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52116F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DA6EA0">
              <w:t>May</w:t>
            </w:r>
            <w:r w:rsidR="007141C7">
              <w:t xml:space="preserve"> and </w:t>
            </w:r>
            <w:r w:rsidR="00DA6EA0">
              <w:t>July</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6205FF3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w:t>
            </w:r>
            <w:r w:rsidR="00DA6EA0">
              <w:rPr>
                <w:b w:val="0"/>
                <w:sz w:val="20"/>
              </w:rPr>
              <w:t>5</w:t>
            </w:r>
            <w:r>
              <w:rPr>
                <w:b w:val="0"/>
                <w:sz w:val="20"/>
              </w:rPr>
              <w:t>-</w:t>
            </w:r>
            <w:r w:rsidR="00DA6EA0">
              <w:rPr>
                <w:b w:val="0"/>
                <w:sz w:val="20"/>
              </w:rPr>
              <w:t>19</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840B65" w:rsidR="006215D1" w:rsidRDefault="00073747" w:rsidP="006215D1">
            <w:pPr>
              <w:pStyle w:val="T2"/>
              <w:spacing w:after="0"/>
              <w:ind w:left="0" w:right="0"/>
              <w:rPr>
                <w:b w:val="0"/>
                <w:sz w:val="20"/>
                <w:lang w:eastAsia="ko-KR"/>
              </w:rPr>
            </w:pPr>
            <w:r>
              <w:rPr>
                <w:b w:val="0"/>
                <w:sz w:val="20"/>
              </w:rPr>
              <w:t>Self</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39576B" w:rsidRDefault="0039576B">
                            <w:pPr>
                              <w:pStyle w:val="T1"/>
                              <w:spacing w:after="120"/>
                            </w:pPr>
                            <w:r>
                              <w:t>Abstract</w:t>
                            </w:r>
                          </w:p>
                          <w:p w14:paraId="43E9B0F8" w14:textId="393BB0AC" w:rsidR="0039576B" w:rsidRDefault="0039576B">
                            <w:pPr>
                              <w:jc w:val="both"/>
                            </w:pPr>
                            <w:r>
                              <w:t>This document contains the meeting minutes for the TGbe MAC ad hoc teleconferences held in May 2021 and July 2021.</w:t>
                            </w:r>
                          </w:p>
                          <w:p w14:paraId="7736EB3D" w14:textId="77777777" w:rsidR="0039576B" w:rsidRDefault="0039576B">
                            <w:pPr>
                              <w:jc w:val="both"/>
                            </w:pPr>
                          </w:p>
                          <w:p w14:paraId="10EB7880" w14:textId="77777777" w:rsidR="0039576B" w:rsidRDefault="0039576B">
                            <w:pPr>
                              <w:jc w:val="both"/>
                            </w:pPr>
                            <w:r>
                              <w:t>Revisions:</w:t>
                            </w:r>
                          </w:p>
                          <w:p w14:paraId="347A8B5C" w14:textId="6DE3DF06" w:rsidR="0039576B" w:rsidRDefault="0039576B" w:rsidP="000A2A8E">
                            <w:pPr>
                              <w:numPr>
                                <w:ilvl w:val="0"/>
                                <w:numId w:val="1"/>
                              </w:numPr>
                              <w:jc w:val="both"/>
                            </w:pPr>
                            <w:r>
                              <w:t>Rev0: Added the minutes from the telephone conferences held on May 19.</w:t>
                            </w:r>
                          </w:p>
                          <w:p w14:paraId="0D3C8045" w14:textId="678D8E3F" w:rsidR="0039576B" w:rsidRDefault="007B59FF" w:rsidP="00020B9C">
                            <w:pPr>
                              <w:numPr>
                                <w:ilvl w:val="0"/>
                                <w:numId w:val="1"/>
                              </w:numPr>
                              <w:jc w:val="both"/>
                            </w:pPr>
                            <w:r>
                              <w:t>Rev1: Added the minutes from the telephone conferences held on May 20 and attendance list of May 19.</w:t>
                            </w:r>
                          </w:p>
                          <w:p w14:paraId="3C96F4BB" w14:textId="34D3D9C4" w:rsidR="00490D97" w:rsidRDefault="00490D97" w:rsidP="00020B9C">
                            <w:pPr>
                              <w:numPr>
                                <w:ilvl w:val="0"/>
                                <w:numId w:val="1"/>
                              </w:numPr>
                              <w:jc w:val="both"/>
                            </w:pPr>
                            <w:r>
                              <w:t>Rev2: Added the minutes from the telephone conferences held on May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39576B" w:rsidRDefault="0039576B">
                      <w:pPr>
                        <w:pStyle w:val="T1"/>
                        <w:spacing w:after="120"/>
                      </w:pPr>
                      <w:r>
                        <w:t>Abstract</w:t>
                      </w:r>
                    </w:p>
                    <w:p w14:paraId="43E9B0F8" w14:textId="393BB0AC" w:rsidR="0039576B" w:rsidRDefault="0039576B">
                      <w:pPr>
                        <w:jc w:val="both"/>
                      </w:pPr>
                      <w:r>
                        <w:t>This document contains the meeting minutes for the TGbe MAC ad hoc teleconferences held in May 2021 and July 2021.</w:t>
                      </w:r>
                    </w:p>
                    <w:p w14:paraId="7736EB3D" w14:textId="77777777" w:rsidR="0039576B" w:rsidRDefault="0039576B">
                      <w:pPr>
                        <w:jc w:val="both"/>
                      </w:pPr>
                    </w:p>
                    <w:p w14:paraId="10EB7880" w14:textId="77777777" w:rsidR="0039576B" w:rsidRDefault="0039576B">
                      <w:pPr>
                        <w:jc w:val="both"/>
                      </w:pPr>
                      <w:r>
                        <w:t>Revisions:</w:t>
                      </w:r>
                    </w:p>
                    <w:p w14:paraId="347A8B5C" w14:textId="6DE3DF06" w:rsidR="0039576B" w:rsidRDefault="0039576B" w:rsidP="000A2A8E">
                      <w:pPr>
                        <w:numPr>
                          <w:ilvl w:val="0"/>
                          <w:numId w:val="1"/>
                        </w:numPr>
                        <w:jc w:val="both"/>
                      </w:pPr>
                      <w:r>
                        <w:t>Rev0: Added the minutes from the telephone conferences held on May 19.</w:t>
                      </w:r>
                    </w:p>
                    <w:p w14:paraId="0D3C8045" w14:textId="678D8E3F" w:rsidR="0039576B" w:rsidRDefault="007B59FF" w:rsidP="00020B9C">
                      <w:pPr>
                        <w:numPr>
                          <w:ilvl w:val="0"/>
                          <w:numId w:val="1"/>
                        </w:numPr>
                        <w:jc w:val="both"/>
                      </w:pPr>
                      <w:r>
                        <w:t>Rev1: Added the minutes from the telephone conferences held on May 20 and attendance list of May 19.</w:t>
                      </w:r>
                    </w:p>
                    <w:p w14:paraId="3C96F4BB" w14:textId="34D3D9C4" w:rsidR="00490D97" w:rsidRDefault="00490D97" w:rsidP="00020B9C">
                      <w:pPr>
                        <w:numPr>
                          <w:ilvl w:val="0"/>
                          <w:numId w:val="1"/>
                        </w:numPr>
                        <w:jc w:val="both"/>
                      </w:pPr>
                      <w:r>
                        <w:t>Rev2: Added the minutes from the telephone conferences held on May 24</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C7C8D53" w:rsidR="002A17EC" w:rsidRDefault="00DA6EA0" w:rsidP="002A17EC">
      <w:pPr>
        <w:rPr>
          <w:b/>
          <w:u w:val="single"/>
        </w:rPr>
      </w:pPr>
      <w:r>
        <w:rPr>
          <w:b/>
          <w:u w:val="single"/>
        </w:rPr>
        <w:lastRenderedPageBreak/>
        <w:t>Wednes</w:t>
      </w:r>
      <w:r w:rsidR="002A17EC">
        <w:rPr>
          <w:b/>
          <w:u w:val="single"/>
        </w:rPr>
        <w:t>day</w:t>
      </w:r>
      <w:r w:rsidR="002A17EC" w:rsidRPr="00474A38">
        <w:rPr>
          <w:b/>
          <w:u w:val="single"/>
        </w:rPr>
        <w:t xml:space="preserve"> </w:t>
      </w:r>
      <w:r>
        <w:rPr>
          <w:b/>
          <w:u w:val="single"/>
        </w:rPr>
        <w:t>19 May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28F17C54" w:rsidR="002A17EC" w:rsidRDefault="002A17EC" w:rsidP="002A17EC">
      <w:r>
        <w:t>Chairman:</w:t>
      </w:r>
      <w:r w:rsidR="006215D1" w:rsidRPr="006215D1">
        <w:t xml:space="preserve"> </w:t>
      </w:r>
      <w:r w:rsidR="006215D1">
        <w:t>Jeongki Kim (</w:t>
      </w:r>
      <w:r w:rsidR="00B70E77">
        <w:t>Self)</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25F422FD" w:rsidR="00D522BF" w:rsidRDefault="00D522BF" w:rsidP="00924DE1">
      <w:pPr>
        <w:numPr>
          <w:ilvl w:val="0"/>
          <w:numId w:val="4"/>
        </w:numPr>
      </w:pPr>
      <w:r>
        <w:t xml:space="preserve">The Chair (Jeongki, </w:t>
      </w:r>
      <w:r w:rsidR="00B70E77">
        <w:t>Self</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r w:rsidR="00476925" w:rsidRPr="00476925">
        <w:rPr>
          <w:bCs/>
          <w:u w:val="single"/>
        </w:rPr>
        <w:fldChar w:fldCharType="begin"/>
      </w:r>
      <w:r w:rsidR="00476925" w:rsidRPr="00476925">
        <w:rPr>
          <w:bCs/>
          <w:u w:val="single"/>
        </w:rPr>
        <w:instrText xml:space="preserve"> HYPERLINK "mailto:jeongki.kim.ieee@gmail.com" </w:instrText>
      </w:r>
      <w:r w:rsidR="00476925" w:rsidRPr="00476925">
        <w:rPr>
          <w:bCs/>
          <w:u w:val="single"/>
        </w:rPr>
        <w:fldChar w:fldCharType="separate"/>
      </w:r>
      <w:r w:rsidR="00476925" w:rsidRPr="00476925">
        <w:rPr>
          <w:rStyle w:val="Hyperlink"/>
          <w:bCs/>
        </w:rPr>
        <w:t>jeongki.kim.ieee@gmail.com</w:t>
      </w:r>
      <w:r w:rsidR="00476925" w:rsidRPr="00476925">
        <w:rPr>
          <w:bCs/>
          <w:u w:val="single"/>
        </w:rPr>
        <w:fldChar w:fldCharType="end"/>
      </w:r>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632BD702" w:rsidR="00D522BF" w:rsidRDefault="00D522BF" w:rsidP="00924DE1">
      <w:pPr>
        <w:numPr>
          <w:ilvl w:val="0"/>
          <w:numId w:val="4"/>
        </w:numPr>
      </w:pPr>
      <w:r>
        <w:t>The Chair asked whether there is comment about agenda</w:t>
      </w:r>
      <w:r w:rsidR="000E1E0B">
        <w:t xml:space="preserve"> in 11-2</w:t>
      </w:r>
      <w:r w:rsidR="00576411">
        <w:t>1</w:t>
      </w:r>
      <w:r w:rsidR="000E1E0B">
        <w:t>/</w:t>
      </w:r>
      <w:r w:rsidR="00576411">
        <w:t>785</w:t>
      </w:r>
      <w:r w:rsidR="000E1E0B">
        <w:t>r</w:t>
      </w:r>
      <w:r w:rsidR="00576411">
        <w:t>4</w:t>
      </w:r>
      <w:r>
        <w:t xml:space="preserve">. </w:t>
      </w:r>
      <w:r w:rsidR="00B70E77">
        <w:t xml:space="preserve">Several changes are made per the comment.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2099" w:type="dxa"/>
        <w:tblCellMar>
          <w:left w:w="0" w:type="dxa"/>
          <w:right w:w="0" w:type="dxa"/>
        </w:tblCellMar>
        <w:tblLook w:val="04A0" w:firstRow="1" w:lastRow="0" w:firstColumn="1" w:lastColumn="0" w:noHBand="0" w:noVBand="1"/>
      </w:tblPr>
      <w:tblGrid>
        <w:gridCol w:w="1480"/>
        <w:gridCol w:w="1180"/>
        <w:gridCol w:w="3200"/>
        <w:gridCol w:w="6239"/>
      </w:tblGrid>
      <w:tr w:rsidR="00580CF0" w14:paraId="4028E4E7" w14:textId="77777777" w:rsidTr="00580CF0">
        <w:trPr>
          <w:trHeight w:val="300"/>
        </w:trPr>
        <w:tc>
          <w:tcPr>
            <w:tcW w:w="1480" w:type="dxa"/>
            <w:noWrap/>
            <w:tcMar>
              <w:top w:w="15" w:type="dxa"/>
              <w:left w:w="15" w:type="dxa"/>
              <w:bottom w:w="0" w:type="dxa"/>
              <w:right w:w="15" w:type="dxa"/>
            </w:tcMar>
            <w:vAlign w:val="bottom"/>
            <w:hideMark/>
          </w:tcPr>
          <w:p w14:paraId="64EBA72F" w14:textId="77777777" w:rsidR="00580CF0" w:rsidRDefault="00580CF0">
            <w:pPr>
              <w:jc w:val="center"/>
              <w:rPr>
                <w:rFonts w:eastAsia="Times New Roman"/>
                <w:color w:val="000000"/>
              </w:rPr>
            </w:pPr>
            <w:r>
              <w:rPr>
                <w:rFonts w:eastAsia="Times New Roman"/>
                <w:color w:val="000000"/>
              </w:rPr>
              <w:t>Breakout</w:t>
            </w:r>
          </w:p>
        </w:tc>
        <w:tc>
          <w:tcPr>
            <w:tcW w:w="1180" w:type="dxa"/>
            <w:noWrap/>
            <w:tcMar>
              <w:top w:w="15" w:type="dxa"/>
              <w:left w:w="15" w:type="dxa"/>
              <w:bottom w:w="0" w:type="dxa"/>
              <w:right w:w="15" w:type="dxa"/>
            </w:tcMar>
            <w:vAlign w:val="bottom"/>
            <w:hideMark/>
          </w:tcPr>
          <w:p w14:paraId="3F799383" w14:textId="77777777" w:rsidR="00580CF0" w:rsidRDefault="00580CF0">
            <w:pPr>
              <w:jc w:val="center"/>
              <w:rPr>
                <w:rFonts w:eastAsia="Times New Roman"/>
                <w:color w:val="000000"/>
              </w:rPr>
            </w:pPr>
            <w:r>
              <w:rPr>
                <w:rFonts w:eastAsia="Times New Roman"/>
                <w:color w:val="000000"/>
              </w:rPr>
              <w:t>Timestamp</w:t>
            </w:r>
          </w:p>
        </w:tc>
        <w:tc>
          <w:tcPr>
            <w:tcW w:w="3200" w:type="dxa"/>
            <w:noWrap/>
            <w:tcMar>
              <w:top w:w="15" w:type="dxa"/>
              <w:left w:w="15" w:type="dxa"/>
              <w:bottom w:w="0" w:type="dxa"/>
              <w:right w:w="15" w:type="dxa"/>
            </w:tcMar>
            <w:vAlign w:val="bottom"/>
            <w:hideMark/>
          </w:tcPr>
          <w:p w14:paraId="361CCF79" w14:textId="77777777" w:rsidR="00580CF0" w:rsidRDefault="00580CF0">
            <w:pPr>
              <w:rPr>
                <w:rFonts w:eastAsia="Times New Roman"/>
                <w:color w:val="000000"/>
              </w:rPr>
            </w:pPr>
            <w:r>
              <w:rPr>
                <w:rFonts w:eastAsia="Times New Roman"/>
                <w:color w:val="000000"/>
              </w:rPr>
              <w:t>Name</w:t>
            </w:r>
          </w:p>
        </w:tc>
        <w:tc>
          <w:tcPr>
            <w:tcW w:w="6239" w:type="dxa"/>
            <w:noWrap/>
            <w:tcMar>
              <w:top w:w="15" w:type="dxa"/>
              <w:left w:w="15" w:type="dxa"/>
              <w:bottom w:w="0" w:type="dxa"/>
              <w:right w:w="15" w:type="dxa"/>
            </w:tcMar>
            <w:vAlign w:val="bottom"/>
            <w:hideMark/>
          </w:tcPr>
          <w:p w14:paraId="0A50285B" w14:textId="77777777" w:rsidR="00580CF0" w:rsidRDefault="00580CF0">
            <w:pPr>
              <w:rPr>
                <w:rFonts w:eastAsia="Times New Roman"/>
                <w:color w:val="000000"/>
              </w:rPr>
            </w:pPr>
            <w:r>
              <w:rPr>
                <w:rFonts w:eastAsia="Times New Roman"/>
                <w:color w:val="000000"/>
              </w:rPr>
              <w:t>Affiliation</w:t>
            </w:r>
          </w:p>
        </w:tc>
      </w:tr>
      <w:tr w:rsidR="00580CF0" w14:paraId="373DA0D1" w14:textId="77777777" w:rsidTr="00580CF0">
        <w:trPr>
          <w:trHeight w:val="300"/>
        </w:trPr>
        <w:tc>
          <w:tcPr>
            <w:tcW w:w="0" w:type="auto"/>
            <w:noWrap/>
            <w:tcMar>
              <w:top w:w="15" w:type="dxa"/>
              <w:left w:w="15" w:type="dxa"/>
              <w:bottom w:w="0" w:type="dxa"/>
              <w:right w:w="15" w:type="dxa"/>
            </w:tcMar>
            <w:vAlign w:val="bottom"/>
            <w:hideMark/>
          </w:tcPr>
          <w:p w14:paraId="7BE254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E942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163DA8" w14:textId="77777777" w:rsidR="00580CF0" w:rsidRDefault="00580CF0">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14485DA8"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580CF0" w14:paraId="33F30936" w14:textId="77777777" w:rsidTr="00580CF0">
        <w:trPr>
          <w:trHeight w:val="300"/>
        </w:trPr>
        <w:tc>
          <w:tcPr>
            <w:tcW w:w="0" w:type="auto"/>
            <w:noWrap/>
            <w:tcMar>
              <w:top w:w="15" w:type="dxa"/>
              <w:left w:w="15" w:type="dxa"/>
              <w:bottom w:w="0" w:type="dxa"/>
              <w:right w:w="15" w:type="dxa"/>
            </w:tcMar>
            <w:vAlign w:val="bottom"/>
            <w:hideMark/>
          </w:tcPr>
          <w:p w14:paraId="524F40E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79A2A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60C39E" w14:textId="77777777" w:rsidR="00580CF0" w:rsidRDefault="00580CF0">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93D6907" w14:textId="77777777" w:rsidR="00580CF0" w:rsidRDefault="00580CF0">
            <w:pPr>
              <w:rPr>
                <w:rFonts w:eastAsia="Times New Roman"/>
                <w:color w:val="000000"/>
              </w:rPr>
            </w:pPr>
            <w:r>
              <w:rPr>
                <w:rFonts w:eastAsia="Times New Roman"/>
                <w:color w:val="000000"/>
              </w:rPr>
              <w:t>Intel Corporation</w:t>
            </w:r>
          </w:p>
        </w:tc>
      </w:tr>
      <w:tr w:rsidR="00580CF0" w14:paraId="5CC2C250" w14:textId="77777777" w:rsidTr="00580CF0">
        <w:trPr>
          <w:trHeight w:val="300"/>
        </w:trPr>
        <w:tc>
          <w:tcPr>
            <w:tcW w:w="0" w:type="auto"/>
            <w:noWrap/>
            <w:tcMar>
              <w:top w:w="15" w:type="dxa"/>
              <w:left w:w="15" w:type="dxa"/>
              <w:bottom w:w="0" w:type="dxa"/>
              <w:right w:w="15" w:type="dxa"/>
            </w:tcMar>
            <w:vAlign w:val="bottom"/>
            <w:hideMark/>
          </w:tcPr>
          <w:p w14:paraId="0DB5240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33D7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4F1EEA2" w14:textId="77777777" w:rsidR="00580CF0" w:rsidRDefault="00580CF0">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05CA214" w14:textId="77777777" w:rsidR="00580CF0" w:rsidRDefault="00580CF0">
            <w:pPr>
              <w:rPr>
                <w:rFonts w:eastAsia="Times New Roman"/>
                <w:color w:val="000000"/>
              </w:rPr>
            </w:pPr>
            <w:r>
              <w:rPr>
                <w:rFonts w:eastAsia="Times New Roman"/>
                <w:color w:val="000000"/>
              </w:rPr>
              <w:t>Qualcomm Incorporated</w:t>
            </w:r>
          </w:p>
        </w:tc>
      </w:tr>
      <w:tr w:rsidR="00580CF0" w14:paraId="3994BE03" w14:textId="77777777" w:rsidTr="00580CF0">
        <w:trPr>
          <w:trHeight w:val="300"/>
        </w:trPr>
        <w:tc>
          <w:tcPr>
            <w:tcW w:w="0" w:type="auto"/>
            <w:noWrap/>
            <w:tcMar>
              <w:top w:w="15" w:type="dxa"/>
              <w:left w:w="15" w:type="dxa"/>
              <w:bottom w:w="0" w:type="dxa"/>
              <w:right w:w="15" w:type="dxa"/>
            </w:tcMar>
            <w:vAlign w:val="bottom"/>
            <w:hideMark/>
          </w:tcPr>
          <w:p w14:paraId="36A56A3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913E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AC6C4A" w14:textId="77777777" w:rsidR="00580CF0" w:rsidRDefault="00580CF0">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BC32CA6" w14:textId="77777777" w:rsidR="00580CF0" w:rsidRDefault="00580CF0">
            <w:pPr>
              <w:rPr>
                <w:rFonts w:eastAsia="Times New Roman"/>
                <w:color w:val="000000"/>
              </w:rPr>
            </w:pPr>
            <w:r>
              <w:rPr>
                <w:rFonts w:eastAsia="Times New Roman"/>
                <w:color w:val="000000"/>
              </w:rPr>
              <w:t>LG ELECTRONICS</w:t>
            </w:r>
          </w:p>
        </w:tc>
      </w:tr>
      <w:tr w:rsidR="00580CF0" w14:paraId="45E3326F" w14:textId="77777777" w:rsidTr="00580CF0">
        <w:trPr>
          <w:trHeight w:val="300"/>
        </w:trPr>
        <w:tc>
          <w:tcPr>
            <w:tcW w:w="0" w:type="auto"/>
            <w:noWrap/>
            <w:tcMar>
              <w:top w:w="15" w:type="dxa"/>
              <w:left w:w="15" w:type="dxa"/>
              <w:bottom w:w="0" w:type="dxa"/>
              <w:right w:w="15" w:type="dxa"/>
            </w:tcMar>
            <w:vAlign w:val="bottom"/>
            <w:hideMark/>
          </w:tcPr>
          <w:p w14:paraId="1A4A4D8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8D4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2D979D" w14:textId="77777777" w:rsidR="00580CF0" w:rsidRDefault="00580CF0">
            <w:pPr>
              <w:rPr>
                <w:rFonts w:eastAsia="Times New Roman"/>
                <w:color w:val="000000"/>
              </w:rPr>
            </w:pPr>
            <w:proofErr w:type="spellStart"/>
            <w:r>
              <w:rPr>
                <w:rFonts w:eastAsia="Times New Roman"/>
                <w:color w:val="000000"/>
              </w:rPr>
              <w:t>Banerjea</w:t>
            </w:r>
            <w:proofErr w:type="spellEnd"/>
            <w:r>
              <w:rPr>
                <w:rFonts w:eastAsia="Times New Roman"/>
                <w:color w:val="000000"/>
              </w:rPr>
              <w:t>, Raja</w:t>
            </w:r>
          </w:p>
        </w:tc>
        <w:tc>
          <w:tcPr>
            <w:tcW w:w="0" w:type="auto"/>
            <w:noWrap/>
            <w:tcMar>
              <w:top w:w="15" w:type="dxa"/>
              <w:left w:w="15" w:type="dxa"/>
              <w:bottom w:w="0" w:type="dxa"/>
              <w:right w:w="15" w:type="dxa"/>
            </w:tcMar>
            <w:vAlign w:val="bottom"/>
            <w:hideMark/>
          </w:tcPr>
          <w:p w14:paraId="7F1E3BA5" w14:textId="77777777" w:rsidR="00580CF0" w:rsidRDefault="00580CF0">
            <w:pPr>
              <w:rPr>
                <w:rFonts w:eastAsia="Times New Roman"/>
                <w:color w:val="000000"/>
              </w:rPr>
            </w:pPr>
            <w:r>
              <w:rPr>
                <w:rFonts w:eastAsia="Times New Roman"/>
                <w:color w:val="000000"/>
              </w:rPr>
              <w:t>Qualcomm Incorporated</w:t>
            </w:r>
          </w:p>
        </w:tc>
      </w:tr>
      <w:tr w:rsidR="00580CF0" w14:paraId="572F7806" w14:textId="77777777" w:rsidTr="00580CF0">
        <w:trPr>
          <w:trHeight w:val="300"/>
        </w:trPr>
        <w:tc>
          <w:tcPr>
            <w:tcW w:w="0" w:type="auto"/>
            <w:noWrap/>
            <w:tcMar>
              <w:top w:w="15" w:type="dxa"/>
              <w:left w:w="15" w:type="dxa"/>
              <w:bottom w:w="0" w:type="dxa"/>
              <w:right w:w="15" w:type="dxa"/>
            </w:tcMar>
            <w:vAlign w:val="bottom"/>
            <w:hideMark/>
          </w:tcPr>
          <w:p w14:paraId="3812B22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49563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87E345B" w14:textId="77777777" w:rsidR="00580CF0" w:rsidRDefault="00580CF0">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7CAB6ADC" w14:textId="77777777" w:rsidR="00580CF0" w:rsidRDefault="00580CF0">
            <w:pPr>
              <w:rPr>
                <w:rFonts w:eastAsia="Times New Roman"/>
                <w:color w:val="000000"/>
              </w:rPr>
            </w:pPr>
            <w:r>
              <w:rPr>
                <w:rFonts w:eastAsia="Times New Roman"/>
                <w:color w:val="000000"/>
              </w:rPr>
              <w:t>IITP RAS</w:t>
            </w:r>
          </w:p>
        </w:tc>
      </w:tr>
      <w:tr w:rsidR="00580CF0" w14:paraId="2F310A9F" w14:textId="77777777" w:rsidTr="00580CF0">
        <w:trPr>
          <w:trHeight w:val="300"/>
        </w:trPr>
        <w:tc>
          <w:tcPr>
            <w:tcW w:w="0" w:type="auto"/>
            <w:noWrap/>
            <w:tcMar>
              <w:top w:w="15" w:type="dxa"/>
              <w:left w:w="15" w:type="dxa"/>
              <w:bottom w:w="0" w:type="dxa"/>
              <w:right w:w="15" w:type="dxa"/>
            </w:tcMar>
            <w:vAlign w:val="bottom"/>
            <w:hideMark/>
          </w:tcPr>
          <w:p w14:paraId="531C72F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745AE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D14270" w14:textId="77777777" w:rsidR="00580CF0" w:rsidRDefault="00580CF0">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EEA4B3" w14:textId="77777777" w:rsidR="00580CF0" w:rsidRDefault="00580CF0">
            <w:pPr>
              <w:rPr>
                <w:rFonts w:eastAsia="Times New Roman"/>
                <w:color w:val="000000"/>
              </w:rPr>
            </w:pPr>
            <w:r>
              <w:rPr>
                <w:rFonts w:eastAsia="Times New Roman"/>
                <w:color w:val="000000"/>
              </w:rPr>
              <w:t>Canon Research Centre France</w:t>
            </w:r>
          </w:p>
        </w:tc>
      </w:tr>
      <w:tr w:rsidR="00580CF0" w14:paraId="6D46D243" w14:textId="77777777" w:rsidTr="00580CF0">
        <w:trPr>
          <w:trHeight w:val="300"/>
        </w:trPr>
        <w:tc>
          <w:tcPr>
            <w:tcW w:w="0" w:type="auto"/>
            <w:noWrap/>
            <w:tcMar>
              <w:top w:w="15" w:type="dxa"/>
              <w:left w:w="15" w:type="dxa"/>
              <w:bottom w:w="0" w:type="dxa"/>
              <w:right w:w="15" w:type="dxa"/>
            </w:tcMar>
            <w:vAlign w:val="bottom"/>
            <w:hideMark/>
          </w:tcPr>
          <w:p w14:paraId="077133F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E2E8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7F81D22" w14:textId="77777777" w:rsidR="00580CF0" w:rsidRDefault="00580CF0">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4827ECA" w14:textId="77777777" w:rsidR="00580CF0" w:rsidRDefault="00580CF0">
            <w:pPr>
              <w:rPr>
                <w:rFonts w:eastAsia="Times New Roman"/>
                <w:color w:val="000000"/>
              </w:rPr>
            </w:pPr>
            <w:r>
              <w:rPr>
                <w:rFonts w:eastAsia="Times New Roman"/>
                <w:color w:val="000000"/>
              </w:rPr>
              <w:t>Sony Group Corporation</w:t>
            </w:r>
          </w:p>
        </w:tc>
      </w:tr>
      <w:tr w:rsidR="00580CF0" w14:paraId="544E37A6" w14:textId="77777777" w:rsidTr="00580CF0">
        <w:trPr>
          <w:trHeight w:val="300"/>
        </w:trPr>
        <w:tc>
          <w:tcPr>
            <w:tcW w:w="0" w:type="auto"/>
            <w:noWrap/>
            <w:tcMar>
              <w:top w:w="15" w:type="dxa"/>
              <w:left w:w="15" w:type="dxa"/>
              <w:bottom w:w="0" w:type="dxa"/>
              <w:right w:w="15" w:type="dxa"/>
            </w:tcMar>
            <w:vAlign w:val="bottom"/>
            <w:hideMark/>
          </w:tcPr>
          <w:p w14:paraId="50FD4E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A9F55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336DA49" w14:textId="77777777" w:rsidR="00580CF0" w:rsidRDefault="00580CF0">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A60F2C4" w14:textId="77777777" w:rsidR="00580CF0" w:rsidRDefault="00580CF0">
            <w:pPr>
              <w:rPr>
                <w:rFonts w:eastAsia="Times New Roman"/>
                <w:color w:val="000000"/>
              </w:rPr>
            </w:pPr>
            <w:r>
              <w:rPr>
                <w:rFonts w:eastAsia="Times New Roman"/>
                <w:color w:val="000000"/>
              </w:rPr>
              <w:t>Facebook</w:t>
            </w:r>
          </w:p>
        </w:tc>
      </w:tr>
      <w:tr w:rsidR="00580CF0" w14:paraId="2DC2599C" w14:textId="77777777" w:rsidTr="00580CF0">
        <w:trPr>
          <w:trHeight w:val="300"/>
        </w:trPr>
        <w:tc>
          <w:tcPr>
            <w:tcW w:w="0" w:type="auto"/>
            <w:noWrap/>
            <w:tcMar>
              <w:top w:w="15" w:type="dxa"/>
              <w:left w:w="15" w:type="dxa"/>
              <w:bottom w:w="0" w:type="dxa"/>
              <w:right w:w="15" w:type="dxa"/>
            </w:tcMar>
            <w:vAlign w:val="bottom"/>
            <w:hideMark/>
          </w:tcPr>
          <w:p w14:paraId="57B9AB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E5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1FAA93" w14:textId="77777777" w:rsidR="00580CF0" w:rsidRDefault="00580CF0">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1DFB226" w14:textId="77777777" w:rsidR="00580CF0" w:rsidRDefault="00580CF0">
            <w:pPr>
              <w:rPr>
                <w:rFonts w:eastAsia="Times New Roman"/>
                <w:color w:val="000000"/>
              </w:rPr>
            </w:pPr>
            <w:r>
              <w:rPr>
                <w:rFonts w:eastAsia="Times New Roman"/>
                <w:color w:val="000000"/>
              </w:rPr>
              <w:t>Panasonic Asia Pacific Pte Ltd.</w:t>
            </w:r>
          </w:p>
        </w:tc>
      </w:tr>
      <w:tr w:rsidR="00580CF0" w14:paraId="7B111537" w14:textId="77777777" w:rsidTr="00580CF0">
        <w:trPr>
          <w:trHeight w:val="300"/>
        </w:trPr>
        <w:tc>
          <w:tcPr>
            <w:tcW w:w="0" w:type="auto"/>
            <w:noWrap/>
            <w:tcMar>
              <w:top w:w="15" w:type="dxa"/>
              <w:left w:w="15" w:type="dxa"/>
              <w:bottom w:w="0" w:type="dxa"/>
              <w:right w:w="15" w:type="dxa"/>
            </w:tcMar>
            <w:vAlign w:val="bottom"/>
            <w:hideMark/>
          </w:tcPr>
          <w:p w14:paraId="13F48E9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0FE7D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3CFB0C" w14:textId="77777777" w:rsidR="00580CF0" w:rsidRDefault="00580CF0">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779EBB" w14:textId="77777777" w:rsidR="00580CF0" w:rsidRDefault="00580CF0">
            <w:pPr>
              <w:rPr>
                <w:rFonts w:eastAsia="Times New Roman"/>
                <w:color w:val="000000"/>
              </w:rPr>
            </w:pPr>
            <w:r>
              <w:rPr>
                <w:rFonts w:eastAsia="Times New Roman"/>
                <w:color w:val="000000"/>
              </w:rPr>
              <w:t>LG ELECTRONICS</w:t>
            </w:r>
          </w:p>
        </w:tc>
      </w:tr>
      <w:tr w:rsidR="00580CF0" w14:paraId="71EA45D7" w14:textId="77777777" w:rsidTr="00580CF0">
        <w:trPr>
          <w:trHeight w:val="300"/>
        </w:trPr>
        <w:tc>
          <w:tcPr>
            <w:tcW w:w="0" w:type="auto"/>
            <w:noWrap/>
            <w:tcMar>
              <w:top w:w="15" w:type="dxa"/>
              <w:left w:w="15" w:type="dxa"/>
              <w:bottom w:w="0" w:type="dxa"/>
              <w:right w:w="15" w:type="dxa"/>
            </w:tcMar>
            <w:vAlign w:val="bottom"/>
            <w:hideMark/>
          </w:tcPr>
          <w:p w14:paraId="5967E26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657A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304D1" w14:textId="77777777" w:rsidR="00580CF0" w:rsidRDefault="00580CF0">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DAC9C05"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580CF0" w14:paraId="16DDAD9A" w14:textId="77777777" w:rsidTr="00580CF0">
        <w:trPr>
          <w:trHeight w:val="300"/>
        </w:trPr>
        <w:tc>
          <w:tcPr>
            <w:tcW w:w="0" w:type="auto"/>
            <w:noWrap/>
            <w:tcMar>
              <w:top w:w="15" w:type="dxa"/>
              <w:left w:w="15" w:type="dxa"/>
              <w:bottom w:w="0" w:type="dxa"/>
              <w:right w:w="15" w:type="dxa"/>
            </w:tcMar>
            <w:vAlign w:val="bottom"/>
            <w:hideMark/>
          </w:tcPr>
          <w:p w14:paraId="43863F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8DEB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0C52B2F" w14:textId="77777777" w:rsidR="00580CF0" w:rsidRDefault="00580CF0">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7168AF5" w14:textId="77777777" w:rsidR="00580CF0" w:rsidRDefault="00580CF0">
            <w:pPr>
              <w:rPr>
                <w:rFonts w:eastAsia="Times New Roman"/>
                <w:color w:val="000000"/>
              </w:rPr>
            </w:pPr>
            <w:r>
              <w:rPr>
                <w:rFonts w:eastAsia="Times New Roman"/>
                <w:color w:val="000000"/>
              </w:rPr>
              <w:t>Broadcom Corporation</w:t>
            </w:r>
          </w:p>
        </w:tc>
      </w:tr>
      <w:tr w:rsidR="00580CF0" w14:paraId="72D09B43" w14:textId="77777777" w:rsidTr="00580CF0">
        <w:trPr>
          <w:trHeight w:val="300"/>
        </w:trPr>
        <w:tc>
          <w:tcPr>
            <w:tcW w:w="0" w:type="auto"/>
            <w:noWrap/>
            <w:tcMar>
              <w:top w:w="15" w:type="dxa"/>
              <w:left w:w="15" w:type="dxa"/>
              <w:bottom w:w="0" w:type="dxa"/>
              <w:right w:w="15" w:type="dxa"/>
            </w:tcMar>
            <w:vAlign w:val="bottom"/>
            <w:hideMark/>
          </w:tcPr>
          <w:p w14:paraId="5159A33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D67C1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648BA1"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mingjie</w:t>
            </w:r>
            <w:proofErr w:type="spellEnd"/>
          </w:p>
        </w:tc>
        <w:tc>
          <w:tcPr>
            <w:tcW w:w="0" w:type="auto"/>
            <w:noWrap/>
            <w:tcMar>
              <w:top w:w="15" w:type="dxa"/>
              <w:left w:w="15" w:type="dxa"/>
              <w:bottom w:w="0" w:type="dxa"/>
              <w:right w:w="15" w:type="dxa"/>
            </w:tcMar>
            <w:vAlign w:val="bottom"/>
            <w:hideMark/>
          </w:tcPr>
          <w:p w14:paraId="354D555D" w14:textId="77777777" w:rsidR="00580CF0" w:rsidRDefault="00580CF0">
            <w:pPr>
              <w:rPr>
                <w:rFonts w:eastAsia="Times New Roman"/>
                <w:color w:val="000000"/>
              </w:rPr>
            </w:pPr>
            <w:r>
              <w:rPr>
                <w:rFonts w:eastAsia="Times New Roman"/>
                <w:color w:val="000000"/>
              </w:rPr>
              <w:t>Huawei Technologies Co., Ltd</w:t>
            </w:r>
          </w:p>
        </w:tc>
      </w:tr>
      <w:tr w:rsidR="00580CF0" w14:paraId="08002784" w14:textId="77777777" w:rsidTr="00580CF0">
        <w:trPr>
          <w:trHeight w:val="300"/>
        </w:trPr>
        <w:tc>
          <w:tcPr>
            <w:tcW w:w="0" w:type="auto"/>
            <w:noWrap/>
            <w:tcMar>
              <w:top w:w="15" w:type="dxa"/>
              <w:left w:w="15" w:type="dxa"/>
              <w:bottom w:w="0" w:type="dxa"/>
              <w:right w:w="15" w:type="dxa"/>
            </w:tcMar>
            <w:vAlign w:val="bottom"/>
            <w:hideMark/>
          </w:tcPr>
          <w:p w14:paraId="47E1484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9FD8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543708"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CFEE93" w14:textId="77777777" w:rsidR="00580CF0" w:rsidRDefault="00580CF0">
            <w:pPr>
              <w:rPr>
                <w:rFonts w:eastAsia="Times New Roman"/>
                <w:color w:val="000000"/>
              </w:rPr>
            </w:pPr>
            <w:r>
              <w:rPr>
                <w:rFonts w:eastAsia="Times New Roman"/>
                <w:color w:val="000000"/>
              </w:rPr>
              <w:t>Xiaomi Inc.</w:t>
            </w:r>
          </w:p>
        </w:tc>
      </w:tr>
      <w:tr w:rsidR="00580CF0" w14:paraId="696DC600" w14:textId="77777777" w:rsidTr="00580CF0">
        <w:trPr>
          <w:trHeight w:val="300"/>
        </w:trPr>
        <w:tc>
          <w:tcPr>
            <w:tcW w:w="0" w:type="auto"/>
            <w:noWrap/>
            <w:tcMar>
              <w:top w:w="15" w:type="dxa"/>
              <w:left w:w="15" w:type="dxa"/>
              <w:bottom w:w="0" w:type="dxa"/>
              <w:right w:w="15" w:type="dxa"/>
            </w:tcMar>
            <w:vAlign w:val="bottom"/>
            <w:hideMark/>
          </w:tcPr>
          <w:p w14:paraId="08F8A99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8E563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D8DCEA6" w14:textId="77777777" w:rsidR="00580CF0" w:rsidRDefault="00580CF0">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243D9444" w14:textId="77777777" w:rsidR="00580CF0" w:rsidRDefault="00580CF0">
            <w:pPr>
              <w:rPr>
                <w:rFonts w:eastAsia="Times New Roman"/>
                <w:color w:val="000000"/>
              </w:rPr>
            </w:pPr>
            <w:r>
              <w:rPr>
                <w:rFonts w:eastAsia="Times New Roman"/>
                <w:color w:val="000000"/>
              </w:rPr>
              <w:t>Broadcom Corporation</w:t>
            </w:r>
          </w:p>
        </w:tc>
      </w:tr>
      <w:tr w:rsidR="00580CF0" w14:paraId="0BA2746F" w14:textId="77777777" w:rsidTr="00580CF0">
        <w:trPr>
          <w:trHeight w:val="300"/>
        </w:trPr>
        <w:tc>
          <w:tcPr>
            <w:tcW w:w="0" w:type="auto"/>
            <w:noWrap/>
            <w:tcMar>
              <w:top w:w="15" w:type="dxa"/>
              <w:left w:w="15" w:type="dxa"/>
              <w:bottom w:w="0" w:type="dxa"/>
              <w:right w:w="15" w:type="dxa"/>
            </w:tcMar>
            <w:vAlign w:val="bottom"/>
            <w:hideMark/>
          </w:tcPr>
          <w:p w14:paraId="3351CAE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E22F7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7442532" w14:textId="77777777" w:rsidR="00580CF0" w:rsidRDefault="00580CF0">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0C53F31E" w14:textId="77777777" w:rsidR="00580CF0" w:rsidRDefault="00580CF0">
            <w:pPr>
              <w:rPr>
                <w:rFonts w:eastAsia="Times New Roman"/>
                <w:color w:val="000000"/>
              </w:rPr>
            </w:pPr>
            <w:proofErr w:type="spellStart"/>
            <w:r>
              <w:rPr>
                <w:rFonts w:eastAsia="Times New Roman"/>
                <w:color w:val="000000"/>
              </w:rPr>
              <w:t>Mediatek</w:t>
            </w:r>
            <w:proofErr w:type="spellEnd"/>
          </w:p>
        </w:tc>
      </w:tr>
      <w:tr w:rsidR="00580CF0" w14:paraId="1714DCD2" w14:textId="77777777" w:rsidTr="00580CF0">
        <w:trPr>
          <w:trHeight w:val="300"/>
        </w:trPr>
        <w:tc>
          <w:tcPr>
            <w:tcW w:w="0" w:type="auto"/>
            <w:noWrap/>
            <w:tcMar>
              <w:top w:w="15" w:type="dxa"/>
              <w:left w:w="15" w:type="dxa"/>
              <w:bottom w:w="0" w:type="dxa"/>
              <w:right w:w="15" w:type="dxa"/>
            </w:tcMar>
            <w:vAlign w:val="bottom"/>
            <w:hideMark/>
          </w:tcPr>
          <w:p w14:paraId="725972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7A6C7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9FED2B" w14:textId="77777777" w:rsidR="00580CF0" w:rsidRDefault="00580CF0">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5A5FAB" w14:textId="77777777" w:rsidR="00580CF0" w:rsidRDefault="00580CF0">
            <w:pPr>
              <w:rPr>
                <w:rFonts w:eastAsia="Times New Roman"/>
                <w:color w:val="000000"/>
              </w:rPr>
            </w:pPr>
            <w:r>
              <w:rPr>
                <w:rFonts w:eastAsia="Times New Roman"/>
                <w:color w:val="000000"/>
              </w:rPr>
              <w:t>Broadcom Corporation</w:t>
            </w:r>
          </w:p>
        </w:tc>
      </w:tr>
      <w:tr w:rsidR="00580CF0" w14:paraId="3764ADE2" w14:textId="77777777" w:rsidTr="00580CF0">
        <w:trPr>
          <w:trHeight w:val="300"/>
        </w:trPr>
        <w:tc>
          <w:tcPr>
            <w:tcW w:w="0" w:type="auto"/>
            <w:noWrap/>
            <w:tcMar>
              <w:top w:w="15" w:type="dxa"/>
              <w:left w:w="15" w:type="dxa"/>
              <w:bottom w:w="0" w:type="dxa"/>
              <w:right w:w="15" w:type="dxa"/>
            </w:tcMar>
            <w:vAlign w:val="bottom"/>
            <w:hideMark/>
          </w:tcPr>
          <w:p w14:paraId="1668128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9B54E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15F56B" w14:textId="77777777" w:rsidR="00580CF0" w:rsidRDefault="00580CF0">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874E43B" w14:textId="77777777" w:rsidR="00580CF0" w:rsidRDefault="00580CF0">
            <w:pPr>
              <w:rPr>
                <w:rFonts w:eastAsia="Times New Roman"/>
                <w:color w:val="000000"/>
              </w:rPr>
            </w:pPr>
            <w:proofErr w:type="spellStart"/>
            <w:r>
              <w:rPr>
                <w:rFonts w:eastAsia="Times New Roman"/>
                <w:color w:val="000000"/>
              </w:rPr>
              <w:t>Unisoc</w:t>
            </w:r>
            <w:proofErr w:type="spellEnd"/>
          </w:p>
        </w:tc>
      </w:tr>
      <w:tr w:rsidR="00580CF0" w14:paraId="22013D9F" w14:textId="77777777" w:rsidTr="00580CF0">
        <w:trPr>
          <w:trHeight w:val="300"/>
        </w:trPr>
        <w:tc>
          <w:tcPr>
            <w:tcW w:w="0" w:type="auto"/>
            <w:noWrap/>
            <w:tcMar>
              <w:top w:w="15" w:type="dxa"/>
              <w:left w:w="15" w:type="dxa"/>
              <w:bottom w:w="0" w:type="dxa"/>
              <w:right w:w="15" w:type="dxa"/>
            </w:tcMar>
            <w:vAlign w:val="bottom"/>
            <w:hideMark/>
          </w:tcPr>
          <w:p w14:paraId="2C6F9A15"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76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CCBDC1" w14:textId="77777777" w:rsidR="00580CF0" w:rsidRDefault="00580CF0">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298910C" w14:textId="77777777" w:rsidR="00580CF0" w:rsidRDefault="00580CF0">
            <w:pPr>
              <w:rPr>
                <w:rFonts w:eastAsia="Times New Roman"/>
                <w:color w:val="000000"/>
              </w:rPr>
            </w:pPr>
            <w:r>
              <w:rPr>
                <w:rFonts w:eastAsia="Times New Roman"/>
                <w:color w:val="000000"/>
              </w:rPr>
              <w:t>Facebook</w:t>
            </w:r>
          </w:p>
        </w:tc>
      </w:tr>
      <w:tr w:rsidR="00580CF0" w14:paraId="5E4E2A2A" w14:textId="77777777" w:rsidTr="00580CF0">
        <w:trPr>
          <w:trHeight w:val="300"/>
        </w:trPr>
        <w:tc>
          <w:tcPr>
            <w:tcW w:w="0" w:type="auto"/>
            <w:noWrap/>
            <w:tcMar>
              <w:top w:w="15" w:type="dxa"/>
              <w:left w:w="15" w:type="dxa"/>
              <w:bottom w:w="0" w:type="dxa"/>
              <w:right w:w="15" w:type="dxa"/>
            </w:tcMar>
            <w:vAlign w:val="bottom"/>
            <w:hideMark/>
          </w:tcPr>
          <w:p w14:paraId="24A5C2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21666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A627933" w14:textId="77777777" w:rsidR="00580CF0" w:rsidRDefault="00580CF0">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ED07610" w14:textId="77777777" w:rsidR="00580CF0" w:rsidRDefault="00580CF0">
            <w:pPr>
              <w:rPr>
                <w:rFonts w:eastAsia="Times New Roman"/>
                <w:color w:val="000000"/>
              </w:rPr>
            </w:pPr>
            <w:r>
              <w:rPr>
                <w:rFonts w:eastAsia="Times New Roman"/>
                <w:color w:val="000000"/>
              </w:rPr>
              <w:t>ZTE Corporation</w:t>
            </w:r>
          </w:p>
        </w:tc>
      </w:tr>
      <w:tr w:rsidR="00580CF0" w14:paraId="52ABB1FC" w14:textId="77777777" w:rsidTr="00580CF0">
        <w:trPr>
          <w:trHeight w:val="300"/>
        </w:trPr>
        <w:tc>
          <w:tcPr>
            <w:tcW w:w="0" w:type="auto"/>
            <w:noWrap/>
            <w:tcMar>
              <w:top w:w="15" w:type="dxa"/>
              <w:left w:w="15" w:type="dxa"/>
              <w:bottom w:w="0" w:type="dxa"/>
              <w:right w:w="15" w:type="dxa"/>
            </w:tcMar>
            <w:vAlign w:val="bottom"/>
            <w:hideMark/>
          </w:tcPr>
          <w:p w14:paraId="77B46BB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9633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04B99BA" w14:textId="77777777" w:rsidR="00580CF0" w:rsidRDefault="00580CF0">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F5533AA" w14:textId="77777777" w:rsidR="00580CF0" w:rsidRDefault="00580CF0">
            <w:pPr>
              <w:rPr>
                <w:rFonts w:eastAsia="Times New Roman"/>
                <w:color w:val="000000"/>
              </w:rPr>
            </w:pPr>
            <w:r>
              <w:rPr>
                <w:rFonts w:eastAsia="Times New Roman"/>
                <w:color w:val="000000"/>
              </w:rPr>
              <w:t>Sony Corporation</w:t>
            </w:r>
          </w:p>
        </w:tc>
      </w:tr>
      <w:tr w:rsidR="00580CF0" w14:paraId="3F7A095C" w14:textId="77777777" w:rsidTr="00580CF0">
        <w:trPr>
          <w:trHeight w:val="300"/>
        </w:trPr>
        <w:tc>
          <w:tcPr>
            <w:tcW w:w="0" w:type="auto"/>
            <w:noWrap/>
            <w:tcMar>
              <w:top w:w="15" w:type="dxa"/>
              <w:left w:w="15" w:type="dxa"/>
              <w:bottom w:w="0" w:type="dxa"/>
              <w:right w:w="15" w:type="dxa"/>
            </w:tcMar>
            <w:vAlign w:val="bottom"/>
            <w:hideMark/>
          </w:tcPr>
          <w:p w14:paraId="1FD7F7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38F34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D93AB1" w14:textId="77777777" w:rsidR="00580CF0" w:rsidRDefault="00580CF0">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32AD5A9D" w14:textId="77777777" w:rsidR="00580CF0" w:rsidRDefault="00580CF0">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580CF0" w14:paraId="10C0BD44" w14:textId="77777777" w:rsidTr="00580CF0">
        <w:trPr>
          <w:trHeight w:val="300"/>
        </w:trPr>
        <w:tc>
          <w:tcPr>
            <w:tcW w:w="0" w:type="auto"/>
            <w:noWrap/>
            <w:tcMar>
              <w:top w:w="15" w:type="dxa"/>
              <w:left w:w="15" w:type="dxa"/>
              <w:bottom w:w="0" w:type="dxa"/>
              <w:right w:w="15" w:type="dxa"/>
            </w:tcMar>
            <w:vAlign w:val="bottom"/>
            <w:hideMark/>
          </w:tcPr>
          <w:p w14:paraId="47C5DD7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CE36A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E12D039" w14:textId="77777777" w:rsidR="00580CF0" w:rsidRDefault="00580CF0">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2CAFFB7" w14:textId="77777777" w:rsidR="00580CF0" w:rsidRDefault="00580CF0">
            <w:pPr>
              <w:rPr>
                <w:rFonts w:eastAsia="Times New Roman"/>
                <w:color w:val="000000"/>
              </w:rPr>
            </w:pPr>
            <w:r>
              <w:rPr>
                <w:rFonts w:eastAsia="Times New Roman"/>
                <w:color w:val="000000"/>
              </w:rPr>
              <w:t>Qualcomm Incorporated</w:t>
            </w:r>
          </w:p>
        </w:tc>
      </w:tr>
      <w:tr w:rsidR="00580CF0" w14:paraId="28268102" w14:textId="77777777" w:rsidTr="00580CF0">
        <w:trPr>
          <w:trHeight w:val="300"/>
        </w:trPr>
        <w:tc>
          <w:tcPr>
            <w:tcW w:w="0" w:type="auto"/>
            <w:noWrap/>
            <w:tcMar>
              <w:top w:w="15" w:type="dxa"/>
              <w:left w:w="15" w:type="dxa"/>
              <w:bottom w:w="0" w:type="dxa"/>
              <w:right w:w="15" w:type="dxa"/>
            </w:tcMar>
            <w:vAlign w:val="bottom"/>
            <w:hideMark/>
          </w:tcPr>
          <w:p w14:paraId="4D298C8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00108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87A2F9" w14:textId="77777777" w:rsidR="00580CF0" w:rsidRDefault="00580CF0">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841BAD" w14:textId="77777777" w:rsidR="00580CF0" w:rsidRDefault="00580CF0">
            <w:pPr>
              <w:rPr>
                <w:rFonts w:eastAsia="Times New Roman"/>
                <w:color w:val="000000"/>
              </w:rPr>
            </w:pPr>
            <w:r>
              <w:rPr>
                <w:rFonts w:eastAsia="Times New Roman"/>
                <w:color w:val="000000"/>
              </w:rPr>
              <w:t>Facebook</w:t>
            </w:r>
          </w:p>
        </w:tc>
      </w:tr>
      <w:tr w:rsidR="00580CF0" w14:paraId="3E61A6C4" w14:textId="77777777" w:rsidTr="00580CF0">
        <w:trPr>
          <w:trHeight w:val="300"/>
        </w:trPr>
        <w:tc>
          <w:tcPr>
            <w:tcW w:w="0" w:type="auto"/>
            <w:noWrap/>
            <w:tcMar>
              <w:top w:w="15" w:type="dxa"/>
              <w:left w:w="15" w:type="dxa"/>
              <w:bottom w:w="0" w:type="dxa"/>
              <w:right w:w="15" w:type="dxa"/>
            </w:tcMar>
            <w:vAlign w:val="bottom"/>
            <w:hideMark/>
          </w:tcPr>
          <w:p w14:paraId="682FF64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08DA3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5A93013" w14:textId="77777777" w:rsidR="00580CF0" w:rsidRDefault="00580CF0">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6A6218B" w14:textId="77777777" w:rsidR="00580CF0" w:rsidRDefault="00580CF0">
            <w:pPr>
              <w:rPr>
                <w:rFonts w:eastAsia="Times New Roman"/>
                <w:color w:val="000000"/>
              </w:rPr>
            </w:pPr>
            <w:r>
              <w:rPr>
                <w:rFonts w:eastAsia="Times New Roman"/>
                <w:color w:val="000000"/>
              </w:rPr>
              <w:t>[NV] Ahmed Ibrahim, Samsung Research America</w:t>
            </w:r>
          </w:p>
        </w:tc>
      </w:tr>
      <w:tr w:rsidR="00580CF0" w14:paraId="61B0CA54" w14:textId="77777777" w:rsidTr="00580CF0">
        <w:trPr>
          <w:trHeight w:val="300"/>
        </w:trPr>
        <w:tc>
          <w:tcPr>
            <w:tcW w:w="0" w:type="auto"/>
            <w:noWrap/>
            <w:tcMar>
              <w:top w:w="15" w:type="dxa"/>
              <w:left w:w="15" w:type="dxa"/>
              <w:bottom w:w="0" w:type="dxa"/>
              <w:right w:w="15" w:type="dxa"/>
            </w:tcMar>
            <w:vAlign w:val="bottom"/>
            <w:hideMark/>
          </w:tcPr>
          <w:p w14:paraId="43477BC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561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2A3A7E9" w14:textId="77777777" w:rsidR="00580CF0" w:rsidRDefault="00580CF0">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6B6D7866" w14:textId="77777777" w:rsidR="00580CF0" w:rsidRDefault="00580CF0">
            <w:pPr>
              <w:rPr>
                <w:rFonts w:eastAsia="Times New Roman"/>
                <w:color w:val="000000"/>
              </w:rPr>
            </w:pPr>
            <w:r>
              <w:rPr>
                <w:rFonts w:eastAsia="Times New Roman"/>
                <w:color w:val="000000"/>
              </w:rPr>
              <w:t>Canon</w:t>
            </w:r>
          </w:p>
        </w:tc>
      </w:tr>
      <w:tr w:rsidR="00580CF0" w14:paraId="0CC9D51C" w14:textId="77777777" w:rsidTr="00580CF0">
        <w:trPr>
          <w:trHeight w:val="300"/>
        </w:trPr>
        <w:tc>
          <w:tcPr>
            <w:tcW w:w="0" w:type="auto"/>
            <w:noWrap/>
            <w:tcMar>
              <w:top w:w="15" w:type="dxa"/>
              <w:left w:w="15" w:type="dxa"/>
              <w:bottom w:w="0" w:type="dxa"/>
              <w:right w:w="15" w:type="dxa"/>
            </w:tcMar>
            <w:vAlign w:val="bottom"/>
            <w:hideMark/>
          </w:tcPr>
          <w:p w14:paraId="564EDA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19710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1BDBC" w14:textId="77777777" w:rsidR="00580CF0" w:rsidRDefault="00580CF0">
            <w:pPr>
              <w:rPr>
                <w:rFonts w:eastAsia="Times New Roman"/>
                <w:color w:val="000000"/>
              </w:rPr>
            </w:pPr>
            <w:r>
              <w:rPr>
                <w:rFonts w:eastAsia="Times New Roman"/>
                <w:color w:val="000000"/>
              </w:rPr>
              <w:t>JONES, JEFFRUM</w:t>
            </w:r>
          </w:p>
        </w:tc>
        <w:tc>
          <w:tcPr>
            <w:tcW w:w="0" w:type="auto"/>
            <w:noWrap/>
            <w:tcMar>
              <w:top w:w="15" w:type="dxa"/>
              <w:left w:w="15" w:type="dxa"/>
              <w:bottom w:w="0" w:type="dxa"/>
              <w:right w:w="15" w:type="dxa"/>
            </w:tcMar>
            <w:vAlign w:val="bottom"/>
            <w:hideMark/>
          </w:tcPr>
          <w:p w14:paraId="1CA8A4E0" w14:textId="77777777" w:rsidR="00580CF0" w:rsidRDefault="00580CF0">
            <w:pPr>
              <w:rPr>
                <w:rFonts w:eastAsia="Times New Roman"/>
                <w:color w:val="000000"/>
              </w:rPr>
            </w:pPr>
            <w:r>
              <w:rPr>
                <w:rFonts w:eastAsia="Times New Roman"/>
                <w:color w:val="000000"/>
              </w:rPr>
              <w:t>Qorvo</w:t>
            </w:r>
          </w:p>
        </w:tc>
      </w:tr>
      <w:tr w:rsidR="00580CF0" w14:paraId="09ACBD82" w14:textId="77777777" w:rsidTr="00580CF0">
        <w:trPr>
          <w:trHeight w:val="300"/>
        </w:trPr>
        <w:tc>
          <w:tcPr>
            <w:tcW w:w="0" w:type="auto"/>
            <w:noWrap/>
            <w:tcMar>
              <w:top w:w="15" w:type="dxa"/>
              <w:left w:w="15" w:type="dxa"/>
              <w:bottom w:w="0" w:type="dxa"/>
              <w:right w:w="15" w:type="dxa"/>
            </w:tcMar>
            <w:vAlign w:val="bottom"/>
            <w:hideMark/>
          </w:tcPr>
          <w:p w14:paraId="36013B5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4E13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64F1DB9" w14:textId="77777777" w:rsidR="00580CF0" w:rsidRDefault="00580CF0">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433FE39" w14:textId="77777777" w:rsidR="00580CF0" w:rsidRDefault="00580CF0">
            <w:pPr>
              <w:rPr>
                <w:rFonts w:eastAsia="Times New Roman"/>
                <w:color w:val="000000"/>
              </w:rPr>
            </w:pPr>
            <w:r>
              <w:rPr>
                <w:rFonts w:eastAsia="Times New Roman"/>
                <w:color w:val="000000"/>
              </w:rPr>
              <w:t>Qualcomm Incorporated</w:t>
            </w:r>
          </w:p>
        </w:tc>
      </w:tr>
      <w:tr w:rsidR="00580CF0" w14:paraId="23ACC7F2" w14:textId="77777777" w:rsidTr="00580CF0">
        <w:trPr>
          <w:trHeight w:val="300"/>
        </w:trPr>
        <w:tc>
          <w:tcPr>
            <w:tcW w:w="0" w:type="auto"/>
            <w:noWrap/>
            <w:tcMar>
              <w:top w:w="15" w:type="dxa"/>
              <w:left w:w="15" w:type="dxa"/>
              <w:bottom w:w="0" w:type="dxa"/>
              <w:right w:w="15" w:type="dxa"/>
            </w:tcMar>
            <w:vAlign w:val="bottom"/>
            <w:hideMark/>
          </w:tcPr>
          <w:p w14:paraId="42EECD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E5A772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F9933A2" w14:textId="77777777" w:rsidR="00580CF0" w:rsidRDefault="00580CF0">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435EB75A" w14:textId="77777777" w:rsidR="00580CF0" w:rsidRDefault="00580CF0">
            <w:pPr>
              <w:rPr>
                <w:rFonts w:eastAsia="Times New Roman"/>
                <w:color w:val="000000"/>
              </w:rPr>
            </w:pPr>
            <w:r>
              <w:rPr>
                <w:rFonts w:eastAsia="Times New Roman"/>
                <w:color w:val="000000"/>
              </w:rPr>
              <w:t>Broadcom Corporation</w:t>
            </w:r>
          </w:p>
        </w:tc>
      </w:tr>
      <w:tr w:rsidR="00580CF0" w14:paraId="4F3718D0" w14:textId="77777777" w:rsidTr="00580CF0">
        <w:trPr>
          <w:trHeight w:val="300"/>
        </w:trPr>
        <w:tc>
          <w:tcPr>
            <w:tcW w:w="0" w:type="auto"/>
            <w:noWrap/>
            <w:tcMar>
              <w:top w:w="15" w:type="dxa"/>
              <w:left w:w="15" w:type="dxa"/>
              <w:bottom w:w="0" w:type="dxa"/>
              <w:right w:w="15" w:type="dxa"/>
            </w:tcMar>
            <w:vAlign w:val="bottom"/>
            <w:hideMark/>
          </w:tcPr>
          <w:p w14:paraId="367F56F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39446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6034153" w14:textId="77777777" w:rsidR="00580CF0" w:rsidRDefault="00580CF0">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45EDCF50" w14:textId="77777777" w:rsidR="00580CF0" w:rsidRDefault="00580CF0">
            <w:pPr>
              <w:rPr>
                <w:rFonts w:eastAsia="Times New Roman"/>
                <w:color w:val="000000"/>
              </w:rPr>
            </w:pPr>
            <w:r>
              <w:rPr>
                <w:rFonts w:eastAsia="Times New Roman"/>
                <w:color w:val="000000"/>
              </w:rPr>
              <w:t>SAMSUNG</w:t>
            </w:r>
          </w:p>
        </w:tc>
      </w:tr>
      <w:tr w:rsidR="00580CF0" w14:paraId="4815C664" w14:textId="77777777" w:rsidTr="00580CF0">
        <w:trPr>
          <w:trHeight w:val="300"/>
        </w:trPr>
        <w:tc>
          <w:tcPr>
            <w:tcW w:w="0" w:type="auto"/>
            <w:noWrap/>
            <w:tcMar>
              <w:top w:w="15" w:type="dxa"/>
              <w:left w:w="15" w:type="dxa"/>
              <w:bottom w:w="0" w:type="dxa"/>
              <w:right w:w="15" w:type="dxa"/>
            </w:tcMar>
            <w:vAlign w:val="bottom"/>
            <w:hideMark/>
          </w:tcPr>
          <w:p w14:paraId="0FBFBAD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702E7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FB43D76" w14:textId="77777777" w:rsidR="00580CF0" w:rsidRDefault="00580CF0">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0A6BFB7" w14:textId="77777777" w:rsidR="00580CF0" w:rsidRDefault="00580CF0">
            <w:pPr>
              <w:rPr>
                <w:rFonts w:eastAsia="Times New Roman"/>
                <w:color w:val="000000"/>
              </w:rPr>
            </w:pPr>
            <w:r>
              <w:rPr>
                <w:rFonts w:eastAsia="Times New Roman"/>
                <w:color w:val="000000"/>
              </w:rPr>
              <w:t>IITP RAS</w:t>
            </w:r>
          </w:p>
        </w:tc>
      </w:tr>
      <w:tr w:rsidR="00580CF0" w14:paraId="2B1F0CEF" w14:textId="77777777" w:rsidTr="00580CF0">
        <w:trPr>
          <w:trHeight w:val="300"/>
        </w:trPr>
        <w:tc>
          <w:tcPr>
            <w:tcW w:w="0" w:type="auto"/>
            <w:noWrap/>
            <w:tcMar>
              <w:top w:w="15" w:type="dxa"/>
              <w:left w:w="15" w:type="dxa"/>
              <w:bottom w:w="0" w:type="dxa"/>
              <w:right w:w="15" w:type="dxa"/>
            </w:tcMar>
            <w:vAlign w:val="bottom"/>
            <w:hideMark/>
          </w:tcPr>
          <w:p w14:paraId="0668CE5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C165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F6792C3" w14:textId="77777777" w:rsidR="00580CF0" w:rsidRDefault="00580CF0">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3764417" w14:textId="77777777" w:rsidR="00580CF0" w:rsidRDefault="00580CF0">
            <w:pPr>
              <w:rPr>
                <w:rFonts w:eastAsia="Times New Roman"/>
                <w:color w:val="000000"/>
              </w:rPr>
            </w:pPr>
            <w:r>
              <w:rPr>
                <w:rFonts w:eastAsia="Times New Roman"/>
                <w:color w:val="000000"/>
              </w:rPr>
              <w:t>LG ELECTRONICS</w:t>
            </w:r>
          </w:p>
        </w:tc>
      </w:tr>
      <w:tr w:rsidR="00580CF0" w14:paraId="751E0921" w14:textId="77777777" w:rsidTr="00580CF0">
        <w:trPr>
          <w:trHeight w:val="300"/>
        </w:trPr>
        <w:tc>
          <w:tcPr>
            <w:tcW w:w="0" w:type="auto"/>
            <w:noWrap/>
            <w:tcMar>
              <w:top w:w="15" w:type="dxa"/>
              <w:left w:w="15" w:type="dxa"/>
              <w:bottom w:w="0" w:type="dxa"/>
              <w:right w:w="15" w:type="dxa"/>
            </w:tcMar>
            <w:vAlign w:val="bottom"/>
            <w:hideMark/>
          </w:tcPr>
          <w:p w14:paraId="613FF9D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60EF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D28F0D" w14:textId="77777777" w:rsidR="00580CF0" w:rsidRDefault="00580CF0">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3C69A67" w14:textId="77777777" w:rsidR="00580CF0" w:rsidRDefault="00580CF0">
            <w:pPr>
              <w:rPr>
                <w:rFonts w:eastAsia="Times New Roman"/>
                <w:color w:val="000000"/>
              </w:rPr>
            </w:pPr>
            <w:r>
              <w:rPr>
                <w:rFonts w:eastAsia="Times New Roman"/>
                <w:color w:val="000000"/>
              </w:rPr>
              <w:t>LG ELECTRONICS</w:t>
            </w:r>
          </w:p>
        </w:tc>
      </w:tr>
      <w:tr w:rsidR="00580CF0" w14:paraId="56C8C0E6" w14:textId="77777777" w:rsidTr="00580CF0">
        <w:trPr>
          <w:trHeight w:val="300"/>
        </w:trPr>
        <w:tc>
          <w:tcPr>
            <w:tcW w:w="0" w:type="auto"/>
            <w:noWrap/>
            <w:tcMar>
              <w:top w:w="15" w:type="dxa"/>
              <w:left w:w="15" w:type="dxa"/>
              <w:bottom w:w="0" w:type="dxa"/>
              <w:right w:w="15" w:type="dxa"/>
            </w:tcMar>
            <w:vAlign w:val="bottom"/>
            <w:hideMark/>
          </w:tcPr>
          <w:p w14:paraId="1C511B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8C14E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F0B3C1D" w14:textId="77777777" w:rsidR="00580CF0" w:rsidRDefault="00580CF0">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D0DD59D" w14:textId="77777777" w:rsidR="00580CF0" w:rsidRDefault="00580CF0">
            <w:pPr>
              <w:rPr>
                <w:rFonts w:eastAsia="Times New Roman"/>
                <w:color w:val="000000"/>
              </w:rPr>
            </w:pPr>
            <w:r>
              <w:rPr>
                <w:rFonts w:eastAsia="Times New Roman"/>
                <w:color w:val="000000"/>
              </w:rPr>
              <w:t>WILUS Inc</w:t>
            </w:r>
          </w:p>
        </w:tc>
      </w:tr>
      <w:tr w:rsidR="00580CF0" w14:paraId="1CA68B9A" w14:textId="77777777" w:rsidTr="00580CF0">
        <w:trPr>
          <w:trHeight w:val="300"/>
        </w:trPr>
        <w:tc>
          <w:tcPr>
            <w:tcW w:w="0" w:type="auto"/>
            <w:noWrap/>
            <w:tcMar>
              <w:top w:w="15" w:type="dxa"/>
              <w:left w:w="15" w:type="dxa"/>
              <w:bottom w:w="0" w:type="dxa"/>
              <w:right w:w="15" w:type="dxa"/>
            </w:tcMar>
            <w:vAlign w:val="bottom"/>
            <w:hideMark/>
          </w:tcPr>
          <w:p w14:paraId="6E9D21B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23C5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4FF258" w14:textId="77777777" w:rsidR="00580CF0" w:rsidRDefault="00580CF0">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610C6C7" w14:textId="77777777" w:rsidR="00580CF0" w:rsidRDefault="00580CF0">
            <w:pPr>
              <w:rPr>
                <w:rFonts w:eastAsia="Times New Roman"/>
                <w:color w:val="000000"/>
              </w:rPr>
            </w:pPr>
            <w:r>
              <w:rPr>
                <w:rFonts w:eastAsia="Times New Roman"/>
                <w:color w:val="000000"/>
              </w:rPr>
              <w:t>Qualcomm Incorporated</w:t>
            </w:r>
          </w:p>
        </w:tc>
      </w:tr>
      <w:tr w:rsidR="00580CF0" w14:paraId="1C362F8F" w14:textId="77777777" w:rsidTr="00580CF0">
        <w:trPr>
          <w:trHeight w:val="300"/>
        </w:trPr>
        <w:tc>
          <w:tcPr>
            <w:tcW w:w="0" w:type="auto"/>
            <w:noWrap/>
            <w:tcMar>
              <w:top w:w="15" w:type="dxa"/>
              <w:left w:w="15" w:type="dxa"/>
              <w:bottom w:w="0" w:type="dxa"/>
              <w:right w:w="15" w:type="dxa"/>
            </w:tcMar>
            <w:vAlign w:val="bottom"/>
            <w:hideMark/>
          </w:tcPr>
          <w:p w14:paraId="3C46437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979C0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9488F6E" w14:textId="77777777" w:rsidR="00580CF0" w:rsidRDefault="00580CF0">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FB34A4C" w14:textId="77777777" w:rsidR="00580CF0" w:rsidRDefault="00580CF0">
            <w:pPr>
              <w:rPr>
                <w:rFonts w:eastAsia="Times New Roman"/>
                <w:color w:val="000000"/>
              </w:rPr>
            </w:pPr>
            <w:r>
              <w:rPr>
                <w:rFonts w:eastAsia="Times New Roman"/>
                <w:color w:val="000000"/>
              </w:rPr>
              <w:t>Huawei Technologies Co., Ltd</w:t>
            </w:r>
          </w:p>
        </w:tc>
      </w:tr>
      <w:tr w:rsidR="00580CF0" w14:paraId="28DD6618" w14:textId="77777777" w:rsidTr="00580CF0">
        <w:trPr>
          <w:trHeight w:val="300"/>
        </w:trPr>
        <w:tc>
          <w:tcPr>
            <w:tcW w:w="0" w:type="auto"/>
            <w:noWrap/>
            <w:tcMar>
              <w:top w:w="15" w:type="dxa"/>
              <w:left w:w="15" w:type="dxa"/>
              <w:bottom w:w="0" w:type="dxa"/>
              <w:right w:w="15" w:type="dxa"/>
            </w:tcMar>
            <w:vAlign w:val="bottom"/>
            <w:hideMark/>
          </w:tcPr>
          <w:p w14:paraId="65CB54C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80D36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3AE03A" w14:textId="77777777" w:rsidR="00580CF0" w:rsidRDefault="00580CF0">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76B8C152" w14:textId="77777777" w:rsidR="00580CF0" w:rsidRDefault="00580CF0">
            <w:pPr>
              <w:rPr>
                <w:rFonts w:eastAsia="Times New Roman"/>
                <w:color w:val="000000"/>
              </w:rPr>
            </w:pPr>
            <w:r>
              <w:rPr>
                <w:rFonts w:eastAsia="Times New Roman"/>
                <w:color w:val="000000"/>
              </w:rPr>
              <w:t>Huawei Technologies Co., Ltd</w:t>
            </w:r>
          </w:p>
        </w:tc>
      </w:tr>
      <w:tr w:rsidR="00580CF0" w14:paraId="6A70A1A5" w14:textId="77777777" w:rsidTr="00580CF0">
        <w:trPr>
          <w:trHeight w:val="300"/>
        </w:trPr>
        <w:tc>
          <w:tcPr>
            <w:tcW w:w="0" w:type="auto"/>
            <w:noWrap/>
            <w:tcMar>
              <w:top w:w="15" w:type="dxa"/>
              <w:left w:w="15" w:type="dxa"/>
              <w:bottom w:w="0" w:type="dxa"/>
              <w:right w:w="15" w:type="dxa"/>
            </w:tcMar>
            <w:vAlign w:val="bottom"/>
            <w:hideMark/>
          </w:tcPr>
          <w:p w14:paraId="50A2719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BD9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035605" w14:textId="77777777" w:rsidR="00580CF0" w:rsidRDefault="00580CF0">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407CDD7" w14:textId="77777777" w:rsidR="00580CF0" w:rsidRDefault="00580CF0">
            <w:pPr>
              <w:rPr>
                <w:rFonts w:eastAsia="Times New Roman"/>
                <w:color w:val="000000"/>
              </w:rPr>
            </w:pPr>
            <w:r>
              <w:rPr>
                <w:rFonts w:eastAsia="Times New Roman"/>
                <w:color w:val="000000"/>
              </w:rPr>
              <w:t>WILUS Inc.</w:t>
            </w:r>
          </w:p>
        </w:tc>
      </w:tr>
      <w:tr w:rsidR="00580CF0" w14:paraId="0AEA025E" w14:textId="77777777" w:rsidTr="00580CF0">
        <w:trPr>
          <w:trHeight w:val="300"/>
        </w:trPr>
        <w:tc>
          <w:tcPr>
            <w:tcW w:w="0" w:type="auto"/>
            <w:noWrap/>
            <w:tcMar>
              <w:top w:w="15" w:type="dxa"/>
              <w:left w:w="15" w:type="dxa"/>
              <w:bottom w:w="0" w:type="dxa"/>
              <w:right w:w="15" w:type="dxa"/>
            </w:tcMar>
            <w:vAlign w:val="bottom"/>
            <w:hideMark/>
          </w:tcPr>
          <w:p w14:paraId="7DF6308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B163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42C3B1" w14:textId="77777777" w:rsidR="00580CF0" w:rsidRDefault="00580CF0">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45A6539" w14:textId="77777777" w:rsidR="00580CF0" w:rsidRDefault="00580CF0">
            <w:pPr>
              <w:rPr>
                <w:rFonts w:eastAsia="Times New Roman"/>
                <w:color w:val="000000"/>
              </w:rPr>
            </w:pPr>
            <w:r>
              <w:rPr>
                <w:rFonts w:eastAsia="Times New Roman"/>
                <w:color w:val="000000"/>
              </w:rPr>
              <w:t>Samsung Cambridge Solution Centre</w:t>
            </w:r>
          </w:p>
        </w:tc>
      </w:tr>
      <w:tr w:rsidR="00580CF0" w14:paraId="2AC9CFA4" w14:textId="77777777" w:rsidTr="00580CF0">
        <w:trPr>
          <w:trHeight w:val="300"/>
        </w:trPr>
        <w:tc>
          <w:tcPr>
            <w:tcW w:w="0" w:type="auto"/>
            <w:noWrap/>
            <w:tcMar>
              <w:top w:w="15" w:type="dxa"/>
              <w:left w:w="15" w:type="dxa"/>
              <w:bottom w:w="0" w:type="dxa"/>
              <w:right w:w="15" w:type="dxa"/>
            </w:tcMar>
            <w:vAlign w:val="bottom"/>
            <w:hideMark/>
          </w:tcPr>
          <w:p w14:paraId="4E698EA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91EFC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A8D36C" w14:textId="77777777" w:rsidR="00580CF0" w:rsidRDefault="00580CF0">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EC3DB88" w14:textId="77777777" w:rsidR="00580CF0" w:rsidRDefault="00580CF0">
            <w:pPr>
              <w:rPr>
                <w:rFonts w:eastAsia="Times New Roman"/>
                <w:color w:val="000000"/>
              </w:rPr>
            </w:pPr>
            <w:r>
              <w:rPr>
                <w:rFonts w:eastAsia="Times New Roman"/>
                <w:color w:val="000000"/>
              </w:rPr>
              <w:t>NXP Semiconductors</w:t>
            </w:r>
          </w:p>
        </w:tc>
      </w:tr>
      <w:tr w:rsidR="00580CF0" w14:paraId="7D474697" w14:textId="77777777" w:rsidTr="00580CF0">
        <w:trPr>
          <w:trHeight w:val="300"/>
        </w:trPr>
        <w:tc>
          <w:tcPr>
            <w:tcW w:w="0" w:type="auto"/>
            <w:noWrap/>
            <w:tcMar>
              <w:top w:w="15" w:type="dxa"/>
              <w:left w:w="15" w:type="dxa"/>
              <w:bottom w:w="0" w:type="dxa"/>
              <w:right w:w="15" w:type="dxa"/>
            </w:tcMar>
            <w:vAlign w:val="bottom"/>
            <w:hideMark/>
          </w:tcPr>
          <w:p w14:paraId="1B2F9B4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63A37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82F56E" w14:textId="77777777" w:rsidR="00580CF0" w:rsidRDefault="00580CF0">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C0E57B2" w14:textId="77777777" w:rsidR="00580CF0" w:rsidRDefault="00580CF0">
            <w:pPr>
              <w:rPr>
                <w:rFonts w:eastAsia="Times New Roman"/>
                <w:color w:val="000000"/>
              </w:rPr>
            </w:pPr>
            <w:r>
              <w:rPr>
                <w:rFonts w:eastAsia="Times New Roman"/>
                <w:color w:val="000000"/>
              </w:rPr>
              <w:t>SAGEMCOM BROADBAND SAS</w:t>
            </w:r>
          </w:p>
        </w:tc>
      </w:tr>
      <w:tr w:rsidR="00580CF0" w14:paraId="29CDD2CD" w14:textId="77777777" w:rsidTr="00580CF0">
        <w:trPr>
          <w:trHeight w:val="300"/>
        </w:trPr>
        <w:tc>
          <w:tcPr>
            <w:tcW w:w="0" w:type="auto"/>
            <w:noWrap/>
            <w:tcMar>
              <w:top w:w="15" w:type="dxa"/>
              <w:left w:w="15" w:type="dxa"/>
              <w:bottom w:w="0" w:type="dxa"/>
              <w:right w:w="15" w:type="dxa"/>
            </w:tcMar>
            <w:vAlign w:val="bottom"/>
            <w:hideMark/>
          </w:tcPr>
          <w:p w14:paraId="326C03A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D597D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12F7324" w14:textId="77777777" w:rsidR="00580CF0" w:rsidRDefault="00580CF0">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54610A1D" w14:textId="77777777" w:rsidR="00580CF0" w:rsidRDefault="00580CF0">
            <w:pPr>
              <w:rPr>
                <w:rFonts w:eastAsia="Times New Roman"/>
                <w:color w:val="000000"/>
              </w:rPr>
            </w:pPr>
            <w:r>
              <w:rPr>
                <w:rFonts w:eastAsia="Times New Roman"/>
                <w:color w:val="000000"/>
              </w:rPr>
              <w:t>Samsung Research America</w:t>
            </w:r>
          </w:p>
        </w:tc>
      </w:tr>
      <w:tr w:rsidR="00580CF0" w14:paraId="01BC94D9" w14:textId="77777777" w:rsidTr="00580CF0">
        <w:trPr>
          <w:trHeight w:val="300"/>
        </w:trPr>
        <w:tc>
          <w:tcPr>
            <w:tcW w:w="0" w:type="auto"/>
            <w:noWrap/>
            <w:tcMar>
              <w:top w:w="15" w:type="dxa"/>
              <w:left w:w="15" w:type="dxa"/>
              <w:bottom w:w="0" w:type="dxa"/>
              <w:right w:w="15" w:type="dxa"/>
            </w:tcMar>
            <w:vAlign w:val="bottom"/>
            <w:hideMark/>
          </w:tcPr>
          <w:p w14:paraId="581CDB4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147C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AFACD38" w14:textId="77777777" w:rsidR="00580CF0" w:rsidRDefault="00580CF0">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29FA653" w14:textId="77777777" w:rsidR="00580CF0" w:rsidRDefault="00580CF0">
            <w:pPr>
              <w:rPr>
                <w:rFonts w:eastAsia="Times New Roman"/>
                <w:color w:val="000000"/>
              </w:rPr>
            </w:pPr>
            <w:r>
              <w:rPr>
                <w:rFonts w:eastAsia="Times New Roman"/>
                <w:color w:val="000000"/>
              </w:rPr>
              <w:t>IITP RAS</w:t>
            </w:r>
          </w:p>
        </w:tc>
      </w:tr>
      <w:tr w:rsidR="00580CF0" w14:paraId="22E13585" w14:textId="77777777" w:rsidTr="00580CF0">
        <w:trPr>
          <w:trHeight w:val="300"/>
        </w:trPr>
        <w:tc>
          <w:tcPr>
            <w:tcW w:w="0" w:type="auto"/>
            <w:noWrap/>
            <w:tcMar>
              <w:top w:w="15" w:type="dxa"/>
              <w:left w:w="15" w:type="dxa"/>
              <w:bottom w:w="0" w:type="dxa"/>
              <w:right w:w="15" w:type="dxa"/>
            </w:tcMar>
            <w:vAlign w:val="bottom"/>
            <w:hideMark/>
          </w:tcPr>
          <w:p w14:paraId="3AA7026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309E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6F920C" w14:textId="77777777" w:rsidR="00580CF0" w:rsidRDefault="00580CF0">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842B9DE"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7D738CA6" w14:textId="77777777" w:rsidTr="00580CF0">
        <w:trPr>
          <w:trHeight w:val="300"/>
        </w:trPr>
        <w:tc>
          <w:tcPr>
            <w:tcW w:w="0" w:type="auto"/>
            <w:noWrap/>
            <w:tcMar>
              <w:top w:w="15" w:type="dxa"/>
              <w:left w:w="15" w:type="dxa"/>
              <w:bottom w:w="0" w:type="dxa"/>
              <w:right w:w="15" w:type="dxa"/>
            </w:tcMar>
            <w:vAlign w:val="bottom"/>
            <w:hideMark/>
          </w:tcPr>
          <w:p w14:paraId="34CEE7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9FEEC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9733F0" w14:textId="77777777" w:rsidR="00580CF0" w:rsidRDefault="00580CF0">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DB03F27" w14:textId="77777777" w:rsidR="00580CF0" w:rsidRDefault="00580CF0">
            <w:pPr>
              <w:rPr>
                <w:rFonts w:eastAsia="Times New Roman"/>
                <w:color w:val="000000"/>
              </w:rPr>
            </w:pPr>
            <w:r>
              <w:rPr>
                <w:rFonts w:eastAsia="Times New Roman"/>
                <w:color w:val="000000"/>
              </w:rPr>
              <w:t>Huawei Technologies Co., Ltd</w:t>
            </w:r>
          </w:p>
        </w:tc>
      </w:tr>
      <w:tr w:rsidR="00580CF0" w14:paraId="204BD01B" w14:textId="77777777" w:rsidTr="00580CF0">
        <w:trPr>
          <w:trHeight w:val="300"/>
        </w:trPr>
        <w:tc>
          <w:tcPr>
            <w:tcW w:w="0" w:type="auto"/>
            <w:noWrap/>
            <w:tcMar>
              <w:top w:w="15" w:type="dxa"/>
              <w:left w:w="15" w:type="dxa"/>
              <w:bottom w:w="0" w:type="dxa"/>
              <w:right w:w="15" w:type="dxa"/>
            </w:tcMar>
            <w:vAlign w:val="bottom"/>
            <w:hideMark/>
          </w:tcPr>
          <w:p w14:paraId="54E7BDC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6876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9E9117" w14:textId="77777777" w:rsidR="00580CF0" w:rsidRDefault="00580CF0">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3930CD96" w14:textId="77777777" w:rsidR="00580CF0" w:rsidRDefault="00580CF0">
            <w:pPr>
              <w:rPr>
                <w:rFonts w:eastAsia="Times New Roman"/>
                <w:color w:val="000000"/>
              </w:rPr>
            </w:pPr>
            <w:r>
              <w:rPr>
                <w:rFonts w:eastAsia="Times New Roman"/>
                <w:color w:val="000000"/>
              </w:rPr>
              <w:t>LG ELECTRONICS</w:t>
            </w:r>
          </w:p>
        </w:tc>
      </w:tr>
      <w:tr w:rsidR="00580CF0" w14:paraId="09E4041C" w14:textId="77777777" w:rsidTr="00580CF0">
        <w:trPr>
          <w:trHeight w:val="300"/>
        </w:trPr>
        <w:tc>
          <w:tcPr>
            <w:tcW w:w="0" w:type="auto"/>
            <w:noWrap/>
            <w:tcMar>
              <w:top w:w="15" w:type="dxa"/>
              <w:left w:w="15" w:type="dxa"/>
              <w:bottom w:w="0" w:type="dxa"/>
              <w:right w:w="15" w:type="dxa"/>
            </w:tcMar>
            <w:vAlign w:val="bottom"/>
            <w:hideMark/>
          </w:tcPr>
          <w:p w14:paraId="177B62C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88D39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293DC3" w14:textId="77777777" w:rsidR="00580CF0" w:rsidRDefault="00580CF0">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03344D2" w14:textId="77777777" w:rsidR="00580CF0" w:rsidRDefault="00580CF0">
            <w:pPr>
              <w:rPr>
                <w:rFonts w:eastAsia="Times New Roman"/>
                <w:color w:val="000000"/>
              </w:rPr>
            </w:pPr>
            <w:r>
              <w:rPr>
                <w:rFonts w:eastAsia="Times New Roman"/>
                <w:color w:val="000000"/>
              </w:rPr>
              <w:t>Apple, Inc.</w:t>
            </w:r>
          </w:p>
        </w:tc>
      </w:tr>
      <w:tr w:rsidR="00580CF0" w14:paraId="629ACF14" w14:textId="77777777" w:rsidTr="00580CF0">
        <w:trPr>
          <w:trHeight w:val="300"/>
        </w:trPr>
        <w:tc>
          <w:tcPr>
            <w:tcW w:w="0" w:type="auto"/>
            <w:noWrap/>
            <w:tcMar>
              <w:top w:w="15" w:type="dxa"/>
              <w:left w:w="15" w:type="dxa"/>
              <w:bottom w:w="0" w:type="dxa"/>
              <w:right w:w="15" w:type="dxa"/>
            </w:tcMar>
            <w:vAlign w:val="bottom"/>
            <w:hideMark/>
          </w:tcPr>
          <w:p w14:paraId="0B7E552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958EB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91ACC5" w14:textId="77777777" w:rsidR="00580CF0" w:rsidRDefault="00580CF0">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2B9DDFAE" w14:textId="77777777" w:rsidR="00580CF0" w:rsidRDefault="00580CF0">
            <w:pPr>
              <w:rPr>
                <w:rFonts w:eastAsia="Times New Roman"/>
                <w:color w:val="000000"/>
              </w:rPr>
            </w:pPr>
            <w:r>
              <w:rPr>
                <w:rFonts w:eastAsia="Times New Roman"/>
                <w:color w:val="000000"/>
              </w:rPr>
              <w:t>Canon Research Centre France</w:t>
            </w:r>
          </w:p>
        </w:tc>
      </w:tr>
      <w:tr w:rsidR="00580CF0" w14:paraId="7528BE34" w14:textId="77777777" w:rsidTr="00580CF0">
        <w:trPr>
          <w:trHeight w:val="300"/>
        </w:trPr>
        <w:tc>
          <w:tcPr>
            <w:tcW w:w="0" w:type="auto"/>
            <w:noWrap/>
            <w:tcMar>
              <w:top w:w="15" w:type="dxa"/>
              <w:left w:w="15" w:type="dxa"/>
              <w:bottom w:w="0" w:type="dxa"/>
              <w:right w:w="15" w:type="dxa"/>
            </w:tcMar>
            <w:vAlign w:val="bottom"/>
            <w:hideMark/>
          </w:tcPr>
          <w:p w14:paraId="68072D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61A03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A4B3AA4" w14:textId="77777777" w:rsidR="00580CF0" w:rsidRDefault="00580CF0">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31559F4"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55CF6CAB" w14:textId="77777777" w:rsidTr="00580CF0">
        <w:trPr>
          <w:trHeight w:val="300"/>
        </w:trPr>
        <w:tc>
          <w:tcPr>
            <w:tcW w:w="0" w:type="auto"/>
            <w:noWrap/>
            <w:tcMar>
              <w:top w:w="15" w:type="dxa"/>
              <w:left w:w="15" w:type="dxa"/>
              <w:bottom w:w="0" w:type="dxa"/>
              <w:right w:w="15" w:type="dxa"/>
            </w:tcMar>
            <w:vAlign w:val="bottom"/>
            <w:hideMark/>
          </w:tcPr>
          <w:p w14:paraId="3715C5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8AB6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3E39D6D"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E1B3BBB"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341791FB" w14:textId="77777777" w:rsidTr="00580CF0">
        <w:trPr>
          <w:trHeight w:val="300"/>
        </w:trPr>
        <w:tc>
          <w:tcPr>
            <w:tcW w:w="0" w:type="auto"/>
            <w:noWrap/>
            <w:tcMar>
              <w:top w:w="15" w:type="dxa"/>
              <w:left w:w="15" w:type="dxa"/>
              <w:bottom w:w="0" w:type="dxa"/>
              <w:right w:w="15" w:type="dxa"/>
            </w:tcMar>
            <w:vAlign w:val="bottom"/>
            <w:hideMark/>
          </w:tcPr>
          <w:p w14:paraId="1188C00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3A9EB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1E7765F"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37B4F494" w14:textId="77777777" w:rsidR="00580CF0" w:rsidRDefault="00580CF0">
            <w:pPr>
              <w:rPr>
                <w:rFonts w:eastAsia="Times New Roman"/>
                <w:color w:val="000000"/>
              </w:rPr>
            </w:pPr>
            <w:r>
              <w:rPr>
                <w:rFonts w:eastAsia="Times New Roman"/>
                <w:color w:val="000000"/>
              </w:rPr>
              <w:t>Huawei Technologies Co., Ltd</w:t>
            </w:r>
          </w:p>
        </w:tc>
      </w:tr>
      <w:tr w:rsidR="00580CF0" w14:paraId="3F0E053D" w14:textId="77777777" w:rsidTr="00580CF0">
        <w:trPr>
          <w:trHeight w:val="300"/>
        </w:trPr>
        <w:tc>
          <w:tcPr>
            <w:tcW w:w="0" w:type="auto"/>
            <w:noWrap/>
            <w:tcMar>
              <w:top w:w="15" w:type="dxa"/>
              <w:left w:w="15" w:type="dxa"/>
              <w:bottom w:w="0" w:type="dxa"/>
              <w:right w:w="15" w:type="dxa"/>
            </w:tcMar>
            <w:vAlign w:val="bottom"/>
            <w:hideMark/>
          </w:tcPr>
          <w:p w14:paraId="0748173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AF41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5828849" w14:textId="77777777" w:rsidR="00580CF0" w:rsidRDefault="00580CF0">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1BB30D32" w14:textId="77777777" w:rsidR="00580CF0" w:rsidRDefault="00580CF0">
            <w:pPr>
              <w:rPr>
                <w:rFonts w:eastAsia="Times New Roman"/>
                <w:color w:val="000000"/>
              </w:rPr>
            </w:pPr>
            <w:r>
              <w:rPr>
                <w:rFonts w:eastAsia="Times New Roman"/>
                <w:color w:val="000000"/>
              </w:rPr>
              <w:t>CommScope, Inc.</w:t>
            </w:r>
          </w:p>
        </w:tc>
      </w:tr>
      <w:tr w:rsidR="00580CF0" w14:paraId="7AD5669E" w14:textId="77777777" w:rsidTr="00580CF0">
        <w:trPr>
          <w:trHeight w:val="300"/>
        </w:trPr>
        <w:tc>
          <w:tcPr>
            <w:tcW w:w="0" w:type="auto"/>
            <w:noWrap/>
            <w:tcMar>
              <w:top w:w="15" w:type="dxa"/>
              <w:left w:w="15" w:type="dxa"/>
              <w:bottom w:w="0" w:type="dxa"/>
              <w:right w:w="15" w:type="dxa"/>
            </w:tcMar>
            <w:vAlign w:val="bottom"/>
            <w:hideMark/>
          </w:tcPr>
          <w:p w14:paraId="17EBD9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DB2D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8C228CA" w14:textId="77777777" w:rsidR="00580CF0" w:rsidRDefault="00580CF0">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BA38294" w14:textId="77777777" w:rsidR="00580CF0" w:rsidRDefault="00580CF0">
            <w:pPr>
              <w:rPr>
                <w:rFonts w:eastAsia="Times New Roman"/>
                <w:color w:val="000000"/>
              </w:rPr>
            </w:pPr>
            <w:r>
              <w:rPr>
                <w:rFonts w:eastAsia="Times New Roman"/>
                <w:color w:val="000000"/>
              </w:rPr>
              <w:t>Beijing OPPO telecommunications corp., ltd.</w:t>
            </w:r>
          </w:p>
        </w:tc>
      </w:tr>
      <w:tr w:rsidR="00580CF0" w14:paraId="6293C8ED" w14:textId="77777777" w:rsidTr="00580CF0">
        <w:trPr>
          <w:trHeight w:val="300"/>
        </w:trPr>
        <w:tc>
          <w:tcPr>
            <w:tcW w:w="0" w:type="auto"/>
            <w:noWrap/>
            <w:tcMar>
              <w:top w:w="15" w:type="dxa"/>
              <w:left w:w="15" w:type="dxa"/>
              <w:bottom w:w="0" w:type="dxa"/>
              <w:right w:w="15" w:type="dxa"/>
            </w:tcMar>
            <w:vAlign w:val="bottom"/>
            <w:hideMark/>
          </w:tcPr>
          <w:p w14:paraId="67CEA9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3CB4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E5A98D" w14:textId="77777777" w:rsidR="00580CF0" w:rsidRDefault="00580CF0">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AA68D9D" w14:textId="77777777" w:rsidR="00580CF0" w:rsidRDefault="00580CF0">
            <w:pPr>
              <w:rPr>
                <w:rFonts w:eastAsia="Times New Roman"/>
                <w:color w:val="000000"/>
              </w:rPr>
            </w:pPr>
            <w:r>
              <w:rPr>
                <w:rFonts w:eastAsia="Times New Roman"/>
                <w:color w:val="000000"/>
              </w:rPr>
              <w:t>Ericsson AB</w:t>
            </w:r>
          </w:p>
        </w:tc>
      </w:tr>
      <w:tr w:rsidR="00580CF0" w14:paraId="1CBEE1FF" w14:textId="77777777" w:rsidTr="00580CF0">
        <w:trPr>
          <w:trHeight w:val="300"/>
        </w:trPr>
        <w:tc>
          <w:tcPr>
            <w:tcW w:w="0" w:type="auto"/>
            <w:noWrap/>
            <w:tcMar>
              <w:top w:w="15" w:type="dxa"/>
              <w:left w:w="15" w:type="dxa"/>
              <w:bottom w:w="0" w:type="dxa"/>
              <w:right w:w="15" w:type="dxa"/>
            </w:tcMar>
            <w:vAlign w:val="bottom"/>
            <w:hideMark/>
          </w:tcPr>
          <w:p w14:paraId="5A9026E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3160F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616633" w14:textId="77777777" w:rsidR="00580CF0" w:rsidRDefault="00580CF0">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6F9AB281" w14:textId="77777777" w:rsidR="00580CF0" w:rsidRDefault="00580CF0">
            <w:pPr>
              <w:rPr>
                <w:rFonts w:eastAsia="Times New Roman"/>
                <w:color w:val="000000"/>
              </w:rPr>
            </w:pPr>
            <w:r>
              <w:rPr>
                <w:rFonts w:eastAsia="Times New Roman"/>
                <w:color w:val="000000"/>
              </w:rPr>
              <w:t>Huawei Technologies Co., Ltd</w:t>
            </w:r>
          </w:p>
        </w:tc>
      </w:tr>
      <w:tr w:rsidR="00580CF0" w14:paraId="37B0036A" w14:textId="77777777" w:rsidTr="00580CF0">
        <w:trPr>
          <w:trHeight w:val="300"/>
        </w:trPr>
        <w:tc>
          <w:tcPr>
            <w:tcW w:w="0" w:type="auto"/>
            <w:noWrap/>
            <w:tcMar>
              <w:top w:w="15" w:type="dxa"/>
              <w:left w:w="15" w:type="dxa"/>
              <w:bottom w:w="0" w:type="dxa"/>
              <w:right w:w="15" w:type="dxa"/>
            </w:tcMar>
            <w:vAlign w:val="bottom"/>
            <w:hideMark/>
          </w:tcPr>
          <w:p w14:paraId="61F0B3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13C08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CD5A27" w14:textId="77777777" w:rsidR="00580CF0" w:rsidRDefault="00580CF0">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B08479B" w14:textId="77777777" w:rsidR="00580CF0" w:rsidRDefault="00580CF0">
            <w:pPr>
              <w:rPr>
                <w:rFonts w:eastAsia="Times New Roman"/>
                <w:color w:val="000000"/>
              </w:rPr>
            </w:pPr>
            <w:r>
              <w:rPr>
                <w:rFonts w:eastAsia="Times New Roman"/>
                <w:color w:val="000000"/>
              </w:rPr>
              <w:t>Huawei Technologies Co., Ltd</w:t>
            </w:r>
          </w:p>
        </w:tc>
      </w:tr>
      <w:tr w:rsidR="00580CF0" w14:paraId="29659D0E" w14:textId="77777777" w:rsidTr="00580CF0">
        <w:trPr>
          <w:trHeight w:val="300"/>
        </w:trPr>
        <w:tc>
          <w:tcPr>
            <w:tcW w:w="0" w:type="auto"/>
            <w:noWrap/>
            <w:tcMar>
              <w:top w:w="15" w:type="dxa"/>
              <w:left w:w="15" w:type="dxa"/>
              <w:bottom w:w="0" w:type="dxa"/>
              <w:right w:w="15" w:type="dxa"/>
            </w:tcMar>
            <w:vAlign w:val="bottom"/>
            <w:hideMark/>
          </w:tcPr>
          <w:p w14:paraId="767FC7F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26E2A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1D25386" w14:textId="77777777" w:rsidR="00580CF0" w:rsidRDefault="00580CF0">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6CDB0542" w14:textId="77777777" w:rsidR="00580CF0" w:rsidRDefault="00580CF0">
            <w:pPr>
              <w:rPr>
                <w:rFonts w:eastAsia="Times New Roman"/>
                <w:color w:val="000000"/>
              </w:rPr>
            </w:pPr>
            <w:r>
              <w:rPr>
                <w:rFonts w:eastAsia="Times New Roman"/>
                <w:color w:val="000000"/>
              </w:rPr>
              <w:t>Broadcom Corporation</w:t>
            </w:r>
          </w:p>
        </w:tc>
      </w:tr>
      <w:tr w:rsidR="00580CF0" w14:paraId="2AD72816" w14:textId="77777777" w:rsidTr="00580CF0">
        <w:trPr>
          <w:trHeight w:val="300"/>
        </w:trPr>
        <w:tc>
          <w:tcPr>
            <w:tcW w:w="0" w:type="auto"/>
            <w:noWrap/>
            <w:tcMar>
              <w:top w:w="15" w:type="dxa"/>
              <w:left w:w="15" w:type="dxa"/>
              <w:bottom w:w="0" w:type="dxa"/>
              <w:right w:w="15" w:type="dxa"/>
            </w:tcMar>
            <w:vAlign w:val="bottom"/>
            <w:hideMark/>
          </w:tcPr>
          <w:p w14:paraId="3A46E1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36731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FE93E19" w14:textId="77777777" w:rsidR="00580CF0" w:rsidRDefault="00580CF0">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120026A4" w14:textId="77777777" w:rsidR="00580CF0" w:rsidRDefault="00580CF0">
            <w:pPr>
              <w:rPr>
                <w:rFonts w:eastAsia="Times New Roman"/>
                <w:color w:val="000000"/>
              </w:rPr>
            </w:pPr>
            <w:r>
              <w:rPr>
                <w:rFonts w:eastAsia="Times New Roman"/>
                <w:color w:val="000000"/>
              </w:rPr>
              <w:t>Samsung Research America</w:t>
            </w:r>
          </w:p>
        </w:tc>
      </w:tr>
      <w:tr w:rsidR="00580CF0" w14:paraId="2CEB1D47" w14:textId="77777777" w:rsidTr="00580CF0">
        <w:trPr>
          <w:trHeight w:val="300"/>
        </w:trPr>
        <w:tc>
          <w:tcPr>
            <w:tcW w:w="0" w:type="auto"/>
            <w:noWrap/>
            <w:tcMar>
              <w:top w:w="15" w:type="dxa"/>
              <w:left w:w="15" w:type="dxa"/>
              <w:bottom w:w="0" w:type="dxa"/>
              <w:right w:w="15" w:type="dxa"/>
            </w:tcMar>
            <w:vAlign w:val="bottom"/>
            <w:hideMark/>
          </w:tcPr>
          <w:p w14:paraId="1B29AAE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8E7B1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15285F" w14:textId="77777777" w:rsidR="00580CF0" w:rsidRDefault="00580CF0">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2FBAD0DB" w14:textId="77777777" w:rsidR="00580CF0" w:rsidRDefault="00580CF0">
            <w:pPr>
              <w:rPr>
                <w:rFonts w:eastAsia="Times New Roman"/>
                <w:color w:val="000000"/>
              </w:rPr>
            </w:pPr>
            <w:r>
              <w:rPr>
                <w:rFonts w:eastAsia="Times New Roman"/>
                <w:color w:val="000000"/>
              </w:rPr>
              <w:t>Canon Research Centre France</w:t>
            </w:r>
          </w:p>
        </w:tc>
      </w:tr>
      <w:tr w:rsidR="00580CF0" w14:paraId="477FCA0C" w14:textId="77777777" w:rsidTr="00580CF0">
        <w:trPr>
          <w:trHeight w:val="300"/>
        </w:trPr>
        <w:tc>
          <w:tcPr>
            <w:tcW w:w="0" w:type="auto"/>
            <w:noWrap/>
            <w:tcMar>
              <w:top w:w="15" w:type="dxa"/>
              <w:left w:w="15" w:type="dxa"/>
              <w:bottom w:w="0" w:type="dxa"/>
              <w:right w:w="15" w:type="dxa"/>
            </w:tcMar>
            <w:vAlign w:val="bottom"/>
            <w:hideMark/>
          </w:tcPr>
          <w:p w14:paraId="52CEFDB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E835E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C692315" w14:textId="77777777" w:rsidR="00580CF0" w:rsidRDefault="00580CF0">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873A4A3" w14:textId="77777777" w:rsidR="00580CF0" w:rsidRDefault="00580CF0">
            <w:pPr>
              <w:rPr>
                <w:rFonts w:eastAsia="Times New Roman"/>
                <w:color w:val="000000"/>
              </w:rPr>
            </w:pPr>
            <w:r>
              <w:rPr>
                <w:rFonts w:eastAsia="Times New Roman"/>
                <w:color w:val="000000"/>
              </w:rPr>
              <w:t>Samsung Research America</w:t>
            </w:r>
          </w:p>
        </w:tc>
      </w:tr>
      <w:tr w:rsidR="00580CF0" w14:paraId="326EB534" w14:textId="77777777" w:rsidTr="00580CF0">
        <w:trPr>
          <w:trHeight w:val="300"/>
        </w:trPr>
        <w:tc>
          <w:tcPr>
            <w:tcW w:w="0" w:type="auto"/>
            <w:noWrap/>
            <w:tcMar>
              <w:top w:w="15" w:type="dxa"/>
              <w:left w:w="15" w:type="dxa"/>
              <w:bottom w:w="0" w:type="dxa"/>
              <w:right w:w="15" w:type="dxa"/>
            </w:tcMar>
            <w:vAlign w:val="bottom"/>
            <w:hideMark/>
          </w:tcPr>
          <w:p w14:paraId="0C76F71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F2FBA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AE54D8" w14:textId="77777777" w:rsidR="00580CF0" w:rsidRDefault="00580CF0">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8F9CE5E" w14:textId="77777777" w:rsidR="00580CF0" w:rsidRDefault="00580CF0">
            <w:pPr>
              <w:rPr>
                <w:rFonts w:eastAsia="Times New Roman"/>
                <w:color w:val="000000"/>
              </w:rPr>
            </w:pPr>
            <w:r>
              <w:rPr>
                <w:rFonts w:eastAsia="Times New Roman"/>
                <w:color w:val="000000"/>
              </w:rPr>
              <w:t>LG ELECTRONICS</w:t>
            </w:r>
          </w:p>
        </w:tc>
      </w:tr>
      <w:tr w:rsidR="00580CF0" w14:paraId="5CCA812F" w14:textId="77777777" w:rsidTr="00580CF0">
        <w:trPr>
          <w:trHeight w:val="300"/>
        </w:trPr>
        <w:tc>
          <w:tcPr>
            <w:tcW w:w="0" w:type="auto"/>
            <w:noWrap/>
            <w:tcMar>
              <w:top w:w="15" w:type="dxa"/>
              <w:left w:w="15" w:type="dxa"/>
              <w:bottom w:w="0" w:type="dxa"/>
              <w:right w:w="15" w:type="dxa"/>
            </w:tcMar>
            <w:vAlign w:val="bottom"/>
            <w:hideMark/>
          </w:tcPr>
          <w:p w14:paraId="5C2A698D"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20220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C59420" w14:textId="77777777" w:rsidR="00580CF0" w:rsidRDefault="00580CF0">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07D04A99" w14:textId="77777777" w:rsidR="00580CF0" w:rsidRDefault="00580CF0">
            <w:pPr>
              <w:rPr>
                <w:rFonts w:eastAsia="Times New Roman"/>
                <w:color w:val="000000"/>
              </w:rPr>
            </w:pPr>
            <w:r>
              <w:rPr>
                <w:rFonts w:eastAsia="Times New Roman"/>
                <w:color w:val="000000"/>
              </w:rPr>
              <w:t>Intel Corporation</w:t>
            </w:r>
          </w:p>
        </w:tc>
      </w:tr>
      <w:tr w:rsidR="00580CF0" w14:paraId="4E4BDC3C" w14:textId="77777777" w:rsidTr="00580CF0">
        <w:trPr>
          <w:trHeight w:val="300"/>
        </w:trPr>
        <w:tc>
          <w:tcPr>
            <w:tcW w:w="0" w:type="auto"/>
            <w:noWrap/>
            <w:tcMar>
              <w:top w:w="15" w:type="dxa"/>
              <w:left w:w="15" w:type="dxa"/>
              <w:bottom w:w="0" w:type="dxa"/>
              <w:right w:w="15" w:type="dxa"/>
            </w:tcMar>
            <w:vAlign w:val="bottom"/>
            <w:hideMark/>
          </w:tcPr>
          <w:p w14:paraId="5FCACB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E82F6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36EADD3" w14:textId="77777777" w:rsidR="00580CF0" w:rsidRDefault="00580CF0">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80F4EBA" w14:textId="77777777" w:rsidR="00580CF0" w:rsidRDefault="00580CF0">
            <w:pPr>
              <w:rPr>
                <w:rFonts w:eastAsia="Times New Roman"/>
                <w:color w:val="000000"/>
              </w:rPr>
            </w:pPr>
            <w:r>
              <w:rPr>
                <w:rFonts w:eastAsia="Times New Roman"/>
                <w:color w:val="000000"/>
              </w:rPr>
              <w:t>Qualcomm Incorporated</w:t>
            </w:r>
          </w:p>
        </w:tc>
      </w:tr>
      <w:tr w:rsidR="00580CF0" w14:paraId="2EA0D41D" w14:textId="77777777" w:rsidTr="00580CF0">
        <w:trPr>
          <w:trHeight w:val="300"/>
        </w:trPr>
        <w:tc>
          <w:tcPr>
            <w:tcW w:w="0" w:type="auto"/>
            <w:noWrap/>
            <w:tcMar>
              <w:top w:w="15" w:type="dxa"/>
              <w:left w:w="15" w:type="dxa"/>
              <w:bottom w:w="0" w:type="dxa"/>
              <w:right w:w="15" w:type="dxa"/>
            </w:tcMar>
            <w:vAlign w:val="bottom"/>
            <w:hideMark/>
          </w:tcPr>
          <w:p w14:paraId="4F4CB92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67A7F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CA4962A" w14:textId="77777777" w:rsidR="00580CF0" w:rsidRDefault="00580CF0">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1218965" w14:textId="77777777" w:rsidR="00580CF0" w:rsidRDefault="00580CF0">
            <w:pPr>
              <w:rPr>
                <w:rFonts w:eastAsia="Times New Roman"/>
                <w:color w:val="000000"/>
              </w:rPr>
            </w:pPr>
            <w:r>
              <w:rPr>
                <w:rFonts w:eastAsia="Times New Roman"/>
                <w:color w:val="000000"/>
              </w:rPr>
              <w:t>Hewlett Packard Enterprise</w:t>
            </w:r>
          </w:p>
        </w:tc>
      </w:tr>
      <w:tr w:rsidR="00580CF0" w14:paraId="2EFD8753" w14:textId="77777777" w:rsidTr="00580CF0">
        <w:trPr>
          <w:trHeight w:val="300"/>
        </w:trPr>
        <w:tc>
          <w:tcPr>
            <w:tcW w:w="0" w:type="auto"/>
            <w:noWrap/>
            <w:tcMar>
              <w:top w:w="15" w:type="dxa"/>
              <w:left w:w="15" w:type="dxa"/>
              <w:bottom w:w="0" w:type="dxa"/>
              <w:right w:w="15" w:type="dxa"/>
            </w:tcMar>
            <w:vAlign w:val="bottom"/>
            <w:hideMark/>
          </w:tcPr>
          <w:p w14:paraId="6AF630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9F5D6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CF5F95" w14:textId="77777777" w:rsidR="00580CF0" w:rsidRDefault="00580CF0">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392BA30"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2DE10005" w14:textId="77777777" w:rsidTr="00580CF0">
        <w:trPr>
          <w:trHeight w:val="300"/>
        </w:trPr>
        <w:tc>
          <w:tcPr>
            <w:tcW w:w="0" w:type="auto"/>
            <w:noWrap/>
            <w:tcMar>
              <w:top w:w="15" w:type="dxa"/>
              <w:left w:w="15" w:type="dxa"/>
              <w:bottom w:w="0" w:type="dxa"/>
              <w:right w:w="15" w:type="dxa"/>
            </w:tcMar>
            <w:vAlign w:val="bottom"/>
            <w:hideMark/>
          </w:tcPr>
          <w:p w14:paraId="4F3D445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7442A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2DFA94" w14:textId="77777777" w:rsidR="00580CF0" w:rsidRDefault="00580CF0">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5F2C79F" w14:textId="77777777" w:rsidR="00580CF0" w:rsidRDefault="00580CF0">
            <w:pPr>
              <w:rPr>
                <w:rFonts w:eastAsia="Times New Roman"/>
                <w:color w:val="000000"/>
              </w:rPr>
            </w:pPr>
            <w:r>
              <w:rPr>
                <w:rFonts w:eastAsia="Times New Roman"/>
                <w:color w:val="000000"/>
              </w:rPr>
              <w:t>Panasonic Asia Pacific Pte Ltd.</w:t>
            </w:r>
          </w:p>
        </w:tc>
      </w:tr>
      <w:tr w:rsidR="00580CF0" w14:paraId="1F6B1351" w14:textId="77777777" w:rsidTr="00580CF0">
        <w:trPr>
          <w:trHeight w:val="300"/>
        </w:trPr>
        <w:tc>
          <w:tcPr>
            <w:tcW w:w="0" w:type="auto"/>
            <w:noWrap/>
            <w:tcMar>
              <w:top w:w="15" w:type="dxa"/>
              <w:left w:w="15" w:type="dxa"/>
              <w:bottom w:w="0" w:type="dxa"/>
              <w:right w:w="15" w:type="dxa"/>
            </w:tcMar>
            <w:vAlign w:val="bottom"/>
            <w:hideMark/>
          </w:tcPr>
          <w:p w14:paraId="2BCA90D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2262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3B6AAE" w14:textId="77777777" w:rsidR="00580CF0" w:rsidRDefault="00580CF0">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97883F4" w14:textId="77777777" w:rsidR="00580CF0" w:rsidRDefault="00580CF0">
            <w:pPr>
              <w:rPr>
                <w:rFonts w:eastAsia="Times New Roman"/>
                <w:color w:val="000000"/>
              </w:rPr>
            </w:pPr>
            <w:r>
              <w:rPr>
                <w:rFonts w:eastAsia="Times New Roman"/>
                <w:color w:val="000000"/>
              </w:rPr>
              <w:t>Samsung Research America</w:t>
            </w:r>
          </w:p>
        </w:tc>
      </w:tr>
      <w:tr w:rsidR="00580CF0" w14:paraId="1ACFB2FB" w14:textId="77777777" w:rsidTr="00580CF0">
        <w:trPr>
          <w:trHeight w:val="300"/>
        </w:trPr>
        <w:tc>
          <w:tcPr>
            <w:tcW w:w="0" w:type="auto"/>
            <w:noWrap/>
            <w:tcMar>
              <w:top w:w="15" w:type="dxa"/>
              <w:left w:w="15" w:type="dxa"/>
              <w:bottom w:w="0" w:type="dxa"/>
              <w:right w:w="15" w:type="dxa"/>
            </w:tcMar>
            <w:vAlign w:val="bottom"/>
            <w:hideMark/>
          </w:tcPr>
          <w:p w14:paraId="69D0BEA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2ED74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8065528" w14:textId="77777777" w:rsidR="00580CF0" w:rsidRDefault="00580CF0">
            <w:pPr>
              <w:rPr>
                <w:rFonts w:eastAsia="Times New Roman"/>
                <w:color w:val="000000"/>
              </w:rPr>
            </w:pPr>
            <w:r>
              <w:rPr>
                <w:rFonts w:eastAsia="Times New Roman"/>
                <w:color w:val="000000"/>
              </w:rPr>
              <w:t>Roy, Richard</w:t>
            </w:r>
          </w:p>
        </w:tc>
        <w:tc>
          <w:tcPr>
            <w:tcW w:w="0" w:type="auto"/>
            <w:noWrap/>
            <w:tcMar>
              <w:top w:w="15" w:type="dxa"/>
              <w:left w:w="15" w:type="dxa"/>
              <w:bottom w:w="0" w:type="dxa"/>
              <w:right w:w="15" w:type="dxa"/>
            </w:tcMar>
            <w:vAlign w:val="bottom"/>
            <w:hideMark/>
          </w:tcPr>
          <w:p w14:paraId="75FD8B23" w14:textId="77777777" w:rsidR="00580CF0" w:rsidRDefault="00580CF0">
            <w:pPr>
              <w:rPr>
                <w:rFonts w:eastAsia="Times New Roman"/>
                <w:color w:val="000000"/>
              </w:rPr>
            </w:pPr>
            <w:r>
              <w:rPr>
                <w:rFonts w:eastAsia="Times New Roman"/>
                <w:color w:val="000000"/>
              </w:rPr>
              <w:t>self</w:t>
            </w:r>
          </w:p>
        </w:tc>
      </w:tr>
      <w:tr w:rsidR="00580CF0" w14:paraId="3C300A98" w14:textId="77777777" w:rsidTr="00580CF0">
        <w:trPr>
          <w:trHeight w:val="300"/>
        </w:trPr>
        <w:tc>
          <w:tcPr>
            <w:tcW w:w="0" w:type="auto"/>
            <w:noWrap/>
            <w:tcMar>
              <w:top w:w="15" w:type="dxa"/>
              <w:left w:w="15" w:type="dxa"/>
              <w:bottom w:w="0" w:type="dxa"/>
              <w:right w:w="15" w:type="dxa"/>
            </w:tcMar>
            <w:vAlign w:val="bottom"/>
            <w:hideMark/>
          </w:tcPr>
          <w:p w14:paraId="2D12050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56A53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0D357A" w14:textId="77777777" w:rsidR="00580CF0" w:rsidRDefault="00580CF0">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FC964E3"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580CF0" w14:paraId="163F0A9F" w14:textId="77777777" w:rsidTr="00580CF0">
        <w:trPr>
          <w:trHeight w:val="300"/>
        </w:trPr>
        <w:tc>
          <w:tcPr>
            <w:tcW w:w="0" w:type="auto"/>
            <w:noWrap/>
            <w:tcMar>
              <w:top w:w="15" w:type="dxa"/>
              <w:left w:w="15" w:type="dxa"/>
              <w:bottom w:w="0" w:type="dxa"/>
              <w:right w:w="15" w:type="dxa"/>
            </w:tcMar>
            <w:vAlign w:val="bottom"/>
            <w:hideMark/>
          </w:tcPr>
          <w:p w14:paraId="1A1330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3A681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B71BA8" w14:textId="77777777" w:rsidR="00580CF0" w:rsidRDefault="00580CF0">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2FACE0F6" w14:textId="77777777" w:rsidR="00580CF0" w:rsidRDefault="00580CF0">
            <w:pPr>
              <w:rPr>
                <w:rFonts w:eastAsia="Times New Roman"/>
                <w:color w:val="000000"/>
              </w:rPr>
            </w:pPr>
            <w:r>
              <w:rPr>
                <w:rFonts w:eastAsia="Times New Roman"/>
                <w:color w:val="000000"/>
              </w:rPr>
              <w:t>Canon Research Centre France</w:t>
            </w:r>
          </w:p>
        </w:tc>
      </w:tr>
      <w:tr w:rsidR="00580CF0" w14:paraId="02B974CC" w14:textId="77777777" w:rsidTr="00580CF0">
        <w:trPr>
          <w:trHeight w:val="300"/>
        </w:trPr>
        <w:tc>
          <w:tcPr>
            <w:tcW w:w="0" w:type="auto"/>
            <w:noWrap/>
            <w:tcMar>
              <w:top w:w="15" w:type="dxa"/>
              <w:left w:w="15" w:type="dxa"/>
              <w:bottom w:w="0" w:type="dxa"/>
              <w:right w:w="15" w:type="dxa"/>
            </w:tcMar>
            <w:vAlign w:val="bottom"/>
            <w:hideMark/>
          </w:tcPr>
          <w:p w14:paraId="0B8733A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CD568D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2247593" w14:textId="77777777" w:rsidR="00580CF0" w:rsidRDefault="00580CF0">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BBF3DFA" w14:textId="77777777" w:rsidR="00580CF0" w:rsidRDefault="00580CF0">
            <w:pPr>
              <w:rPr>
                <w:rFonts w:eastAsia="Times New Roman"/>
                <w:color w:val="000000"/>
              </w:rPr>
            </w:pPr>
            <w:r>
              <w:rPr>
                <w:rFonts w:eastAsia="Times New Roman"/>
                <w:color w:val="000000"/>
              </w:rPr>
              <w:t>Hewlett Packard Enterprise</w:t>
            </w:r>
          </w:p>
        </w:tc>
      </w:tr>
      <w:tr w:rsidR="00580CF0" w14:paraId="01A6D822" w14:textId="77777777" w:rsidTr="00580CF0">
        <w:trPr>
          <w:trHeight w:val="300"/>
        </w:trPr>
        <w:tc>
          <w:tcPr>
            <w:tcW w:w="0" w:type="auto"/>
            <w:noWrap/>
            <w:tcMar>
              <w:top w:w="15" w:type="dxa"/>
              <w:left w:w="15" w:type="dxa"/>
              <w:bottom w:w="0" w:type="dxa"/>
              <w:right w:w="15" w:type="dxa"/>
            </w:tcMar>
            <w:vAlign w:val="bottom"/>
            <w:hideMark/>
          </w:tcPr>
          <w:p w14:paraId="1FC2597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EF6CF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345A28" w14:textId="77777777" w:rsidR="00580CF0" w:rsidRDefault="00580CF0">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473984F" w14:textId="77777777" w:rsidR="00580CF0" w:rsidRDefault="00580CF0">
            <w:pPr>
              <w:rPr>
                <w:rFonts w:eastAsia="Times New Roman"/>
                <w:color w:val="000000"/>
              </w:rPr>
            </w:pPr>
            <w:r>
              <w:rPr>
                <w:rFonts w:eastAsia="Times New Roman"/>
                <w:color w:val="000000"/>
              </w:rPr>
              <w:t>ZTE Corporation</w:t>
            </w:r>
          </w:p>
        </w:tc>
      </w:tr>
      <w:tr w:rsidR="00580CF0" w14:paraId="76530B69" w14:textId="77777777" w:rsidTr="00580CF0">
        <w:trPr>
          <w:trHeight w:val="300"/>
        </w:trPr>
        <w:tc>
          <w:tcPr>
            <w:tcW w:w="0" w:type="auto"/>
            <w:noWrap/>
            <w:tcMar>
              <w:top w:w="15" w:type="dxa"/>
              <w:left w:w="15" w:type="dxa"/>
              <w:bottom w:w="0" w:type="dxa"/>
              <w:right w:w="15" w:type="dxa"/>
            </w:tcMar>
            <w:vAlign w:val="bottom"/>
            <w:hideMark/>
          </w:tcPr>
          <w:p w14:paraId="78BE442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486D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91056E" w14:textId="77777777" w:rsidR="00580CF0" w:rsidRDefault="00580CF0">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D8A1BA3" w14:textId="77777777" w:rsidR="00580CF0" w:rsidRDefault="00580CF0">
            <w:pPr>
              <w:rPr>
                <w:rFonts w:eastAsia="Times New Roman"/>
                <w:color w:val="000000"/>
              </w:rPr>
            </w:pPr>
            <w:r>
              <w:rPr>
                <w:rFonts w:eastAsia="Times New Roman"/>
                <w:color w:val="000000"/>
              </w:rPr>
              <w:t>Facebook</w:t>
            </w:r>
          </w:p>
        </w:tc>
      </w:tr>
      <w:tr w:rsidR="00580CF0" w14:paraId="3D8AF524" w14:textId="77777777" w:rsidTr="00580CF0">
        <w:trPr>
          <w:trHeight w:val="300"/>
        </w:trPr>
        <w:tc>
          <w:tcPr>
            <w:tcW w:w="0" w:type="auto"/>
            <w:noWrap/>
            <w:tcMar>
              <w:top w:w="15" w:type="dxa"/>
              <w:left w:w="15" w:type="dxa"/>
              <w:bottom w:w="0" w:type="dxa"/>
              <w:right w:w="15" w:type="dxa"/>
            </w:tcMar>
            <w:vAlign w:val="bottom"/>
            <w:hideMark/>
          </w:tcPr>
          <w:p w14:paraId="6AE9BB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BC776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03D1D29" w14:textId="77777777" w:rsidR="00580CF0" w:rsidRDefault="00580CF0">
            <w:pPr>
              <w:rPr>
                <w:rFonts w:eastAsia="Times New Roman"/>
                <w:color w:val="000000"/>
              </w:rPr>
            </w:pPr>
            <w:r>
              <w:rPr>
                <w:rFonts w:eastAsia="Times New Roman"/>
                <w:color w:val="000000"/>
              </w:rPr>
              <w:t>Tsodik, Genadiy</w:t>
            </w:r>
          </w:p>
        </w:tc>
        <w:tc>
          <w:tcPr>
            <w:tcW w:w="0" w:type="auto"/>
            <w:noWrap/>
            <w:tcMar>
              <w:top w:w="15" w:type="dxa"/>
              <w:left w:w="15" w:type="dxa"/>
              <w:bottom w:w="0" w:type="dxa"/>
              <w:right w:w="15" w:type="dxa"/>
            </w:tcMar>
            <w:vAlign w:val="bottom"/>
            <w:hideMark/>
          </w:tcPr>
          <w:p w14:paraId="13945B9B" w14:textId="77777777" w:rsidR="00580CF0" w:rsidRDefault="00580CF0">
            <w:pPr>
              <w:rPr>
                <w:rFonts w:eastAsia="Times New Roman"/>
                <w:color w:val="000000"/>
              </w:rPr>
            </w:pPr>
            <w:r>
              <w:rPr>
                <w:rFonts w:eastAsia="Times New Roman"/>
                <w:color w:val="000000"/>
              </w:rPr>
              <w:t>Huawei Technologies Co., Ltd</w:t>
            </w:r>
          </w:p>
        </w:tc>
      </w:tr>
      <w:tr w:rsidR="00580CF0" w14:paraId="698AEEA1" w14:textId="77777777" w:rsidTr="00580CF0">
        <w:trPr>
          <w:trHeight w:val="300"/>
        </w:trPr>
        <w:tc>
          <w:tcPr>
            <w:tcW w:w="0" w:type="auto"/>
            <w:noWrap/>
            <w:tcMar>
              <w:top w:w="15" w:type="dxa"/>
              <w:left w:w="15" w:type="dxa"/>
              <w:bottom w:w="0" w:type="dxa"/>
              <w:right w:w="15" w:type="dxa"/>
            </w:tcMar>
            <w:vAlign w:val="bottom"/>
            <w:hideMark/>
          </w:tcPr>
          <w:p w14:paraId="16EB49E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7E3AD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4A43ED9" w14:textId="77777777" w:rsidR="00580CF0" w:rsidRDefault="00580CF0">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C0BBE28" w14:textId="77777777" w:rsidR="00580CF0" w:rsidRDefault="00580CF0">
            <w:pPr>
              <w:rPr>
                <w:rFonts w:eastAsia="Times New Roman"/>
                <w:color w:val="000000"/>
              </w:rPr>
            </w:pPr>
            <w:r>
              <w:rPr>
                <w:rFonts w:eastAsia="Times New Roman"/>
                <w:color w:val="000000"/>
              </w:rPr>
              <w:t>Broadcom Corporation</w:t>
            </w:r>
          </w:p>
        </w:tc>
      </w:tr>
      <w:tr w:rsidR="00580CF0" w14:paraId="307D2D99" w14:textId="77777777" w:rsidTr="00580CF0">
        <w:trPr>
          <w:trHeight w:val="300"/>
        </w:trPr>
        <w:tc>
          <w:tcPr>
            <w:tcW w:w="0" w:type="auto"/>
            <w:noWrap/>
            <w:tcMar>
              <w:top w:w="15" w:type="dxa"/>
              <w:left w:w="15" w:type="dxa"/>
              <w:bottom w:w="0" w:type="dxa"/>
              <w:right w:w="15" w:type="dxa"/>
            </w:tcMar>
            <w:vAlign w:val="bottom"/>
            <w:hideMark/>
          </w:tcPr>
          <w:p w14:paraId="11F178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9A0A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B9AC774" w14:textId="77777777" w:rsidR="00580CF0" w:rsidRDefault="00580CF0">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BE2A268" w14:textId="77777777" w:rsidR="00580CF0" w:rsidRDefault="00580CF0">
            <w:pPr>
              <w:rPr>
                <w:rFonts w:eastAsia="Times New Roman"/>
                <w:color w:val="000000"/>
              </w:rPr>
            </w:pPr>
            <w:r>
              <w:rPr>
                <w:rFonts w:eastAsia="Times New Roman"/>
                <w:color w:val="000000"/>
              </w:rPr>
              <w:t>Canon Research Centre France</w:t>
            </w:r>
          </w:p>
        </w:tc>
      </w:tr>
      <w:tr w:rsidR="00580CF0" w14:paraId="67162245" w14:textId="77777777" w:rsidTr="00580CF0">
        <w:trPr>
          <w:trHeight w:val="300"/>
        </w:trPr>
        <w:tc>
          <w:tcPr>
            <w:tcW w:w="0" w:type="auto"/>
            <w:noWrap/>
            <w:tcMar>
              <w:top w:w="15" w:type="dxa"/>
              <w:left w:w="15" w:type="dxa"/>
              <w:bottom w:w="0" w:type="dxa"/>
              <w:right w:w="15" w:type="dxa"/>
            </w:tcMar>
            <w:vAlign w:val="bottom"/>
            <w:hideMark/>
          </w:tcPr>
          <w:p w14:paraId="4D4B1A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500A9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AB3B7DE" w14:textId="77777777" w:rsidR="00580CF0" w:rsidRDefault="00580CF0">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5BA1BE80" w14:textId="77777777" w:rsidR="00580CF0" w:rsidRDefault="00580CF0">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580CF0" w14:paraId="0FB2A4AA" w14:textId="77777777" w:rsidTr="00580CF0">
        <w:trPr>
          <w:trHeight w:val="300"/>
        </w:trPr>
        <w:tc>
          <w:tcPr>
            <w:tcW w:w="0" w:type="auto"/>
            <w:noWrap/>
            <w:tcMar>
              <w:top w:w="15" w:type="dxa"/>
              <w:left w:w="15" w:type="dxa"/>
              <w:bottom w:w="0" w:type="dxa"/>
              <w:right w:w="15" w:type="dxa"/>
            </w:tcMar>
            <w:vAlign w:val="bottom"/>
            <w:hideMark/>
          </w:tcPr>
          <w:p w14:paraId="572D8EE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11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7CFD13C" w14:textId="77777777" w:rsidR="00580CF0" w:rsidRDefault="00580CF0">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A9ACCE1"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044E3D28" w14:textId="77777777" w:rsidTr="00580CF0">
        <w:trPr>
          <w:trHeight w:val="300"/>
        </w:trPr>
        <w:tc>
          <w:tcPr>
            <w:tcW w:w="0" w:type="auto"/>
            <w:noWrap/>
            <w:tcMar>
              <w:top w:w="15" w:type="dxa"/>
              <w:left w:w="15" w:type="dxa"/>
              <w:bottom w:w="0" w:type="dxa"/>
              <w:right w:w="15" w:type="dxa"/>
            </w:tcMar>
            <w:vAlign w:val="bottom"/>
            <w:hideMark/>
          </w:tcPr>
          <w:p w14:paraId="5363C7D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F5E11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4C8F75D" w14:textId="77777777" w:rsidR="00580CF0" w:rsidRDefault="00580CF0">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CC6739E"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580CF0" w14:paraId="0AB198D0" w14:textId="77777777" w:rsidTr="00580CF0">
        <w:trPr>
          <w:trHeight w:val="300"/>
        </w:trPr>
        <w:tc>
          <w:tcPr>
            <w:tcW w:w="0" w:type="auto"/>
            <w:noWrap/>
            <w:tcMar>
              <w:top w:w="15" w:type="dxa"/>
              <w:left w:w="15" w:type="dxa"/>
              <w:bottom w:w="0" w:type="dxa"/>
              <w:right w:w="15" w:type="dxa"/>
            </w:tcMar>
            <w:vAlign w:val="bottom"/>
            <w:hideMark/>
          </w:tcPr>
          <w:p w14:paraId="488CE95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DFB4B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123FC91" w14:textId="77777777" w:rsidR="00580CF0" w:rsidRDefault="00580CF0">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C9CE95E" w14:textId="77777777" w:rsidR="00580CF0" w:rsidRDefault="00580CF0">
            <w:pPr>
              <w:rPr>
                <w:rFonts w:eastAsia="Times New Roman"/>
                <w:color w:val="000000"/>
              </w:rPr>
            </w:pPr>
            <w:r>
              <w:rPr>
                <w:rFonts w:eastAsia="Times New Roman"/>
                <w:color w:val="000000"/>
              </w:rPr>
              <w:t>Advanced Telecommunications Research Institute International (ATR)</w:t>
            </w:r>
          </w:p>
        </w:tc>
      </w:tr>
      <w:tr w:rsidR="00580CF0" w14:paraId="10A2BAEB" w14:textId="77777777" w:rsidTr="00580CF0">
        <w:trPr>
          <w:trHeight w:val="300"/>
        </w:trPr>
        <w:tc>
          <w:tcPr>
            <w:tcW w:w="0" w:type="auto"/>
            <w:noWrap/>
            <w:tcMar>
              <w:top w:w="15" w:type="dxa"/>
              <w:left w:w="15" w:type="dxa"/>
              <w:bottom w:w="0" w:type="dxa"/>
              <w:right w:w="15" w:type="dxa"/>
            </w:tcMar>
            <w:vAlign w:val="bottom"/>
            <w:hideMark/>
          </w:tcPr>
          <w:p w14:paraId="5A40247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C3352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DB1029" w14:textId="77777777" w:rsidR="00580CF0" w:rsidRDefault="00580CF0">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F079317"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5B770C7B" w14:textId="77777777" w:rsidTr="00580CF0">
        <w:trPr>
          <w:trHeight w:val="300"/>
        </w:trPr>
        <w:tc>
          <w:tcPr>
            <w:tcW w:w="0" w:type="auto"/>
            <w:noWrap/>
            <w:tcMar>
              <w:top w:w="15" w:type="dxa"/>
              <w:left w:w="15" w:type="dxa"/>
              <w:bottom w:w="0" w:type="dxa"/>
              <w:right w:w="15" w:type="dxa"/>
            </w:tcMar>
            <w:vAlign w:val="bottom"/>
            <w:hideMark/>
          </w:tcPr>
          <w:p w14:paraId="4DE9750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C6FF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9FC39F" w14:textId="77777777" w:rsidR="00580CF0" w:rsidRDefault="00580CF0">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1209EC1"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155CCC81" w14:textId="77777777" w:rsidTr="00580CF0">
        <w:trPr>
          <w:trHeight w:val="300"/>
        </w:trPr>
        <w:tc>
          <w:tcPr>
            <w:tcW w:w="0" w:type="auto"/>
            <w:noWrap/>
            <w:tcMar>
              <w:top w:w="15" w:type="dxa"/>
              <w:left w:w="15" w:type="dxa"/>
              <w:bottom w:w="0" w:type="dxa"/>
              <w:right w:w="15" w:type="dxa"/>
            </w:tcMar>
            <w:vAlign w:val="bottom"/>
            <w:hideMark/>
          </w:tcPr>
          <w:p w14:paraId="0126B7A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5F84D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C77EE6A" w14:textId="77777777" w:rsidR="00580CF0" w:rsidRDefault="00580CF0">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20025AA9" w14:textId="77777777" w:rsidR="00580CF0" w:rsidRDefault="00580CF0">
            <w:pPr>
              <w:rPr>
                <w:rFonts w:eastAsia="Times New Roman"/>
                <w:color w:val="000000"/>
              </w:rPr>
            </w:pPr>
            <w:r>
              <w:rPr>
                <w:rFonts w:eastAsia="Times New Roman"/>
                <w:color w:val="000000"/>
              </w:rPr>
              <w:t>Huawei Technologies Co., Ltd</w:t>
            </w:r>
          </w:p>
        </w:tc>
      </w:tr>
      <w:tr w:rsidR="00580CF0" w14:paraId="1B3158F2" w14:textId="77777777" w:rsidTr="00580CF0">
        <w:trPr>
          <w:trHeight w:val="300"/>
        </w:trPr>
        <w:tc>
          <w:tcPr>
            <w:tcW w:w="0" w:type="auto"/>
            <w:noWrap/>
            <w:tcMar>
              <w:top w:w="15" w:type="dxa"/>
              <w:left w:w="15" w:type="dxa"/>
              <w:bottom w:w="0" w:type="dxa"/>
              <w:right w:w="15" w:type="dxa"/>
            </w:tcMar>
            <w:vAlign w:val="bottom"/>
            <w:hideMark/>
          </w:tcPr>
          <w:p w14:paraId="241E32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8FB65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522514" w14:textId="77777777" w:rsidR="00580CF0" w:rsidRDefault="00580CF0">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B656070" w14:textId="77777777" w:rsidR="00580CF0" w:rsidRDefault="00580CF0">
            <w:pPr>
              <w:rPr>
                <w:rFonts w:eastAsia="Times New Roman"/>
                <w:color w:val="000000"/>
              </w:rPr>
            </w:pPr>
            <w:r>
              <w:rPr>
                <w:rFonts w:eastAsia="Times New Roman"/>
                <w:color w:val="000000"/>
              </w:rPr>
              <w:t>Tencent</w:t>
            </w:r>
          </w:p>
        </w:tc>
      </w:tr>
      <w:tr w:rsidR="00580CF0" w14:paraId="3D3B93FB" w14:textId="77777777" w:rsidTr="00580CF0">
        <w:trPr>
          <w:trHeight w:val="300"/>
        </w:trPr>
        <w:tc>
          <w:tcPr>
            <w:tcW w:w="0" w:type="auto"/>
            <w:noWrap/>
            <w:tcMar>
              <w:top w:w="15" w:type="dxa"/>
              <w:left w:w="15" w:type="dxa"/>
              <w:bottom w:w="0" w:type="dxa"/>
              <w:right w:w="15" w:type="dxa"/>
            </w:tcMar>
            <w:vAlign w:val="bottom"/>
          </w:tcPr>
          <w:p w14:paraId="4286A96D" w14:textId="3E3FCF0F" w:rsidR="00580CF0" w:rsidRDefault="00580CF0" w:rsidP="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tcPr>
          <w:p w14:paraId="431E896C" w14:textId="30F73882" w:rsidR="00580CF0" w:rsidRDefault="00580CF0" w:rsidP="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tcPr>
          <w:p w14:paraId="058AD160" w14:textId="0F045292" w:rsidR="00580CF0" w:rsidRDefault="00580CF0" w:rsidP="00580CF0">
            <w:pPr>
              <w:rPr>
                <w:rFonts w:eastAsia="Times New Roman"/>
                <w:color w:val="000000"/>
              </w:rPr>
            </w:pPr>
            <w:proofErr w:type="spellStart"/>
            <w:r>
              <w:rPr>
                <w:color w:val="1F497D"/>
              </w:rPr>
              <w:t>Rubayet</w:t>
            </w:r>
            <w:proofErr w:type="spellEnd"/>
            <w:r>
              <w:rPr>
                <w:color w:val="1F497D"/>
              </w:rPr>
              <w:t xml:space="preserve"> </w:t>
            </w:r>
            <w:proofErr w:type="spellStart"/>
            <w:r>
              <w:rPr>
                <w:color w:val="1F497D"/>
              </w:rPr>
              <w:t>Shafin</w:t>
            </w:r>
            <w:proofErr w:type="spellEnd"/>
          </w:p>
        </w:tc>
        <w:tc>
          <w:tcPr>
            <w:tcW w:w="0" w:type="auto"/>
            <w:noWrap/>
            <w:tcMar>
              <w:top w:w="15" w:type="dxa"/>
              <w:left w:w="15" w:type="dxa"/>
              <w:bottom w:w="0" w:type="dxa"/>
              <w:right w:w="15" w:type="dxa"/>
            </w:tcMar>
            <w:vAlign w:val="bottom"/>
          </w:tcPr>
          <w:p w14:paraId="398EFAE2" w14:textId="61EB935D" w:rsidR="00580CF0" w:rsidRDefault="00580CF0" w:rsidP="00580CF0">
            <w:pPr>
              <w:rPr>
                <w:rFonts w:eastAsia="Times New Roman"/>
                <w:color w:val="000000"/>
              </w:rPr>
            </w:pPr>
            <w:r>
              <w:rPr>
                <w:color w:val="1F497D"/>
              </w:rPr>
              <w:t>Samsung Research America</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615DD229" w:rsidR="005027E4" w:rsidRDefault="004A4AEF" w:rsidP="00924DE1">
      <w:pPr>
        <w:pStyle w:val="ListParagraph"/>
        <w:numPr>
          <w:ilvl w:val="0"/>
          <w:numId w:val="3"/>
        </w:numPr>
        <w:rPr>
          <w:sz w:val="22"/>
          <w:szCs w:val="22"/>
        </w:rPr>
      </w:pPr>
      <w:hyperlink r:id="rId14" w:history="1">
        <w:r w:rsidR="00576411" w:rsidRPr="000145B7">
          <w:rPr>
            <w:rStyle w:val="Hyperlink"/>
            <w:sz w:val="20"/>
            <w:szCs w:val="20"/>
          </w:rPr>
          <w:t>80r7</w:t>
        </w:r>
      </w:hyperlink>
      <w:r w:rsidR="00576411" w:rsidRPr="000145B7">
        <w:rPr>
          <w:sz w:val="20"/>
          <w:szCs w:val="20"/>
        </w:rPr>
        <w:t xml:space="preserve"> TWT for MLD </w:t>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t>Ming Gan</w:t>
      </w:r>
      <w:r w:rsidR="00576411" w:rsidRPr="000145B7">
        <w:rPr>
          <w:sz w:val="20"/>
          <w:szCs w:val="20"/>
        </w:rPr>
        <w:tab/>
        <w:t>[SP 10’</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4019B734" w14:textId="7AB26379" w:rsidR="00576411" w:rsidRDefault="00576411" w:rsidP="005027E4">
      <w:pPr>
        <w:pStyle w:val="ListParagraph"/>
        <w:ind w:left="1120"/>
        <w:rPr>
          <w:sz w:val="22"/>
          <w:szCs w:val="22"/>
          <w:lang w:eastAsia="ko-KR"/>
        </w:rPr>
      </w:pPr>
      <w:r>
        <w:rPr>
          <w:sz w:val="22"/>
          <w:szCs w:val="22"/>
          <w:lang w:eastAsia="ko-KR"/>
        </w:rPr>
        <w:t>Ming goes through the changes of the new version. Several questions are raised</w:t>
      </w:r>
      <w:r w:rsidR="00D41CB6">
        <w:rPr>
          <w:sz w:val="22"/>
          <w:szCs w:val="22"/>
          <w:lang w:eastAsia="ko-KR"/>
        </w:rPr>
        <w:t>.</w:t>
      </w:r>
    </w:p>
    <w:p w14:paraId="01033814" w14:textId="5428E659"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12AE2D61"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00D41CB6">
        <w:rPr>
          <w:sz w:val="22"/>
          <w:szCs w:val="22"/>
          <w:lang w:eastAsia="ko-KR"/>
        </w:rPr>
        <w:t>why same link bitmap in TWT request and response</w:t>
      </w:r>
      <w:r w:rsidR="00D41CB6">
        <w:rPr>
          <w:sz w:val="22"/>
          <w:szCs w:val="22"/>
          <w:lang w:val="en-GB" w:eastAsia="ko-KR"/>
        </w:rPr>
        <w:t>?</w:t>
      </w:r>
    </w:p>
    <w:p w14:paraId="2C06FB89" w14:textId="1D29F03B" w:rsidR="000E1E0B" w:rsidRDefault="003A408F" w:rsidP="005027E4">
      <w:pPr>
        <w:pStyle w:val="ListParagraph"/>
        <w:ind w:left="1120"/>
        <w:rPr>
          <w:sz w:val="22"/>
          <w:szCs w:val="22"/>
          <w:lang w:eastAsia="ko-KR"/>
        </w:rPr>
      </w:pPr>
      <w:r>
        <w:rPr>
          <w:sz w:val="22"/>
          <w:szCs w:val="22"/>
          <w:lang w:eastAsia="ko-KR"/>
        </w:rPr>
        <w:t xml:space="preserve">A: </w:t>
      </w:r>
      <w:r w:rsidR="00D41CB6">
        <w:rPr>
          <w:sz w:val="22"/>
          <w:szCs w:val="22"/>
          <w:lang w:eastAsia="ko-KR"/>
        </w:rPr>
        <w:t>the TWT negotiation just negotiates the start time etc for simplifing the procedure</w:t>
      </w:r>
      <w:r>
        <w:rPr>
          <w:sz w:val="22"/>
          <w:szCs w:val="22"/>
          <w:lang w:eastAsia="ko-KR"/>
        </w:rPr>
        <w:t>.</w:t>
      </w:r>
      <w:r w:rsidR="00D41CB6">
        <w:rPr>
          <w:sz w:val="22"/>
          <w:szCs w:val="22"/>
          <w:lang w:eastAsia="ko-KR"/>
        </w:rPr>
        <w:t xml:space="preserve"> </w:t>
      </w:r>
    </w:p>
    <w:p w14:paraId="201077D0" w14:textId="77777777" w:rsidR="00D41CB6" w:rsidRDefault="003A408F" w:rsidP="005027E4">
      <w:pPr>
        <w:pStyle w:val="ListParagraph"/>
        <w:ind w:left="1120"/>
        <w:rPr>
          <w:sz w:val="22"/>
          <w:szCs w:val="22"/>
          <w:lang w:val="en-GB" w:eastAsia="ko-KR"/>
        </w:rPr>
      </w:pPr>
      <w:r>
        <w:rPr>
          <w:sz w:val="22"/>
          <w:szCs w:val="22"/>
          <w:lang w:eastAsia="ko-KR"/>
        </w:rPr>
        <w:t xml:space="preserve">C: </w:t>
      </w:r>
      <w:r w:rsidR="00D41CB6">
        <w:rPr>
          <w:sz w:val="22"/>
          <w:szCs w:val="22"/>
          <w:lang w:val="en-GB" w:eastAsia="ko-KR"/>
        </w:rPr>
        <w:t>link ID bitmap is new. How link ID bitmap is established?</w:t>
      </w:r>
    </w:p>
    <w:p w14:paraId="508BE01C" w14:textId="3234678C" w:rsidR="003A408F" w:rsidRDefault="00D41CB6" w:rsidP="005027E4">
      <w:pPr>
        <w:pStyle w:val="ListParagraph"/>
        <w:ind w:left="1120"/>
        <w:rPr>
          <w:sz w:val="22"/>
          <w:szCs w:val="22"/>
          <w:lang w:eastAsia="ko-KR"/>
        </w:rPr>
      </w:pPr>
      <w:r>
        <w:rPr>
          <w:sz w:val="22"/>
          <w:szCs w:val="22"/>
          <w:lang w:val="en-GB" w:eastAsia="ko-KR"/>
        </w:rPr>
        <w:t>A: link ID bitmap is not new. Examples about how to use it exist</w:t>
      </w:r>
      <w:r w:rsidR="00B70E77">
        <w:rPr>
          <w:sz w:val="22"/>
          <w:szCs w:val="22"/>
          <w:lang w:val="en-GB" w:eastAsia="ko-KR"/>
        </w:rPr>
        <w:t xml:space="preserve"> in the document</w:t>
      </w:r>
      <w:r w:rsidR="003A408F">
        <w:rPr>
          <w:sz w:val="22"/>
          <w:szCs w:val="22"/>
          <w:lang w:eastAsia="ko-KR"/>
        </w:rPr>
        <w:t>.</w:t>
      </w:r>
    </w:p>
    <w:p w14:paraId="71E8B9FF" w14:textId="69C77333" w:rsidR="00D41CB6" w:rsidRDefault="003A408F" w:rsidP="005027E4">
      <w:pPr>
        <w:pStyle w:val="ListParagraph"/>
        <w:ind w:left="1120"/>
        <w:rPr>
          <w:sz w:val="22"/>
          <w:szCs w:val="22"/>
          <w:lang w:eastAsia="ko-KR"/>
        </w:rPr>
      </w:pPr>
      <w:r>
        <w:rPr>
          <w:sz w:val="22"/>
          <w:szCs w:val="22"/>
          <w:lang w:eastAsia="ko-KR"/>
        </w:rPr>
        <w:t xml:space="preserve">C: </w:t>
      </w:r>
      <w:r w:rsidR="00D41CB6">
        <w:rPr>
          <w:sz w:val="22"/>
          <w:szCs w:val="22"/>
          <w:lang w:eastAsia="ko-KR"/>
        </w:rPr>
        <w:t>the figure should clarify that the TWT agreements in different links should be indepent and link specific</w:t>
      </w:r>
      <w:r>
        <w:rPr>
          <w:sz w:val="22"/>
          <w:szCs w:val="22"/>
          <w:lang w:eastAsia="ko-KR"/>
        </w:rPr>
        <w:t>.</w:t>
      </w:r>
    </w:p>
    <w:p w14:paraId="2D2C21A1" w14:textId="6B933BBF" w:rsidR="003A408F" w:rsidRDefault="00D41CB6" w:rsidP="005027E4">
      <w:pPr>
        <w:pStyle w:val="ListParagraph"/>
        <w:ind w:left="1120"/>
        <w:rPr>
          <w:sz w:val="22"/>
          <w:szCs w:val="22"/>
          <w:lang w:eastAsia="ko-KR"/>
        </w:rPr>
      </w:pPr>
      <w:r>
        <w:rPr>
          <w:sz w:val="22"/>
          <w:szCs w:val="22"/>
          <w:lang w:eastAsia="ko-KR"/>
        </w:rPr>
        <w:t>A: agree.</w:t>
      </w:r>
    </w:p>
    <w:p w14:paraId="0A680407" w14:textId="33F08BB2" w:rsidR="00D41CB6" w:rsidRDefault="00D41CB6" w:rsidP="005027E4">
      <w:pPr>
        <w:pStyle w:val="ListParagraph"/>
        <w:ind w:left="1120"/>
        <w:rPr>
          <w:sz w:val="22"/>
          <w:szCs w:val="22"/>
          <w:lang w:eastAsia="ko-KR"/>
        </w:rPr>
      </w:pPr>
      <w:r>
        <w:rPr>
          <w:sz w:val="22"/>
          <w:szCs w:val="22"/>
          <w:lang w:eastAsia="ko-KR"/>
        </w:rPr>
        <w:t>C: a clean version should be uploaded.</w:t>
      </w:r>
    </w:p>
    <w:p w14:paraId="2E2C0967" w14:textId="64AB6871" w:rsidR="00D41CB6" w:rsidRDefault="00D41CB6" w:rsidP="005027E4">
      <w:pPr>
        <w:pStyle w:val="ListParagraph"/>
        <w:ind w:left="1120"/>
        <w:rPr>
          <w:sz w:val="22"/>
          <w:szCs w:val="22"/>
          <w:lang w:eastAsia="ko-KR"/>
        </w:rPr>
      </w:pPr>
      <w:r>
        <w:rPr>
          <w:sz w:val="22"/>
          <w:szCs w:val="22"/>
          <w:lang w:eastAsia="ko-KR"/>
        </w:rPr>
        <w:t>A: will upload a clean version.</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6B58A039" w:rsidR="00FB60B9" w:rsidRDefault="0080158C" w:rsidP="005027E4">
      <w:pPr>
        <w:pStyle w:val="ListParagraph"/>
        <w:ind w:left="1120"/>
        <w:rPr>
          <w:sz w:val="22"/>
          <w:szCs w:val="22"/>
          <w:lang w:eastAsia="ko-KR"/>
        </w:rPr>
      </w:pPr>
      <w:r>
        <w:rPr>
          <w:sz w:val="22"/>
          <w:szCs w:val="22"/>
          <w:lang w:eastAsia="ko-KR"/>
        </w:rPr>
        <w:t>SP</w:t>
      </w:r>
      <w:r w:rsidR="00DE41A2">
        <w:rPr>
          <w:sz w:val="22"/>
          <w:szCs w:val="22"/>
          <w:lang w:eastAsia="ko-KR"/>
        </w:rPr>
        <w:t>:</w:t>
      </w:r>
    </w:p>
    <w:p w14:paraId="4A288F29" w14:textId="4771F256" w:rsidR="0080158C" w:rsidRPr="003B11EA" w:rsidRDefault="00D41CB6" w:rsidP="00924DE1">
      <w:pPr>
        <w:widowControl w:val="0"/>
        <w:numPr>
          <w:ilvl w:val="0"/>
          <w:numId w:val="5"/>
        </w:numPr>
        <w:wordWrap w:val="0"/>
        <w:autoSpaceDE w:val="0"/>
        <w:autoSpaceDN w:val="0"/>
        <w:spacing w:after="160" w:line="256" w:lineRule="auto"/>
        <w:jc w:val="both"/>
      </w:pPr>
      <w:r>
        <w:t xml:space="preserve">Do you agree to incorporate the proposed changes in 11-21/80r8 to the latest </w:t>
      </w:r>
      <w:proofErr w:type="spellStart"/>
      <w:r>
        <w:t>TGbe</w:t>
      </w:r>
      <w:proofErr w:type="spellEnd"/>
      <w:r>
        <w:t xml:space="preserve"> dra</w:t>
      </w:r>
      <w:r w:rsidR="00DE41A2">
        <w:t>ft</w:t>
      </w:r>
      <w:r>
        <w:t>?</w:t>
      </w:r>
    </w:p>
    <w:p w14:paraId="2DC05E63" w14:textId="77777777" w:rsidR="0080158C" w:rsidRPr="0080158C" w:rsidRDefault="0080158C" w:rsidP="005027E4">
      <w:pPr>
        <w:pStyle w:val="ListParagraph"/>
        <w:ind w:left="1120"/>
        <w:rPr>
          <w:color w:val="FF0000"/>
          <w:sz w:val="22"/>
          <w:szCs w:val="22"/>
          <w:lang w:eastAsia="ko-KR"/>
        </w:rPr>
      </w:pPr>
    </w:p>
    <w:p w14:paraId="053C988F" w14:textId="52CB9B72" w:rsidR="001B379A" w:rsidRPr="00DE41A2" w:rsidRDefault="00DE41A2" w:rsidP="005027E4">
      <w:pPr>
        <w:pStyle w:val="ListParagraph"/>
        <w:ind w:left="1120"/>
        <w:rPr>
          <w:color w:val="00B050"/>
          <w:sz w:val="22"/>
          <w:szCs w:val="22"/>
          <w:lang w:eastAsia="ko-KR"/>
        </w:rPr>
      </w:pPr>
      <w:r w:rsidRPr="00DE41A2">
        <w:rPr>
          <w:color w:val="00B050"/>
          <w:sz w:val="22"/>
          <w:szCs w:val="22"/>
          <w:lang w:eastAsia="ko-KR"/>
        </w:rPr>
        <w:t>60Y, 14N, 32A</w:t>
      </w:r>
      <w:r w:rsidR="00FB60B9" w:rsidRPr="00DE41A2">
        <w:rPr>
          <w:color w:val="00B05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0DC2ED87" w:rsidR="005027E4" w:rsidRDefault="004A4AEF" w:rsidP="00924DE1">
      <w:pPr>
        <w:pStyle w:val="ListParagraph"/>
        <w:numPr>
          <w:ilvl w:val="0"/>
          <w:numId w:val="3"/>
        </w:numPr>
        <w:rPr>
          <w:sz w:val="22"/>
          <w:szCs w:val="22"/>
        </w:rPr>
      </w:pPr>
      <w:hyperlink r:id="rId15" w:history="1">
        <w:r w:rsidR="00DE41A2" w:rsidRPr="000145B7">
          <w:rPr>
            <w:rStyle w:val="Hyperlink"/>
            <w:sz w:val="20"/>
            <w:szCs w:val="20"/>
          </w:rPr>
          <w:t>462r9</w:t>
        </w:r>
      </w:hyperlink>
      <w:r w:rsidR="00DE41A2" w:rsidRPr="000145B7">
        <w:rPr>
          <w:sz w:val="20"/>
          <w:szCs w:val="20"/>
        </w:rPr>
        <w:t xml:space="preserve"> PDT-MAC-Restricted-TWT-TBDs-CRs-Part1</w:t>
      </w:r>
      <w:r w:rsidR="00DE41A2" w:rsidRPr="000145B7">
        <w:rPr>
          <w:sz w:val="20"/>
          <w:szCs w:val="20"/>
        </w:rPr>
        <w:tab/>
      </w:r>
      <w:r w:rsidR="00DE41A2">
        <w:rPr>
          <w:sz w:val="20"/>
          <w:szCs w:val="20"/>
        </w:rPr>
        <w:tab/>
      </w:r>
      <w:r w:rsidR="00DE41A2" w:rsidRPr="000145B7">
        <w:rPr>
          <w:sz w:val="20"/>
          <w:szCs w:val="20"/>
        </w:rPr>
        <w:t>Chunyu Hu</w:t>
      </w:r>
      <w:r w:rsidR="00DE41A2" w:rsidRPr="000145B7">
        <w:rPr>
          <w:sz w:val="20"/>
          <w:szCs w:val="20"/>
        </w:rPr>
        <w:tab/>
        <w:t>[SP 10’</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138D9F9F" w14:textId="21290435" w:rsidR="00725E1F" w:rsidRDefault="00DE41A2" w:rsidP="005027E4">
      <w:pPr>
        <w:pStyle w:val="ListParagraph"/>
        <w:ind w:left="1120"/>
        <w:rPr>
          <w:sz w:val="22"/>
          <w:szCs w:val="22"/>
          <w:lang w:eastAsia="ko-KR"/>
        </w:rPr>
      </w:pPr>
      <w:r>
        <w:rPr>
          <w:sz w:val="22"/>
          <w:szCs w:val="22"/>
        </w:rPr>
        <w:t>Chunyu announced no changes since the last meeting</w:t>
      </w:r>
      <w:r w:rsidR="00725E1F">
        <w:rPr>
          <w:sz w:val="22"/>
          <w:szCs w:val="22"/>
          <w:lang w:eastAsia="ko-KR"/>
        </w:rPr>
        <w:t>.</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6F9B7187" w14:textId="6FD44C0B" w:rsidR="0080158C" w:rsidRPr="00DE41A2" w:rsidRDefault="00DE41A2" w:rsidP="005027E4">
      <w:pPr>
        <w:pStyle w:val="ListParagraph"/>
        <w:ind w:left="1120"/>
        <w:rPr>
          <w:color w:val="000000" w:themeColor="text1"/>
          <w:sz w:val="22"/>
          <w:szCs w:val="22"/>
          <w:lang w:val="en-US" w:eastAsia="ko-KR"/>
        </w:rPr>
      </w:pPr>
      <w:r w:rsidRPr="00DE41A2">
        <w:rPr>
          <w:b/>
          <w:color w:val="000000" w:themeColor="text1"/>
          <w:sz w:val="20"/>
          <w:lang w:eastAsia="ko-KR"/>
        </w:rPr>
        <w:t>Do you support to incorporate the proposed draft text in this document 11-21/</w:t>
      </w:r>
      <w:r>
        <w:rPr>
          <w:b/>
          <w:color w:val="000000" w:themeColor="text1"/>
          <w:sz w:val="20"/>
          <w:lang w:eastAsia="ko-KR"/>
        </w:rPr>
        <w:t>462</w:t>
      </w:r>
      <w:r w:rsidRPr="00DE41A2">
        <w:rPr>
          <w:b/>
          <w:color w:val="000000" w:themeColor="text1"/>
          <w:sz w:val="20"/>
          <w:lang w:eastAsia="ko-KR"/>
        </w:rPr>
        <w:t>r9, to the latest TGbe Draft?</w:t>
      </w:r>
    </w:p>
    <w:p w14:paraId="54B1BB63" w14:textId="2F90D342" w:rsidR="0080158C" w:rsidRPr="00725E1F" w:rsidRDefault="00DE41A2" w:rsidP="005027E4">
      <w:pPr>
        <w:pStyle w:val="ListParagraph"/>
        <w:ind w:left="1120"/>
        <w:rPr>
          <w:color w:val="00B050"/>
          <w:sz w:val="22"/>
          <w:szCs w:val="22"/>
          <w:lang w:val="en-US" w:eastAsia="ko-KR"/>
        </w:rPr>
      </w:pPr>
      <w:r>
        <w:rPr>
          <w:color w:val="00B050"/>
          <w:sz w:val="22"/>
          <w:szCs w:val="22"/>
          <w:lang w:val="en-US" w:eastAsia="ko-KR"/>
        </w:rPr>
        <w:t>No objection</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31F5FD96" w:rsidR="00725E1F" w:rsidRPr="00DE41A2" w:rsidRDefault="00DE41A2" w:rsidP="00924DE1">
      <w:pPr>
        <w:pStyle w:val="ListParagraph"/>
        <w:numPr>
          <w:ilvl w:val="0"/>
          <w:numId w:val="3"/>
        </w:numPr>
        <w:rPr>
          <w:sz w:val="20"/>
          <w:szCs w:val="20"/>
        </w:rPr>
      </w:pPr>
      <w:r w:rsidRPr="00DE41A2">
        <w:rPr>
          <w:sz w:val="20"/>
          <w:szCs w:val="20"/>
        </w:rPr>
        <w:t xml:space="preserve">514r9 </w:t>
      </w:r>
      <w:r w:rsidRPr="00DE41A2">
        <w:rPr>
          <w:sz w:val="20"/>
          <w:szCs w:val="20"/>
          <w:lang w:eastAsia="ko-KR"/>
        </w:rPr>
        <w:t>CC34 Comment Resolution for Sync PPDU start time</w:t>
      </w:r>
      <w:r w:rsidR="00725E1F" w:rsidRPr="00DE41A2">
        <w:rPr>
          <w:sz w:val="20"/>
          <w:szCs w:val="20"/>
        </w:rPr>
        <w:t xml:space="preserve">  </w:t>
      </w:r>
      <w:r>
        <w:rPr>
          <w:sz w:val="20"/>
          <w:szCs w:val="20"/>
        </w:rPr>
        <w:tab/>
      </w:r>
      <w:r w:rsidR="002401FB">
        <w:rPr>
          <w:sz w:val="20"/>
          <w:szCs w:val="20"/>
        </w:rPr>
        <w:tab/>
      </w:r>
      <w:r w:rsidRPr="00DE41A2">
        <w:rPr>
          <w:sz w:val="20"/>
          <w:szCs w:val="20"/>
          <w:lang w:eastAsia="ko-KR"/>
        </w:rPr>
        <w:t>Dmitry Akhmetov</w:t>
      </w:r>
      <w:r w:rsidR="00725E1F" w:rsidRPr="00DE41A2">
        <w:rPr>
          <w:sz w:val="20"/>
          <w:szCs w:val="20"/>
        </w:rPr>
        <w:t xml:space="preserve"> [SP] </w:t>
      </w:r>
    </w:p>
    <w:p w14:paraId="287BA493" w14:textId="77777777" w:rsidR="00725E1F" w:rsidRDefault="00725E1F" w:rsidP="00725E1F">
      <w:pPr>
        <w:pStyle w:val="ListParagraph"/>
        <w:ind w:left="1120"/>
        <w:rPr>
          <w:sz w:val="22"/>
          <w:szCs w:val="22"/>
        </w:rPr>
      </w:pPr>
    </w:p>
    <w:p w14:paraId="43301585" w14:textId="22A774E9" w:rsidR="002401FB" w:rsidRDefault="002401FB" w:rsidP="00725E1F">
      <w:pPr>
        <w:pStyle w:val="ListParagraph"/>
        <w:ind w:left="1120"/>
        <w:rPr>
          <w:sz w:val="22"/>
          <w:szCs w:val="22"/>
        </w:rPr>
      </w:pPr>
      <w:r>
        <w:rPr>
          <w:sz w:val="22"/>
          <w:szCs w:val="22"/>
          <w:lang w:eastAsia="ko-KR"/>
        </w:rPr>
        <w:t>Dmity goes through the changes of the new version</w:t>
      </w:r>
      <w:r>
        <w:rPr>
          <w:sz w:val="22"/>
          <w:szCs w:val="22"/>
        </w:rPr>
        <w:t xml:space="preserve"> </w:t>
      </w:r>
    </w:p>
    <w:p w14:paraId="2A6560DD" w14:textId="6BC0169A" w:rsidR="00725E1F" w:rsidRDefault="00725E1F" w:rsidP="00725E1F">
      <w:pPr>
        <w:pStyle w:val="ListParagraph"/>
        <w:ind w:left="1120"/>
        <w:rPr>
          <w:sz w:val="22"/>
          <w:szCs w:val="22"/>
        </w:rPr>
      </w:pPr>
      <w:r>
        <w:rPr>
          <w:sz w:val="22"/>
          <w:szCs w:val="22"/>
        </w:rPr>
        <w:t>Discussion:</w:t>
      </w:r>
    </w:p>
    <w:p w14:paraId="0E41C060" w14:textId="1BDCC839" w:rsidR="00725E1F" w:rsidRDefault="00725E1F"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Please highlight the changes</w:t>
      </w:r>
      <w:r>
        <w:rPr>
          <w:sz w:val="22"/>
          <w:szCs w:val="22"/>
          <w:lang w:eastAsia="ko-KR"/>
        </w:rPr>
        <w:t>.</w:t>
      </w:r>
    </w:p>
    <w:p w14:paraId="0F1ABC1A" w14:textId="47E73248" w:rsidR="001A24CE" w:rsidRDefault="001A24CE" w:rsidP="00725E1F">
      <w:pPr>
        <w:pStyle w:val="ListParagraph"/>
        <w:ind w:left="1120"/>
        <w:rPr>
          <w:sz w:val="22"/>
          <w:szCs w:val="22"/>
          <w:lang w:eastAsia="ko-KR"/>
        </w:rPr>
      </w:pPr>
      <w:r>
        <w:rPr>
          <w:sz w:val="22"/>
          <w:szCs w:val="22"/>
          <w:lang w:eastAsia="ko-KR"/>
        </w:rPr>
        <w:t xml:space="preserve">A: </w:t>
      </w:r>
      <w:r w:rsidR="002401FB">
        <w:rPr>
          <w:sz w:val="22"/>
          <w:szCs w:val="22"/>
          <w:lang w:eastAsia="ko-KR"/>
        </w:rPr>
        <w:t>the Tx time difference of 4us instead of slot time is added</w:t>
      </w:r>
      <w:r>
        <w:rPr>
          <w:sz w:val="22"/>
          <w:szCs w:val="22"/>
          <w:lang w:eastAsia="ko-KR"/>
        </w:rPr>
        <w:t>.</w:t>
      </w:r>
    </w:p>
    <w:p w14:paraId="06F229C8" w14:textId="187446B3" w:rsidR="001A24CE" w:rsidRDefault="001A24CE"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P14, bullet and number exist</w:t>
      </w:r>
      <w:r>
        <w:rPr>
          <w:sz w:val="22"/>
          <w:szCs w:val="22"/>
          <w:lang w:eastAsia="ko-KR"/>
        </w:rPr>
        <w:t>.</w:t>
      </w:r>
      <w:r w:rsidR="002401FB">
        <w:rPr>
          <w:sz w:val="22"/>
          <w:szCs w:val="22"/>
          <w:lang w:eastAsia="ko-KR"/>
        </w:rPr>
        <w:t xml:space="preserve"> Editor may be confused.</w:t>
      </w:r>
    </w:p>
    <w:p w14:paraId="3FC90AAF" w14:textId="65BDB329" w:rsidR="002401FB" w:rsidRDefault="002401FB" w:rsidP="00725E1F">
      <w:pPr>
        <w:pStyle w:val="ListParagraph"/>
        <w:ind w:left="1120"/>
        <w:rPr>
          <w:sz w:val="22"/>
          <w:szCs w:val="22"/>
          <w:lang w:eastAsia="ko-KR"/>
        </w:rPr>
      </w:pPr>
      <w:r>
        <w:rPr>
          <w:sz w:val="22"/>
          <w:szCs w:val="22"/>
          <w:lang w:eastAsia="ko-KR"/>
        </w:rPr>
        <w:t>A: I can remove the dish.</w:t>
      </w:r>
    </w:p>
    <w:p w14:paraId="70C8DFCF" w14:textId="77777777" w:rsidR="00B70E77" w:rsidRDefault="00B70E77" w:rsidP="00B70E77">
      <w:pPr>
        <w:pStyle w:val="ListParagraph"/>
        <w:ind w:left="1120"/>
        <w:rPr>
          <w:sz w:val="22"/>
          <w:szCs w:val="22"/>
          <w:lang w:eastAsia="ko-KR"/>
        </w:rPr>
      </w:pPr>
      <w:r>
        <w:rPr>
          <w:sz w:val="22"/>
          <w:szCs w:val="22"/>
          <w:lang w:eastAsia="ko-KR"/>
        </w:rPr>
        <w:t>C: this may create higher collision.</w:t>
      </w:r>
    </w:p>
    <w:p w14:paraId="398F1DF0" w14:textId="32CFB617" w:rsidR="002401FB" w:rsidRDefault="002401FB" w:rsidP="00725E1F">
      <w:pPr>
        <w:pStyle w:val="ListParagraph"/>
        <w:ind w:left="1120"/>
        <w:rPr>
          <w:sz w:val="22"/>
          <w:szCs w:val="22"/>
          <w:lang w:eastAsia="ko-KR"/>
        </w:rPr>
      </w:pPr>
      <w:r>
        <w:rPr>
          <w:sz w:val="22"/>
          <w:szCs w:val="22"/>
          <w:lang w:eastAsia="ko-KR"/>
        </w:rPr>
        <w:t>C: If you go with 4 us, collision may happen.</w:t>
      </w:r>
    </w:p>
    <w:p w14:paraId="65896433" w14:textId="2AA895FD" w:rsidR="002401FB" w:rsidRDefault="002401FB" w:rsidP="00725E1F">
      <w:pPr>
        <w:pStyle w:val="ListParagraph"/>
        <w:ind w:left="1120"/>
        <w:rPr>
          <w:sz w:val="22"/>
          <w:szCs w:val="22"/>
          <w:lang w:eastAsia="ko-KR"/>
        </w:rPr>
      </w:pPr>
      <w:r>
        <w:rPr>
          <w:sz w:val="22"/>
          <w:szCs w:val="22"/>
          <w:lang w:eastAsia="ko-KR"/>
        </w:rPr>
        <w:t>A: PIFS recovery already has same issue. This should be fine.</w:t>
      </w:r>
    </w:p>
    <w:p w14:paraId="1ACBB0B4" w14:textId="402BE7CD" w:rsidR="005027E4" w:rsidRDefault="005027E4" w:rsidP="005027E4">
      <w:pPr>
        <w:pStyle w:val="ListParagraph"/>
        <w:ind w:left="1120"/>
        <w:rPr>
          <w:sz w:val="22"/>
          <w:szCs w:val="22"/>
          <w:lang w:eastAsia="ko-KR"/>
        </w:rPr>
      </w:pPr>
    </w:p>
    <w:p w14:paraId="6F686F86" w14:textId="03B22183" w:rsidR="001A24CE" w:rsidRPr="00E0463D"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SP</w:t>
      </w:r>
    </w:p>
    <w:p w14:paraId="63BC46F9" w14:textId="03B86D4E" w:rsidR="002401FB"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Do you support to incorporate the changes proposed by the following CIDs in 11/0514r</w:t>
      </w:r>
      <w:r w:rsidR="00E0463D" w:rsidRPr="00E0463D">
        <w:rPr>
          <w:color w:val="000000" w:themeColor="text1"/>
          <w:sz w:val="22"/>
          <w:szCs w:val="22"/>
          <w:lang w:eastAsia="ko-KR"/>
        </w:rPr>
        <w:t>10</w:t>
      </w:r>
      <w:r w:rsidRPr="00E0463D">
        <w:rPr>
          <w:color w:val="000000" w:themeColor="text1"/>
          <w:sz w:val="22"/>
          <w:szCs w:val="22"/>
          <w:lang w:eastAsia="ko-KR"/>
        </w:rPr>
        <w:t>:</w:t>
      </w:r>
      <w:r w:rsidRPr="00E0463D">
        <w:rPr>
          <w:color w:val="000000" w:themeColor="text1"/>
          <w:sz w:val="22"/>
          <w:szCs w:val="22"/>
          <w:lang w:eastAsia="ko-KR"/>
        </w:rPr>
        <w:cr/>
        <w:t xml:space="preserve">1439, 1501, 1502, 1509, 1510, 1511, 1512, 1514, 1757, 1772, 1797, 2211, 2142, 2434, 2435, 2718, 2740, 2741, 3141, 3142, 3143, 3145, 3205, 3323, 3399, 1507, 1703, 3398. </w:t>
      </w:r>
    </w:p>
    <w:p w14:paraId="5545FF49" w14:textId="77777777" w:rsidR="00E0463D" w:rsidRPr="00E0463D" w:rsidRDefault="00E0463D" w:rsidP="005027E4">
      <w:pPr>
        <w:pStyle w:val="ListParagraph"/>
        <w:ind w:left="1120"/>
        <w:rPr>
          <w:color w:val="000000" w:themeColor="text1"/>
          <w:sz w:val="22"/>
          <w:szCs w:val="22"/>
          <w:lang w:eastAsia="ko-KR"/>
        </w:rPr>
      </w:pPr>
    </w:p>
    <w:p w14:paraId="25C8D938" w14:textId="7D053DE2" w:rsidR="005C0428" w:rsidRPr="00E0463D" w:rsidRDefault="00E0463D" w:rsidP="005027E4">
      <w:pPr>
        <w:pStyle w:val="ListParagraph"/>
        <w:ind w:left="1120"/>
        <w:rPr>
          <w:color w:val="00B050"/>
          <w:sz w:val="22"/>
          <w:szCs w:val="22"/>
          <w:lang w:eastAsia="ko-KR"/>
        </w:rPr>
      </w:pPr>
      <w:r w:rsidRPr="00E0463D">
        <w:rPr>
          <w:color w:val="00B050"/>
          <w:sz w:val="22"/>
          <w:szCs w:val="22"/>
          <w:lang w:eastAsia="ko-KR"/>
        </w:rPr>
        <w:t>53Y, 4N, 41A</w:t>
      </w:r>
    </w:p>
    <w:p w14:paraId="3551ECB7" w14:textId="19417C22" w:rsidR="009C587E" w:rsidRDefault="009C587E" w:rsidP="00AC27B2">
      <w:pPr>
        <w:pStyle w:val="ListParagraph"/>
        <w:ind w:left="1120"/>
        <w:rPr>
          <w:sz w:val="22"/>
          <w:szCs w:val="22"/>
          <w:lang w:val="en-US"/>
        </w:rPr>
      </w:pPr>
    </w:p>
    <w:p w14:paraId="57FAA394" w14:textId="5FC25F12" w:rsidR="00DF0E6D" w:rsidRDefault="004A4AEF" w:rsidP="00924DE1">
      <w:pPr>
        <w:pStyle w:val="ListParagraph"/>
        <w:numPr>
          <w:ilvl w:val="0"/>
          <w:numId w:val="3"/>
        </w:numPr>
        <w:rPr>
          <w:sz w:val="22"/>
          <w:szCs w:val="22"/>
        </w:rPr>
      </w:pPr>
      <w:hyperlink r:id="rId16" w:history="1">
        <w:r w:rsidR="00E0463D" w:rsidRPr="000145B7">
          <w:rPr>
            <w:rStyle w:val="Hyperlink"/>
            <w:sz w:val="20"/>
            <w:szCs w:val="20"/>
          </w:rPr>
          <w:t>696r</w:t>
        </w:r>
        <w:r w:rsidR="009C758E">
          <w:rPr>
            <w:rStyle w:val="Hyperlink"/>
            <w:sz w:val="20"/>
            <w:szCs w:val="20"/>
          </w:rPr>
          <w:t>1</w:t>
        </w:r>
      </w:hyperlink>
      <w:r w:rsidR="00E0463D" w:rsidRPr="000145B7">
        <w:rPr>
          <w:sz w:val="20"/>
          <w:szCs w:val="20"/>
        </w:rPr>
        <w:t xml:space="preserve"> PDT-MAC-spec-text-for-motion-150_SP-372</w:t>
      </w:r>
      <w:r w:rsidR="00E0463D" w:rsidRPr="000145B7">
        <w:rPr>
          <w:sz w:val="20"/>
          <w:szCs w:val="20"/>
        </w:rPr>
        <w:tab/>
      </w:r>
      <w:r w:rsidR="00E0463D">
        <w:rPr>
          <w:sz w:val="20"/>
          <w:szCs w:val="20"/>
        </w:rPr>
        <w:tab/>
      </w:r>
      <w:r w:rsidR="00E0463D" w:rsidRPr="000145B7">
        <w:rPr>
          <w:sz w:val="20"/>
          <w:szCs w:val="20"/>
        </w:rPr>
        <w:t>Abhishek Patil</w:t>
      </w:r>
      <w:r w:rsidR="00E0463D" w:rsidRPr="000145B7">
        <w:rPr>
          <w:sz w:val="20"/>
          <w:szCs w:val="20"/>
        </w:rPr>
        <w:tab/>
        <w:t>[15’</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6487A9A1"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AP of AP MLD will support legacy STAs. The legacy fragmentation shoul</w:t>
      </w:r>
      <w:r w:rsidR="00725E76">
        <w:rPr>
          <w:sz w:val="22"/>
          <w:szCs w:val="22"/>
          <w:lang w:eastAsia="ko-KR"/>
        </w:rPr>
        <w:t>d</w:t>
      </w:r>
      <w:r w:rsidR="00E0463D">
        <w:rPr>
          <w:sz w:val="22"/>
          <w:szCs w:val="22"/>
          <w:lang w:eastAsia="ko-KR"/>
        </w:rPr>
        <w:t xml:space="preserve"> be support</w:t>
      </w:r>
      <w:r w:rsidR="00725E76">
        <w:rPr>
          <w:sz w:val="22"/>
          <w:szCs w:val="22"/>
          <w:lang w:eastAsia="ko-KR"/>
        </w:rPr>
        <w:t>ed</w:t>
      </w:r>
      <w:r w:rsidR="00E0463D">
        <w:rPr>
          <w:sz w:val="22"/>
          <w:szCs w:val="22"/>
          <w:lang w:eastAsia="ko-KR"/>
        </w:rPr>
        <w:t xml:space="preserve"> in this case.</w:t>
      </w:r>
    </w:p>
    <w:p w14:paraId="3B70344E" w14:textId="2F8C0D8E"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Why is the baseline feature disallowed?</w:t>
      </w:r>
    </w:p>
    <w:p w14:paraId="47939444" w14:textId="0FAA6C1D" w:rsidR="007645CF" w:rsidRDefault="007645CF" w:rsidP="00DF0E6D">
      <w:pPr>
        <w:pStyle w:val="ListParagraph"/>
        <w:ind w:left="1120"/>
        <w:rPr>
          <w:sz w:val="22"/>
          <w:szCs w:val="22"/>
          <w:lang w:eastAsia="ko-KR"/>
        </w:rPr>
      </w:pPr>
      <w:r>
        <w:rPr>
          <w:sz w:val="22"/>
          <w:szCs w:val="22"/>
          <w:lang w:eastAsia="ko-KR"/>
        </w:rPr>
        <w:t xml:space="preserve">A: </w:t>
      </w:r>
      <w:r w:rsidR="00E0463D">
        <w:rPr>
          <w:sz w:val="22"/>
          <w:szCs w:val="22"/>
          <w:lang w:eastAsia="ko-KR"/>
        </w:rPr>
        <w:t>fragmentation is</w:t>
      </w:r>
      <w:r w:rsidR="00725E76">
        <w:rPr>
          <w:sz w:val="22"/>
          <w:szCs w:val="22"/>
          <w:lang w:eastAsia="ko-KR"/>
        </w:rPr>
        <w:t xml:space="preserve"> not</w:t>
      </w:r>
      <w:r w:rsidR="00E0463D">
        <w:rPr>
          <w:sz w:val="22"/>
          <w:szCs w:val="22"/>
          <w:lang w:eastAsia="ko-KR"/>
        </w:rPr>
        <w:t xml:space="preserve"> good in MLD</w:t>
      </w:r>
      <w:r>
        <w:rPr>
          <w:sz w:val="22"/>
          <w:szCs w:val="22"/>
          <w:lang w:eastAsia="ko-KR"/>
        </w:rPr>
        <w:t>.</w:t>
      </w:r>
    </w:p>
    <w:p w14:paraId="06D39134" w14:textId="16184C54" w:rsidR="007645CF" w:rsidRDefault="007645CF" w:rsidP="00DF0E6D">
      <w:pPr>
        <w:pStyle w:val="ListParagraph"/>
        <w:ind w:left="1120"/>
        <w:rPr>
          <w:sz w:val="22"/>
          <w:szCs w:val="22"/>
          <w:lang w:eastAsia="ko-KR"/>
        </w:rPr>
      </w:pPr>
      <w:r>
        <w:rPr>
          <w:sz w:val="22"/>
          <w:szCs w:val="22"/>
          <w:lang w:eastAsia="ko-KR"/>
        </w:rPr>
        <w:t xml:space="preserve">C: </w:t>
      </w:r>
      <w:r w:rsidR="00E0463D">
        <w:rPr>
          <w:sz w:val="22"/>
          <w:szCs w:val="22"/>
          <w:lang w:eastAsia="ko-KR"/>
        </w:rPr>
        <w:t>it is better to provide simulation result</w:t>
      </w:r>
      <w:r>
        <w:rPr>
          <w:sz w:val="22"/>
          <w:szCs w:val="22"/>
          <w:lang w:eastAsia="ko-KR"/>
        </w:rPr>
        <w:t>.</w:t>
      </w:r>
    </w:p>
    <w:p w14:paraId="1D9C1B7F" w14:textId="2900F664" w:rsidR="007645CF" w:rsidRDefault="00E0463D" w:rsidP="00DF0E6D">
      <w:pPr>
        <w:pStyle w:val="ListParagraph"/>
        <w:ind w:left="1120"/>
        <w:rPr>
          <w:sz w:val="22"/>
          <w:szCs w:val="22"/>
          <w:lang w:eastAsia="ko-KR"/>
        </w:rPr>
      </w:pPr>
      <w:r>
        <w:rPr>
          <w:sz w:val="22"/>
          <w:szCs w:val="22"/>
          <w:lang w:eastAsia="ko-KR"/>
        </w:rPr>
        <w:t>C</w:t>
      </w:r>
      <w:r w:rsidR="007645CF">
        <w:rPr>
          <w:sz w:val="22"/>
          <w:szCs w:val="22"/>
          <w:lang w:eastAsia="ko-KR"/>
        </w:rPr>
        <w:t xml:space="preserve">: </w:t>
      </w:r>
      <w:r>
        <w:rPr>
          <w:sz w:val="22"/>
          <w:szCs w:val="22"/>
          <w:lang w:eastAsia="ko-KR"/>
        </w:rPr>
        <w:t>change ”fragmentation” to ”non-dynamic fragmentation”</w:t>
      </w:r>
      <w:r w:rsidR="007645CF">
        <w:rPr>
          <w:sz w:val="22"/>
          <w:szCs w:val="22"/>
          <w:lang w:eastAsia="ko-KR"/>
        </w:rPr>
        <w:t>.</w:t>
      </w:r>
    </w:p>
    <w:p w14:paraId="7B7FCF75" w14:textId="512D6512" w:rsidR="009C758E" w:rsidRPr="009C758E" w:rsidRDefault="009C758E" w:rsidP="009C758E">
      <w:pPr>
        <w:pStyle w:val="ListParagraph"/>
        <w:ind w:left="1120"/>
        <w:rPr>
          <w:sz w:val="22"/>
          <w:szCs w:val="22"/>
          <w:lang w:eastAsia="ko-KR"/>
        </w:rPr>
      </w:pPr>
      <w:r>
        <w:rPr>
          <w:sz w:val="22"/>
          <w:szCs w:val="22"/>
          <w:lang w:eastAsia="ko-KR"/>
        </w:rPr>
        <w:t>A: ok.</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24D919" w:rsidR="007645CF" w:rsidRPr="00976839" w:rsidRDefault="007645CF" w:rsidP="00AC27B2">
      <w:pPr>
        <w:pStyle w:val="ListParagraph"/>
        <w:ind w:left="1120"/>
        <w:rPr>
          <w:sz w:val="22"/>
          <w:szCs w:val="22"/>
        </w:rPr>
      </w:pPr>
      <w:r w:rsidRPr="00976839">
        <w:rPr>
          <w:b/>
          <w:sz w:val="20"/>
          <w:lang w:eastAsia="ko-KR"/>
        </w:rPr>
        <w:t xml:space="preserve">Do you support to incorporate the proposed </w:t>
      </w:r>
      <w:r w:rsidR="009C758E">
        <w:rPr>
          <w:b/>
          <w:sz w:val="20"/>
          <w:lang w:eastAsia="ko-KR"/>
        </w:rPr>
        <w:t>changes</w:t>
      </w:r>
      <w:r w:rsidRPr="00976839">
        <w:rPr>
          <w:b/>
          <w:sz w:val="20"/>
          <w:lang w:eastAsia="ko-KR"/>
        </w:rPr>
        <w:t xml:space="preserve"> in 11-21/</w:t>
      </w:r>
      <w:r w:rsidR="009C758E">
        <w:rPr>
          <w:b/>
          <w:sz w:val="20"/>
          <w:lang w:eastAsia="ko-KR"/>
        </w:rPr>
        <w:t>696</w:t>
      </w:r>
      <w:r w:rsidRPr="00976839">
        <w:rPr>
          <w:b/>
          <w:sz w:val="20"/>
          <w:lang w:eastAsia="ko-KR"/>
        </w:rPr>
        <w:t>r</w:t>
      </w:r>
      <w:r w:rsidR="009C758E">
        <w:rPr>
          <w:b/>
          <w:sz w:val="20"/>
          <w:lang w:eastAsia="ko-KR"/>
        </w:rPr>
        <w:t>2, to</w:t>
      </w:r>
      <w:r w:rsidR="00976839" w:rsidRPr="00976839">
        <w:rPr>
          <w:b/>
          <w:sz w:val="20"/>
          <w:lang w:eastAsia="ko-KR"/>
        </w:rPr>
        <w:t xml:space="preserve"> the latest </w:t>
      </w:r>
      <w:r w:rsidR="009C758E">
        <w:rPr>
          <w:b/>
          <w:sz w:val="20"/>
          <w:lang w:eastAsia="ko-KR"/>
        </w:rPr>
        <w:t>TG</w:t>
      </w:r>
      <w:r w:rsidR="00976839" w:rsidRPr="00976839">
        <w:rPr>
          <w:b/>
          <w:sz w:val="20"/>
          <w:lang w:eastAsia="ko-KR"/>
        </w:rPr>
        <w:t>be draft?</w:t>
      </w:r>
    </w:p>
    <w:p w14:paraId="1FE5EA52" w14:textId="45369477" w:rsidR="007645CF" w:rsidRPr="00256D13" w:rsidRDefault="00976839" w:rsidP="00AC27B2">
      <w:pPr>
        <w:pStyle w:val="ListParagraph"/>
        <w:ind w:left="1120"/>
        <w:rPr>
          <w:color w:val="00B050"/>
          <w:sz w:val="22"/>
          <w:szCs w:val="22"/>
        </w:rPr>
      </w:pPr>
      <w:r w:rsidRPr="00256D13">
        <w:rPr>
          <w:color w:val="00B050"/>
          <w:sz w:val="22"/>
          <w:szCs w:val="22"/>
        </w:rPr>
        <w:t>6</w:t>
      </w:r>
      <w:r w:rsidR="009C758E">
        <w:rPr>
          <w:color w:val="00B050"/>
          <w:sz w:val="22"/>
          <w:szCs w:val="22"/>
        </w:rPr>
        <w:t>5</w:t>
      </w:r>
      <w:r w:rsidRPr="00256D13">
        <w:rPr>
          <w:color w:val="00B050"/>
          <w:sz w:val="22"/>
          <w:szCs w:val="22"/>
        </w:rPr>
        <w:t xml:space="preserve">Y, 9N, </w:t>
      </w:r>
      <w:r w:rsidR="009C758E">
        <w:rPr>
          <w:color w:val="00B050"/>
          <w:sz w:val="22"/>
          <w:szCs w:val="22"/>
        </w:rPr>
        <w:t>31</w:t>
      </w:r>
      <w:r w:rsidRPr="00256D13">
        <w:rPr>
          <w:color w:val="00B050"/>
          <w:sz w:val="22"/>
          <w:szCs w:val="22"/>
        </w:rPr>
        <w:t>A</w:t>
      </w:r>
    </w:p>
    <w:p w14:paraId="6BBE2E3E" w14:textId="7A00E586" w:rsidR="00976839" w:rsidRDefault="00976839" w:rsidP="00AC27B2">
      <w:pPr>
        <w:pStyle w:val="ListParagraph"/>
        <w:ind w:left="1120"/>
        <w:rPr>
          <w:sz w:val="22"/>
          <w:szCs w:val="22"/>
        </w:rPr>
      </w:pPr>
    </w:p>
    <w:p w14:paraId="6BC66EFF" w14:textId="015AE410" w:rsidR="00976839" w:rsidRDefault="004A4AEF" w:rsidP="00924DE1">
      <w:pPr>
        <w:pStyle w:val="ListParagraph"/>
        <w:numPr>
          <w:ilvl w:val="0"/>
          <w:numId w:val="3"/>
        </w:numPr>
        <w:rPr>
          <w:sz w:val="22"/>
          <w:szCs w:val="22"/>
        </w:rPr>
      </w:pPr>
      <w:hyperlink r:id="rId17" w:history="1">
        <w:r w:rsidR="009C758E" w:rsidRPr="006E0C05">
          <w:rPr>
            <w:rStyle w:val="Hyperlink"/>
            <w:sz w:val="20"/>
            <w:szCs w:val="20"/>
          </w:rPr>
          <w:t>228r1</w:t>
        </w:r>
      </w:hyperlink>
      <w:r w:rsidR="009C758E" w:rsidRPr="006E0C05">
        <w:rPr>
          <w:sz w:val="20"/>
          <w:szCs w:val="20"/>
        </w:rPr>
        <w:t xml:space="preserve"> Legacy Addressing in MLO</w:t>
      </w:r>
      <w:r w:rsidR="009C758E" w:rsidRPr="006E0C05">
        <w:rPr>
          <w:sz w:val="20"/>
          <w:szCs w:val="20"/>
        </w:rPr>
        <w:tab/>
      </w:r>
      <w:r w:rsidR="009C758E">
        <w:rPr>
          <w:sz w:val="20"/>
          <w:szCs w:val="20"/>
        </w:rPr>
        <w:tab/>
      </w:r>
      <w:r w:rsidR="009C758E">
        <w:rPr>
          <w:sz w:val="20"/>
          <w:szCs w:val="20"/>
        </w:rPr>
        <w:tab/>
      </w:r>
      <w:r w:rsidR="009C758E">
        <w:rPr>
          <w:sz w:val="20"/>
          <w:szCs w:val="20"/>
        </w:rPr>
        <w:tab/>
      </w:r>
      <w:r w:rsidR="009C758E" w:rsidRPr="006E0C05">
        <w:rPr>
          <w:sz w:val="20"/>
          <w:szCs w:val="20"/>
        </w:rPr>
        <w:t>Rojan Chitrakar</w:t>
      </w:r>
      <w:r w:rsidR="009C758E">
        <w:rPr>
          <w:sz w:val="20"/>
          <w:szCs w:val="20"/>
        </w:rPr>
        <w:tab/>
        <w:t>[30’</w:t>
      </w:r>
      <w:r w:rsidR="00976839">
        <w:rPr>
          <w:sz w:val="20"/>
          <w:szCs w:val="20"/>
        </w:rPr>
        <w:t xml:space="preserve"> </w:t>
      </w:r>
    </w:p>
    <w:p w14:paraId="369D2EA3" w14:textId="77777777" w:rsidR="00976839" w:rsidRDefault="00976839" w:rsidP="00976839">
      <w:pPr>
        <w:pStyle w:val="ListParagraph"/>
        <w:ind w:left="1120"/>
        <w:rPr>
          <w:sz w:val="22"/>
          <w:szCs w:val="22"/>
        </w:rPr>
      </w:pPr>
    </w:p>
    <w:p w14:paraId="3DC587A1" w14:textId="74A22AD3" w:rsidR="0069223C" w:rsidRDefault="0069223C" w:rsidP="00976839">
      <w:pPr>
        <w:pStyle w:val="ListParagraph"/>
        <w:ind w:left="1120"/>
        <w:rPr>
          <w:sz w:val="22"/>
          <w:szCs w:val="22"/>
        </w:rPr>
      </w:pPr>
      <w:r>
        <w:rPr>
          <w:sz w:val="22"/>
          <w:szCs w:val="22"/>
        </w:rPr>
        <w:t xml:space="preserve">The auther goes through the slides that </w:t>
      </w:r>
      <w:r w:rsidRPr="0069223C">
        <w:rPr>
          <w:sz w:val="22"/>
          <w:szCs w:val="22"/>
          <w:lang w:val="en-US"/>
        </w:rPr>
        <w:t>discussed the MLO addressing issues from a legacy STA’s perspectives</w:t>
      </w:r>
      <w:r>
        <w:rPr>
          <w:sz w:val="22"/>
          <w:szCs w:val="22"/>
        </w:rPr>
        <w:t>.</w:t>
      </w:r>
    </w:p>
    <w:p w14:paraId="0C51D612" w14:textId="77777777" w:rsidR="0069223C" w:rsidRDefault="0069223C" w:rsidP="00976839">
      <w:pPr>
        <w:pStyle w:val="ListParagraph"/>
        <w:ind w:left="1120"/>
        <w:rPr>
          <w:sz w:val="22"/>
          <w:szCs w:val="22"/>
        </w:rPr>
      </w:pPr>
    </w:p>
    <w:p w14:paraId="471302C0" w14:textId="1282C4D3" w:rsidR="00976839" w:rsidRDefault="00976839" w:rsidP="00976839">
      <w:pPr>
        <w:pStyle w:val="ListParagraph"/>
        <w:ind w:left="1120"/>
        <w:rPr>
          <w:sz w:val="22"/>
          <w:szCs w:val="22"/>
        </w:rPr>
      </w:pPr>
      <w:r>
        <w:rPr>
          <w:sz w:val="22"/>
          <w:szCs w:val="22"/>
        </w:rPr>
        <w:t>Discussion:</w:t>
      </w:r>
    </w:p>
    <w:p w14:paraId="3F5D49EE" w14:textId="5E98CE3C"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the affiliated AP does the proxy for the legacy STAs</w:t>
      </w:r>
      <w:r>
        <w:rPr>
          <w:sz w:val="22"/>
          <w:szCs w:val="22"/>
          <w:lang w:eastAsia="ko-KR"/>
        </w:rPr>
        <w:t>.</w:t>
      </w:r>
      <w:r w:rsidR="0069223C">
        <w:rPr>
          <w:sz w:val="22"/>
          <w:szCs w:val="22"/>
          <w:lang w:eastAsia="ko-KR"/>
        </w:rPr>
        <w:t xml:space="preserve"> B1 change may have some issue and need to check further.</w:t>
      </w:r>
    </w:p>
    <w:p w14:paraId="78EA028E" w14:textId="5BCD6034" w:rsidR="00976839" w:rsidRDefault="00976839" w:rsidP="00976839">
      <w:pPr>
        <w:pStyle w:val="ListParagraph"/>
        <w:ind w:left="1120"/>
        <w:rPr>
          <w:sz w:val="22"/>
          <w:szCs w:val="22"/>
          <w:lang w:eastAsia="ko-KR"/>
        </w:rPr>
      </w:pPr>
      <w:r>
        <w:rPr>
          <w:sz w:val="22"/>
          <w:szCs w:val="22"/>
          <w:lang w:eastAsia="ko-KR"/>
        </w:rPr>
        <w:lastRenderedPageBreak/>
        <w:t xml:space="preserve">A: </w:t>
      </w:r>
      <w:r w:rsidR="0069223C">
        <w:rPr>
          <w:sz w:val="22"/>
          <w:szCs w:val="22"/>
          <w:lang w:eastAsia="ko-KR"/>
        </w:rPr>
        <w:t>I use B0</w:t>
      </w:r>
      <w:r>
        <w:rPr>
          <w:sz w:val="22"/>
          <w:szCs w:val="22"/>
          <w:lang w:eastAsia="ko-KR"/>
        </w:rPr>
        <w:t>.</w:t>
      </w:r>
    </w:p>
    <w:p w14:paraId="4470EC49" w14:textId="3EE5D052"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It is even worse</w:t>
      </w:r>
      <w:r>
        <w:rPr>
          <w:sz w:val="22"/>
          <w:szCs w:val="22"/>
          <w:lang w:eastAsia="ko-KR"/>
        </w:rPr>
        <w:t>.</w:t>
      </w:r>
    </w:p>
    <w:p w14:paraId="1B78BCDD" w14:textId="1F69F39B" w:rsidR="00916BEF" w:rsidRDefault="00725E76" w:rsidP="00976839">
      <w:pPr>
        <w:pStyle w:val="ListParagraph"/>
        <w:ind w:left="1120"/>
        <w:rPr>
          <w:sz w:val="22"/>
          <w:szCs w:val="22"/>
          <w:lang w:eastAsia="ko-KR"/>
        </w:rPr>
      </w:pPr>
      <w:r>
        <w:rPr>
          <w:sz w:val="22"/>
          <w:szCs w:val="22"/>
          <w:lang w:eastAsia="ko-KR"/>
        </w:rPr>
        <w:t>C</w:t>
      </w:r>
      <w:r w:rsidR="00916BEF">
        <w:rPr>
          <w:sz w:val="22"/>
          <w:szCs w:val="22"/>
          <w:lang w:eastAsia="ko-KR"/>
        </w:rPr>
        <w:t xml:space="preserve">: </w:t>
      </w:r>
      <w:r w:rsidR="0069223C">
        <w:rPr>
          <w:sz w:val="22"/>
          <w:szCs w:val="22"/>
          <w:lang w:eastAsia="ko-KR"/>
        </w:rPr>
        <w:t>I agree that the affiliated AP does the proxy for the legacy STAs. It is not clear that how ARP/PARP works.</w:t>
      </w:r>
    </w:p>
    <w:p w14:paraId="5C2AA848" w14:textId="7C5030F0" w:rsidR="00916BEF" w:rsidRDefault="00725E76" w:rsidP="00976839">
      <w:pPr>
        <w:pStyle w:val="ListParagraph"/>
        <w:ind w:left="1120"/>
        <w:rPr>
          <w:sz w:val="22"/>
          <w:szCs w:val="22"/>
          <w:lang w:eastAsia="ko-KR"/>
        </w:rPr>
      </w:pPr>
      <w:r>
        <w:rPr>
          <w:sz w:val="22"/>
          <w:szCs w:val="22"/>
          <w:lang w:eastAsia="ko-KR"/>
        </w:rPr>
        <w:t>A</w:t>
      </w:r>
      <w:r w:rsidR="00916BEF">
        <w:rPr>
          <w:sz w:val="22"/>
          <w:szCs w:val="22"/>
          <w:lang w:eastAsia="ko-KR"/>
        </w:rPr>
        <w:t xml:space="preserve">: </w:t>
      </w:r>
      <w:r w:rsidR="0069223C">
        <w:rPr>
          <w:sz w:val="22"/>
          <w:szCs w:val="22"/>
          <w:lang w:eastAsia="ko-KR"/>
        </w:rPr>
        <w:t>AP MLD will be the bridge</w:t>
      </w:r>
      <w:r w:rsidR="00916BEF">
        <w:rPr>
          <w:sz w:val="22"/>
          <w:szCs w:val="22"/>
          <w:lang w:eastAsia="ko-KR"/>
        </w:rPr>
        <w:t>.</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06BD5B2D" w:rsidR="00A00832" w:rsidRDefault="004A4AEF" w:rsidP="00924DE1">
      <w:pPr>
        <w:pStyle w:val="ListParagraph"/>
        <w:numPr>
          <w:ilvl w:val="0"/>
          <w:numId w:val="3"/>
        </w:numPr>
        <w:rPr>
          <w:sz w:val="22"/>
          <w:szCs w:val="22"/>
        </w:rPr>
      </w:pPr>
      <w:hyperlink r:id="rId18" w:history="1">
        <w:r w:rsidR="002D3429" w:rsidRPr="000145B7">
          <w:rPr>
            <w:rStyle w:val="Hyperlink"/>
            <w:sz w:val="20"/>
            <w:szCs w:val="20"/>
          </w:rPr>
          <w:t>240r6</w:t>
        </w:r>
      </w:hyperlink>
      <w:r w:rsidR="002D3429" w:rsidRPr="000145B7">
        <w:rPr>
          <w:sz w:val="20"/>
          <w:szCs w:val="20"/>
        </w:rPr>
        <w:t xml:space="preserve"> CC34 resolution for CIDs related to TDLS handling</w:t>
      </w:r>
      <w:r w:rsidR="002D3429" w:rsidRPr="000145B7">
        <w:rPr>
          <w:sz w:val="20"/>
          <w:szCs w:val="20"/>
        </w:rPr>
        <w:tab/>
        <w:t xml:space="preserve">Abhishek Patil </w:t>
      </w:r>
      <w:r w:rsidR="002D3429" w:rsidRPr="000145B7">
        <w:rPr>
          <w:sz w:val="20"/>
          <w:szCs w:val="20"/>
        </w:rPr>
        <w:tab/>
        <w:t>[30’</w:t>
      </w:r>
      <w:r w:rsidR="002D3429">
        <w:rPr>
          <w:sz w:val="20"/>
          <w:szCs w:val="20"/>
        </w:rPr>
        <w:t>]</w:t>
      </w:r>
      <w:r w:rsidR="00A00832">
        <w:rPr>
          <w:sz w:val="20"/>
          <w:szCs w:val="20"/>
        </w:rPr>
        <w:t xml:space="preserve"> </w:t>
      </w:r>
    </w:p>
    <w:p w14:paraId="19F69ED2" w14:textId="77777777" w:rsidR="00A00832" w:rsidRDefault="00A00832" w:rsidP="00A00832">
      <w:pPr>
        <w:pStyle w:val="ListParagraph"/>
        <w:ind w:left="1120"/>
        <w:rPr>
          <w:sz w:val="22"/>
          <w:szCs w:val="22"/>
        </w:rPr>
      </w:pPr>
    </w:p>
    <w:p w14:paraId="5FBBAC7B" w14:textId="4543E92C" w:rsidR="00BF73D7" w:rsidRDefault="006B56D1" w:rsidP="00A00832">
      <w:pPr>
        <w:pStyle w:val="ListParagraph"/>
        <w:ind w:left="1120"/>
        <w:rPr>
          <w:sz w:val="22"/>
          <w:szCs w:val="22"/>
          <w:lang w:eastAsia="ko-KR"/>
        </w:rPr>
      </w:pPr>
      <w:r>
        <w:rPr>
          <w:sz w:val="22"/>
          <w:szCs w:val="22"/>
        </w:rPr>
        <w:t xml:space="preserve">The author goes through the document. </w:t>
      </w:r>
    </w:p>
    <w:p w14:paraId="6D841A20" w14:textId="77777777" w:rsidR="007B65C3" w:rsidRDefault="007B65C3" w:rsidP="00A00832">
      <w:pPr>
        <w:pStyle w:val="ListParagraph"/>
        <w:ind w:left="1120"/>
        <w:rPr>
          <w:sz w:val="22"/>
          <w:szCs w:val="22"/>
          <w:lang w:eastAsia="ko-KR"/>
        </w:rPr>
      </w:pPr>
    </w:p>
    <w:p w14:paraId="090A85E1" w14:textId="56BCA54F"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1E1EA390" w14:textId="77777777" w:rsidR="00B70E77" w:rsidRDefault="00B70E77" w:rsidP="007B65C3">
      <w:pPr>
        <w:pStyle w:val="ListParagraph"/>
        <w:ind w:left="1120"/>
        <w:rPr>
          <w:color w:val="4472C4" w:themeColor="accent1"/>
          <w:sz w:val="22"/>
          <w:szCs w:val="22"/>
          <w:lang w:eastAsia="ko-KR"/>
        </w:rPr>
      </w:pP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572108E8"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295F8D2A" w14:textId="51B758C7" w:rsidR="00CC26FB" w:rsidRDefault="00CC26FB" w:rsidP="00AC27B2">
      <w:pPr>
        <w:pStyle w:val="ListParagraph"/>
        <w:ind w:left="1120"/>
        <w:rPr>
          <w:sz w:val="22"/>
          <w:szCs w:val="22"/>
          <w:lang w:val="en-US"/>
        </w:rPr>
      </w:pPr>
    </w:p>
    <w:p w14:paraId="01D59FF1" w14:textId="6EE88BE9" w:rsidR="00CC26FB" w:rsidRDefault="00CC26FB">
      <w:pPr>
        <w:rPr>
          <w:rFonts w:ascii="Times New Roman" w:hAnsi="Times New Roman" w:cs="Times New Roman"/>
          <w:lang w:eastAsia="sv-SE"/>
        </w:rPr>
      </w:pPr>
      <w:r>
        <w:br w:type="page"/>
      </w:r>
    </w:p>
    <w:p w14:paraId="0DDC45B2" w14:textId="4FABF581" w:rsidR="00CC26FB" w:rsidRDefault="00CC26FB" w:rsidP="00CC26FB">
      <w:pPr>
        <w:rPr>
          <w:b/>
          <w:u w:val="single"/>
        </w:rPr>
      </w:pPr>
      <w:r>
        <w:rPr>
          <w:b/>
          <w:u w:val="single"/>
        </w:rPr>
        <w:lastRenderedPageBreak/>
        <w:t>Thursday</w:t>
      </w:r>
      <w:r w:rsidRPr="00474A38">
        <w:rPr>
          <w:b/>
          <w:u w:val="single"/>
        </w:rPr>
        <w:t xml:space="preserve"> </w:t>
      </w:r>
      <w:r>
        <w:rPr>
          <w:b/>
          <w:u w:val="single"/>
        </w:rPr>
        <w:t>20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66A8140" w14:textId="77777777" w:rsidR="00CC26FB" w:rsidRDefault="00CC26FB" w:rsidP="00CC26FB"/>
    <w:p w14:paraId="4EED47F2" w14:textId="77777777" w:rsidR="00CC26FB" w:rsidRDefault="00CC26FB" w:rsidP="00CC26FB">
      <w:r>
        <w:t>Chairman:</w:t>
      </w:r>
      <w:r w:rsidRPr="006215D1">
        <w:t xml:space="preserve"> </w:t>
      </w:r>
      <w:r>
        <w:t>Jeongki Kim (Self)</w:t>
      </w:r>
    </w:p>
    <w:p w14:paraId="7FEDE4A1" w14:textId="77777777" w:rsidR="00CC26FB" w:rsidRDefault="00CC26FB" w:rsidP="00CC26FB">
      <w:r>
        <w:t>Secretary: Liwen Chu (NXP)</w:t>
      </w:r>
    </w:p>
    <w:p w14:paraId="6468ECE5" w14:textId="77777777" w:rsidR="00CC26FB" w:rsidRDefault="00CC26FB" w:rsidP="00CC26FB"/>
    <w:p w14:paraId="28550980" w14:textId="77777777" w:rsidR="00CC26FB" w:rsidRDefault="00CC26FB" w:rsidP="00CC26FB">
      <w:r>
        <w:t xml:space="preserve">This meeting took place using a </w:t>
      </w:r>
      <w:proofErr w:type="spellStart"/>
      <w:r>
        <w:t>webex</w:t>
      </w:r>
      <w:proofErr w:type="spellEnd"/>
      <w:r>
        <w:t xml:space="preserve"> session.</w:t>
      </w:r>
    </w:p>
    <w:p w14:paraId="615A3416" w14:textId="77777777" w:rsidR="00CC26FB" w:rsidRDefault="00CC26FB" w:rsidP="00CC26FB">
      <w:pPr>
        <w:rPr>
          <w:b/>
          <w:u w:val="single"/>
        </w:rPr>
      </w:pPr>
    </w:p>
    <w:p w14:paraId="5C8D1FDC" w14:textId="77777777" w:rsidR="00CC26FB" w:rsidRDefault="00CC26FB" w:rsidP="00CC26FB">
      <w:pPr>
        <w:rPr>
          <w:b/>
          <w:u w:val="single"/>
        </w:rPr>
      </w:pPr>
    </w:p>
    <w:p w14:paraId="2D0C1C08" w14:textId="77777777" w:rsidR="00CC26FB" w:rsidRDefault="00CC26FB" w:rsidP="00CC26FB">
      <w:pPr>
        <w:rPr>
          <w:b/>
        </w:rPr>
      </w:pPr>
      <w:r>
        <w:rPr>
          <w:b/>
        </w:rPr>
        <w:t>Introduction</w:t>
      </w:r>
    </w:p>
    <w:p w14:paraId="449C21F8" w14:textId="153E2910" w:rsidR="00CC26FB" w:rsidRDefault="00CC26FB" w:rsidP="00FF6EBE">
      <w:pPr>
        <w:numPr>
          <w:ilvl w:val="0"/>
          <w:numId w:val="7"/>
        </w:numPr>
      </w:pPr>
      <w:r>
        <w:t>The Chair (Jeongki, Self) calls the meeting to order at 10:0</w:t>
      </w:r>
      <w:r w:rsidR="00B836F1">
        <w:t>9</w:t>
      </w:r>
      <w:r>
        <w:t>am EDT. The Chair introduces himself and the Secretary, Liwen (NXP)</w:t>
      </w:r>
    </w:p>
    <w:p w14:paraId="34CFF060" w14:textId="77777777" w:rsidR="00CC26FB" w:rsidRDefault="00CC26FB" w:rsidP="00FF6EBE">
      <w:pPr>
        <w:numPr>
          <w:ilvl w:val="0"/>
          <w:numId w:val="7"/>
        </w:numPr>
      </w:pPr>
      <w:r>
        <w:t>The Chair goes through the 802 and 802.11 IPR policy and procedures and asks if there is anyone that is aware of any potentially essential patents.</w:t>
      </w:r>
    </w:p>
    <w:p w14:paraId="28455F14" w14:textId="77777777" w:rsidR="00CC26FB" w:rsidRDefault="00CC26FB" w:rsidP="00FF6EBE">
      <w:pPr>
        <w:numPr>
          <w:ilvl w:val="1"/>
          <w:numId w:val="7"/>
        </w:numPr>
      </w:pPr>
      <w:r>
        <w:t>Nobody responds.</w:t>
      </w:r>
    </w:p>
    <w:p w14:paraId="085D51B1" w14:textId="77777777" w:rsidR="00CC26FB" w:rsidRDefault="00CC26FB" w:rsidP="00FF6EBE">
      <w:pPr>
        <w:numPr>
          <w:ilvl w:val="0"/>
          <w:numId w:val="7"/>
        </w:numPr>
      </w:pPr>
      <w:r>
        <w:t>The Chair goes through the IEEE copyright policy.</w:t>
      </w:r>
    </w:p>
    <w:p w14:paraId="7F13BB74" w14:textId="77777777" w:rsidR="00CC26FB" w:rsidRDefault="00CC26FB" w:rsidP="00FF6EBE">
      <w:pPr>
        <w:numPr>
          <w:ilvl w:val="0"/>
          <w:numId w:val="7"/>
        </w:numPr>
      </w:pPr>
      <w:r>
        <w:t>The Chair recommends using IMAT for recording the attendance.</w:t>
      </w:r>
    </w:p>
    <w:p w14:paraId="330B4E46" w14:textId="77777777" w:rsidR="00CC26FB" w:rsidRDefault="00CC26FB" w:rsidP="00CC26FB">
      <w:pPr>
        <w:pStyle w:val="ListParagraph"/>
        <w:numPr>
          <w:ilvl w:val="1"/>
          <w:numId w:val="2"/>
        </w:numPr>
        <w:rPr>
          <w:sz w:val="22"/>
          <w:lang w:val="en-US"/>
        </w:rPr>
      </w:pPr>
      <w:r>
        <w:rPr>
          <w:sz w:val="22"/>
          <w:lang w:val="en-US"/>
        </w:rPr>
        <w:t xml:space="preserve">Please record your attendance during the conference call by using the IMAT system: </w:t>
      </w:r>
    </w:p>
    <w:p w14:paraId="53C69418" w14:textId="77777777" w:rsidR="00CC26FB" w:rsidRDefault="00CC26FB" w:rsidP="00CC26FB">
      <w:pPr>
        <w:pStyle w:val="ListParagraph"/>
        <w:numPr>
          <w:ilvl w:val="2"/>
          <w:numId w:val="2"/>
        </w:numPr>
        <w:rPr>
          <w:sz w:val="22"/>
          <w:lang w:val="en-US"/>
        </w:rPr>
      </w:pPr>
      <w:r>
        <w:rPr>
          <w:sz w:val="22"/>
          <w:lang w:val="en-US"/>
        </w:rPr>
        <w:t xml:space="preserve">1) login to </w:t>
      </w:r>
      <w:hyperlink r:id="rId19"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2C2D32" w14:textId="77777777" w:rsidR="00CC26FB" w:rsidRPr="00476925" w:rsidRDefault="00CC26FB" w:rsidP="00CC26FB">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hyperlink r:id="rId20" w:history="1">
        <w:r>
          <w:rPr>
            <w:rStyle w:val="Hyperlink"/>
            <w:sz w:val="22"/>
            <w:szCs w:val="22"/>
          </w:rPr>
          <w:t>liwen.chu@nxp.com</w:t>
        </w:r>
      </w:hyperlink>
      <w:r>
        <w:rPr>
          <w:sz w:val="22"/>
          <w:szCs w:val="22"/>
        </w:rPr>
        <w:t>) and Jeongki Kim (</w:t>
      </w:r>
      <w:r w:rsidRPr="00476925">
        <w:rPr>
          <w:bCs/>
          <w:u w:val="single"/>
        </w:rPr>
        <w:fldChar w:fldCharType="begin"/>
      </w:r>
      <w:r w:rsidRPr="00476925">
        <w:rPr>
          <w:bCs/>
          <w:u w:val="single"/>
        </w:rPr>
        <w:instrText xml:space="preserve"> HYPERLINK "mailto:jeongki.kim.ieee@gmail.com" </w:instrText>
      </w:r>
      <w:r w:rsidRPr="00476925">
        <w:rPr>
          <w:bCs/>
          <w:u w:val="single"/>
        </w:rPr>
        <w:fldChar w:fldCharType="separate"/>
      </w:r>
      <w:r w:rsidRPr="00476925">
        <w:rPr>
          <w:rStyle w:val="Hyperlink"/>
          <w:bCs/>
        </w:rPr>
        <w:t>jeongki.kim.ieee@gmail.com</w:t>
      </w:r>
      <w:r w:rsidRPr="00476925">
        <w:rPr>
          <w:bCs/>
          <w:u w:val="single"/>
        </w:rPr>
        <w:fldChar w:fldCharType="end"/>
      </w:r>
      <w:r w:rsidRPr="00476925">
        <w:rPr>
          <w:bCs/>
          <w:u w:val="single"/>
        </w:rPr>
        <w:t>)</w:t>
      </w:r>
    </w:p>
    <w:p w14:paraId="2DCE8DCA" w14:textId="77777777" w:rsidR="00CC26FB" w:rsidRDefault="00CC26FB" w:rsidP="00CC26FB">
      <w:pPr>
        <w:pStyle w:val="ListParagraph"/>
        <w:ind w:left="1440"/>
        <w:rPr>
          <w:sz w:val="22"/>
          <w:lang w:val="en-US"/>
        </w:rPr>
      </w:pPr>
    </w:p>
    <w:p w14:paraId="682241D1" w14:textId="41CAA55E" w:rsidR="00CC26FB" w:rsidRDefault="00CC26FB" w:rsidP="00FF6EBE">
      <w:pPr>
        <w:numPr>
          <w:ilvl w:val="0"/>
          <w:numId w:val="7"/>
        </w:numPr>
      </w:pPr>
      <w:r>
        <w:t>The Chair asked whether there is comment about agenda in 11-21/785r</w:t>
      </w:r>
      <w:r w:rsidR="00077702">
        <w:t>7</w:t>
      </w:r>
      <w:r>
        <w:t>. Several changes are made per the comment</w:t>
      </w:r>
      <w:r w:rsidR="00077702">
        <w:t xml:space="preserve"> (author change, removing 11-21/141)</w:t>
      </w:r>
      <w:r>
        <w:t>. The modified agenda was approved.</w:t>
      </w:r>
    </w:p>
    <w:p w14:paraId="0543DB0D" w14:textId="77777777" w:rsidR="00CC26FB" w:rsidRPr="00D26B11" w:rsidRDefault="00CC26FB" w:rsidP="00CC26F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17373953" w14:textId="77777777" w:rsidR="00CC26FB" w:rsidRDefault="00CC26FB" w:rsidP="00CC26FB">
      <w:pPr>
        <w:rPr>
          <w:b/>
          <w:u w:val="single"/>
          <w:lang w:val="sv-SE"/>
        </w:rPr>
      </w:pPr>
    </w:p>
    <w:p w14:paraId="3C9ED016" w14:textId="77777777" w:rsidR="00CC26FB" w:rsidRDefault="00CC26FB" w:rsidP="00CC26FB">
      <w:pPr>
        <w:pStyle w:val="ListParagraph"/>
        <w:ind w:left="760"/>
        <w:rPr>
          <w:lang w:eastAsia="ko-KR"/>
        </w:rPr>
      </w:pPr>
    </w:p>
    <w:p w14:paraId="33A1B8E8" w14:textId="77777777" w:rsidR="00CC26FB" w:rsidRPr="00157ED2" w:rsidRDefault="00CC26FB" w:rsidP="00CC26FB">
      <w:pPr>
        <w:rPr>
          <w:b/>
        </w:rPr>
      </w:pPr>
      <w:r>
        <w:rPr>
          <w:lang w:eastAsia="ko-KR"/>
        </w:rPr>
        <w:t xml:space="preserve"> </w:t>
      </w:r>
      <w:r w:rsidRPr="00157ED2">
        <w:rPr>
          <w:b/>
        </w:rPr>
        <w:t>Submissions</w:t>
      </w:r>
    </w:p>
    <w:p w14:paraId="033FEA1B" w14:textId="77777777" w:rsidR="00445DDF" w:rsidRDefault="004A4AEF" w:rsidP="00FF6EBE">
      <w:pPr>
        <w:pStyle w:val="ListParagraph"/>
        <w:numPr>
          <w:ilvl w:val="0"/>
          <w:numId w:val="6"/>
        </w:numPr>
        <w:rPr>
          <w:sz w:val="22"/>
          <w:szCs w:val="22"/>
        </w:rPr>
      </w:pPr>
      <w:hyperlink r:id="rId21" w:history="1">
        <w:r w:rsidR="00445DDF">
          <w:rPr>
            <w:rStyle w:val="Hyperlink"/>
            <w:sz w:val="20"/>
          </w:rPr>
          <w:t>481r4</w:t>
        </w:r>
      </w:hyperlink>
      <w:r w:rsidR="00445DDF">
        <w:rPr>
          <w:sz w:val="20"/>
        </w:rPr>
        <w:t xml:space="preserve"> Res. for CC34 CIDs 4 channel switching quieting</w:t>
      </w:r>
      <w:r w:rsidR="00445DDF">
        <w:rPr>
          <w:sz w:val="20"/>
        </w:rPr>
        <w:tab/>
        <w:t xml:space="preserve">Laurent Cariou </w:t>
      </w:r>
      <w:r w:rsidR="00445DDF">
        <w:rPr>
          <w:sz w:val="20"/>
        </w:rPr>
        <w:tab/>
        <w:t>[SP-10’</w:t>
      </w:r>
      <w:r w:rsidR="00445DDF" w:rsidRPr="00C96A28">
        <w:rPr>
          <w:sz w:val="22"/>
          <w:szCs w:val="22"/>
        </w:rPr>
        <w:t>]</w:t>
      </w:r>
      <w:r w:rsidR="00445DDF" w:rsidRPr="00C70C2B">
        <w:rPr>
          <w:sz w:val="22"/>
          <w:szCs w:val="22"/>
        </w:rPr>
        <w:t xml:space="preserve"> </w:t>
      </w:r>
    </w:p>
    <w:p w14:paraId="4604B72B" w14:textId="77777777" w:rsidR="00445DDF" w:rsidRDefault="00445DDF" w:rsidP="00445DDF">
      <w:pPr>
        <w:pStyle w:val="ListParagraph"/>
        <w:ind w:left="1120"/>
        <w:rPr>
          <w:b/>
          <w:bCs/>
          <w:sz w:val="22"/>
          <w:szCs w:val="22"/>
          <w:lang w:val="en-US"/>
        </w:rPr>
      </w:pPr>
    </w:p>
    <w:p w14:paraId="3DF3D0A7" w14:textId="77777777" w:rsidR="00445DDF" w:rsidRDefault="00445DDF" w:rsidP="00445DDF">
      <w:pPr>
        <w:pStyle w:val="ListParagraph"/>
        <w:ind w:left="1120"/>
        <w:rPr>
          <w:sz w:val="22"/>
          <w:szCs w:val="22"/>
          <w:lang w:eastAsia="ko-KR"/>
        </w:rPr>
      </w:pPr>
      <w:r>
        <w:rPr>
          <w:sz w:val="22"/>
          <w:szCs w:val="22"/>
          <w:lang w:eastAsia="ko-KR"/>
        </w:rPr>
        <w:t>Laurent goes through the changes of the new version. Several questions are raised about Quiet Count field. The clarification is to follow baseline. The answer from TG chair about CID list of SP are that the CIDs addressed by the document will be internally recorded.</w:t>
      </w:r>
    </w:p>
    <w:p w14:paraId="4D9873F4" w14:textId="77777777" w:rsidR="00445DDF" w:rsidRDefault="00445DDF" w:rsidP="00445DDF">
      <w:pPr>
        <w:pStyle w:val="ListParagraph"/>
        <w:ind w:left="1120"/>
        <w:rPr>
          <w:sz w:val="22"/>
          <w:szCs w:val="22"/>
          <w:lang w:eastAsia="ko-KR"/>
        </w:rPr>
      </w:pPr>
    </w:p>
    <w:p w14:paraId="6CA536F2" w14:textId="77777777" w:rsidR="00445DDF" w:rsidRDefault="00445DDF" w:rsidP="00445DDF">
      <w:pPr>
        <w:pStyle w:val="ListParagraph"/>
        <w:ind w:left="1120"/>
        <w:rPr>
          <w:sz w:val="22"/>
          <w:szCs w:val="22"/>
          <w:lang w:eastAsia="ko-KR"/>
        </w:rPr>
      </w:pPr>
    </w:p>
    <w:p w14:paraId="1939E3EB" w14:textId="77777777" w:rsidR="00445DDF" w:rsidRDefault="00445DDF" w:rsidP="00445DDF">
      <w:pPr>
        <w:pStyle w:val="ListParagraph"/>
        <w:ind w:left="1120"/>
        <w:rPr>
          <w:sz w:val="22"/>
          <w:szCs w:val="22"/>
          <w:lang w:eastAsia="ko-KR"/>
        </w:rPr>
      </w:pPr>
    </w:p>
    <w:p w14:paraId="5CE9678A" w14:textId="77777777" w:rsidR="00445DDF" w:rsidRDefault="00445DDF" w:rsidP="00445DDF">
      <w:pPr>
        <w:pStyle w:val="ListParagraph"/>
        <w:ind w:left="1120"/>
        <w:rPr>
          <w:sz w:val="22"/>
          <w:szCs w:val="22"/>
          <w:lang w:eastAsia="ko-KR"/>
        </w:rPr>
      </w:pPr>
      <w:r>
        <w:rPr>
          <w:sz w:val="22"/>
          <w:szCs w:val="22"/>
          <w:lang w:eastAsia="ko-KR"/>
        </w:rPr>
        <w:t>SP:</w:t>
      </w:r>
    </w:p>
    <w:p w14:paraId="013609AE" w14:textId="77777777" w:rsidR="00445DDF" w:rsidRPr="003B11EA" w:rsidRDefault="00445DDF" w:rsidP="00445DDF">
      <w:pPr>
        <w:widowControl w:val="0"/>
        <w:numPr>
          <w:ilvl w:val="0"/>
          <w:numId w:val="5"/>
        </w:numPr>
        <w:wordWrap w:val="0"/>
        <w:autoSpaceDE w:val="0"/>
        <w:autoSpaceDN w:val="0"/>
        <w:spacing w:after="160" w:line="256" w:lineRule="auto"/>
        <w:jc w:val="both"/>
      </w:pPr>
      <w:r w:rsidRPr="00B91DA4">
        <w:t>Do you agree with the proposed changes in doc 481r5 corresponding to CIDs:</w:t>
      </w:r>
      <w:r w:rsidRPr="00B91DA4">
        <w:cr/>
        <w:t>2324 2600 1693 3254 1073 1074 1203 1428 1429 1430 1431 1658 1694 1754 2191 2197 2749 2874 2875 2911 2912 3320</w:t>
      </w:r>
    </w:p>
    <w:p w14:paraId="111E04F2" w14:textId="77777777" w:rsidR="00445DDF" w:rsidRPr="00DE41A2" w:rsidRDefault="00445DDF" w:rsidP="00445DDF">
      <w:pPr>
        <w:pStyle w:val="ListParagraph"/>
        <w:ind w:left="1120"/>
        <w:rPr>
          <w:color w:val="00B050"/>
          <w:sz w:val="22"/>
          <w:szCs w:val="22"/>
          <w:lang w:eastAsia="ko-KR"/>
        </w:rPr>
      </w:pPr>
      <w:r>
        <w:rPr>
          <w:color w:val="00B050"/>
          <w:sz w:val="22"/>
          <w:szCs w:val="22"/>
          <w:lang w:eastAsia="ko-KR"/>
        </w:rPr>
        <w:t>No objection</w:t>
      </w:r>
      <w:r w:rsidRPr="00DE41A2">
        <w:rPr>
          <w:color w:val="00B050"/>
          <w:sz w:val="22"/>
          <w:szCs w:val="22"/>
          <w:lang w:eastAsia="ko-KR"/>
        </w:rPr>
        <w:t>.</w:t>
      </w:r>
    </w:p>
    <w:p w14:paraId="47B07C40" w14:textId="77777777" w:rsidR="00445DDF" w:rsidRDefault="00445DDF" w:rsidP="00445DDF">
      <w:pPr>
        <w:pStyle w:val="ListParagraph"/>
        <w:ind w:left="1120"/>
        <w:rPr>
          <w:sz w:val="22"/>
          <w:szCs w:val="22"/>
          <w:lang w:eastAsia="ko-KR"/>
        </w:rPr>
      </w:pPr>
    </w:p>
    <w:p w14:paraId="589B7B67" w14:textId="77777777" w:rsidR="00445DDF" w:rsidRPr="00C70C2B" w:rsidRDefault="00445DDF" w:rsidP="00445DDF">
      <w:pPr>
        <w:pStyle w:val="ListParagraph"/>
        <w:ind w:left="1120"/>
        <w:rPr>
          <w:sz w:val="22"/>
          <w:szCs w:val="22"/>
          <w:lang w:eastAsia="ko-KR"/>
        </w:rPr>
      </w:pPr>
    </w:p>
    <w:p w14:paraId="5FD9FFF9" w14:textId="77777777" w:rsidR="00445DDF" w:rsidRDefault="004A4AEF" w:rsidP="00FF6EBE">
      <w:pPr>
        <w:pStyle w:val="ListParagraph"/>
        <w:numPr>
          <w:ilvl w:val="0"/>
          <w:numId w:val="6"/>
        </w:numPr>
        <w:rPr>
          <w:sz w:val="22"/>
          <w:szCs w:val="22"/>
        </w:rPr>
      </w:pPr>
      <w:hyperlink r:id="rId22" w:history="1">
        <w:r w:rsidR="00445DDF" w:rsidRPr="007862FA">
          <w:rPr>
            <w:rStyle w:val="Hyperlink"/>
            <w:sz w:val="20"/>
            <w:szCs w:val="20"/>
          </w:rPr>
          <w:t>340r6</w:t>
        </w:r>
      </w:hyperlink>
      <w:r w:rsidR="00445DDF" w:rsidRPr="00C330E2">
        <w:rPr>
          <w:sz w:val="20"/>
          <w:szCs w:val="20"/>
        </w:rPr>
        <w:t xml:space="preserve"> CR for CID 1977</w:t>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t xml:space="preserve">Dibakar Das     </w:t>
      </w:r>
      <w:r w:rsidR="00445DDF" w:rsidRPr="00C330E2">
        <w:rPr>
          <w:sz w:val="20"/>
          <w:szCs w:val="20"/>
        </w:rPr>
        <w:tab/>
        <w:t>[SP-10’</w:t>
      </w:r>
      <w:r w:rsidR="00445DDF">
        <w:rPr>
          <w:sz w:val="22"/>
          <w:szCs w:val="22"/>
        </w:rPr>
        <w:t>]</w:t>
      </w:r>
      <w:r w:rsidR="00445DDF" w:rsidRPr="00C70C2B">
        <w:rPr>
          <w:sz w:val="22"/>
          <w:szCs w:val="22"/>
        </w:rPr>
        <w:t xml:space="preserve"> </w:t>
      </w:r>
    </w:p>
    <w:p w14:paraId="493DE054" w14:textId="77777777" w:rsidR="00445DDF" w:rsidRDefault="00445DDF" w:rsidP="00445DDF">
      <w:pPr>
        <w:pStyle w:val="ListParagraph"/>
        <w:ind w:left="1120"/>
        <w:rPr>
          <w:sz w:val="22"/>
          <w:szCs w:val="22"/>
        </w:rPr>
      </w:pPr>
    </w:p>
    <w:p w14:paraId="65D3CD6E"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97CE9C7" w14:textId="77777777" w:rsidR="00445DDF" w:rsidRDefault="00445DDF" w:rsidP="00445DDF">
      <w:pPr>
        <w:pStyle w:val="ListParagraph"/>
        <w:ind w:left="1120"/>
        <w:rPr>
          <w:sz w:val="22"/>
          <w:szCs w:val="22"/>
          <w:lang w:eastAsia="ko-KR"/>
        </w:rPr>
      </w:pPr>
      <w:r>
        <w:rPr>
          <w:sz w:val="22"/>
          <w:szCs w:val="22"/>
          <w:lang w:eastAsia="ko-KR"/>
        </w:rPr>
        <w:t>C: The relationship between the Capability and the related baseline capabilty can be addressed in the future</w:t>
      </w:r>
    </w:p>
    <w:p w14:paraId="18213197" w14:textId="77777777" w:rsidR="00445DDF" w:rsidRDefault="00445DDF" w:rsidP="00445DDF">
      <w:pPr>
        <w:pStyle w:val="ListParagraph"/>
        <w:ind w:left="1120"/>
        <w:rPr>
          <w:sz w:val="22"/>
          <w:szCs w:val="22"/>
          <w:lang w:eastAsia="ko-KR"/>
        </w:rPr>
      </w:pPr>
      <w:r>
        <w:rPr>
          <w:sz w:val="22"/>
          <w:szCs w:val="22"/>
          <w:lang w:eastAsia="ko-KR"/>
        </w:rPr>
        <w:lastRenderedPageBreak/>
        <w:t>A: ok</w:t>
      </w:r>
    </w:p>
    <w:p w14:paraId="4C782D78" w14:textId="77777777" w:rsidR="00445DDF" w:rsidRDefault="00445DDF" w:rsidP="00445DDF">
      <w:pPr>
        <w:pStyle w:val="ListParagraph"/>
        <w:ind w:left="1120"/>
        <w:rPr>
          <w:sz w:val="22"/>
          <w:szCs w:val="22"/>
          <w:lang w:eastAsia="ko-KR"/>
        </w:rPr>
      </w:pPr>
      <w:r>
        <w:rPr>
          <w:sz w:val="22"/>
          <w:szCs w:val="22"/>
          <w:lang w:eastAsia="ko-KR"/>
        </w:rPr>
        <w:t>C: why do you add the new status code?</w:t>
      </w:r>
    </w:p>
    <w:p w14:paraId="3975369A" w14:textId="77777777" w:rsidR="00445DDF" w:rsidRDefault="00445DDF" w:rsidP="00445DDF">
      <w:pPr>
        <w:pStyle w:val="ListParagraph"/>
        <w:ind w:left="1120"/>
        <w:rPr>
          <w:sz w:val="22"/>
          <w:szCs w:val="22"/>
          <w:lang w:eastAsia="ko-KR"/>
        </w:rPr>
      </w:pPr>
      <w:r>
        <w:rPr>
          <w:sz w:val="22"/>
          <w:szCs w:val="22"/>
          <w:lang w:eastAsia="ko-KR"/>
        </w:rPr>
        <w:t>A: the code is about TSPEC.</w:t>
      </w:r>
    </w:p>
    <w:p w14:paraId="60BC7BE6" w14:textId="77777777" w:rsidR="00445DDF" w:rsidRDefault="00445DDF" w:rsidP="00445DDF">
      <w:pPr>
        <w:pStyle w:val="ListParagraph"/>
        <w:ind w:left="1120"/>
        <w:rPr>
          <w:sz w:val="22"/>
          <w:szCs w:val="22"/>
          <w:lang w:eastAsia="ko-KR"/>
        </w:rPr>
      </w:pPr>
      <w:r>
        <w:rPr>
          <w:sz w:val="22"/>
          <w:szCs w:val="22"/>
          <w:lang w:eastAsia="ko-KR"/>
        </w:rPr>
        <w:t>C: do you mean AP can suggest TSPEC?</w:t>
      </w:r>
    </w:p>
    <w:p w14:paraId="39EA0B1C" w14:textId="77777777" w:rsidR="00445DDF" w:rsidRDefault="00445DDF" w:rsidP="00445DDF">
      <w:pPr>
        <w:pStyle w:val="ListParagraph"/>
        <w:ind w:left="1120"/>
        <w:rPr>
          <w:sz w:val="22"/>
          <w:szCs w:val="22"/>
          <w:lang w:eastAsia="ko-KR"/>
        </w:rPr>
      </w:pPr>
      <w:r>
        <w:rPr>
          <w:sz w:val="22"/>
          <w:szCs w:val="22"/>
          <w:lang w:eastAsia="ko-KR"/>
        </w:rPr>
        <w:t>A: yes.</w:t>
      </w:r>
    </w:p>
    <w:p w14:paraId="62B901DE" w14:textId="77777777" w:rsidR="00445DDF" w:rsidRDefault="00445DDF" w:rsidP="00445DDF">
      <w:pPr>
        <w:pStyle w:val="ListParagraph"/>
        <w:ind w:left="1120"/>
        <w:rPr>
          <w:sz w:val="22"/>
          <w:szCs w:val="22"/>
          <w:lang w:eastAsia="ko-KR"/>
        </w:rPr>
      </w:pPr>
      <w:r>
        <w:rPr>
          <w:sz w:val="22"/>
          <w:szCs w:val="22"/>
          <w:lang w:eastAsia="ko-KR"/>
        </w:rPr>
        <w:t>C: question about the support bit in MLD level. The text shows the feature is link level.</w:t>
      </w:r>
    </w:p>
    <w:p w14:paraId="6E899389" w14:textId="77777777" w:rsidR="00445DDF" w:rsidRDefault="00445DDF" w:rsidP="00445DDF">
      <w:pPr>
        <w:pStyle w:val="ListParagraph"/>
        <w:ind w:left="1120"/>
        <w:rPr>
          <w:sz w:val="22"/>
          <w:szCs w:val="22"/>
          <w:lang w:eastAsia="ko-KR"/>
        </w:rPr>
      </w:pPr>
      <w:r>
        <w:rPr>
          <w:sz w:val="22"/>
          <w:szCs w:val="22"/>
          <w:lang w:eastAsia="ko-KR"/>
        </w:rPr>
        <w:t>A: no, it is in MLD level.</w:t>
      </w:r>
    </w:p>
    <w:p w14:paraId="2EEDF292" w14:textId="77777777" w:rsidR="00445DDF" w:rsidRDefault="00445DDF" w:rsidP="00445DDF">
      <w:pPr>
        <w:pStyle w:val="ListParagraph"/>
        <w:ind w:left="1120"/>
        <w:rPr>
          <w:sz w:val="22"/>
          <w:szCs w:val="22"/>
          <w:lang w:eastAsia="ko-KR"/>
        </w:rPr>
      </w:pPr>
    </w:p>
    <w:p w14:paraId="797F91FE" w14:textId="77777777" w:rsidR="00445DDF" w:rsidRDefault="00445DDF" w:rsidP="00445DDF">
      <w:pPr>
        <w:pStyle w:val="ListParagraph"/>
        <w:ind w:left="1120"/>
        <w:rPr>
          <w:sz w:val="22"/>
          <w:szCs w:val="22"/>
          <w:lang w:eastAsia="ko-KR"/>
        </w:rPr>
      </w:pPr>
      <w:r>
        <w:rPr>
          <w:sz w:val="22"/>
          <w:szCs w:val="22"/>
          <w:lang w:eastAsia="ko-KR"/>
        </w:rPr>
        <w:t>SP was deferred.</w:t>
      </w:r>
    </w:p>
    <w:p w14:paraId="2E10BE00" w14:textId="77777777" w:rsidR="00445DDF" w:rsidRDefault="00445DDF" w:rsidP="00445DDF">
      <w:pPr>
        <w:pStyle w:val="ListParagraph"/>
        <w:ind w:left="1120"/>
        <w:rPr>
          <w:sz w:val="22"/>
          <w:szCs w:val="22"/>
          <w:lang w:val="en-US"/>
        </w:rPr>
      </w:pPr>
    </w:p>
    <w:p w14:paraId="5355E23C" w14:textId="77777777" w:rsidR="00445DDF" w:rsidRDefault="00445DDF" w:rsidP="00445DDF">
      <w:pPr>
        <w:pStyle w:val="ListParagraph"/>
        <w:ind w:left="1120"/>
        <w:rPr>
          <w:sz w:val="22"/>
          <w:szCs w:val="22"/>
          <w:lang w:val="en-US"/>
        </w:rPr>
      </w:pPr>
    </w:p>
    <w:p w14:paraId="20D508A4" w14:textId="77777777" w:rsidR="00445DDF" w:rsidRDefault="004A4AEF" w:rsidP="00FF6EBE">
      <w:pPr>
        <w:pStyle w:val="ListParagraph"/>
        <w:numPr>
          <w:ilvl w:val="0"/>
          <w:numId w:val="6"/>
        </w:numPr>
        <w:rPr>
          <w:sz w:val="22"/>
          <w:szCs w:val="22"/>
        </w:rPr>
      </w:pPr>
      <w:hyperlink r:id="rId23" w:history="1">
        <w:r w:rsidR="00445DDF" w:rsidRPr="007862FA">
          <w:rPr>
            <w:rStyle w:val="Hyperlink"/>
            <w:sz w:val="20"/>
            <w:szCs w:val="20"/>
          </w:rPr>
          <w:t>552r</w:t>
        </w:r>
        <w:r w:rsidR="00445DDF">
          <w:rPr>
            <w:rStyle w:val="Hyperlink"/>
            <w:sz w:val="20"/>
            <w:szCs w:val="20"/>
          </w:rPr>
          <w:t>5</w:t>
        </w:r>
      </w:hyperlink>
      <w:r w:rsidR="00445DDF" w:rsidRPr="00C330E2">
        <w:rPr>
          <w:sz w:val="20"/>
          <w:szCs w:val="20"/>
        </w:rPr>
        <w:t xml:space="preserve"> CR TXOP Return for Triggered SU</w:t>
      </w:r>
      <w:r w:rsidR="00445DDF" w:rsidRPr="00C330E2">
        <w:rPr>
          <w:sz w:val="20"/>
          <w:szCs w:val="20"/>
        </w:rPr>
        <w:tab/>
      </w:r>
      <w:r w:rsidR="00445DDF" w:rsidRPr="00C330E2">
        <w:rPr>
          <w:sz w:val="20"/>
          <w:szCs w:val="20"/>
        </w:rPr>
        <w:tab/>
      </w:r>
      <w:r w:rsidR="00445DDF" w:rsidRPr="00C330E2">
        <w:rPr>
          <w:sz w:val="20"/>
          <w:szCs w:val="20"/>
        </w:rPr>
        <w:tab/>
        <w:t xml:space="preserve">Yunbo Li     </w:t>
      </w:r>
      <w:r w:rsidR="00445DDF" w:rsidRPr="00C330E2">
        <w:rPr>
          <w:sz w:val="20"/>
          <w:szCs w:val="20"/>
        </w:rPr>
        <w:tab/>
        <w:t>[SP-10’</w:t>
      </w:r>
      <w:r w:rsidR="00445DDF">
        <w:rPr>
          <w:sz w:val="22"/>
          <w:szCs w:val="22"/>
        </w:rPr>
        <w:t>]</w:t>
      </w:r>
      <w:r w:rsidR="00445DDF" w:rsidRPr="00C70C2B">
        <w:rPr>
          <w:sz w:val="22"/>
          <w:szCs w:val="22"/>
        </w:rPr>
        <w:t xml:space="preserve"> </w:t>
      </w:r>
    </w:p>
    <w:p w14:paraId="27B9442F" w14:textId="77777777" w:rsidR="00445DDF" w:rsidRDefault="00445DDF" w:rsidP="00445DDF">
      <w:pPr>
        <w:pStyle w:val="ListParagraph"/>
        <w:ind w:left="1120"/>
        <w:rPr>
          <w:sz w:val="22"/>
          <w:szCs w:val="22"/>
        </w:rPr>
      </w:pPr>
    </w:p>
    <w:p w14:paraId="0979994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8FA7A09" w14:textId="77777777" w:rsidR="00445DDF" w:rsidRDefault="00445DDF" w:rsidP="00445DDF">
      <w:pPr>
        <w:pStyle w:val="ListParagraph"/>
        <w:ind w:left="1120"/>
        <w:rPr>
          <w:sz w:val="22"/>
          <w:szCs w:val="22"/>
          <w:lang w:eastAsia="ko-KR"/>
        </w:rPr>
      </w:pPr>
    </w:p>
    <w:p w14:paraId="5C28700D" w14:textId="77777777" w:rsidR="00445DDF" w:rsidRDefault="00445DDF" w:rsidP="00445DDF">
      <w:pPr>
        <w:pStyle w:val="ListParagraph"/>
        <w:ind w:left="1120"/>
        <w:rPr>
          <w:sz w:val="22"/>
          <w:szCs w:val="22"/>
          <w:lang w:eastAsia="ko-KR"/>
        </w:rPr>
      </w:pPr>
      <w:r>
        <w:rPr>
          <w:sz w:val="22"/>
          <w:szCs w:val="22"/>
          <w:lang w:eastAsia="ko-KR"/>
        </w:rPr>
        <w:t xml:space="preserve">C: The TXOP early termination for P2P case may have some issue. </w:t>
      </w:r>
    </w:p>
    <w:p w14:paraId="165F9930" w14:textId="77777777" w:rsidR="00445DDF" w:rsidRDefault="00445DDF" w:rsidP="00445DDF">
      <w:pPr>
        <w:pStyle w:val="ListParagraph"/>
        <w:ind w:left="1120"/>
        <w:rPr>
          <w:sz w:val="22"/>
          <w:szCs w:val="22"/>
          <w:lang w:eastAsia="ko-KR"/>
        </w:rPr>
      </w:pPr>
      <w:r>
        <w:rPr>
          <w:sz w:val="22"/>
          <w:szCs w:val="22"/>
          <w:lang w:eastAsia="ko-KR"/>
        </w:rPr>
        <w:t>A: The termination of P2P has no issue. STA notifies the termination.</w:t>
      </w:r>
    </w:p>
    <w:p w14:paraId="6C848094" w14:textId="77777777" w:rsidR="00445DDF" w:rsidRDefault="00445DDF" w:rsidP="00445DDF">
      <w:pPr>
        <w:pStyle w:val="ListParagraph"/>
        <w:ind w:left="1120"/>
        <w:rPr>
          <w:sz w:val="22"/>
          <w:szCs w:val="22"/>
          <w:lang w:eastAsia="ko-KR"/>
        </w:rPr>
      </w:pPr>
      <w:r>
        <w:rPr>
          <w:sz w:val="22"/>
          <w:szCs w:val="22"/>
          <w:lang w:eastAsia="ko-KR"/>
        </w:rPr>
        <w:t>C: The termination signaling should be defined in R2. This can make the procedure simple. We can define flexible solution in R2.</w:t>
      </w:r>
    </w:p>
    <w:p w14:paraId="3245AC2C" w14:textId="77777777" w:rsidR="00445DDF" w:rsidRDefault="00445DDF" w:rsidP="00445DDF">
      <w:pPr>
        <w:pStyle w:val="ListParagraph"/>
        <w:ind w:left="1120"/>
        <w:rPr>
          <w:sz w:val="22"/>
          <w:szCs w:val="22"/>
          <w:lang w:eastAsia="ko-KR"/>
        </w:rPr>
      </w:pPr>
      <w:r>
        <w:rPr>
          <w:sz w:val="22"/>
          <w:szCs w:val="22"/>
          <w:lang w:eastAsia="ko-KR"/>
        </w:rPr>
        <w:t>A: defining this in R2 may create inter-op issue.</w:t>
      </w:r>
    </w:p>
    <w:p w14:paraId="35EAD7F2" w14:textId="77777777" w:rsidR="00445DDF" w:rsidRDefault="00445DDF" w:rsidP="00445DDF">
      <w:pPr>
        <w:pStyle w:val="ListParagraph"/>
        <w:ind w:left="1120"/>
        <w:rPr>
          <w:sz w:val="22"/>
          <w:szCs w:val="22"/>
          <w:lang w:eastAsia="ko-KR"/>
        </w:rPr>
      </w:pPr>
      <w:r>
        <w:rPr>
          <w:sz w:val="22"/>
          <w:szCs w:val="22"/>
          <w:lang w:eastAsia="ko-KR"/>
        </w:rPr>
        <w:t xml:space="preserve">C: CAS control in 11ax has signaling for various functionalities. </w:t>
      </w:r>
    </w:p>
    <w:p w14:paraId="0D6B2F17" w14:textId="77777777" w:rsidR="00445DDF" w:rsidRDefault="00445DDF" w:rsidP="00445DDF">
      <w:pPr>
        <w:pStyle w:val="ListParagraph"/>
        <w:ind w:left="1120"/>
        <w:rPr>
          <w:rFonts w:ascii="Arial" w:eastAsia="SimSun" w:hAnsi="Arial" w:cs="Arial"/>
          <w:sz w:val="16"/>
          <w:szCs w:val="16"/>
          <w:lang w:eastAsia="zh-CN"/>
        </w:rPr>
      </w:pPr>
      <w:r>
        <w:rPr>
          <w:sz w:val="22"/>
          <w:szCs w:val="22"/>
          <w:lang w:eastAsia="ko-KR"/>
        </w:rPr>
        <w:t xml:space="preserve">C: Do you think to use opposite value of </w:t>
      </w:r>
      <w:ins w:id="0" w:author="Liyunbo" w:date="2021-05-08T10:20:00Z">
        <w:r>
          <w:rPr>
            <w:rFonts w:ascii="Arial" w:eastAsia="SimSun" w:hAnsi="Arial" w:cs="Arial"/>
            <w:sz w:val="16"/>
            <w:szCs w:val="16"/>
            <w:lang w:eastAsia="zh-CN"/>
          </w:rPr>
          <w:t>TXOP Sharing Termination</w:t>
        </w:r>
      </w:ins>
      <w:r>
        <w:rPr>
          <w:rFonts w:ascii="Arial" w:eastAsia="SimSun" w:hAnsi="Arial" w:cs="Arial"/>
          <w:sz w:val="16"/>
          <w:szCs w:val="16"/>
          <w:lang w:eastAsia="zh-CN"/>
        </w:rPr>
        <w:t>?</w:t>
      </w:r>
    </w:p>
    <w:p w14:paraId="63FA4677" w14:textId="77777777" w:rsidR="00445DDF" w:rsidRDefault="00445DDF" w:rsidP="00445DDF">
      <w:pPr>
        <w:pStyle w:val="ListParagraph"/>
        <w:ind w:left="1120"/>
        <w:rPr>
          <w:rFonts w:ascii="Arial" w:eastAsia="SimSun" w:hAnsi="Arial" w:cs="Arial"/>
          <w:sz w:val="16"/>
          <w:szCs w:val="16"/>
          <w:lang w:eastAsia="zh-CN"/>
        </w:rPr>
      </w:pPr>
    </w:p>
    <w:p w14:paraId="136E3D84" w14:textId="77777777" w:rsidR="00445DDF" w:rsidRDefault="00445DDF" w:rsidP="00445DDF">
      <w:pPr>
        <w:pStyle w:val="ListParagraph"/>
        <w:ind w:left="1120"/>
        <w:rPr>
          <w:sz w:val="22"/>
          <w:szCs w:val="22"/>
          <w:lang w:eastAsia="ko-KR"/>
        </w:rPr>
      </w:pPr>
      <w:r>
        <w:rPr>
          <w:sz w:val="22"/>
          <w:szCs w:val="22"/>
          <w:lang w:eastAsia="ko-KR"/>
        </w:rPr>
        <w:t>The author has some audio issues. The chair asks the author to do offline discussion.</w:t>
      </w:r>
    </w:p>
    <w:p w14:paraId="073AB537" w14:textId="77777777" w:rsidR="00445DDF" w:rsidRDefault="00445DDF" w:rsidP="00445DDF">
      <w:pPr>
        <w:pStyle w:val="ListParagraph"/>
        <w:ind w:left="1120"/>
        <w:rPr>
          <w:sz w:val="22"/>
          <w:szCs w:val="22"/>
          <w:lang w:eastAsia="ko-KR"/>
        </w:rPr>
      </w:pPr>
    </w:p>
    <w:p w14:paraId="7246C4A9" w14:textId="77777777" w:rsidR="00445DDF" w:rsidRDefault="00445DDF" w:rsidP="00445DDF">
      <w:pPr>
        <w:pStyle w:val="ListParagraph"/>
        <w:ind w:left="1120"/>
        <w:rPr>
          <w:sz w:val="22"/>
          <w:szCs w:val="22"/>
          <w:lang w:eastAsia="ko-KR"/>
        </w:rPr>
      </w:pPr>
    </w:p>
    <w:p w14:paraId="1FF384C0" w14:textId="77777777" w:rsidR="00445DDF" w:rsidRDefault="004A4AEF" w:rsidP="00FF6EBE">
      <w:pPr>
        <w:pStyle w:val="ListParagraph"/>
        <w:numPr>
          <w:ilvl w:val="0"/>
          <w:numId w:val="6"/>
        </w:numPr>
        <w:rPr>
          <w:sz w:val="22"/>
          <w:szCs w:val="22"/>
        </w:rPr>
      </w:pPr>
      <w:hyperlink r:id="rId24" w:history="1">
        <w:r w:rsidR="00445DDF" w:rsidRPr="00E8591B">
          <w:rPr>
            <w:rStyle w:val="Hyperlink"/>
            <w:sz w:val="20"/>
            <w:szCs w:val="20"/>
          </w:rPr>
          <w:t>240r6</w:t>
        </w:r>
      </w:hyperlink>
      <w:r w:rsidR="00445DDF" w:rsidRPr="003C209E">
        <w:rPr>
          <w:color w:val="00B050"/>
          <w:sz w:val="20"/>
          <w:szCs w:val="20"/>
        </w:rPr>
        <w:t xml:space="preserve"> </w:t>
      </w:r>
      <w:r w:rsidR="00445DDF" w:rsidRPr="00E8591B">
        <w:rPr>
          <w:sz w:val="20"/>
          <w:szCs w:val="20"/>
        </w:rPr>
        <w:t>CC34 resolution for CIDs related to TDLS handling</w:t>
      </w:r>
      <w:r w:rsidR="00445DDF" w:rsidRPr="00E8591B">
        <w:rPr>
          <w:sz w:val="20"/>
          <w:szCs w:val="20"/>
        </w:rPr>
        <w:tab/>
        <w:t xml:space="preserve">Abhishek Patil </w:t>
      </w:r>
      <w:r w:rsidR="00445DDF" w:rsidRPr="00E8591B">
        <w:rPr>
          <w:sz w:val="20"/>
          <w:szCs w:val="20"/>
        </w:rPr>
        <w:tab/>
        <w:t>[Q&amp;A 10’</w:t>
      </w:r>
      <w:r w:rsidR="00445DDF">
        <w:rPr>
          <w:sz w:val="22"/>
          <w:szCs w:val="22"/>
        </w:rPr>
        <w:t>]</w:t>
      </w:r>
      <w:r w:rsidR="00445DDF" w:rsidRPr="00C70C2B">
        <w:rPr>
          <w:sz w:val="22"/>
          <w:szCs w:val="22"/>
        </w:rPr>
        <w:t xml:space="preserve"> </w:t>
      </w:r>
    </w:p>
    <w:p w14:paraId="5C388F3E" w14:textId="77777777" w:rsidR="00445DDF" w:rsidRDefault="00445DDF" w:rsidP="00445DDF">
      <w:pPr>
        <w:pStyle w:val="ListParagraph"/>
        <w:ind w:left="1120"/>
        <w:rPr>
          <w:sz w:val="22"/>
          <w:szCs w:val="22"/>
        </w:rPr>
      </w:pPr>
    </w:p>
    <w:p w14:paraId="00DC2108"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makes the summary of TDLS with single link where at least one side is non-AP MLD.</w:t>
      </w:r>
    </w:p>
    <w:p w14:paraId="17EBEBC7" w14:textId="77777777" w:rsidR="00445DDF" w:rsidRDefault="00445DDF" w:rsidP="00445DDF">
      <w:pPr>
        <w:pStyle w:val="ListParagraph"/>
        <w:ind w:left="1120"/>
        <w:rPr>
          <w:sz w:val="22"/>
          <w:szCs w:val="22"/>
          <w:lang w:eastAsia="ko-KR"/>
        </w:rPr>
      </w:pPr>
    </w:p>
    <w:p w14:paraId="50C0E9CA" w14:textId="77777777" w:rsidR="00445DDF" w:rsidRDefault="00445DDF" w:rsidP="00445DDF">
      <w:pPr>
        <w:pStyle w:val="ListParagraph"/>
        <w:ind w:left="1120"/>
        <w:rPr>
          <w:sz w:val="22"/>
          <w:szCs w:val="22"/>
          <w:lang w:eastAsia="ko-KR"/>
        </w:rPr>
      </w:pPr>
      <w:r>
        <w:rPr>
          <w:sz w:val="22"/>
          <w:szCs w:val="22"/>
          <w:lang w:eastAsia="ko-KR"/>
        </w:rPr>
        <w:t xml:space="preserve">C: generally ok. The issue is in security part. The TPK handshake should include AP MLD when both sides are non-AP MLD. I  provide the editor comment in the chat window.   </w:t>
      </w:r>
    </w:p>
    <w:p w14:paraId="13D5CE14" w14:textId="77777777" w:rsidR="00445DDF" w:rsidRDefault="00445DDF" w:rsidP="00445DDF">
      <w:pPr>
        <w:pStyle w:val="ListParagraph"/>
        <w:ind w:left="1120"/>
        <w:rPr>
          <w:sz w:val="22"/>
          <w:szCs w:val="22"/>
          <w:lang w:eastAsia="ko-KR"/>
        </w:rPr>
      </w:pPr>
      <w:r>
        <w:rPr>
          <w:sz w:val="22"/>
          <w:szCs w:val="22"/>
          <w:lang w:eastAsia="ko-KR"/>
        </w:rPr>
        <w:t>A: Would like to hear other member’s opinion.</w:t>
      </w:r>
    </w:p>
    <w:p w14:paraId="0C4F8F6A" w14:textId="77777777" w:rsidR="00445DDF" w:rsidRDefault="00445DDF" w:rsidP="00445DDF">
      <w:pPr>
        <w:pStyle w:val="ListParagraph"/>
        <w:ind w:left="1120"/>
        <w:rPr>
          <w:sz w:val="22"/>
          <w:szCs w:val="22"/>
          <w:lang w:eastAsia="ko-KR"/>
        </w:rPr>
      </w:pPr>
      <w:r>
        <w:rPr>
          <w:sz w:val="22"/>
          <w:szCs w:val="22"/>
          <w:lang w:eastAsia="ko-KR"/>
        </w:rPr>
        <w:t xml:space="preserve">C: the value of From/To  DS in </w:t>
      </w:r>
      <w:r>
        <w:rPr>
          <w:rFonts w:eastAsia="Times New Roman"/>
          <w:color w:val="000000"/>
          <w:spacing w:val="-2"/>
          <w:sz w:val="20"/>
          <w:szCs w:val="20"/>
        </w:rPr>
        <w:t xml:space="preserve">TDLS </w:t>
      </w:r>
      <w:r w:rsidRPr="00A12477">
        <w:rPr>
          <w:rFonts w:eastAsia="Times New Roman"/>
          <w:color w:val="000000"/>
          <w:spacing w:val="-2"/>
          <w:sz w:val="20"/>
          <w:szCs w:val="20"/>
        </w:rPr>
        <w:t>Discovery Response frame</w:t>
      </w:r>
      <w:r>
        <w:rPr>
          <w:rFonts w:eastAsia="Times New Roman"/>
          <w:color w:val="000000"/>
          <w:spacing w:val="-2"/>
          <w:sz w:val="20"/>
          <w:szCs w:val="20"/>
        </w:rPr>
        <w:t xml:space="preserve"> seems not right</w:t>
      </w:r>
      <w:r>
        <w:rPr>
          <w:sz w:val="22"/>
          <w:szCs w:val="22"/>
          <w:lang w:eastAsia="ko-KR"/>
        </w:rPr>
        <w:t>.</w:t>
      </w:r>
    </w:p>
    <w:p w14:paraId="633D872F" w14:textId="77777777" w:rsidR="00445DDF" w:rsidRDefault="00445DDF" w:rsidP="00445DDF">
      <w:pPr>
        <w:pStyle w:val="ListParagraph"/>
        <w:ind w:left="1120"/>
        <w:rPr>
          <w:sz w:val="22"/>
          <w:szCs w:val="22"/>
          <w:lang w:eastAsia="ko-KR"/>
        </w:rPr>
      </w:pPr>
      <w:r>
        <w:rPr>
          <w:sz w:val="22"/>
          <w:szCs w:val="22"/>
          <w:lang w:eastAsia="ko-KR"/>
        </w:rPr>
        <w:t>A: agree and change them from 1 to 0.</w:t>
      </w:r>
    </w:p>
    <w:p w14:paraId="4A780052" w14:textId="77777777" w:rsidR="00445DDF" w:rsidRDefault="00445DDF" w:rsidP="00445DDF">
      <w:pPr>
        <w:pStyle w:val="ListParagraph"/>
        <w:ind w:left="1120"/>
        <w:rPr>
          <w:sz w:val="22"/>
          <w:szCs w:val="22"/>
          <w:lang w:eastAsia="ko-KR"/>
        </w:rPr>
      </w:pPr>
      <w:r>
        <w:rPr>
          <w:sz w:val="22"/>
          <w:szCs w:val="22"/>
          <w:lang w:eastAsia="ko-KR"/>
        </w:rPr>
        <w:t>C: one solution could be AP MLD handle the situation where non-AP MLD is TDLS peer.</w:t>
      </w:r>
    </w:p>
    <w:p w14:paraId="78B1395B" w14:textId="77777777" w:rsidR="00445DDF" w:rsidRDefault="00445DDF" w:rsidP="00445DDF">
      <w:pPr>
        <w:pStyle w:val="ListParagraph"/>
        <w:ind w:left="1120"/>
        <w:rPr>
          <w:sz w:val="22"/>
          <w:szCs w:val="22"/>
          <w:lang w:eastAsia="ko-KR"/>
        </w:rPr>
      </w:pPr>
      <w:r>
        <w:rPr>
          <w:sz w:val="22"/>
          <w:szCs w:val="22"/>
          <w:lang w:eastAsia="ko-KR"/>
        </w:rPr>
        <w:t>A: the TDLS setup is data frame. With the method proposed in the document, the AP MLD’s processing is simpler.</w:t>
      </w:r>
    </w:p>
    <w:p w14:paraId="41F243A8" w14:textId="77777777" w:rsidR="00445DDF" w:rsidRDefault="00445DDF" w:rsidP="00445DDF">
      <w:pPr>
        <w:pStyle w:val="ListParagraph"/>
        <w:ind w:left="1120"/>
        <w:rPr>
          <w:sz w:val="22"/>
          <w:szCs w:val="22"/>
          <w:lang w:eastAsia="ko-KR"/>
        </w:rPr>
      </w:pPr>
    </w:p>
    <w:p w14:paraId="061A5795" w14:textId="77777777" w:rsidR="00445DDF" w:rsidRDefault="00445DDF" w:rsidP="00445DDF">
      <w:pPr>
        <w:pStyle w:val="ListParagraph"/>
        <w:ind w:left="1120"/>
        <w:rPr>
          <w:sz w:val="22"/>
          <w:szCs w:val="22"/>
          <w:lang w:eastAsia="ko-KR"/>
        </w:rPr>
      </w:pPr>
      <w:r>
        <w:rPr>
          <w:sz w:val="22"/>
          <w:szCs w:val="22"/>
          <w:lang w:eastAsia="ko-KR"/>
        </w:rPr>
        <w:t xml:space="preserve"> There are several people in the queue while there is not time for them to ask questions. The chair asked the author to do offline discussion.  </w:t>
      </w:r>
    </w:p>
    <w:p w14:paraId="3B9E908C" w14:textId="77777777" w:rsidR="00445DDF" w:rsidRDefault="00445DDF" w:rsidP="00445DDF">
      <w:pPr>
        <w:pStyle w:val="ListParagraph"/>
        <w:ind w:left="1120"/>
        <w:rPr>
          <w:sz w:val="22"/>
          <w:szCs w:val="22"/>
          <w:lang w:eastAsia="ko-KR"/>
        </w:rPr>
      </w:pPr>
    </w:p>
    <w:p w14:paraId="4D1C2526" w14:textId="77777777" w:rsidR="00445DDF" w:rsidRDefault="00445DDF" w:rsidP="00445DDF">
      <w:pPr>
        <w:pStyle w:val="ListParagraph"/>
        <w:ind w:left="1120"/>
        <w:rPr>
          <w:sz w:val="22"/>
          <w:szCs w:val="22"/>
          <w:lang w:eastAsia="ko-KR"/>
        </w:rPr>
      </w:pPr>
    </w:p>
    <w:p w14:paraId="4BC9F7EC" w14:textId="77777777" w:rsidR="00445DDF" w:rsidRDefault="004A4AEF" w:rsidP="00FF6EBE">
      <w:pPr>
        <w:pStyle w:val="ListParagraph"/>
        <w:numPr>
          <w:ilvl w:val="0"/>
          <w:numId w:val="6"/>
        </w:numPr>
        <w:rPr>
          <w:sz w:val="22"/>
          <w:szCs w:val="22"/>
        </w:rPr>
      </w:pPr>
      <w:hyperlink r:id="rId25" w:history="1">
        <w:r w:rsidR="00445DDF" w:rsidRPr="000145B7">
          <w:rPr>
            <w:rStyle w:val="Hyperlink"/>
            <w:sz w:val="20"/>
            <w:szCs w:val="20"/>
          </w:rPr>
          <w:t>255r5</w:t>
        </w:r>
      </w:hyperlink>
      <w:r w:rsidR="00445DDF" w:rsidRPr="000145B7">
        <w:rPr>
          <w:sz w:val="20"/>
          <w:szCs w:val="20"/>
        </w:rPr>
        <w:t xml:space="preserve"> CC34 resolution for CIDs related to MBSSID</w:t>
      </w:r>
      <w:r w:rsidR="00445DDF" w:rsidRPr="000145B7">
        <w:rPr>
          <w:sz w:val="20"/>
          <w:szCs w:val="20"/>
        </w:rPr>
        <w:tab/>
      </w:r>
      <w:r w:rsidR="00445DDF" w:rsidRPr="000145B7">
        <w:rPr>
          <w:sz w:val="20"/>
          <w:szCs w:val="20"/>
        </w:rPr>
        <w:tab/>
        <w:t>Abhishek Patil</w:t>
      </w:r>
      <w:r w:rsidR="00445DDF" w:rsidRPr="000145B7">
        <w:rPr>
          <w:sz w:val="20"/>
          <w:szCs w:val="20"/>
        </w:rPr>
        <w:tab/>
        <w:t>[30’</w:t>
      </w:r>
      <w:r w:rsidR="00445DDF">
        <w:rPr>
          <w:sz w:val="22"/>
          <w:szCs w:val="22"/>
        </w:rPr>
        <w:t>]</w:t>
      </w:r>
      <w:r w:rsidR="00445DDF" w:rsidRPr="00C70C2B">
        <w:rPr>
          <w:sz w:val="22"/>
          <w:szCs w:val="22"/>
        </w:rPr>
        <w:t xml:space="preserve"> </w:t>
      </w:r>
    </w:p>
    <w:p w14:paraId="1E38FFC3" w14:textId="77777777" w:rsidR="00445DDF" w:rsidRDefault="00445DDF" w:rsidP="00445DDF">
      <w:pPr>
        <w:pStyle w:val="ListParagraph"/>
        <w:ind w:left="1120"/>
        <w:rPr>
          <w:sz w:val="22"/>
          <w:szCs w:val="22"/>
        </w:rPr>
      </w:pPr>
    </w:p>
    <w:p w14:paraId="0BB8AC51"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46B7560C" w14:textId="77777777" w:rsidR="00445DDF" w:rsidRDefault="00445DDF" w:rsidP="00445DDF">
      <w:pPr>
        <w:pStyle w:val="ListParagraph"/>
        <w:ind w:left="1120"/>
        <w:rPr>
          <w:sz w:val="22"/>
          <w:szCs w:val="22"/>
          <w:lang w:eastAsia="ko-KR"/>
        </w:rPr>
      </w:pPr>
      <w:r>
        <w:rPr>
          <w:sz w:val="22"/>
          <w:szCs w:val="22"/>
          <w:lang w:eastAsia="ko-KR"/>
        </w:rPr>
        <w:t>C: the multiple BSSID informaiton will be in RNR. Right?</w:t>
      </w:r>
    </w:p>
    <w:p w14:paraId="026CF42A" w14:textId="77777777" w:rsidR="00445DDF" w:rsidRDefault="00445DDF" w:rsidP="00445DDF">
      <w:pPr>
        <w:pStyle w:val="ListParagraph"/>
        <w:ind w:left="1120"/>
        <w:rPr>
          <w:sz w:val="22"/>
          <w:szCs w:val="22"/>
          <w:lang w:eastAsia="ko-KR"/>
        </w:rPr>
      </w:pPr>
      <w:r>
        <w:rPr>
          <w:sz w:val="22"/>
          <w:szCs w:val="22"/>
          <w:lang w:eastAsia="ko-KR"/>
        </w:rPr>
        <w:t>A: RNR will not include the information of multiple BSSID number. Can do offline discussion about it.</w:t>
      </w:r>
    </w:p>
    <w:p w14:paraId="28DF8EA8" w14:textId="77777777" w:rsidR="00445DDF" w:rsidRDefault="00445DDF" w:rsidP="00445DDF">
      <w:pPr>
        <w:pStyle w:val="ListParagraph"/>
        <w:ind w:left="1120"/>
        <w:rPr>
          <w:sz w:val="22"/>
          <w:szCs w:val="22"/>
          <w:lang w:eastAsia="ko-KR"/>
        </w:rPr>
      </w:pPr>
    </w:p>
    <w:p w14:paraId="23707AA2" w14:textId="77777777" w:rsidR="00445DDF" w:rsidRDefault="00445DDF" w:rsidP="00445DDF">
      <w:pPr>
        <w:pStyle w:val="ListParagraph"/>
        <w:ind w:left="1120"/>
        <w:rPr>
          <w:sz w:val="22"/>
          <w:szCs w:val="22"/>
          <w:lang w:eastAsia="ko-KR"/>
        </w:rPr>
      </w:pPr>
      <w:r>
        <w:rPr>
          <w:sz w:val="22"/>
          <w:szCs w:val="22"/>
          <w:lang w:eastAsia="ko-KR"/>
        </w:rPr>
        <w:t>SP:</w:t>
      </w:r>
    </w:p>
    <w:p w14:paraId="2D1D5ACA" w14:textId="77777777" w:rsidR="00445DDF" w:rsidRDefault="00445DDF" w:rsidP="00445DDF">
      <w:pPr>
        <w:pStyle w:val="ListParagraph"/>
        <w:ind w:left="1120"/>
        <w:rPr>
          <w:sz w:val="20"/>
          <w:lang w:val="en-US" w:eastAsia="ko-KR"/>
        </w:rPr>
      </w:pPr>
      <w:r>
        <w:rPr>
          <w:sz w:val="20"/>
          <w:lang w:val="en-US" w:eastAsia="ko-KR"/>
        </w:rPr>
        <w:t>Do you support the resolutions proposed to the following CIDs in doc 11-21/0255r6 and the changes proposed to address the issues described in discussion items B &amp; C?</w:t>
      </w:r>
    </w:p>
    <w:p w14:paraId="5A30CB3A" w14:textId="77777777" w:rsidR="00445DDF" w:rsidRDefault="00445DDF" w:rsidP="00445DDF">
      <w:pPr>
        <w:pStyle w:val="ListParagraph"/>
        <w:ind w:left="1120"/>
        <w:rPr>
          <w:color w:val="000000" w:themeColor="text1"/>
          <w:sz w:val="18"/>
          <w:szCs w:val="18"/>
          <w:lang w:eastAsia="ko-KR"/>
        </w:rPr>
      </w:pPr>
      <w:r w:rsidRPr="00E2451F">
        <w:rPr>
          <w:color w:val="000000" w:themeColor="text1"/>
          <w:sz w:val="18"/>
          <w:szCs w:val="18"/>
          <w:lang w:eastAsia="ko-KR"/>
        </w:rPr>
        <w:lastRenderedPageBreak/>
        <w:t>1096</w:t>
      </w:r>
      <w:r>
        <w:rPr>
          <w:color w:val="000000" w:themeColor="text1"/>
          <w:sz w:val="18"/>
          <w:szCs w:val="18"/>
          <w:lang w:eastAsia="ko-KR"/>
        </w:rPr>
        <w:t>,</w:t>
      </w:r>
      <w:r w:rsidRPr="00E2451F">
        <w:rPr>
          <w:color w:val="000000" w:themeColor="text1"/>
          <w:sz w:val="18"/>
          <w:szCs w:val="18"/>
          <w:lang w:eastAsia="ko-KR"/>
        </w:rPr>
        <w:t xml:space="preserve"> 2275</w:t>
      </w:r>
      <w:r>
        <w:rPr>
          <w:color w:val="000000" w:themeColor="text1"/>
          <w:sz w:val="18"/>
          <w:szCs w:val="18"/>
          <w:lang w:eastAsia="ko-KR"/>
        </w:rPr>
        <w:t>,</w:t>
      </w:r>
      <w:r w:rsidRPr="00E2451F">
        <w:rPr>
          <w:color w:val="000000" w:themeColor="text1"/>
          <w:sz w:val="18"/>
          <w:szCs w:val="18"/>
          <w:lang w:eastAsia="ko-KR"/>
        </w:rPr>
        <w:t xml:space="preserve"> 1095</w:t>
      </w:r>
      <w:r>
        <w:rPr>
          <w:color w:val="000000" w:themeColor="text1"/>
          <w:sz w:val="18"/>
          <w:szCs w:val="18"/>
          <w:lang w:eastAsia="ko-KR"/>
        </w:rPr>
        <w:t>,</w:t>
      </w:r>
      <w:r w:rsidRPr="00E2451F">
        <w:rPr>
          <w:color w:val="000000" w:themeColor="text1"/>
          <w:sz w:val="18"/>
          <w:szCs w:val="18"/>
          <w:lang w:eastAsia="ko-KR"/>
        </w:rPr>
        <w:t xml:space="preserve"> 2292</w:t>
      </w:r>
      <w:r>
        <w:rPr>
          <w:color w:val="000000" w:themeColor="text1"/>
          <w:sz w:val="18"/>
          <w:szCs w:val="18"/>
          <w:lang w:eastAsia="ko-KR"/>
        </w:rPr>
        <w:t>,</w:t>
      </w:r>
      <w:r w:rsidRPr="00E2451F">
        <w:rPr>
          <w:color w:val="000000" w:themeColor="text1"/>
          <w:sz w:val="18"/>
          <w:szCs w:val="18"/>
          <w:lang w:eastAsia="ko-KR"/>
        </w:rPr>
        <w:t xml:space="preserve"> 2540</w:t>
      </w:r>
      <w:r>
        <w:rPr>
          <w:color w:val="000000" w:themeColor="text1"/>
          <w:sz w:val="18"/>
          <w:szCs w:val="18"/>
          <w:lang w:eastAsia="ko-KR"/>
        </w:rPr>
        <w:t>,</w:t>
      </w:r>
      <w:r w:rsidRPr="00E2451F">
        <w:rPr>
          <w:color w:val="000000" w:themeColor="text1"/>
          <w:sz w:val="18"/>
          <w:szCs w:val="18"/>
          <w:lang w:eastAsia="ko-KR"/>
        </w:rPr>
        <w:t xml:space="preserve"> 181</w:t>
      </w:r>
      <w:r>
        <w:rPr>
          <w:color w:val="000000" w:themeColor="text1"/>
          <w:sz w:val="18"/>
          <w:szCs w:val="18"/>
          <w:lang w:eastAsia="ko-KR"/>
        </w:rPr>
        <w:t>9</w:t>
      </w:r>
    </w:p>
    <w:p w14:paraId="1CF153BA" w14:textId="77777777" w:rsidR="00445DDF" w:rsidRDefault="00445DDF" w:rsidP="00445DDF">
      <w:pPr>
        <w:pStyle w:val="ListParagraph"/>
        <w:ind w:left="1120"/>
        <w:rPr>
          <w:color w:val="000000" w:themeColor="text1"/>
          <w:sz w:val="18"/>
          <w:szCs w:val="18"/>
          <w:lang w:eastAsia="ko-KR"/>
        </w:rPr>
      </w:pPr>
    </w:p>
    <w:p w14:paraId="7125D05F" w14:textId="77777777" w:rsidR="00445DDF" w:rsidRDefault="00445DDF" w:rsidP="00445DDF">
      <w:pPr>
        <w:pStyle w:val="ListParagraph"/>
        <w:ind w:left="1120"/>
        <w:rPr>
          <w:sz w:val="22"/>
          <w:szCs w:val="22"/>
          <w:lang w:eastAsia="ko-KR"/>
        </w:rPr>
      </w:pPr>
      <w:r w:rsidRPr="003C6ACA">
        <w:rPr>
          <w:color w:val="00B050"/>
          <w:sz w:val="18"/>
          <w:szCs w:val="18"/>
          <w:lang w:eastAsia="ko-KR"/>
        </w:rPr>
        <w:t>No objection</w:t>
      </w:r>
    </w:p>
    <w:p w14:paraId="52B7C97E" w14:textId="77777777" w:rsidR="00445DDF" w:rsidRDefault="00445DDF" w:rsidP="00445DDF">
      <w:pPr>
        <w:pStyle w:val="ListParagraph"/>
        <w:ind w:left="1120"/>
        <w:rPr>
          <w:sz w:val="22"/>
          <w:szCs w:val="22"/>
          <w:lang w:eastAsia="ko-KR"/>
        </w:rPr>
      </w:pPr>
    </w:p>
    <w:p w14:paraId="6FB9BFB6" w14:textId="77777777" w:rsidR="00445DDF" w:rsidRDefault="004A4AEF" w:rsidP="00FF6EBE">
      <w:pPr>
        <w:pStyle w:val="ListParagraph"/>
        <w:numPr>
          <w:ilvl w:val="0"/>
          <w:numId w:val="6"/>
        </w:numPr>
        <w:rPr>
          <w:sz w:val="22"/>
          <w:szCs w:val="22"/>
        </w:rPr>
      </w:pPr>
      <w:hyperlink r:id="rId26" w:history="1">
        <w:r w:rsidR="00445DDF" w:rsidRPr="000145B7">
          <w:rPr>
            <w:rStyle w:val="Hyperlink"/>
            <w:sz w:val="20"/>
            <w:szCs w:val="20"/>
          </w:rPr>
          <w:t>498r1</w:t>
        </w:r>
      </w:hyperlink>
      <w:r w:rsidR="00445DDF" w:rsidRPr="000145B7">
        <w:rPr>
          <w:sz w:val="20"/>
          <w:szCs w:val="20"/>
        </w:rPr>
        <w:t xml:space="preserve"> CR for CIDs related to STR Operation</w:t>
      </w:r>
      <w:r w:rsidR="00445DDF" w:rsidRPr="000145B7">
        <w:rPr>
          <w:sz w:val="20"/>
          <w:szCs w:val="20"/>
        </w:rPr>
        <w:tab/>
      </w:r>
      <w:r w:rsidR="00445DDF" w:rsidRPr="000145B7">
        <w:rPr>
          <w:sz w:val="20"/>
          <w:szCs w:val="20"/>
        </w:rPr>
        <w:tab/>
        <w:t>Insun Jang</w:t>
      </w:r>
      <w:r w:rsidR="00445DDF">
        <w:rPr>
          <w:sz w:val="20"/>
          <w:szCs w:val="20"/>
        </w:rPr>
        <w:tab/>
      </w:r>
      <w:r w:rsidR="00445DDF" w:rsidRPr="000145B7">
        <w:rPr>
          <w:sz w:val="20"/>
          <w:szCs w:val="20"/>
        </w:rPr>
        <w:t>[30’</w:t>
      </w:r>
      <w:r w:rsidR="00445DDF">
        <w:rPr>
          <w:sz w:val="22"/>
          <w:szCs w:val="22"/>
        </w:rPr>
        <w:t>]</w:t>
      </w:r>
      <w:r w:rsidR="00445DDF" w:rsidRPr="00C70C2B">
        <w:rPr>
          <w:sz w:val="22"/>
          <w:szCs w:val="22"/>
        </w:rPr>
        <w:t xml:space="preserve"> </w:t>
      </w:r>
    </w:p>
    <w:p w14:paraId="43FC9A42" w14:textId="77777777" w:rsidR="00445DDF" w:rsidRDefault="00445DDF" w:rsidP="00445DDF">
      <w:pPr>
        <w:pStyle w:val="ListParagraph"/>
        <w:ind w:left="1120"/>
        <w:rPr>
          <w:sz w:val="22"/>
          <w:szCs w:val="22"/>
        </w:rPr>
      </w:pPr>
    </w:p>
    <w:p w14:paraId="4CB6BA9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1921A3FA" w14:textId="77777777" w:rsidR="00445DDF" w:rsidRDefault="00445DDF" w:rsidP="00445DDF">
      <w:pPr>
        <w:pStyle w:val="ListParagraph"/>
        <w:ind w:left="1120"/>
        <w:rPr>
          <w:sz w:val="22"/>
          <w:szCs w:val="22"/>
          <w:lang w:eastAsia="ko-KR"/>
        </w:rPr>
      </w:pPr>
      <w:r>
        <w:rPr>
          <w:sz w:val="22"/>
          <w:szCs w:val="22"/>
          <w:lang w:eastAsia="ko-KR"/>
        </w:rPr>
        <w:t>C: the STA/AP in STR definition should be affiliated MLD.</w:t>
      </w:r>
    </w:p>
    <w:p w14:paraId="3A9C753A" w14:textId="77777777" w:rsidR="00445DDF" w:rsidRDefault="00445DDF" w:rsidP="00445DDF">
      <w:pPr>
        <w:pStyle w:val="ListParagraph"/>
        <w:ind w:left="1120"/>
        <w:rPr>
          <w:sz w:val="22"/>
          <w:szCs w:val="22"/>
          <w:lang w:eastAsia="ko-KR"/>
        </w:rPr>
      </w:pPr>
      <w:r>
        <w:rPr>
          <w:sz w:val="22"/>
          <w:szCs w:val="22"/>
          <w:lang w:eastAsia="ko-KR"/>
        </w:rPr>
        <w:t>A: agree.</w:t>
      </w:r>
    </w:p>
    <w:p w14:paraId="1F4A0FE2" w14:textId="77777777" w:rsidR="00445DDF" w:rsidRDefault="00445DDF" w:rsidP="00445DDF">
      <w:pPr>
        <w:pStyle w:val="ListParagraph"/>
        <w:ind w:left="1120"/>
        <w:rPr>
          <w:sz w:val="22"/>
          <w:szCs w:val="22"/>
          <w:lang w:eastAsia="ko-KR"/>
        </w:rPr>
      </w:pPr>
      <w:r>
        <w:rPr>
          <w:sz w:val="22"/>
          <w:szCs w:val="22"/>
          <w:lang w:eastAsia="ko-KR"/>
        </w:rPr>
        <w:t>C: There is another document related to STR definition. You can harmonize your diefinition with that document.</w:t>
      </w:r>
    </w:p>
    <w:p w14:paraId="77501476" w14:textId="77777777" w:rsidR="00445DDF" w:rsidRDefault="00445DDF" w:rsidP="00445DDF">
      <w:pPr>
        <w:pStyle w:val="ListParagraph"/>
        <w:ind w:left="1120"/>
        <w:rPr>
          <w:sz w:val="22"/>
          <w:szCs w:val="22"/>
          <w:lang w:eastAsia="ko-KR"/>
        </w:rPr>
      </w:pPr>
      <w:r>
        <w:rPr>
          <w:sz w:val="22"/>
          <w:szCs w:val="22"/>
          <w:lang w:eastAsia="ko-KR"/>
        </w:rPr>
        <w:t>C: change STR defition to ”STR is not NSTR”.</w:t>
      </w:r>
    </w:p>
    <w:p w14:paraId="562DD805" w14:textId="77777777" w:rsidR="00445DDF" w:rsidRDefault="00445DDF" w:rsidP="00445DDF">
      <w:pPr>
        <w:pStyle w:val="ListParagraph"/>
        <w:ind w:left="1120"/>
        <w:rPr>
          <w:sz w:val="22"/>
          <w:szCs w:val="22"/>
          <w:lang w:eastAsia="ko-KR"/>
        </w:rPr>
      </w:pPr>
      <w:r>
        <w:rPr>
          <w:sz w:val="22"/>
          <w:szCs w:val="22"/>
          <w:lang w:eastAsia="ko-KR"/>
        </w:rPr>
        <w:t>A: ok will check it.</w:t>
      </w:r>
    </w:p>
    <w:p w14:paraId="37C51A0C" w14:textId="77777777" w:rsidR="00445DDF" w:rsidRDefault="00445DDF" w:rsidP="00445DDF">
      <w:pPr>
        <w:pStyle w:val="ListParagraph"/>
        <w:ind w:left="1120"/>
        <w:rPr>
          <w:sz w:val="22"/>
          <w:szCs w:val="22"/>
          <w:lang w:eastAsia="ko-KR"/>
        </w:rPr>
      </w:pPr>
      <w:r>
        <w:rPr>
          <w:sz w:val="22"/>
          <w:szCs w:val="22"/>
          <w:lang w:eastAsia="ko-KR"/>
        </w:rPr>
        <w:t>There are some debate about whether baseline allows a definition to refer to another definition. The conclusion is that the baseline allows it.</w:t>
      </w:r>
    </w:p>
    <w:p w14:paraId="1F851D39" w14:textId="77777777" w:rsidR="00445DDF" w:rsidRDefault="00445DDF" w:rsidP="00445DDF">
      <w:pPr>
        <w:pStyle w:val="ListParagraph"/>
        <w:ind w:left="1120"/>
        <w:rPr>
          <w:sz w:val="22"/>
          <w:szCs w:val="22"/>
          <w:lang w:eastAsia="ko-KR"/>
        </w:rPr>
      </w:pPr>
      <w:r>
        <w:rPr>
          <w:sz w:val="22"/>
          <w:szCs w:val="22"/>
          <w:lang w:eastAsia="ko-KR"/>
        </w:rPr>
        <w:t>There are some debate about ”except”. The chair asked the ppeople to do offline discussion about it.</w:t>
      </w:r>
    </w:p>
    <w:p w14:paraId="50BEC589" w14:textId="77777777" w:rsidR="00445DDF" w:rsidRDefault="00445DDF" w:rsidP="00445DDF">
      <w:pPr>
        <w:pStyle w:val="ListParagraph"/>
        <w:ind w:left="1120"/>
        <w:rPr>
          <w:sz w:val="22"/>
          <w:szCs w:val="22"/>
          <w:lang w:eastAsia="ko-KR"/>
        </w:rPr>
      </w:pPr>
    </w:p>
    <w:p w14:paraId="41ACEA97" w14:textId="77777777" w:rsidR="00445DDF" w:rsidRDefault="00445DDF" w:rsidP="00445DDF">
      <w:pPr>
        <w:pStyle w:val="ListParagraph"/>
        <w:ind w:left="1120"/>
        <w:rPr>
          <w:sz w:val="22"/>
          <w:szCs w:val="22"/>
          <w:lang w:eastAsia="ko-KR"/>
        </w:rPr>
      </w:pPr>
      <w:r>
        <w:rPr>
          <w:sz w:val="22"/>
          <w:szCs w:val="22"/>
          <w:lang w:eastAsia="ko-KR"/>
        </w:rPr>
        <w:t xml:space="preserve"> The chair asked whether there are any other businesses before adjourning the meeting. No response was received.</w:t>
      </w:r>
    </w:p>
    <w:p w14:paraId="7DF92C83" w14:textId="77777777" w:rsidR="00EA0CB4" w:rsidRDefault="00EA0CB4" w:rsidP="00EA0CB4">
      <w:pPr>
        <w:pStyle w:val="ListParagraph"/>
        <w:ind w:left="1120"/>
        <w:rPr>
          <w:sz w:val="22"/>
          <w:szCs w:val="22"/>
          <w:lang w:val="en-US"/>
        </w:rPr>
      </w:pPr>
    </w:p>
    <w:p w14:paraId="5B2DA5F5" w14:textId="77777777" w:rsidR="00EA0CB4" w:rsidRDefault="00EA0CB4" w:rsidP="00EA0CB4">
      <w:pPr>
        <w:pStyle w:val="ListParagraph"/>
        <w:ind w:left="1120"/>
        <w:rPr>
          <w:sz w:val="22"/>
          <w:szCs w:val="22"/>
          <w:lang w:val="en-US"/>
        </w:rPr>
      </w:pPr>
      <w:r>
        <w:rPr>
          <w:sz w:val="22"/>
          <w:szCs w:val="22"/>
          <w:lang w:val="en-US"/>
        </w:rPr>
        <w:t>The teleconference was adjourned at 12:00pm</w:t>
      </w:r>
    </w:p>
    <w:p w14:paraId="01449853" w14:textId="77777777" w:rsidR="00EA0CB4" w:rsidRDefault="00EA0CB4" w:rsidP="00EA0CB4">
      <w:pPr>
        <w:pStyle w:val="ListParagraph"/>
        <w:ind w:left="1120"/>
        <w:rPr>
          <w:sz w:val="22"/>
          <w:szCs w:val="22"/>
          <w:lang w:val="en-US"/>
        </w:rPr>
      </w:pPr>
    </w:p>
    <w:p w14:paraId="1101C3BC" w14:textId="3F946658" w:rsidR="007479FC" w:rsidRDefault="007479FC" w:rsidP="003C6ACA">
      <w:pPr>
        <w:pStyle w:val="ListParagraph"/>
        <w:ind w:left="1120"/>
        <w:rPr>
          <w:sz w:val="22"/>
          <w:szCs w:val="22"/>
          <w:lang w:eastAsia="ko-KR"/>
        </w:rPr>
      </w:pPr>
    </w:p>
    <w:p w14:paraId="200F6C81" w14:textId="628104E6" w:rsidR="003C6ACA" w:rsidRDefault="003C6ACA" w:rsidP="0039576B">
      <w:pPr>
        <w:pStyle w:val="ListParagraph"/>
        <w:ind w:left="1120"/>
        <w:rPr>
          <w:sz w:val="22"/>
          <w:szCs w:val="22"/>
          <w:lang w:eastAsia="ko-KR"/>
        </w:rPr>
      </w:pPr>
    </w:p>
    <w:p w14:paraId="0AA5DB80" w14:textId="17E27F37" w:rsidR="00490D97" w:rsidRDefault="00490D97" w:rsidP="0039576B">
      <w:pPr>
        <w:pStyle w:val="ListParagraph"/>
        <w:ind w:left="1120"/>
        <w:rPr>
          <w:sz w:val="22"/>
          <w:szCs w:val="22"/>
          <w:lang w:eastAsia="ko-KR"/>
        </w:rPr>
      </w:pPr>
    </w:p>
    <w:p w14:paraId="67371FEB" w14:textId="48D06A64" w:rsidR="00490D97" w:rsidRDefault="00490D97">
      <w:pPr>
        <w:rPr>
          <w:rFonts w:ascii="Times New Roman" w:hAnsi="Times New Roman" w:cs="Times New Roman"/>
          <w:lang w:val="sv-SE" w:eastAsia="ko-KR"/>
        </w:rPr>
      </w:pPr>
      <w:r>
        <w:rPr>
          <w:lang w:eastAsia="ko-KR"/>
        </w:rPr>
        <w:br w:type="page"/>
      </w:r>
    </w:p>
    <w:p w14:paraId="3346F8E9" w14:textId="129A1AF7" w:rsidR="00490D97" w:rsidRDefault="00490D97" w:rsidP="00490D97">
      <w:pPr>
        <w:rPr>
          <w:b/>
          <w:u w:val="single"/>
        </w:rPr>
      </w:pPr>
      <w:r>
        <w:rPr>
          <w:b/>
          <w:u w:val="single"/>
          <w:lang w:val="sv-SE"/>
        </w:rPr>
        <w:lastRenderedPageBreak/>
        <w:t>Mon</w:t>
      </w:r>
      <w:r>
        <w:rPr>
          <w:b/>
          <w:u w:val="single"/>
        </w:rPr>
        <w:t>day</w:t>
      </w:r>
      <w:r w:rsidRPr="00474A38">
        <w:rPr>
          <w:b/>
          <w:u w:val="single"/>
        </w:rPr>
        <w:t xml:space="preserve"> </w:t>
      </w:r>
      <w:r>
        <w:rPr>
          <w:b/>
          <w:u w:val="single"/>
        </w:rPr>
        <w:t>24 May</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C7CCC0" w14:textId="77777777" w:rsidR="00490D97" w:rsidRDefault="00490D97" w:rsidP="00490D97"/>
    <w:p w14:paraId="4006ADE1" w14:textId="77777777" w:rsidR="00490D97" w:rsidRDefault="00490D97" w:rsidP="00490D97">
      <w:r>
        <w:t>Chairman:</w:t>
      </w:r>
      <w:r w:rsidRPr="006215D1">
        <w:t xml:space="preserve"> </w:t>
      </w:r>
      <w:r>
        <w:t>Jeongki Kim (Self)</w:t>
      </w:r>
    </w:p>
    <w:p w14:paraId="5B495931" w14:textId="77777777" w:rsidR="00490D97" w:rsidRDefault="00490D97" w:rsidP="00490D97">
      <w:r>
        <w:t>Secretary: Liwen Chu (NXP)</w:t>
      </w:r>
    </w:p>
    <w:p w14:paraId="27EF9F71" w14:textId="77777777" w:rsidR="00490D97" w:rsidRDefault="00490D97" w:rsidP="00490D97"/>
    <w:p w14:paraId="2EC48872" w14:textId="77777777" w:rsidR="00490D97" w:rsidRDefault="00490D97" w:rsidP="00490D97">
      <w:r>
        <w:t xml:space="preserve">This meeting took place using a </w:t>
      </w:r>
      <w:proofErr w:type="spellStart"/>
      <w:r>
        <w:t>webex</w:t>
      </w:r>
      <w:proofErr w:type="spellEnd"/>
      <w:r>
        <w:t xml:space="preserve"> session.</w:t>
      </w:r>
    </w:p>
    <w:p w14:paraId="44B34173" w14:textId="77777777" w:rsidR="00490D97" w:rsidRDefault="00490D97" w:rsidP="00490D97">
      <w:pPr>
        <w:rPr>
          <w:b/>
          <w:u w:val="single"/>
        </w:rPr>
      </w:pPr>
    </w:p>
    <w:p w14:paraId="2BE2AFEC" w14:textId="77777777" w:rsidR="00490D97" w:rsidRDefault="00490D97" w:rsidP="00490D97">
      <w:pPr>
        <w:rPr>
          <w:b/>
          <w:u w:val="single"/>
        </w:rPr>
      </w:pPr>
    </w:p>
    <w:p w14:paraId="3283ADBA" w14:textId="77777777" w:rsidR="00490D97" w:rsidRDefault="00490D97" w:rsidP="00490D97">
      <w:pPr>
        <w:rPr>
          <w:b/>
        </w:rPr>
      </w:pPr>
      <w:r>
        <w:rPr>
          <w:b/>
        </w:rPr>
        <w:t>Introduction</w:t>
      </w:r>
    </w:p>
    <w:p w14:paraId="00AC8CDE" w14:textId="77777777" w:rsidR="00490D97" w:rsidRDefault="00490D97" w:rsidP="00FF6EBE">
      <w:pPr>
        <w:numPr>
          <w:ilvl w:val="0"/>
          <w:numId w:val="8"/>
        </w:numPr>
      </w:pPr>
      <w:r>
        <w:t>The Chair (Jeongki, Self) calls the meeting to order at 10:02am EDT. The Chair introduces himself and the Secretary, Liwen (NXP)</w:t>
      </w:r>
    </w:p>
    <w:p w14:paraId="76A4E162" w14:textId="77777777" w:rsidR="00490D97" w:rsidRDefault="00490D97" w:rsidP="00FF6EBE">
      <w:pPr>
        <w:numPr>
          <w:ilvl w:val="0"/>
          <w:numId w:val="8"/>
        </w:numPr>
      </w:pPr>
      <w:r>
        <w:t>The Chair goes through the 802 and 802.11 IPR policy and procedures and asks if there is anyone that is aware of any potentially essential patents.</w:t>
      </w:r>
    </w:p>
    <w:p w14:paraId="2E676A69" w14:textId="77777777" w:rsidR="00490D97" w:rsidRDefault="00490D97" w:rsidP="00FF6EBE">
      <w:pPr>
        <w:numPr>
          <w:ilvl w:val="1"/>
          <w:numId w:val="8"/>
        </w:numPr>
      </w:pPr>
      <w:r>
        <w:t>Nobody responds.</w:t>
      </w:r>
    </w:p>
    <w:p w14:paraId="5069FC42" w14:textId="77777777" w:rsidR="00490D97" w:rsidRDefault="00490D97" w:rsidP="00FF6EBE">
      <w:pPr>
        <w:numPr>
          <w:ilvl w:val="0"/>
          <w:numId w:val="8"/>
        </w:numPr>
      </w:pPr>
      <w:r>
        <w:t>The Chair goes through the IEEE copyright policy.</w:t>
      </w:r>
    </w:p>
    <w:p w14:paraId="0CFF6013" w14:textId="77777777" w:rsidR="00490D97" w:rsidRDefault="00490D97" w:rsidP="00FF6EBE">
      <w:pPr>
        <w:numPr>
          <w:ilvl w:val="0"/>
          <w:numId w:val="8"/>
        </w:numPr>
      </w:pPr>
      <w:r>
        <w:t>The Chair recommends using IMAT for recording the attendance.</w:t>
      </w:r>
    </w:p>
    <w:p w14:paraId="3C156230" w14:textId="77777777" w:rsidR="00490D97" w:rsidRDefault="00490D97" w:rsidP="00490D97">
      <w:pPr>
        <w:pStyle w:val="ListParagraph"/>
        <w:numPr>
          <w:ilvl w:val="1"/>
          <w:numId w:val="2"/>
        </w:numPr>
        <w:rPr>
          <w:sz w:val="22"/>
          <w:lang w:val="en-US"/>
        </w:rPr>
      </w:pPr>
      <w:r>
        <w:rPr>
          <w:sz w:val="22"/>
          <w:lang w:val="en-US"/>
        </w:rPr>
        <w:t xml:space="preserve">Please record your attendance during the conference call by using the IMAT system: </w:t>
      </w:r>
    </w:p>
    <w:p w14:paraId="1B64A880" w14:textId="77777777" w:rsidR="00490D97" w:rsidRDefault="00490D97" w:rsidP="00490D97">
      <w:pPr>
        <w:pStyle w:val="ListParagraph"/>
        <w:numPr>
          <w:ilvl w:val="2"/>
          <w:numId w:val="2"/>
        </w:numPr>
        <w:rPr>
          <w:sz w:val="22"/>
          <w:lang w:val="en-US"/>
        </w:rPr>
      </w:pPr>
      <w:r>
        <w:rPr>
          <w:sz w:val="22"/>
          <w:lang w:val="en-US"/>
        </w:rPr>
        <w:t xml:space="preserve">1) login to </w:t>
      </w:r>
      <w:hyperlink r:id="rId27"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FA100E6" w14:textId="77777777" w:rsidR="00490D97" w:rsidRPr="00476925" w:rsidRDefault="00490D97" w:rsidP="00490D97">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rsidRPr="00476925">
        <w:rPr>
          <w:bCs/>
          <w:u w:val="single"/>
        </w:rPr>
        <w:fldChar w:fldCharType="begin"/>
      </w:r>
      <w:r w:rsidRPr="00476925">
        <w:rPr>
          <w:bCs/>
          <w:u w:val="single"/>
        </w:rPr>
        <w:instrText xml:space="preserve"> HYPERLINK "mailto:jeongki.kim.ieee@gmail.com" </w:instrText>
      </w:r>
      <w:r w:rsidRPr="00476925">
        <w:rPr>
          <w:bCs/>
          <w:u w:val="single"/>
        </w:rPr>
        <w:fldChar w:fldCharType="separate"/>
      </w:r>
      <w:r w:rsidRPr="00476925">
        <w:rPr>
          <w:rStyle w:val="Hyperlink"/>
          <w:bCs/>
        </w:rPr>
        <w:t>jeongki.kim.ieee@gmail.com</w:t>
      </w:r>
      <w:r w:rsidRPr="00476925">
        <w:rPr>
          <w:bCs/>
          <w:u w:val="single"/>
        </w:rPr>
        <w:fldChar w:fldCharType="end"/>
      </w:r>
      <w:r w:rsidRPr="00476925">
        <w:rPr>
          <w:bCs/>
          <w:u w:val="single"/>
        </w:rPr>
        <w:t>)</w:t>
      </w:r>
    </w:p>
    <w:p w14:paraId="5EAC85EB" w14:textId="77777777" w:rsidR="00490D97" w:rsidRDefault="00490D97" w:rsidP="00490D97">
      <w:pPr>
        <w:pStyle w:val="ListParagraph"/>
        <w:ind w:left="1440"/>
        <w:rPr>
          <w:sz w:val="22"/>
          <w:lang w:val="en-US"/>
        </w:rPr>
      </w:pPr>
    </w:p>
    <w:p w14:paraId="1B9A66B5" w14:textId="77777777" w:rsidR="00490D97" w:rsidRDefault="00490D97" w:rsidP="00FF6EBE">
      <w:pPr>
        <w:numPr>
          <w:ilvl w:val="0"/>
          <w:numId w:val="8"/>
        </w:numPr>
      </w:pPr>
      <w:r>
        <w:t>The Chair asked whether there is comment about agenda in 11-21/785r4. Several changes are made per the comment. The modified agenda was approved.</w:t>
      </w:r>
    </w:p>
    <w:p w14:paraId="0D62FB88" w14:textId="77777777" w:rsidR="00490D97" w:rsidRPr="00D26B11" w:rsidRDefault="00490D97" w:rsidP="00490D97">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4A5688" w14:paraId="5B26E58E" w14:textId="77777777" w:rsidTr="004A5688">
        <w:trPr>
          <w:trHeight w:val="300"/>
        </w:trPr>
        <w:tc>
          <w:tcPr>
            <w:tcW w:w="1540" w:type="dxa"/>
            <w:noWrap/>
            <w:tcMar>
              <w:top w:w="15" w:type="dxa"/>
              <w:left w:w="15" w:type="dxa"/>
              <w:bottom w:w="0" w:type="dxa"/>
              <w:right w:w="15" w:type="dxa"/>
            </w:tcMar>
            <w:vAlign w:val="bottom"/>
            <w:hideMark/>
          </w:tcPr>
          <w:p w14:paraId="1D9230AF" w14:textId="77777777" w:rsidR="004A5688" w:rsidRDefault="004A568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0C627AE0" w14:textId="77777777" w:rsidR="004A5688" w:rsidRDefault="004A568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91099EC" w14:textId="77777777" w:rsidR="004A5688" w:rsidRDefault="004A568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4CEDD590" w14:textId="77777777" w:rsidR="004A5688" w:rsidRDefault="004A5688">
            <w:pPr>
              <w:rPr>
                <w:rFonts w:eastAsia="Times New Roman"/>
                <w:color w:val="000000"/>
              </w:rPr>
            </w:pPr>
            <w:r>
              <w:rPr>
                <w:rFonts w:eastAsia="Times New Roman"/>
                <w:color w:val="000000"/>
              </w:rPr>
              <w:t>Affiliation</w:t>
            </w:r>
          </w:p>
        </w:tc>
      </w:tr>
      <w:tr w:rsidR="004A5688" w14:paraId="035C8524" w14:textId="77777777" w:rsidTr="004A5688">
        <w:trPr>
          <w:trHeight w:val="300"/>
        </w:trPr>
        <w:tc>
          <w:tcPr>
            <w:tcW w:w="0" w:type="auto"/>
            <w:noWrap/>
            <w:tcMar>
              <w:top w:w="15" w:type="dxa"/>
              <w:left w:w="15" w:type="dxa"/>
              <w:bottom w:w="0" w:type="dxa"/>
              <w:right w:w="15" w:type="dxa"/>
            </w:tcMar>
            <w:vAlign w:val="bottom"/>
            <w:hideMark/>
          </w:tcPr>
          <w:p w14:paraId="7E41562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93AA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B0C6BFD" w14:textId="77777777" w:rsidR="004A5688" w:rsidRDefault="004A5688">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0697A9DF" w14:textId="77777777" w:rsidR="004A5688" w:rsidRDefault="004A5688">
            <w:pPr>
              <w:rPr>
                <w:rFonts w:eastAsia="Times New Roman"/>
                <w:color w:val="000000"/>
              </w:rPr>
            </w:pPr>
            <w:r>
              <w:rPr>
                <w:rFonts w:eastAsia="Times New Roman"/>
                <w:color w:val="000000"/>
              </w:rPr>
              <w:t>Sony Corporation</w:t>
            </w:r>
          </w:p>
        </w:tc>
      </w:tr>
      <w:tr w:rsidR="004A5688" w14:paraId="3F513BAB" w14:textId="77777777" w:rsidTr="004A5688">
        <w:trPr>
          <w:trHeight w:val="300"/>
        </w:trPr>
        <w:tc>
          <w:tcPr>
            <w:tcW w:w="0" w:type="auto"/>
            <w:noWrap/>
            <w:tcMar>
              <w:top w:w="15" w:type="dxa"/>
              <w:left w:w="15" w:type="dxa"/>
              <w:bottom w:w="0" w:type="dxa"/>
              <w:right w:w="15" w:type="dxa"/>
            </w:tcMar>
            <w:vAlign w:val="bottom"/>
            <w:hideMark/>
          </w:tcPr>
          <w:p w14:paraId="0F6C613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DB2C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4B5981" w14:textId="77777777" w:rsidR="004A5688" w:rsidRDefault="004A5688">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FB574DF" w14:textId="77777777" w:rsidR="004A5688" w:rsidRDefault="004A5688">
            <w:pPr>
              <w:rPr>
                <w:rFonts w:eastAsia="Times New Roman"/>
                <w:color w:val="000000"/>
              </w:rPr>
            </w:pPr>
            <w:r>
              <w:rPr>
                <w:rFonts w:eastAsia="Times New Roman"/>
                <w:color w:val="000000"/>
              </w:rPr>
              <w:t>TOSHIBA Corporation</w:t>
            </w:r>
          </w:p>
        </w:tc>
      </w:tr>
      <w:tr w:rsidR="004A5688" w14:paraId="5A06863D" w14:textId="77777777" w:rsidTr="004A5688">
        <w:trPr>
          <w:trHeight w:val="300"/>
        </w:trPr>
        <w:tc>
          <w:tcPr>
            <w:tcW w:w="0" w:type="auto"/>
            <w:noWrap/>
            <w:tcMar>
              <w:top w:w="15" w:type="dxa"/>
              <w:left w:w="15" w:type="dxa"/>
              <w:bottom w:w="0" w:type="dxa"/>
              <w:right w:w="15" w:type="dxa"/>
            </w:tcMar>
            <w:vAlign w:val="bottom"/>
            <w:hideMark/>
          </w:tcPr>
          <w:p w14:paraId="2A6AF2D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F365F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B9BAD98" w14:textId="77777777" w:rsidR="004A5688" w:rsidRDefault="004A5688">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E5F532B" w14:textId="77777777" w:rsidR="004A5688" w:rsidRDefault="004A5688">
            <w:pPr>
              <w:rPr>
                <w:rFonts w:eastAsia="Times New Roman"/>
                <w:color w:val="000000"/>
              </w:rPr>
            </w:pPr>
            <w:r>
              <w:rPr>
                <w:rFonts w:eastAsia="Times New Roman"/>
                <w:color w:val="000000"/>
              </w:rPr>
              <w:t>Intel Corporation</w:t>
            </w:r>
          </w:p>
        </w:tc>
      </w:tr>
      <w:tr w:rsidR="004A5688" w14:paraId="63AC6AEA" w14:textId="77777777" w:rsidTr="004A5688">
        <w:trPr>
          <w:trHeight w:val="300"/>
        </w:trPr>
        <w:tc>
          <w:tcPr>
            <w:tcW w:w="0" w:type="auto"/>
            <w:noWrap/>
            <w:tcMar>
              <w:top w:w="15" w:type="dxa"/>
              <w:left w:w="15" w:type="dxa"/>
              <w:bottom w:w="0" w:type="dxa"/>
              <w:right w:w="15" w:type="dxa"/>
            </w:tcMar>
            <w:vAlign w:val="bottom"/>
            <w:hideMark/>
          </w:tcPr>
          <w:p w14:paraId="4758C87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0F9C8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5F4C753" w14:textId="77777777" w:rsidR="004A5688" w:rsidRDefault="004A5688">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A8FA4A7" w14:textId="77777777" w:rsidR="004A5688" w:rsidRDefault="004A5688">
            <w:pPr>
              <w:rPr>
                <w:rFonts w:eastAsia="Times New Roman"/>
                <w:color w:val="000000"/>
              </w:rPr>
            </w:pPr>
            <w:r>
              <w:rPr>
                <w:rFonts w:eastAsia="Times New Roman"/>
                <w:color w:val="000000"/>
              </w:rPr>
              <w:t>Qualcomm Incorporated</w:t>
            </w:r>
          </w:p>
        </w:tc>
      </w:tr>
      <w:tr w:rsidR="004A5688" w14:paraId="48CDD568" w14:textId="77777777" w:rsidTr="004A5688">
        <w:trPr>
          <w:trHeight w:val="300"/>
        </w:trPr>
        <w:tc>
          <w:tcPr>
            <w:tcW w:w="0" w:type="auto"/>
            <w:noWrap/>
            <w:tcMar>
              <w:top w:w="15" w:type="dxa"/>
              <w:left w:w="15" w:type="dxa"/>
              <w:bottom w:w="0" w:type="dxa"/>
              <w:right w:w="15" w:type="dxa"/>
            </w:tcMar>
            <w:vAlign w:val="bottom"/>
            <w:hideMark/>
          </w:tcPr>
          <w:p w14:paraId="688E817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090E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C8EF82F" w14:textId="77777777" w:rsidR="004A5688" w:rsidRDefault="004A5688">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3D40B9A" w14:textId="77777777" w:rsidR="004A5688" w:rsidRDefault="004A5688">
            <w:pPr>
              <w:rPr>
                <w:rFonts w:eastAsia="Times New Roman"/>
                <w:color w:val="000000"/>
              </w:rPr>
            </w:pPr>
            <w:r>
              <w:rPr>
                <w:rFonts w:eastAsia="Times New Roman"/>
                <w:color w:val="000000"/>
              </w:rPr>
              <w:t>Huawei Technologies Co., Ltd</w:t>
            </w:r>
          </w:p>
        </w:tc>
      </w:tr>
      <w:tr w:rsidR="004A5688" w14:paraId="3AE03C47" w14:textId="77777777" w:rsidTr="004A5688">
        <w:trPr>
          <w:trHeight w:val="300"/>
        </w:trPr>
        <w:tc>
          <w:tcPr>
            <w:tcW w:w="0" w:type="auto"/>
            <w:noWrap/>
            <w:tcMar>
              <w:top w:w="15" w:type="dxa"/>
              <w:left w:w="15" w:type="dxa"/>
              <w:bottom w:w="0" w:type="dxa"/>
              <w:right w:w="15" w:type="dxa"/>
            </w:tcMar>
            <w:vAlign w:val="bottom"/>
            <w:hideMark/>
          </w:tcPr>
          <w:p w14:paraId="1B80D50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79CD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3D92444" w14:textId="77777777" w:rsidR="004A5688" w:rsidRDefault="004A568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C5102AC" w14:textId="77777777" w:rsidR="004A5688" w:rsidRDefault="004A5688">
            <w:pPr>
              <w:rPr>
                <w:rFonts w:eastAsia="Times New Roman"/>
                <w:color w:val="000000"/>
              </w:rPr>
            </w:pPr>
            <w:r>
              <w:rPr>
                <w:rFonts w:eastAsia="Times New Roman"/>
                <w:color w:val="000000"/>
              </w:rPr>
              <w:t>IITP RAS</w:t>
            </w:r>
          </w:p>
        </w:tc>
      </w:tr>
      <w:tr w:rsidR="004A5688" w14:paraId="30A29A4F" w14:textId="77777777" w:rsidTr="004A5688">
        <w:trPr>
          <w:trHeight w:val="300"/>
        </w:trPr>
        <w:tc>
          <w:tcPr>
            <w:tcW w:w="0" w:type="auto"/>
            <w:noWrap/>
            <w:tcMar>
              <w:top w:w="15" w:type="dxa"/>
              <w:left w:w="15" w:type="dxa"/>
              <w:bottom w:w="0" w:type="dxa"/>
              <w:right w:w="15" w:type="dxa"/>
            </w:tcMar>
            <w:vAlign w:val="bottom"/>
            <w:hideMark/>
          </w:tcPr>
          <w:p w14:paraId="477547A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4BE0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EFF35E9" w14:textId="77777777" w:rsidR="004A5688" w:rsidRDefault="004A5688">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4FC41691" w14:textId="77777777" w:rsidR="004A5688" w:rsidRDefault="004A5688">
            <w:pPr>
              <w:rPr>
                <w:rFonts w:eastAsia="Times New Roman"/>
                <w:color w:val="000000"/>
              </w:rPr>
            </w:pPr>
            <w:r>
              <w:rPr>
                <w:rFonts w:eastAsia="Times New Roman"/>
                <w:color w:val="000000"/>
              </w:rPr>
              <w:t>Intel Corporation</w:t>
            </w:r>
          </w:p>
        </w:tc>
      </w:tr>
      <w:tr w:rsidR="004A5688" w14:paraId="4AB9B77A" w14:textId="77777777" w:rsidTr="004A5688">
        <w:trPr>
          <w:trHeight w:val="300"/>
        </w:trPr>
        <w:tc>
          <w:tcPr>
            <w:tcW w:w="0" w:type="auto"/>
            <w:noWrap/>
            <w:tcMar>
              <w:top w:w="15" w:type="dxa"/>
              <w:left w:w="15" w:type="dxa"/>
              <w:bottom w:w="0" w:type="dxa"/>
              <w:right w:w="15" w:type="dxa"/>
            </w:tcMar>
            <w:vAlign w:val="bottom"/>
            <w:hideMark/>
          </w:tcPr>
          <w:p w14:paraId="6906962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BC0F2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59DCD45" w14:textId="77777777" w:rsidR="004A5688" w:rsidRDefault="004A568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1D886D6" w14:textId="77777777" w:rsidR="004A5688" w:rsidRDefault="004A5688">
            <w:pPr>
              <w:rPr>
                <w:rFonts w:eastAsia="Times New Roman"/>
                <w:color w:val="000000"/>
              </w:rPr>
            </w:pPr>
            <w:r>
              <w:rPr>
                <w:rFonts w:eastAsia="Times New Roman"/>
                <w:color w:val="000000"/>
              </w:rPr>
              <w:t>Sony Group Corporation</w:t>
            </w:r>
          </w:p>
        </w:tc>
      </w:tr>
      <w:tr w:rsidR="004A5688" w14:paraId="67A0D79D" w14:textId="77777777" w:rsidTr="004A5688">
        <w:trPr>
          <w:trHeight w:val="300"/>
        </w:trPr>
        <w:tc>
          <w:tcPr>
            <w:tcW w:w="0" w:type="auto"/>
            <w:noWrap/>
            <w:tcMar>
              <w:top w:w="15" w:type="dxa"/>
              <w:left w:w="15" w:type="dxa"/>
              <w:bottom w:w="0" w:type="dxa"/>
              <w:right w:w="15" w:type="dxa"/>
            </w:tcMar>
            <w:vAlign w:val="bottom"/>
            <w:hideMark/>
          </w:tcPr>
          <w:p w14:paraId="51C0A73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DB2E3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189A46B" w14:textId="77777777" w:rsidR="004A5688" w:rsidRDefault="004A5688">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8755093" w14:textId="77777777" w:rsidR="004A5688" w:rsidRDefault="004A5688">
            <w:pPr>
              <w:rPr>
                <w:rFonts w:eastAsia="Times New Roman"/>
                <w:color w:val="000000"/>
              </w:rPr>
            </w:pPr>
            <w:r>
              <w:rPr>
                <w:rFonts w:eastAsia="Times New Roman"/>
                <w:color w:val="000000"/>
              </w:rPr>
              <w:t>Facebook</w:t>
            </w:r>
          </w:p>
        </w:tc>
      </w:tr>
      <w:tr w:rsidR="004A5688" w14:paraId="33D66C71" w14:textId="77777777" w:rsidTr="004A5688">
        <w:trPr>
          <w:trHeight w:val="300"/>
        </w:trPr>
        <w:tc>
          <w:tcPr>
            <w:tcW w:w="0" w:type="auto"/>
            <w:noWrap/>
            <w:tcMar>
              <w:top w:w="15" w:type="dxa"/>
              <w:left w:w="15" w:type="dxa"/>
              <w:bottom w:w="0" w:type="dxa"/>
              <w:right w:w="15" w:type="dxa"/>
            </w:tcMar>
            <w:vAlign w:val="bottom"/>
            <w:hideMark/>
          </w:tcPr>
          <w:p w14:paraId="207CA0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3682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E284AC0" w14:textId="77777777" w:rsidR="004A5688" w:rsidRDefault="004A568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AC85E4C" w14:textId="77777777" w:rsidR="004A5688" w:rsidRDefault="004A5688">
            <w:pPr>
              <w:rPr>
                <w:rFonts w:eastAsia="Times New Roman"/>
                <w:color w:val="000000"/>
              </w:rPr>
            </w:pPr>
            <w:r>
              <w:rPr>
                <w:rFonts w:eastAsia="Times New Roman"/>
                <w:color w:val="000000"/>
              </w:rPr>
              <w:t>Panasonic Asia Pacific Pte Ltd.</w:t>
            </w:r>
          </w:p>
        </w:tc>
      </w:tr>
      <w:tr w:rsidR="004A5688" w14:paraId="06F7D73F" w14:textId="77777777" w:rsidTr="004A5688">
        <w:trPr>
          <w:trHeight w:val="300"/>
        </w:trPr>
        <w:tc>
          <w:tcPr>
            <w:tcW w:w="0" w:type="auto"/>
            <w:noWrap/>
            <w:tcMar>
              <w:top w:w="15" w:type="dxa"/>
              <w:left w:w="15" w:type="dxa"/>
              <w:bottom w:w="0" w:type="dxa"/>
              <w:right w:w="15" w:type="dxa"/>
            </w:tcMar>
            <w:vAlign w:val="bottom"/>
            <w:hideMark/>
          </w:tcPr>
          <w:p w14:paraId="440AF4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632C0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9D9D2E" w14:textId="77777777" w:rsidR="004A5688" w:rsidRDefault="004A5688">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3FA3B8DD" w14:textId="77777777" w:rsidR="004A5688" w:rsidRDefault="004A5688">
            <w:pPr>
              <w:rPr>
                <w:rFonts w:eastAsia="Times New Roman"/>
                <w:color w:val="000000"/>
              </w:rPr>
            </w:pPr>
            <w:r>
              <w:rPr>
                <w:rFonts w:eastAsia="Times New Roman"/>
                <w:color w:val="000000"/>
              </w:rPr>
              <w:t>NXP Semiconductors</w:t>
            </w:r>
          </w:p>
        </w:tc>
      </w:tr>
      <w:tr w:rsidR="004A5688" w14:paraId="4151F6BE" w14:textId="77777777" w:rsidTr="004A5688">
        <w:trPr>
          <w:trHeight w:val="300"/>
        </w:trPr>
        <w:tc>
          <w:tcPr>
            <w:tcW w:w="0" w:type="auto"/>
            <w:noWrap/>
            <w:tcMar>
              <w:top w:w="15" w:type="dxa"/>
              <w:left w:w="15" w:type="dxa"/>
              <w:bottom w:w="0" w:type="dxa"/>
              <w:right w:w="15" w:type="dxa"/>
            </w:tcMar>
            <w:vAlign w:val="bottom"/>
            <w:hideMark/>
          </w:tcPr>
          <w:p w14:paraId="6D09410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0FE1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74F0F7D" w14:textId="77777777" w:rsidR="004A5688" w:rsidRDefault="004A5688">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1204E1" w14:textId="77777777" w:rsidR="004A5688" w:rsidRDefault="004A5688">
            <w:pPr>
              <w:rPr>
                <w:rFonts w:eastAsia="Times New Roman"/>
                <w:color w:val="000000"/>
              </w:rPr>
            </w:pPr>
            <w:r>
              <w:rPr>
                <w:rFonts w:eastAsia="Times New Roman"/>
                <w:color w:val="000000"/>
              </w:rPr>
              <w:t>LG ELECTRONICS</w:t>
            </w:r>
          </w:p>
        </w:tc>
      </w:tr>
      <w:tr w:rsidR="004A5688" w14:paraId="739EBBA0" w14:textId="77777777" w:rsidTr="004A5688">
        <w:trPr>
          <w:trHeight w:val="300"/>
        </w:trPr>
        <w:tc>
          <w:tcPr>
            <w:tcW w:w="0" w:type="auto"/>
            <w:noWrap/>
            <w:tcMar>
              <w:top w:w="15" w:type="dxa"/>
              <w:left w:w="15" w:type="dxa"/>
              <w:bottom w:w="0" w:type="dxa"/>
              <w:right w:w="15" w:type="dxa"/>
            </w:tcMar>
            <w:vAlign w:val="bottom"/>
            <w:hideMark/>
          </w:tcPr>
          <w:p w14:paraId="0073AA0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4F4BB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D18EF58" w14:textId="77777777" w:rsidR="004A5688" w:rsidRDefault="004A568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0A2E101" w14:textId="77777777" w:rsidR="004A5688" w:rsidRDefault="004A5688">
            <w:pPr>
              <w:rPr>
                <w:rFonts w:eastAsia="Times New Roman"/>
                <w:color w:val="000000"/>
              </w:rPr>
            </w:pPr>
            <w:r>
              <w:rPr>
                <w:rFonts w:eastAsia="Times New Roman"/>
                <w:color w:val="000000"/>
              </w:rPr>
              <w:t>Realtek Semiconductor Corp.</w:t>
            </w:r>
          </w:p>
        </w:tc>
      </w:tr>
      <w:tr w:rsidR="004A5688" w14:paraId="5A842150" w14:textId="77777777" w:rsidTr="004A5688">
        <w:trPr>
          <w:trHeight w:val="300"/>
        </w:trPr>
        <w:tc>
          <w:tcPr>
            <w:tcW w:w="0" w:type="auto"/>
            <w:noWrap/>
            <w:tcMar>
              <w:top w:w="15" w:type="dxa"/>
              <w:left w:w="15" w:type="dxa"/>
              <w:bottom w:w="0" w:type="dxa"/>
              <w:right w:w="15" w:type="dxa"/>
            </w:tcMar>
            <w:vAlign w:val="bottom"/>
            <w:hideMark/>
          </w:tcPr>
          <w:p w14:paraId="2B90E84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2BCF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B3D93B" w14:textId="77777777" w:rsidR="004A5688" w:rsidRDefault="004A568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6A1714A"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A5688" w14:paraId="5A5DD9D5" w14:textId="77777777" w:rsidTr="004A5688">
        <w:trPr>
          <w:trHeight w:val="300"/>
        </w:trPr>
        <w:tc>
          <w:tcPr>
            <w:tcW w:w="0" w:type="auto"/>
            <w:noWrap/>
            <w:tcMar>
              <w:top w:w="15" w:type="dxa"/>
              <w:left w:w="15" w:type="dxa"/>
              <w:bottom w:w="0" w:type="dxa"/>
              <w:right w:w="15" w:type="dxa"/>
            </w:tcMar>
            <w:vAlign w:val="bottom"/>
            <w:hideMark/>
          </w:tcPr>
          <w:p w14:paraId="19FED67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5D2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30D8888" w14:textId="77777777" w:rsidR="004A5688" w:rsidRDefault="004A5688">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593B7E01" w14:textId="77777777" w:rsidR="004A5688" w:rsidRDefault="004A5688">
            <w:pPr>
              <w:rPr>
                <w:rFonts w:eastAsia="Times New Roman"/>
                <w:color w:val="000000"/>
              </w:rPr>
            </w:pPr>
            <w:r>
              <w:rPr>
                <w:rFonts w:eastAsia="Times New Roman"/>
                <w:color w:val="000000"/>
              </w:rPr>
              <w:t>Qualcomm Incorporated</w:t>
            </w:r>
          </w:p>
        </w:tc>
      </w:tr>
      <w:tr w:rsidR="004A5688" w14:paraId="67BB1CA1" w14:textId="77777777" w:rsidTr="004A5688">
        <w:trPr>
          <w:trHeight w:val="300"/>
        </w:trPr>
        <w:tc>
          <w:tcPr>
            <w:tcW w:w="0" w:type="auto"/>
            <w:noWrap/>
            <w:tcMar>
              <w:top w:w="15" w:type="dxa"/>
              <w:left w:w="15" w:type="dxa"/>
              <w:bottom w:w="0" w:type="dxa"/>
              <w:right w:w="15" w:type="dxa"/>
            </w:tcMar>
            <w:vAlign w:val="bottom"/>
            <w:hideMark/>
          </w:tcPr>
          <w:p w14:paraId="5D7AA8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A5EF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9D0CFBF" w14:textId="77777777" w:rsidR="004A5688" w:rsidRDefault="004A568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ABE75D4" w14:textId="77777777" w:rsidR="004A5688" w:rsidRDefault="004A5688">
            <w:pPr>
              <w:rPr>
                <w:rFonts w:eastAsia="Times New Roman"/>
                <w:color w:val="000000"/>
              </w:rPr>
            </w:pPr>
            <w:r>
              <w:rPr>
                <w:rFonts w:eastAsia="Times New Roman"/>
                <w:color w:val="000000"/>
              </w:rPr>
              <w:t>Xiaomi Inc.</w:t>
            </w:r>
          </w:p>
        </w:tc>
      </w:tr>
      <w:tr w:rsidR="004A5688" w14:paraId="69ACE9A4" w14:textId="77777777" w:rsidTr="004A5688">
        <w:trPr>
          <w:trHeight w:val="300"/>
        </w:trPr>
        <w:tc>
          <w:tcPr>
            <w:tcW w:w="0" w:type="auto"/>
            <w:noWrap/>
            <w:tcMar>
              <w:top w:w="15" w:type="dxa"/>
              <w:left w:w="15" w:type="dxa"/>
              <w:bottom w:w="0" w:type="dxa"/>
              <w:right w:w="15" w:type="dxa"/>
            </w:tcMar>
            <w:vAlign w:val="bottom"/>
            <w:hideMark/>
          </w:tcPr>
          <w:p w14:paraId="10464BC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D6758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5677A2A" w14:textId="77777777" w:rsidR="004A5688" w:rsidRDefault="004A5688">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6DC640B2" w14:textId="77777777" w:rsidR="004A5688" w:rsidRDefault="004A5688">
            <w:pPr>
              <w:rPr>
                <w:rFonts w:eastAsia="Times New Roman"/>
                <w:color w:val="000000"/>
              </w:rPr>
            </w:pPr>
            <w:r>
              <w:rPr>
                <w:rFonts w:eastAsia="Times New Roman"/>
                <w:color w:val="000000"/>
              </w:rPr>
              <w:t>Broadcom Corporation</w:t>
            </w:r>
          </w:p>
        </w:tc>
      </w:tr>
      <w:tr w:rsidR="004A5688" w14:paraId="641D208D" w14:textId="77777777" w:rsidTr="004A5688">
        <w:trPr>
          <w:trHeight w:val="300"/>
        </w:trPr>
        <w:tc>
          <w:tcPr>
            <w:tcW w:w="0" w:type="auto"/>
            <w:noWrap/>
            <w:tcMar>
              <w:top w:w="15" w:type="dxa"/>
              <w:left w:w="15" w:type="dxa"/>
              <w:bottom w:w="0" w:type="dxa"/>
              <w:right w:w="15" w:type="dxa"/>
            </w:tcMar>
            <w:vAlign w:val="bottom"/>
            <w:hideMark/>
          </w:tcPr>
          <w:p w14:paraId="298C37E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48A3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4C3D338" w14:textId="77777777" w:rsidR="004A5688" w:rsidRDefault="004A568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78AD514" w14:textId="77777777" w:rsidR="004A5688" w:rsidRDefault="004A5688">
            <w:pPr>
              <w:rPr>
                <w:rFonts w:eastAsia="Times New Roman"/>
                <w:color w:val="000000"/>
              </w:rPr>
            </w:pPr>
            <w:r>
              <w:rPr>
                <w:rFonts w:eastAsia="Times New Roman"/>
                <w:color w:val="000000"/>
              </w:rPr>
              <w:t>Broadcom Corporation</w:t>
            </w:r>
          </w:p>
        </w:tc>
      </w:tr>
      <w:tr w:rsidR="004A5688" w14:paraId="6C398BE8" w14:textId="77777777" w:rsidTr="004A5688">
        <w:trPr>
          <w:trHeight w:val="300"/>
        </w:trPr>
        <w:tc>
          <w:tcPr>
            <w:tcW w:w="0" w:type="auto"/>
            <w:noWrap/>
            <w:tcMar>
              <w:top w:w="15" w:type="dxa"/>
              <w:left w:w="15" w:type="dxa"/>
              <w:bottom w:w="0" w:type="dxa"/>
              <w:right w:w="15" w:type="dxa"/>
            </w:tcMar>
            <w:vAlign w:val="bottom"/>
            <w:hideMark/>
          </w:tcPr>
          <w:p w14:paraId="4C76BB9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70E5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3BEA0FB" w14:textId="77777777" w:rsidR="004A5688" w:rsidRDefault="004A568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332BAEB" w14:textId="77777777" w:rsidR="004A5688" w:rsidRDefault="004A5688">
            <w:pPr>
              <w:rPr>
                <w:rFonts w:eastAsia="Times New Roman"/>
                <w:color w:val="000000"/>
              </w:rPr>
            </w:pPr>
            <w:proofErr w:type="spellStart"/>
            <w:r>
              <w:rPr>
                <w:rFonts w:eastAsia="Times New Roman"/>
                <w:color w:val="000000"/>
              </w:rPr>
              <w:t>Unisoc</w:t>
            </w:r>
            <w:proofErr w:type="spellEnd"/>
          </w:p>
        </w:tc>
      </w:tr>
      <w:tr w:rsidR="004A5688" w14:paraId="049F2831" w14:textId="77777777" w:rsidTr="004A5688">
        <w:trPr>
          <w:trHeight w:val="300"/>
        </w:trPr>
        <w:tc>
          <w:tcPr>
            <w:tcW w:w="0" w:type="auto"/>
            <w:noWrap/>
            <w:tcMar>
              <w:top w:w="15" w:type="dxa"/>
              <w:left w:w="15" w:type="dxa"/>
              <w:bottom w:w="0" w:type="dxa"/>
              <w:right w:w="15" w:type="dxa"/>
            </w:tcMar>
            <w:vAlign w:val="bottom"/>
            <w:hideMark/>
          </w:tcPr>
          <w:p w14:paraId="76B92882"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53EC5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69F0C8B" w14:textId="77777777" w:rsidR="004A5688" w:rsidRDefault="004A5688">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EB0EDCA" w14:textId="77777777" w:rsidR="004A5688" w:rsidRDefault="004A5688">
            <w:pPr>
              <w:rPr>
                <w:rFonts w:eastAsia="Times New Roman"/>
                <w:color w:val="000000"/>
              </w:rPr>
            </w:pPr>
            <w:r>
              <w:rPr>
                <w:rFonts w:eastAsia="Times New Roman"/>
                <w:color w:val="000000"/>
              </w:rPr>
              <w:t>Ruckus/CommScope</w:t>
            </w:r>
          </w:p>
        </w:tc>
      </w:tr>
      <w:tr w:rsidR="004A5688" w14:paraId="3C4EEFCC" w14:textId="77777777" w:rsidTr="004A5688">
        <w:trPr>
          <w:trHeight w:val="300"/>
        </w:trPr>
        <w:tc>
          <w:tcPr>
            <w:tcW w:w="0" w:type="auto"/>
            <w:noWrap/>
            <w:tcMar>
              <w:top w:w="15" w:type="dxa"/>
              <w:left w:w="15" w:type="dxa"/>
              <w:bottom w:w="0" w:type="dxa"/>
              <w:right w:w="15" w:type="dxa"/>
            </w:tcMar>
            <w:vAlign w:val="bottom"/>
            <w:hideMark/>
          </w:tcPr>
          <w:p w14:paraId="68D590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0442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65D153" w14:textId="77777777" w:rsidR="004A5688" w:rsidRDefault="004A568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71C1B44" w14:textId="77777777" w:rsidR="004A5688" w:rsidRDefault="004A5688">
            <w:pPr>
              <w:rPr>
                <w:rFonts w:eastAsia="Times New Roman"/>
                <w:color w:val="000000"/>
              </w:rPr>
            </w:pPr>
            <w:r>
              <w:rPr>
                <w:rFonts w:eastAsia="Times New Roman"/>
                <w:color w:val="000000"/>
              </w:rPr>
              <w:t>Qualcomm Incorporated</w:t>
            </w:r>
          </w:p>
        </w:tc>
      </w:tr>
      <w:tr w:rsidR="004A5688" w14:paraId="403B0DE7" w14:textId="77777777" w:rsidTr="004A5688">
        <w:trPr>
          <w:trHeight w:val="300"/>
        </w:trPr>
        <w:tc>
          <w:tcPr>
            <w:tcW w:w="0" w:type="auto"/>
            <w:noWrap/>
            <w:tcMar>
              <w:top w:w="15" w:type="dxa"/>
              <w:left w:w="15" w:type="dxa"/>
              <w:bottom w:w="0" w:type="dxa"/>
              <w:right w:w="15" w:type="dxa"/>
            </w:tcMar>
            <w:vAlign w:val="bottom"/>
            <w:hideMark/>
          </w:tcPr>
          <w:p w14:paraId="3B5234C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BED38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2C61F89" w14:textId="77777777" w:rsidR="004A5688" w:rsidRDefault="004A568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5B4B2C5" w14:textId="77777777" w:rsidR="004A5688" w:rsidRDefault="004A5688">
            <w:pPr>
              <w:rPr>
                <w:rFonts w:eastAsia="Times New Roman"/>
                <w:color w:val="000000"/>
              </w:rPr>
            </w:pPr>
            <w:r>
              <w:rPr>
                <w:rFonts w:eastAsia="Times New Roman"/>
                <w:color w:val="000000"/>
              </w:rPr>
              <w:t>Intel Corporation</w:t>
            </w:r>
          </w:p>
        </w:tc>
      </w:tr>
      <w:tr w:rsidR="004A5688" w14:paraId="7393B8AB" w14:textId="77777777" w:rsidTr="004A5688">
        <w:trPr>
          <w:trHeight w:val="300"/>
        </w:trPr>
        <w:tc>
          <w:tcPr>
            <w:tcW w:w="0" w:type="auto"/>
            <w:noWrap/>
            <w:tcMar>
              <w:top w:w="15" w:type="dxa"/>
              <w:left w:w="15" w:type="dxa"/>
              <w:bottom w:w="0" w:type="dxa"/>
              <w:right w:w="15" w:type="dxa"/>
            </w:tcMar>
            <w:vAlign w:val="bottom"/>
            <w:hideMark/>
          </w:tcPr>
          <w:p w14:paraId="349124B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3988F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D4876CD" w14:textId="77777777" w:rsidR="004A5688" w:rsidRDefault="004A5688">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00024EBF" w14:textId="77777777" w:rsidR="004A5688" w:rsidRDefault="004A5688">
            <w:pPr>
              <w:rPr>
                <w:rFonts w:eastAsia="Times New Roman"/>
                <w:color w:val="000000"/>
              </w:rPr>
            </w:pPr>
            <w:r>
              <w:rPr>
                <w:rFonts w:eastAsia="Times New Roman"/>
                <w:color w:val="000000"/>
              </w:rPr>
              <w:t>[NV] Ahmed Ibrahim, Samsung Research America</w:t>
            </w:r>
          </w:p>
        </w:tc>
      </w:tr>
      <w:tr w:rsidR="004A5688" w14:paraId="3EB6B060" w14:textId="77777777" w:rsidTr="004A5688">
        <w:trPr>
          <w:trHeight w:val="300"/>
        </w:trPr>
        <w:tc>
          <w:tcPr>
            <w:tcW w:w="0" w:type="auto"/>
            <w:noWrap/>
            <w:tcMar>
              <w:top w:w="15" w:type="dxa"/>
              <w:left w:w="15" w:type="dxa"/>
              <w:bottom w:w="0" w:type="dxa"/>
              <w:right w:w="15" w:type="dxa"/>
            </w:tcMar>
            <w:vAlign w:val="bottom"/>
            <w:hideMark/>
          </w:tcPr>
          <w:p w14:paraId="05207C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5BA02F"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1D12C7" w14:textId="77777777" w:rsidR="004A5688" w:rsidRDefault="004A5688">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E661EC1" w14:textId="77777777" w:rsidR="004A5688" w:rsidRDefault="004A5688">
            <w:pPr>
              <w:rPr>
                <w:rFonts w:eastAsia="Times New Roman"/>
                <w:color w:val="000000"/>
              </w:rPr>
            </w:pPr>
            <w:r>
              <w:rPr>
                <w:rFonts w:eastAsia="Times New Roman"/>
                <w:color w:val="000000"/>
              </w:rPr>
              <w:t>LG ELECTRONICS</w:t>
            </w:r>
          </w:p>
        </w:tc>
      </w:tr>
      <w:tr w:rsidR="004A5688" w14:paraId="17E18D97" w14:textId="77777777" w:rsidTr="004A5688">
        <w:trPr>
          <w:trHeight w:val="300"/>
        </w:trPr>
        <w:tc>
          <w:tcPr>
            <w:tcW w:w="0" w:type="auto"/>
            <w:noWrap/>
            <w:tcMar>
              <w:top w:w="15" w:type="dxa"/>
              <w:left w:w="15" w:type="dxa"/>
              <w:bottom w:w="0" w:type="dxa"/>
              <w:right w:w="15" w:type="dxa"/>
            </w:tcMar>
            <w:vAlign w:val="bottom"/>
            <w:hideMark/>
          </w:tcPr>
          <w:p w14:paraId="019919B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7B1B0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C7B355" w14:textId="77777777" w:rsidR="004A5688" w:rsidRDefault="004A5688">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2378B23" w14:textId="77777777" w:rsidR="004A5688" w:rsidRDefault="004A5688">
            <w:pPr>
              <w:rPr>
                <w:rFonts w:eastAsia="Times New Roman"/>
                <w:color w:val="000000"/>
              </w:rPr>
            </w:pPr>
            <w:r>
              <w:rPr>
                <w:rFonts w:eastAsia="Times New Roman"/>
                <w:color w:val="000000"/>
              </w:rPr>
              <w:t>Hyundai Motor Company</w:t>
            </w:r>
          </w:p>
        </w:tc>
      </w:tr>
      <w:tr w:rsidR="004A5688" w14:paraId="17E4C8E9" w14:textId="77777777" w:rsidTr="004A5688">
        <w:trPr>
          <w:trHeight w:val="300"/>
        </w:trPr>
        <w:tc>
          <w:tcPr>
            <w:tcW w:w="0" w:type="auto"/>
            <w:noWrap/>
            <w:tcMar>
              <w:top w:w="15" w:type="dxa"/>
              <w:left w:w="15" w:type="dxa"/>
              <w:bottom w:w="0" w:type="dxa"/>
              <w:right w:w="15" w:type="dxa"/>
            </w:tcMar>
            <w:vAlign w:val="bottom"/>
            <w:hideMark/>
          </w:tcPr>
          <w:p w14:paraId="4301A57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355DE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607667" w14:textId="77777777" w:rsidR="004A5688" w:rsidRDefault="004A568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AAB478C" w14:textId="77777777" w:rsidR="004A5688" w:rsidRDefault="004A5688">
            <w:pPr>
              <w:rPr>
                <w:rFonts w:eastAsia="Times New Roman"/>
                <w:color w:val="000000"/>
              </w:rPr>
            </w:pPr>
            <w:r>
              <w:rPr>
                <w:rFonts w:eastAsia="Times New Roman"/>
                <w:color w:val="000000"/>
              </w:rPr>
              <w:t>Qualcomm Incorporated</w:t>
            </w:r>
          </w:p>
        </w:tc>
      </w:tr>
      <w:tr w:rsidR="004A5688" w14:paraId="724CB793" w14:textId="77777777" w:rsidTr="004A5688">
        <w:trPr>
          <w:trHeight w:val="300"/>
        </w:trPr>
        <w:tc>
          <w:tcPr>
            <w:tcW w:w="0" w:type="auto"/>
            <w:noWrap/>
            <w:tcMar>
              <w:top w:w="15" w:type="dxa"/>
              <w:left w:w="15" w:type="dxa"/>
              <w:bottom w:w="0" w:type="dxa"/>
              <w:right w:w="15" w:type="dxa"/>
            </w:tcMar>
            <w:vAlign w:val="bottom"/>
            <w:hideMark/>
          </w:tcPr>
          <w:p w14:paraId="3EFC60A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14772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32BEB81" w14:textId="77777777" w:rsidR="004A5688" w:rsidRDefault="004A5688">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6F6BA0F" w14:textId="77777777" w:rsidR="004A5688" w:rsidRDefault="004A5688">
            <w:pPr>
              <w:rPr>
                <w:rFonts w:eastAsia="Times New Roman"/>
                <w:color w:val="000000"/>
              </w:rPr>
            </w:pPr>
            <w:r>
              <w:rPr>
                <w:rFonts w:eastAsia="Times New Roman"/>
                <w:color w:val="000000"/>
              </w:rPr>
              <w:t>IITP RAS</w:t>
            </w:r>
          </w:p>
        </w:tc>
      </w:tr>
      <w:tr w:rsidR="004A5688" w14:paraId="1DDCE4BE" w14:textId="77777777" w:rsidTr="004A5688">
        <w:trPr>
          <w:trHeight w:val="300"/>
        </w:trPr>
        <w:tc>
          <w:tcPr>
            <w:tcW w:w="0" w:type="auto"/>
            <w:noWrap/>
            <w:tcMar>
              <w:top w:w="15" w:type="dxa"/>
              <w:left w:w="15" w:type="dxa"/>
              <w:bottom w:w="0" w:type="dxa"/>
              <w:right w:w="15" w:type="dxa"/>
            </w:tcMar>
            <w:vAlign w:val="bottom"/>
            <w:hideMark/>
          </w:tcPr>
          <w:p w14:paraId="042B726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D161F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8A90F10" w14:textId="77777777" w:rsidR="004A5688" w:rsidRDefault="004A568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8B39EB8" w14:textId="77777777" w:rsidR="004A5688" w:rsidRDefault="004A5688">
            <w:pPr>
              <w:rPr>
                <w:rFonts w:eastAsia="Times New Roman"/>
                <w:color w:val="000000"/>
              </w:rPr>
            </w:pPr>
            <w:r>
              <w:rPr>
                <w:rFonts w:eastAsia="Times New Roman"/>
                <w:color w:val="000000"/>
              </w:rPr>
              <w:t>Self</w:t>
            </w:r>
          </w:p>
        </w:tc>
      </w:tr>
      <w:tr w:rsidR="004A5688" w14:paraId="77BA8177" w14:textId="77777777" w:rsidTr="004A5688">
        <w:trPr>
          <w:trHeight w:val="300"/>
        </w:trPr>
        <w:tc>
          <w:tcPr>
            <w:tcW w:w="0" w:type="auto"/>
            <w:noWrap/>
            <w:tcMar>
              <w:top w:w="15" w:type="dxa"/>
              <w:left w:w="15" w:type="dxa"/>
              <w:bottom w:w="0" w:type="dxa"/>
              <w:right w:w="15" w:type="dxa"/>
            </w:tcMar>
            <w:vAlign w:val="bottom"/>
            <w:hideMark/>
          </w:tcPr>
          <w:p w14:paraId="3E40161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9BDA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2A91E2" w14:textId="77777777" w:rsidR="004A5688" w:rsidRDefault="004A568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D2B7880" w14:textId="77777777" w:rsidR="004A5688" w:rsidRDefault="004A5688">
            <w:pPr>
              <w:rPr>
                <w:rFonts w:eastAsia="Times New Roman"/>
                <w:color w:val="000000"/>
              </w:rPr>
            </w:pPr>
            <w:r>
              <w:rPr>
                <w:rFonts w:eastAsia="Times New Roman"/>
                <w:color w:val="000000"/>
              </w:rPr>
              <w:t>LG ELECTRONICS</w:t>
            </w:r>
          </w:p>
        </w:tc>
      </w:tr>
      <w:tr w:rsidR="004A5688" w14:paraId="570EFC3D" w14:textId="77777777" w:rsidTr="004A5688">
        <w:trPr>
          <w:trHeight w:val="300"/>
        </w:trPr>
        <w:tc>
          <w:tcPr>
            <w:tcW w:w="0" w:type="auto"/>
            <w:noWrap/>
            <w:tcMar>
              <w:top w:w="15" w:type="dxa"/>
              <w:left w:w="15" w:type="dxa"/>
              <w:bottom w:w="0" w:type="dxa"/>
              <w:right w:w="15" w:type="dxa"/>
            </w:tcMar>
            <w:vAlign w:val="bottom"/>
            <w:hideMark/>
          </w:tcPr>
          <w:p w14:paraId="4905B0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53416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00180" w14:textId="77777777" w:rsidR="004A5688" w:rsidRDefault="004A5688">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6466EA2" w14:textId="77777777" w:rsidR="004A5688" w:rsidRDefault="004A5688">
            <w:pPr>
              <w:rPr>
                <w:rFonts w:eastAsia="Times New Roman"/>
                <w:color w:val="000000"/>
              </w:rPr>
            </w:pPr>
            <w:r>
              <w:rPr>
                <w:rFonts w:eastAsia="Times New Roman"/>
                <w:color w:val="000000"/>
              </w:rPr>
              <w:t>Qualcomm Incorporated</w:t>
            </w:r>
          </w:p>
        </w:tc>
      </w:tr>
      <w:tr w:rsidR="004A5688" w14:paraId="1349B0E6" w14:textId="77777777" w:rsidTr="004A5688">
        <w:trPr>
          <w:trHeight w:val="300"/>
        </w:trPr>
        <w:tc>
          <w:tcPr>
            <w:tcW w:w="0" w:type="auto"/>
            <w:noWrap/>
            <w:tcMar>
              <w:top w:w="15" w:type="dxa"/>
              <w:left w:w="15" w:type="dxa"/>
              <w:bottom w:w="0" w:type="dxa"/>
              <w:right w:w="15" w:type="dxa"/>
            </w:tcMar>
            <w:vAlign w:val="bottom"/>
            <w:hideMark/>
          </w:tcPr>
          <w:p w14:paraId="74EFA39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077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6DB5D7B" w14:textId="77777777" w:rsidR="004A5688" w:rsidRDefault="004A5688">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89E12F2" w14:textId="77777777" w:rsidR="004A5688" w:rsidRDefault="004A5688">
            <w:pPr>
              <w:rPr>
                <w:rFonts w:eastAsia="Times New Roman"/>
                <w:color w:val="000000"/>
              </w:rPr>
            </w:pPr>
            <w:r>
              <w:rPr>
                <w:rFonts w:eastAsia="Times New Roman"/>
                <w:color w:val="000000"/>
              </w:rPr>
              <w:t>Nippon Telegraph and Telephone Corporation (NTT)</w:t>
            </w:r>
          </w:p>
        </w:tc>
      </w:tr>
      <w:tr w:rsidR="004A5688" w14:paraId="56A7E144" w14:textId="77777777" w:rsidTr="004A5688">
        <w:trPr>
          <w:trHeight w:val="300"/>
        </w:trPr>
        <w:tc>
          <w:tcPr>
            <w:tcW w:w="0" w:type="auto"/>
            <w:noWrap/>
            <w:tcMar>
              <w:top w:w="15" w:type="dxa"/>
              <w:left w:w="15" w:type="dxa"/>
              <w:bottom w:w="0" w:type="dxa"/>
              <w:right w:w="15" w:type="dxa"/>
            </w:tcMar>
            <w:vAlign w:val="bottom"/>
            <w:hideMark/>
          </w:tcPr>
          <w:p w14:paraId="0D14190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1037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1D831C" w14:textId="77777777" w:rsidR="004A5688" w:rsidRDefault="004A568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3B8D49" w14:textId="77777777" w:rsidR="004A5688" w:rsidRDefault="004A5688">
            <w:pPr>
              <w:rPr>
                <w:rFonts w:eastAsia="Times New Roman"/>
                <w:color w:val="000000"/>
              </w:rPr>
            </w:pPr>
            <w:r>
              <w:rPr>
                <w:rFonts w:eastAsia="Times New Roman"/>
                <w:color w:val="000000"/>
              </w:rPr>
              <w:t>NXP Semiconductors</w:t>
            </w:r>
          </w:p>
        </w:tc>
      </w:tr>
      <w:tr w:rsidR="004A5688" w14:paraId="71DD82F5" w14:textId="77777777" w:rsidTr="004A5688">
        <w:trPr>
          <w:trHeight w:val="300"/>
        </w:trPr>
        <w:tc>
          <w:tcPr>
            <w:tcW w:w="0" w:type="auto"/>
            <w:noWrap/>
            <w:tcMar>
              <w:top w:w="15" w:type="dxa"/>
              <w:left w:w="15" w:type="dxa"/>
              <w:bottom w:w="0" w:type="dxa"/>
              <w:right w:w="15" w:type="dxa"/>
            </w:tcMar>
            <w:vAlign w:val="bottom"/>
            <w:hideMark/>
          </w:tcPr>
          <w:p w14:paraId="0179CCF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B7E7D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246A025" w14:textId="77777777" w:rsidR="004A5688" w:rsidRDefault="004A568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6A7A5360" w14:textId="77777777" w:rsidR="004A5688" w:rsidRDefault="004A5688">
            <w:pPr>
              <w:rPr>
                <w:rFonts w:eastAsia="Times New Roman"/>
                <w:color w:val="000000"/>
              </w:rPr>
            </w:pPr>
            <w:r>
              <w:rPr>
                <w:rFonts w:eastAsia="Times New Roman"/>
                <w:color w:val="000000"/>
              </w:rPr>
              <w:t>Samsung Research America</w:t>
            </w:r>
          </w:p>
        </w:tc>
      </w:tr>
      <w:tr w:rsidR="004A5688" w14:paraId="01FB8C1A" w14:textId="77777777" w:rsidTr="004A5688">
        <w:trPr>
          <w:trHeight w:val="300"/>
        </w:trPr>
        <w:tc>
          <w:tcPr>
            <w:tcW w:w="0" w:type="auto"/>
            <w:noWrap/>
            <w:tcMar>
              <w:top w:w="15" w:type="dxa"/>
              <w:left w:w="15" w:type="dxa"/>
              <w:bottom w:w="0" w:type="dxa"/>
              <w:right w:w="15" w:type="dxa"/>
            </w:tcMar>
            <w:vAlign w:val="bottom"/>
            <w:hideMark/>
          </w:tcPr>
          <w:p w14:paraId="59F5F63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F3E76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186E7" w14:textId="77777777" w:rsidR="004A5688" w:rsidRDefault="004A568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0A12B01" w14:textId="77777777" w:rsidR="004A5688" w:rsidRDefault="004A5688">
            <w:pPr>
              <w:rPr>
                <w:rFonts w:eastAsia="Times New Roman"/>
                <w:color w:val="000000"/>
              </w:rPr>
            </w:pPr>
            <w:r>
              <w:rPr>
                <w:rFonts w:eastAsia="Times New Roman"/>
                <w:color w:val="000000"/>
              </w:rPr>
              <w:t>IITP RAS</w:t>
            </w:r>
          </w:p>
        </w:tc>
      </w:tr>
      <w:tr w:rsidR="004A5688" w14:paraId="0624DF71" w14:textId="77777777" w:rsidTr="004A5688">
        <w:trPr>
          <w:trHeight w:val="300"/>
        </w:trPr>
        <w:tc>
          <w:tcPr>
            <w:tcW w:w="0" w:type="auto"/>
            <w:noWrap/>
            <w:tcMar>
              <w:top w:w="15" w:type="dxa"/>
              <w:left w:w="15" w:type="dxa"/>
              <w:bottom w:w="0" w:type="dxa"/>
              <w:right w:w="15" w:type="dxa"/>
            </w:tcMar>
            <w:vAlign w:val="bottom"/>
            <w:hideMark/>
          </w:tcPr>
          <w:p w14:paraId="2A3A608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96769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3502AEA" w14:textId="77777777" w:rsidR="004A5688" w:rsidRDefault="004A5688">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458B255B"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2F7CA9FE" w14:textId="77777777" w:rsidTr="004A5688">
        <w:trPr>
          <w:trHeight w:val="300"/>
        </w:trPr>
        <w:tc>
          <w:tcPr>
            <w:tcW w:w="0" w:type="auto"/>
            <w:noWrap/>
            <w:tcMar>
              <w:top w:w="15" w:type="dxa"/>
              <w:left w:w="15" w:type="dxa"/>
              <w:bottom w:w="0" w:type="dxa"/>
              <w:right w:w="15" w:type="dxa"/>
            </w:tcMar>
            <w:vAlign w:val="bottom"/>
            <w:hideMark/>
          </w:tcPr>
          <w:p w14:paraId="4F9C9B3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FA4F9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CB19F6" w14:textId="77777777" w:rsidR="004A5688" w:rsidRDefault="004A5688">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40AFB341" w14:textId="77777777" w:rsidR="004A5688" w:rsidRDefault="004A5688">
            <w:pPr>
              <w:rPr>
                <w:rFonts w:eastAsia="Times New Roman"/>
                <w:color w:val="000000"/>
              </w:rPr>
            </w:pPr>
            <w:r>
              <w:rPr>
                <w:rFonts w:eastAsia="Times New Roman"/>
                <w:color w:val="000000"/>
              </w:rPr>
              <w:t>LG ELECTRONICS</w:t>
            </w:r>
          </w:p>
        </w:tc>
      </w:tr>
      <w:tr w:rsidR="004A5688" w14:paraId="0C79D5BB" w14:textId="77777777" w:rsidTr="004A5688">
        <w:trPr>
          <w:trHeight w:val="300"/>
        </w:trPr>
        <w:tc>
          <w:tcPr>
            <w:tcW w:w="0" w:type="auto"/>
            <w:noWrap/>
            <w:tcMar>
              <w:top w:w="15" w:type="dxa"/>
              <w:left w:w="15" w:type="dxa"/>
              <w:bottom w:w="0" w:type="dxa"/>
              <w:right w:w="15" w:type="dxa"/>
            </w:tcMar>
            <w:vAlign w:val="bottom"/>
            <w:hideMark/>
          </w:tcPr>
          <w:p w14:paraId="5C9245E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904D1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EB3318" w14:textId="77777777" w:rsidR="004A5688" w:rsidRDefault="004A5688">
            <w:pPr>
              <w:rPr>
                <w:rFonts w:eastAsia="Times New Roman"/>
                <w:color w:val="000000"/>
              </w:rPr>
            </w:pPr>
            <w:proofErr w:type="spellStart"/>
            <w:r>
              <w:rPr>
                <w:rFonts w:eastAsia="Times New Roman"/>
                <w:color w:val="000000"/>
              </w:rPr>
              <w:t>lim</w:t>
            </w:r>
            <w:proofErr w:type="spellEnd"/>
            <w:r>
              <w:rPr>
                <w:rFonts w:eastAsia="Times New Roman"/>
                <w:color w:val="000000"/>
              </w:rPr>
              <w:t xml:space="preserve">, </w:t>
            </w:r>
            <w:proofErr w:type="spellStart"/>
            <w:r>
              <w:rPr>
                <w:rFonts w:eastAsia="Times New Roman"/>
                <w:color w:val="000000"/>
              </w:rPr>
              <w:t>taesung</w:t>
            </w:r>
            <w:proofErr w:type="spellEnd"/>
          </w:p>
        </w:tc>
        <w:tc>
          <w:tcPr>
            <w:tcW w:w="0" w:type="auto"/>
            <w:noWrap/>
            <w:tcMar>
              <w:top w:w="15" w:type="dxa"/>
              <w:left w:w="15" w:type="dxa"/>
              <w:bottom w:w="0" w:type="dxa"/>
              <w:right w:w="15" w:type="dxa"/>
            </w:tcMar>
            <w:vAlign w:val="bottom"/>
            <w:hideMark/>
          </w:tcPr>
          <w:p w14:paraId="6E13E660" w14:textId="77777777" w:rsidR="004A5688" w:rsidRDefault="004A5688">
            <w:pPr>
              <w:rPr>
                <w:rFonts w:eastAsia="Times New Roman"/>
                <w:color w:val="000000"/>
              </w:rPr>
            </w:pPr>
            <w:r>
              <w:rPr>
                <w:rFonts w:eastAsia="Times New Roman"/>
                <w:color w:val="000000"/>
              </w:rPr>
              <w:t>LG ELECTRONICS</w:t>
            </w:r>
          </w:p>
        </w:tc>
      </w:tr>
      <w:tr w:rsidR="004A5688" w14:paraId="3A571E68" w14:textId="77777777" w:rsidTr="004A5688">
        <w:trPr>
          <w:trHeight w:val="300"/>
        </w:trPr>
        <w:tc>
          <w:tcPr>
            <w:tcW w:w="0" w:type="auto"/>
            <w:noWrap/>
            <w:tcMar>
              <w:top w:w="15" w:type="dxa"/>
              <w:left w:w="15" w:type="dxa"/>
              <w:bottom w:w="0" w:type="dxa"/>
              <w:right w:w="15" w:type="dxa"/>
            </w:tcMar>
            <w:vAlign w:val="bottom"/>
            <w:hideMark/>
          </w:tcPr>
          <w:p w14:paraId="39092D4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B5F3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210AC4" w14:textId="77777777" w:rsidR="004A5688" w:rsidRDefault="004A5688">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FA6BABF"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147FB11F" w14:textId="77777777" w:rsidTr="004A5688">
        <w:trPr>
          <w:trHeight w:val="300"/>
        </w:trPr>
        <w:tc>
          <w:tcPr>
            <w:tcW w:w="0" w:type="auto"/>
            <w:noWrap/>
            <w:tcMar>
              <w:top w:w="15" w:type="dxa"/>
              <w:left w:w="15" w:type="dxa"/>
              <w:bottom w:w="0" w:type="dxa"/>
              <w:right w:w="15" w:type="dxa"/>
            </w:tcMar>
            <w:vAlign w:val="bottom"/>
            <w:hideMark/>
          </w:tcPr>
          <w:p w14:paraId="3B3660B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28F34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0A6189"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F4C7DB7" w14:textId="77777777" w:rsidR="004A5688" w:rsidRDefault="004A5688">
            <w:pPr>
              <w:rPr>
                <w:rFonts w:eastAsia="Times New Roman"/>
                <w:color w:val="000000"/>
              </w:rPr>
            </w:pPr>
            <w:r>
              <w:rPr>
                <w:rFonts w:eastAsia="Times New Roman"/>
                <w:color w:val="000000"/>
              </w:rPr>
              <w:t>MediaTek Inc.</w:t>
            </w:r>
          </w:p>
        </w:tc>
      </w:tr>
      <w:tr w:rsidR="004A5688" w14:paraId="651919D7" w14:textId="77777777" w:rsidTr="004A5688">
        <w:trPr>
          <w:trHeight w:val="300"/>
        </w:trPr>
        <w:tc>
          <w:tcPr>
            <w:tcW w:w="0" w:type="auto"/>
            <w:noWrap/>
            <w:tcMar>
              <w:top w:w="15" w:type="dxa"/>
              <w:left w:w="15" w:type="dxa"/>
              <w:bottom w:w="0" w:type="dxa"/>
              <w:right w:w="15" w:type="dxa"/>
            </w:tcMar>
            <w:vAlign w:val="bottom"/>
            <w:hideMark/>
          </w:tcPr>
          <w:p w14:paraId="01BAAB5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CABA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613D13"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1E70B694"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4A5688" w14:paraId="70E49130" w14:textId="77777777" w:rsidTr="004A5688">
        <w:trPr>
          <w:trHeight w:val="300"/>
        </w:trPr>
        <w:tc>
          <w:tcPr>
            <w:tcW w:w="0" w:type="auto"/>
            <w:noWrap/>
            <w:tcMar>
              <w:top w:w="15" w:type="dxa"/>
              <w:left w:w="15" w:type="dxa"/>
              <w:bottom w:w="0" w:type="dxa"/>
              <w:right w:w="15" w:type="dxa"/>
            </w:tcMar>
            <w:vAlign w:val="bottom"/>
            <w:hideMark/>
          </w:tcPr>
          <w:p w14:paraId="0F01314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CC91B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1FFDFCB" w14:textId="77777777" w:rsidR="004A5688" w:rsidRDefault="004A568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40394A4F" w14:textId="77777777" w:rsidR="004A5688" w:rsidRDefault="004A5688">
            <w:pPr>
              <w:rPr>
                <w:rFonts w:eastAsia="Times New Roman"/>
                <w:color w:val="000000"/>
              </w:rPr>
            </w:pPr>
            <w:r>
              <w:rPr>
                <w:rFonts w:eastAsia="Times New Roman"/>
                <w:color w:val="000000"/>
              </w:rPr>
              <w:t>Beijing OPPO telecommunications corp., ltd.</w:t>
            </w:r>
          </w:p>
        </w:tc>
      </w:tr>
      <w:tr w:rsidR="004A5688" w14:paraId="49360230" w14:textId="77777777" w:rsidTr="004A5688">
        <w:trPr>
          <w:trHeight w:val="300"/>
        </w:trPr>
        <w:tc>
          <w:tcPr>
            <w:tcW w:w="0" w:type="auto"/>
            <w:noWrap/>
            <w:tcMar>
              <w:top w:w="15" w:type="dxa"/>
              <w:left w:w="15" w:type="dxa"/>
              <w:bottom w:w="0" w:type="dxa"/>
              <w:right w:w="15" w:type="dxa"/>
            </w:tcMar>
            <w:vAlign w:val="bottom"/>
            <w:hideMark/>
          </w:tcPr>
          <w:p w14:paraId="0BA2CC2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E0B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18044A6" w14:textId="77777777" w:rsidR="004A5688" w:rsidRDefault="004A568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50D652DE" w14:textId="77777777" w:rsidR="004A5688" w:rsidRDefault="004A5688">
            <w:pPr>
              <w:rPr>
                <w:rFonts w:eastAsia="Times New Roman"/>
                <w:color w:val="000000"/>
              </w:rPr>
            </w:pPr>
            <w:r>
              <w:rPr>
                <w:rFonts w:eastAsia="Times New Roman"/>
                <w:color w:val="000000"/>
              </w:rPr>
              <w:t>Facebook</w:t>
            </w:r>
          </w:p>
        </w:tc>
      </w:tr>
      <w:tr w:rsidR="004A5688" w14:paraId="7DF9A1A2" w14:textId="77777777" w:rsidTr="004A5688">
        <w:trPr>
          <w:trHeight w:val="300"/>
        </w:trPr>
        <w:tc>
          <w:tcPr>
            <w:tcW w:w="0" w:type="auto"/>
            <w:noWrap/>
            <w:tcMar>
              <w:top w:w="15" w:type="dxa"/>
              <w:left w:w="15" w:type="dxa"/>
              <w:bottom w:w="0" w:type="dxa"/>
              <w:right w:w="15" w:type="dxa"/>
            </w:tcMar>
            <w:vAlign w:val="bottom"/>
            <w:hideMark/>
          </w:tcPr>
          <w:p w14:paraId="37FEC8B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67408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822E397" w14:textId="77777777" w:rsidR="004A5688" w:rsidRDefault="004A5688">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7D81F750" w14:textId="77777777" w:rsidR="004A5688" w:rsidRDefault="004A5688">
            <w:pPr>
              <w:rPr>
                <w:rFonts w:eastAsia="Times New Roman"/>
                <w:color w:val="000000"/>
              </w:rPr>
            </w:pPr>
            <w:r>
              <w:rPr>
                <w:rFonts w:eastAsia="Times New Roman"/>
                <w:color w:val="000000"/>
              </w:rPr>
              <w:t>Qualcomm Incorporated</w:t>
            </w:r>
          </w:p>
        </w:tc>
      </w:tr>
      <w:tr w:rsidR="004A5688" w14:paraId="72A61FAC" w14:textId="77777777" w:rsidTr="004A5688">
        <w:trPr>
          <w:trHeight w:val="300"/>
        </w:trPr>
        <w:tc>
          <w:tcPr>
            <w:tcW w:w="0" w:type="auto"/>
            <w:noWrap/>
            <w:tcMar>
              <w:top w:w="15" w:type="dxa"/>
              <w:left w:w="15" w:type="dxa"/>
              <w:bottom w:w="0" w:type="dxa"/>
              <w:right w:w="15" w:type="dxa"/>
            </w:tcMar>
            <w:vAlign w:val="bottom"/>
            <w:hideMark/>
          </w:tcPr>
          <w:p w14:paraId="6CBAC18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9E633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E51A187" w14:textId="77777777" w:rsidR="004A5688" w:rsidRDefault="004A568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CAEA2BE" w14:textId="77777777" w:rsidR="004A5688" w:rsidRDefault="004A5688">
            <w:pPr>
              <w:rPr>
                <w:rFonts w:eastAsia="Times New Roman"/>
                <w:color w:val="000000"/>
              </w:rPr>
            </w:pPr>
            <w:r>
              <w:rPr>
                <w:rFonts w:eastAsia="Times New Roman"/>
                <w:color w:val="000000"/>
              </w:rPr>
              <w:t>Infineon Technologies</w:t>
            </w:r>
          </w:p>
        </w:tc>
      </w:tr>
      <w:tr w:rsidR="004A5688" w14:paraId="65A6817A" w14:textId="77777777" w:rsidTr="004A5688">
        <w:trPr>
          <w:trHeight w:val="300"/>
        </w:trPr>
        <w:tc>
          <w:tcPr>
            <w:tcW w:w="0" w:type="auto"/>
            <w:noWrap/>
            <w:tcMar>
              <w:top w:w="15" w:type="dxa"/>
              <w:left w:w="15" w:type="dxa"/>
              <w:bottom w:w="0" w:type="dxa"/>
              <w:right w:w="15" w:type="dxa"/>
            </w:tcMar>
            <w:vAlign w:val="bottom"/>
            <w:hideMark/>
          </w:tcPr>
          <w:p w14:paraId="6A1A02B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722C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2E5FF8" w14:textId="77777777" w:rsidR="004A5688" w:rsidRDefault="004A5688">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26249CF7" w14:textId="77777777" w:rsidR="004A5688" w:rsidRDefault="004A5688">
            <w:pPr>
              <w:rPr>
                <w:rFonts w:eastAsia="Times New Roman"/>
                <w:color w:val="000000"/>
              </w:rPr>
            </w:pPr>
            <w:r>
              <w:rPr>
                <w:rFonts w:eastAsia="Times New Roman"/>
                <w:color w:val="000000"/>
              </w:rPr>
              <w:t>Samsung Research America</w:t>
            </w:r>
          </w:p>
        </w:tc>
      </w:tr>
      <w:tr w:rsidR="004A5688" w14:paraId="4DA84F46" w14:textId="77777777" w:rsidTr="004A5688">
        <w:trPr>
          <w:trHeight w:val="300"/>
        </w:trPr>
        <w:tc>
          <w:tcPr>
            <w:tcW w:w="0" w:type="auto"/>
            <w:noWrap/>
            <w:tcMar>
              <w:top w:w="15" w:type="dxa"/>
              <w:left w:w="15" w:type="dxa"/>
              <w:bottom w:w="0" w:type="dxa"/>
              <w:right w:w="15" w:type="dxa"/>
            </w:tcMar>
            <w:vAlign w:val="bottom"/>
            <w:hideMark/>
          </w:tcPr>
          <w:p w14:paraId="3FC205A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AE5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50C258E" w14:textId="77777777" w:rsidR="004A5688" w:rsidRDefault="004A5688">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09810A" w14:textId="77777777" w:rsidR="004A5688" w:rsidRDefault="004A5688">
            <w:pPr>
              <w:rPr>
                <w:rFonts w:eastAsia="Times New Roman"/>
                <w:color w:val="000000"/>
              </w:rPr>
            </w:pPr>
            <w:r>
              <w:rPr>
                <w:rFonts w:eastAsia="Times New Roman"/>
                <w:color w:val="000000"/>
              </w:rPr>
              <w:t>Samsung Research America</w:t>
            </w:r>
          </w:p>
        </w:tc>
      </w:tr>
      <w:tr w:rsidR="004A5688" w14:paraId="32CF6FCC" w14:textId="77777777" w:rsidTr="004A5688">
        <w:trPr>
          <w:trHeight w:val="300"/>
        </w:trPr>
        <w:tc>
          <w:tcPr>
            <w:tcW w:w="0" w:type="auto"/>
            <w:noWrap/>
            <w:tcMar>
              <w:top w:w="15" w:type="dxa"/>
              <w:left w:w="15" w:type="dxa"/>
              <w:bottom w:w="0" w:type="dxa"/>
              <w:right w:w="15" w:type="dxa"/>
            </w:tcMar>
            <w:vAlign w:val="bottom"/>
            <w:hideMark/>
          </w:tcPr>
          <w:p w14:paraId="4CF606F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76506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F85ADB" w14:textId="77777777" w:rsidR="004A5688" w:rsidRDefault="004A568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30C28E07" w14:textId="77777777" w:rsidR="004A5688" w:rsidRDefault="004A568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4A5688" w14:paraId="304A2B73" w14:textId="77777777" w:rsidTr="004A5688">
        <w:trPr>
          <w:trHeight w:val="300"/>
        </w:trPr>
        <w:tc>
          <w:tcPr>
            <w:tcW w:w="0" w:type="auto"/>
            <w:noWrap/>
            <w:tcMar>
              <w:top w:w="15" w:type="dxa"/>
              <w:left w:w="15" w:type="dxa"/>
              <w:bottom w:w="0" w:type="dxa"/>
              <w:right w:w="15" w:type="dxa"/>
            </w:tcMar>
            <w:vAlign w:val="bottom"/>
            <w:hideMark/>
          </w:tcPr>
          <w:p w14:paraId="5B00A30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7A123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0189773" w14:textId="77777777" w:rsidR="004A5688" w:rsidRDefault="004A5688">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A76F2B7" w14:textId="77777777" w:rsidR="004A5688" w:rsidRDefault="004A5688">
            <w:pPr>
              <w:rPr>
                <w:rFonts w:eastAsia="Times New Roman"/>
                <w:color w:val="000000"/>
              </w:rPr>
            </w:pPr>
            <w:r>
              <w:rPr>
                <w:rFonts w:eastAsia="Times New Roman"/>
                <w:color w:val="000000"/>
              </w:rPr>
              <w:t>LG ELECTRONICS</w:t>
            </w:r>
          </w:p>
        </w:tc>
      </w:tr>
      <w:tr w:rsidR="004A5688" w14:paraId="554BEC00" w14:textId="77777777" w:rsidTr="004A5688">
        <w:trPr>
          <w:trHeight w:val="300"/>
        </w:trPr>
        <w:tc>
          <w:tcPr>
            <w:tcW w:w="0" w:type="auto"/>
            <w:noWrap/>
            <w:tcMar>
              <w:top w:w="15" w:type="dxa"/>
              <w:left w:w="15" w:type="dxa"/>
              <w:bottom w:w="0" w:type="dxa"/>
              <w:right w:w="15" w:type="dxa"/>
            </w:tcMar>
            <w:vAlign w:val="bottom"/>
            <w:hideMark/>
          </w:tcPr>
          <w:p w14:paraId="2871B3D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0E245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95E006" w14:textId="77777777" w:rsidR="004A5688" w:rsidRDefault="004A568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AC010A9" w14:textId="77777777" w:rsidR="004A5688" w:rsidRDefault="004A5688">
            <w:pPr>
              <w:rPr>
                <w:rFonts w:eastAsia="Times New Roman"/>
                <w:color w:val="000000"/>
              </w:rPr>
            </w:pPr>
            <w:r>
              <w:rPr>
                <w:rFonts w:eastAsia="Times New Roman"/>
                <w:color w:val="000000"/>
              </w:rPr>
              <w:t>Intel Corporation</w:t>
            </w:r>
          </w:p>
        </w:tc>
      </w:tr>
      <w:tr w:rsidR="004A5688" w14:paraId="719B18E2" w14:textId="77777777" w:rsidTr="004A5688">
        <w:trPr>
          <w:trHeight w:val="300"/>
        </w:trPr>
        <w:tc>
          <w:tcPr>
            <w:tcW w:w="0" w:type="auto"/>
            <w:noWrap/>
            <w:tcMar>
              <w:top w:w="15" w:type="dxa"/>
              <w:left w:w="15" w:type="dxa"/>
              <w:bottom w:w="0" w:type="dxa"/>
              <w:right w:w="15" w:type="dxa"/>
            </w:tcMar>
            <w:vAlign w:val="bottom"/>
            <w:hideMark/>
          </w:tcPr>
          <w:p w14:paraId="5CA9963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F48A2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063FF22" w14:textId="77777777" w:rsidR="004A5688" w:rsidRDefault="004A568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73FB1F7" w14:textId="77777777" w:rsidR="004A5688" w:rsidRDefault="004A5688">
            <w:pPr>
              <w:rPr>
                <w:rFonts w:eastAsia="Times New Roman"/>
                <w:color w:val="000000"/>
              </w:rPr>
            </w:pPr>
            <w:r>
              <w:rPr>
                <w:rFonts w:eastAsia="Times New Roman"/>
                <w:color w:val="000000"/>
              </w:rPr>
              <w:t>Qualcomm Incorporated</w:t>
            </w:r>
          </w:p>
        </w:tc>
      </w:tr>
      <w:tr w:rsidR="004A5688" w14:paraId="46D488A7" w14:textId="77777777" w:rsidTr="004A5688">
        <w:trPr>
          <w:trHeight w:val="300"/>
        </w:trPr>
        <w:tc>
          <w:tcPr>
            <w:tcW w:w="0" w:type="auto"/>
            <w:noWrap/>
            <w:tcMar>
              <w:top w:w="15" w:type="dxa"/>
              <w:left w:w="15" w:type="dxa"/>
              <w:bottom w:w="0" w:type="dxa"/>
              <w:right w:w="15" w:type="dxa"/>
            </w:tcMar>
            <w:vAlign w:val="bottom"/>
            <w:hideMark/>
          </w:tcPr>
          <w:p w14:paraId="6616933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1B257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B78F057" w14:textId="77777777" w:rsidR="004A5688" w:rsidRDefault="004A568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9A91697"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70C414DD" w14:textId="77777777" w:rsidTr="004A5688">
        <w:trPr>
          <w:trHeight w:val="300"/>
        </w:trPr>
        <w:tc>
          <w:tcPr>
            <w:tcW w:w="0" w:type="auto"/>
            <w:noWrap/>
            <w:tcMar>
              <w:top w:w="15" w:type="dxa"/>
              <w:left w:w="15" w:type="dxa"/>
              <w:bottom w:w="0" w:type="dxa"/>
              <w:right w:w="15" w:type="dxa"/>
            </w:tcMar>
            <w:vAlign w:val="bottom"/>
            <w:hideMark/>
          </w:tcPr>
          <w:p w14:paraId="628B5AC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26D55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7D36244" w14:textId="77777777" w:rsidR="004A5688" w:rsidRDefault="004A568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36DA79E" w14:textId="77777777" w:rsidR="004A5688" w:rsidRDefault="004A5688">
            <w:pPr>
              <w:rPr>
                <w:rFonts w:eastAsia="Times New Roman"/>
                <w:color w:val="000000"/>
              </w:rPr>
            </w:pPr>
            <w:r>
              <w:rPr>
                <w:rFonts w:eastAsia="Times New Roman"/>
                <w:color w:val="000000"/>
              </w:rPr>
              <w:t>Panasonic Asia Pacific Pte Ltd.</w:t>
            </w:r>
          </w:p>
        </w:tc>
      </w:tr>
      <w:tr w:rsidR="004A5688" w14:paraId="245B708F" w14:textId="77777777" w:rsidTr="004A5688">
        <w:trPr>
          <w:trHeight w:val="300"/>
        </w:trPr>
        <w:tc>
          <w:tcPr>
            <w:tcW w:w="0" w:type="auto"/>
            <w:noWrap/>
            <w:tcMar>
              <w:top w:w="15" w:type="dxa"/>
              <w:left w:w="15" w:type="dxa"/>
              <w:bottom w:w="0" w:type="dxa"/>
              <w:right w:w="15" w:type="dxa"/>
            </w:tcMar>
            <w:vAlign w:val="bottom"/>
            <w:hideMark/>
          </w:tcPr>
          <w:p w14:paraId="2D61528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A7E2C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8B3CF0D" w14:textId="77777777" w:rsidR="004A5688" w:rsidRDefault="004A568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1AE8A1" w14:textId="77777777" w:rsidR="004A5688" w:rsidRDefault="004A5688">
            <w:pPr>
              <w:rPr>
                <w:rFonts w:eastAsia="Times New Roman"/>
                <w:color w:val="000000"/>
              </w:rPr>
            </w:pPr>
            <w:r>
              <w:rPr>
                <w:rFonts w:eastAsia="Times New Roman"/>
                <w:color w:val="000000"/>
              </w:rPr>
              <w:t>Qualcomm Incorporated</w:t>
            </w:r>
          </w:p>
        </w:tc>
      </w:tr>
      <w:tr w:rsidR="004A5688" w14:paraId="721D4E0B" w14:textId="77777777" w:rsidTr="004A5688">
        <w:trPr>
          <w:trHeight w:val="300"/>
        </w:trPr>
        <w:tc>
          <w:tcPr>
            <w:tcW w:w="0" w:type="auto"/>
            <w:noWrap/>
            <w:tcMar>
              <w:top w:w="15" w:type="dxa"/>
              <w:left w:w="15" w:type="dxa"/>
              <w:bottom w:w="0" w:type="dxa"/>
              <w:right w:w="15" w:type="dxa"/>
            </w:tcMar>
            <w:vAlign w:val="bottom"/>
            <w:hideMark/>
          </w:tcPr>
          <w:p w14:paraId="62F9F26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D4DB5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F07458" w14:textId="77777777" w:rsidR="004A5688" w:rsidRDefault="004A5688">
            <w:pPr>
              <w:rPr>
                <w:rFonts w:eastAsia="Times New Roman"/>
                <w:color w:val="000000"/>
              </w:rPr>
            </w:pPr>
            <w:proofErr w:type="spellStart"/>
            <w:r>
              <w:rPr>
                <w:rFonts w:eastAsia="Times New Roman"/>
                <w:color w:val="000000"/>
              </w:rPr>
              <w:t>Roder</w:t>
            </w:r>
            <w:proofErr w:type="spellEnd"/>
            <w:r>
              <w:rPr>
                <w:rFonts w:eastAsia="Times New Roman"/>
                <w:color w:val="000000"/>
              </w:rPr>
              <w:t>, Patricia</w:t>
            </w:r>
          </w:p>
        </w:tc>
        <w:tc>
          <w:tcPr>
            <w:tcW w:w="0" w:type="auto"/>
            <w:noWrap/>
            <w:tcMar>
              <w:top w:w="15" w:type="dxa"/>
              <w:left w:w="15" w:type="dxa"/>
              <w:bottom w:w="0" w:type="dxa"/>
              <w:right w:w="15" w:type="dxa"/>
            </w:tcMar>
            <w:vAlign w:val="bottom"/>
            <w:hideMark/>
          </w:tcPr>
          <w:p w14:paraId="54AC53F2" w14:textId="77777777" w:rsidR="004A5688" w:rsidRDefault="004A5688">
            <w:pPr>
              <w:rPr>
                <w:rFonts w:eastAsia="Times New Roman"/>
                <w:color w:val="000000"/>
              </w:rPr>
            </w:pPr>
            <w:r>
              <w:rPr>
                <w:rFonts w:eastAsia="Times New Roman"/>
                <w:color w:val="000000"/>
              </w:rPr>
              <w:t>IEEE STAFF</w:t>
            </w:r>
          </w:p>
        </w:tc>
      </w:tr>
      <w:tr w:rsidR="004A5688" w14:paraId="5541607C" w14:textId="77777777" w:rsidTr="004A5688">
        <w:trPr>
          <w:trHeight w:val="300"/>
        </w:trPr>
        <w:tc>
          <w:tcPr>
            <w:tcW w:w="0" w:type="auto"/>
            <w:noWrap/>
            <w:tcMar>
              <w:top w:w="15" w:type="dxa"/>
              <w:left w:w="15" w:type="dxa"/>
              <w:bottom w:w="0" w:type="dxa"/>
              <w:right w:w="15" w:type="dxa"/>
            </w:tcMar>
            <w:vAlign w:val="bottom"/>
            <w:hideMark/>
          </w:tcPr>
          <w:p w14:paraId="6947E1B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AC500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85F441" w14:textId="77777777" w:rsidR="004A5688" w:rsidRDefault="004A5688">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3F83CCD" w14:textId="77777777" w:rsidR="004A5688" w:rsidRDefault="004A5688">
            <w:pPr>
              <w:rPr>
                <w:rFonts w:eastAsia="Times New Roman"/>
                <w:color w:val="000000"/>
              </w:rPr>
            </w:pPr>
            <w:r>
              <w:rPr>
                <w:rFonts w:eastAsia="Times New Roman"/>
                <w:color w:val="000000"/>
              </w:rPr>
              <w:t>Qualcomm Technologies, Inc.</w:t>
            </w:r>
          </w:p>
        </w:tc>
      </w:tr>
      <w:tr w:rsidR="004A5688" w14:paraId="6A1B794C" w14:textId="77777777" w:rsidTr="004A5688">
        <w:trPr>
          <w:trHeight w:val="300"/>
        </w:trPr>
        <w:tc>
          <w:tcPr>
            <w:tcW w:w="0" w:type="auto"/>
            <w:noWrap/>
            <w:tcMar>
              <w:top w:w="15" w:type="dxa"/>
              <w:left w:w="15" w:type="dxa"/>
              <w:bottom w:w="0" w:type="dxa"/>
              <w:right w:w="15" w:type="dxa"/>
            </w:tcMar>
            <w:vAlign w:val="bottom"/>
            <w:hideMark/>
          </w:tcPr>
          <w:p w14:paraId="481F50F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72A88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B7A90A" w14:textId="77777777" w:rsidR="004A5688" w:rsidRDefault="004A568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39DCE3C9" w14:textId="77777777" w:rsidR="004A5688" w:rsidRDefault="004A5688">
            <w:pPr>
              <w:rPr>
                <w:rFonts w:eastAsia="Times New Roman"/>
                <w:color w:val="000000"/>
              </w:rPr>
            </w:pPr>
            <w:r>
              <w:rPr>
                <w:rFonts w:eastAsia="Times New Roman"/>
                <w:color w:val="000000"/>
              </w:rPr>
              <w:t>Samsung Research America</w:t>
            </w:r>
          </w:p>
        </w:tc>
      </w:tr>
      <w:tr w:rsidR="004A5688" w14:paraId="44CAC1B4" w14:textId="77777777" w:rsidTr="004A5688">
        <w:trPr>
          <w:trHeight w:val="300"/>
        </w:trPr>
        <w:tc>
          <w:tcPr>
            <w:tcW w:w="0" w:type="auto"/>
            <w:noWrap/>
            <w:tcMar>
              <w:top w:w="15" w:type="dxa"/>
              <w:left w:w="15" w:type="dxa"/>
              <w:bottom w:w="0" w:type="dxa"/>
              <w:right w:w="15" w:type="dxa"/>
            </w:tcMar>
            <w:vAlign w:val="bottom"/>
            <w:hideMark/>
          </w:tcPr>
          <w:p w14:paraId="3B094C4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C0EA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9FDC471" w14:textId="77777777" w:rsidR="004A5688" w:rsidRDefault="004A5688">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176625F4" w14:textId="77777777" w:rsidR="004A5688" w:rsidRDefault="004A5688">
            <w:pPr>
              <w:rPr>
                <w:rFonts w:eastAsia="Times New Roman"/>
                <w:color w:val="000000"/>
              </w:rPr>
            </w:pPr>
            <w:r>
              <w:rPr>
                <w:rFonts w:eastAsia="Times New Roman"/>
                <w:color w:val="000000"/>
              </w:rPr>
              <w:t>ZTE Corporation</w:t>
            </w:r>
          </w:p>
        </w:tc>
      </w:tr>
      <w:tr w:rsidR="004A5688" w14:paraId="25879210" w14:textId="77777777" w:rsidTr="004A5688">
        <w:trPr>
          <w:trHeight w:val="300"/>
        </w:trPr>
        <w:tc>
          <w:tcPr>
            <w:tcW w:w="0" w:type="auto"/>
            <w:noWrap/>
            <w:tcMar>
              <w:top w:w="15" w:type="dxa"/>
              <w:left w:w="15" w:type="dxa"/>
              <w:bottom w:w="0" w:type="dxa"/>
              <w:right w:w="15" w:type="dxa"/>
            </w:tcMar>
            <w:vAlign w:val="bottom"/>
            <w:hideMark/>
          </w:tcPr>
          <w:p w14:paraId="3175FBD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64B651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70D740" w14:textId="77777777" w:rsidR="004A5688" w:rsidRDefault="004A5688">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4FE942F" w14:textId="77777777" w:rsidR="004A5688" w:rsidRDefault="004A5688">
            <w:pPr>
              <w:rPr>
                <w:rFonts w:eastAsia="Times New Roman"/>
                <w:color w:val="000000"/>
              </w:rPr>
            </w:pPr>
            <w:r>
              <w:rPr>
                <w:rFonts w:eastAsia="Times New Roman"/>
                <w:color w:val="000000"/>
              </w:rPr>
              <w:t>Sony Corporation</w:t>
            </w:r>
          </w:p>
        </w:tc>
      </w:tr>
      <w:tr w:rsidR="004A5688" w14:paraId="3335772D" w14:textId="77777777" w:rsidTr="004A5688">
        <w:trPr>
          <w:trHeight w:val="300"/>
        </w:trPr>
        <w:tc>
          <w:tcPr>
            <w:tcW w:w="0" w:type="auto"/>
            <w:noWrap/>
            <w:tcMar>
              <w:top w:w="15" w:type="dxa"/>
              <w:left w:w="15" w:type="dxa"/>
              <w:bottom w:w="0" w:type="dxa"/>
              <w:right w:w="15" w:type="dxa"/>
            </w:tcMar>
            <w:vAlign w:val="bottom"/>
            <w:hideMark/>
          </w:tcPr>
          <w:p w14:paraId="5CFB321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BEC5F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0BCCA53" w14:textId="77777777" w:rsidR="004A5688" w:rsidRDefault="004A5688">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5AAC431" w14:textId="77777777" w:rsidR="004A5688" w:rsidRDefault="004A5688">
            <w:pPr>
              <w:rPr>
                <w:rFonts w:eastAsia="Times New Roman"/>
                <w:color w:val="000000"/>
              </w:rPr>
            </w:pPr>
            <w:r>
              <w:rPr>
                <w:rFonts w:eastAsia="Times New Roman"/>
                <w:color w:val="000000"/>
              </w:rPr>
              <w:t>Qualcomm Incorporated</w:t>
            </w:r>
          </w:p>
        </w:tc>
      </w:tr>
      <w:tr w:rsidR="004A5688" w14:paraId="6A017D75" w14:textId="77777777" w:rsidTr="004A5688">
        <w:trPr>
          <w:trHeight w:val="300"/>
        </w:trPr>
        <w:tc>
          <w:tcPr>
            <w:tcW w:w="0" w:type="auto"/>
            <w:noWrap/>
            <w:tcMar>
              <w:top w:w="15" w:type="dxa"/>
              <w:left w:w="15" w:type="dxa"/>
              <w:bottom w:w="0" w:type="dxa"/>
              <w:right w:w="15" w:type="dxa"/>
            </w:tcMar>
            <w:vAlign w:val="bottom"/>
            <w:hideMark/>
          </w:tcPr>
          <w:p w14:paraId="2529B81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8718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5D41123" w14:textId="77777777" w:rsidR="004A5688" w:rsidRDefault="004A568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3A27222" w14:textId="77777777" w:rsidR="004A5688" w:rsidRDefault="004A5688">
            <w:pPr>
              <w:rPr>
                <w:rFonts w:eastAsia="Times New Roman"/>
                <w:color w:val="000000"/>
              </w:rPr>
            </w:pPr>
            <w:r>
              <w:rPr>
                <w:rFonts w:eastAsia="Times New Roman"/>
                <w:color w:val="000000"/>
              </w:rPr>
              <w:t>Facebook</w:t>
            </w:r>
          </w:p>
        </w:tc>
      </w:tr>
      <w:tr w:rsidR="004A5688" w14:paraId="2BFC54E7" w14:textId="77777777" w:rsidTr="004A5688">
        <w:trPr>
          <w:trHeight w:val="300"/>
        </w:trPr>
        <w:tc>
          <w:tcPr>
            <w:tcW w:w="0" w:type="auto"/>
            <w:noWrap/>
            <w:tcMar>
              <w:top w:w="15" w:type="dxa"/>
              <w:left w:w="15" w:type="dxa"/>
              <w:bottom w:w="0" w:type="dxa"/>
              <w:right w:w="15" w:type="dxa"/>
            </w:tcMar>
            <w:vAlign w:val="bottom"/>
            <w:hideMark/>
          </w:tcPr>
          <w:p w14:paraId="5636DC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A4C3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F86A95" w14:textId="77777777" w:rsidR="004A5688" w:rsidRDefault="004A568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D1DD189" w14:textId="77777777" w:rsidR="004A5688" w:rsidRDefault="004A5688">
            <w:pPr>
              <w:rPr>
                <w:rFonts w:eastAsia="Times New Roman"/>
                <w:color w:val="000000"/>
              </w:rPr>
            </w:pPr>
            <w:r>
              <w:rPr>
                <w:rFonts w:eastAsia="Times New Roman"/>
                <w:color w:val="000000"/>
              </w:rPr>
              <w:t>MediaTek Inc.</w:t>
            </w:r>
          </w:p>
        </w:tc>
      </w:tr>
      <w:tr w:rsidR="004A5688" w14:paraId="31E216F0" w14:textId="77777777" w:rsidTr="004A5688">
        <w:trPr>
          <w:trHeight w:val="300"/>
        </w:trPr>
        <w:tc>
          <w:tcPr>
            <w:tcW w:w="0" w:type="auto"/>
            <w:noWrap/>
            <w:tcMar>
              <w:top w:w="15" w:type="dxa"/>
              <w:left w:w="15" w:type="dxa"/>
              <w:bottom w:w="0" w:type="dxa"/>
              <w:right w:w="15" w:type="dxa"/>
            </w:tcMar>
            <w:vAlign w:val="bottom"/>
            <w:hideMark/>
          </w:tcPr>
          <w:p w14:paraId="0A51FD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79100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695F91" w14:textId="77777777" w:rsidR="004A5688" w:rsidRDefault="004A5688">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E843B41" w14:textId="77777777" w:rsidR="004A5688" w:rsidRDefault="004A5688">
            <w:pPr>
              <w:rPr>
                <w:rFonts w:eastAsia="Times New Roman"/>
                <w:color w:val="000000"/>
              </w:rPr>
            </w:pPr>
            <w:r>
              <w:rPr>
                <w:rFonts w:eastAsia="Times New Roman"/>
                <w:color w:val="000000"/>
              </w:rPr>
              <w:t>Tencent</w:t>
            </w:r>
          </w:p>
        </w:tc>
      </w:tr>
      <w:tr w:rsidR="004A5688" w14:paraId="1DB3752F" w14:textId="77777777" w:rsidTr="004A5688">
        <w:trPr>
          <w:trHeight w:val="300"/>
        </w:trPr>
        <w:tc>
          <w:tcPr>
            <w:tcW w:w="0" w:type="auto"/>
            <w:noWrap/>
            <w:tcMar>
              <w:top w:w="15" w:type="dxa"/>
              <w:left w:w="15" w:type="dxa"/>
              <w:bottom w:w="0" w:type="dxa"/>
              <w:right w:w="15" w:type="dxa"/>
            </w:tcMar>
            <w:vAlign w:val="bottom"/>
            <w:hideMark/>
          </w:tcPr>
          <w:p w14:paraId="4996C56F"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2121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A19525D" w14:textId="77777777" w:rsidR="004A5688" w:rsidRDefault="004A5688">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879A4C8"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7354563D" w14:textId="77777777" w:rsidTr="004A5688">
        <w:trPr>
          <w:trHeight w:val="300"/>
        </w:trPr>
        <w:tc>
          <w:tcPr>
            <w:tcW w:w="0" w:type="auto"/>
            <w:noWrap/>
            <w:tcMar>
              <w:top w:w="15" w:type="dxa"/>
              <w:left w:w="15" w:type="dxa"/>
              <w:bottom w:w="0" w:type="dxa"/>
              <w:right w:w="15" w:type="dxa"/>
            </w:tcMar>
            <w:vAlign w:val="bottom"/>
            <w:hideMark/>
          </w:tcPr>
          <w:p w14:paraId="08A34E7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5DC2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7DBDBD4" w14:textId="77777777" w:rsidR="004A5688" w:rsidRDefault="004A568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88CF9B5"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A5688" w14:paraId="00875756" w14:textId="77777777" w:rsidTr="004A5688">
        <w:trPr>
          <w:trHeight w:val="300"/>
        </w:trPr>
        <w:tc>
          <w:tcPr>
            <w:tcW w:w="0" w:type="auto"/>
            <w:noWrap/>
            <w:tcMar>
              <w:top w:w="15" w:type="dxa"/>
              <w:left w:w="15" w:type="dxa"/>
              <w:bottom w:w="0" w:type="dxa"/>
              <w:right w:w="15" w:type="dxa"/>
            </w:tcMar>
            <w:vAlign w:val="bottom"/>
            <w:hideMark/>
          </w:tcPr>
          <w:p w14:paraId="057D58E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92B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A3328B" w14:textId="77777777" w:rsidR="004A5688" w:rsidRDefault="004A568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3D6BFC3" w14:textId="77777777" w:rsidR="004A5688" w:rsidRDefault="004A5688">
            <w:pPr>
              <w:rPr>
                <w:rFonts w:eastAsia="Times New Roman"/>
                <w:color w:val="000000"/>
              </w:rPr>
            </w:pPr>
            <w:r>
              <w:rPr>
                <w:rFonts w:eastAsia="Times New Roman"/>
                <w:color w:val="000000"/>
              </w:rPr>
              <w:t>Nokia</w:t>
            </w:r>
          </w:p>
        </w:tc>
      </w:tr>
      <w:tr w:rsidR="004A5688" w14:paraId="5DC11F41" w14:textId="77777777" w:rsidTr="004A5688">
        <w:trPr>
          <w:trHeight w:val="300"/>
        </w:trPr>
        <w:tc>
          <w:tcPr>
            <w:tcW w:w="0" w:type="auto"/>
            <w:noWrap/>
            <w:tcMar>
              <w:top w:w="15" w:type="dxa"/>
              <w:left w:w="15" w:type="dxa"/>
              <w:bottom w:w="0" w:type="dxa"/>
              <w:right w:w="15" w:type="dxa"/>
            </w:tcMar>
            <w:vAlign w:val="bottom"/>
            <w:hideMark/>
          </w:tcPr>
          <w:p w14:paraId="632E3A4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DE2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B71A158" w14:textId="77777777" w:rsidR="004A5688" w:rsidRDefault="004A568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1477785" w14:textId="77777777" w:rsidR="004A5688" w:rsidRDefault="004A5688">
            <w:pPr>
              <w:rPr>
                <w:rFonts w:eastAsia="Times New Roman"/>
                <w:color w:val="000000"/>
              </w:rPr>
            </w:pPr>
            <w:r>
              <w:rPr>
                <w:rFonts w:eastAsia="Times New Roman"/>
                <w:color w:val="000000"/>
              </w:rPr>
              <w:t>Advanced Telecommunications Research Institute International (ATR)</w:t>
            </w:r>
          </w:p>
        </w:tc>
      </w:tr>
      <w:tr w:rsidR="004A5688" w14:paraId="4F9AF1B0" w14:textId="77777777" w:rsidTr="004A5688">
        <w:trPr>
          <w:trHeight w:val="300"/>
        </w:trPr>
        <w:tc>
          <w:tcPr>
            <w:tcW w:w="0" w:type="auto"/>
            <w:noWrap/>
            <w:tcMar>
              <w:top w:w="15" w:type="dxa"/>
              <w:left w:w="15" w:type="dxa"/>
              <w:bottom w:w="0" w:type="dxa"/>
              <w:right w:w="15" w:type="dxa"/>
            </w:tcMar>
            <w:vAlign w:val="bottom"/>
            <w:hideMark/>
          </w:tcPr>
          <w:p w14:paraId="54D8D6D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B76C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0B7DB34" w14:textId="77777777" w:rsidR="004A5688" w:rsidRDefault="004A5688">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8611622" w14:textId="77777777" w:rsidR="004A5688" w:rsidRDefault="004A5688">
            <w:pPr>
              <w:rPr>
                <w:rFonts w:eastAsia="Times New Roman"/>
                <w:color w:val="000000"/>
              </w:rPr>
            </w:pPr>
            <w:r>
              <w:rPr>
                <w:rFonts w:eastAsia="Times New Roman"/>
                <w:color w:val="000000"/>
              </w:rPr>
              <w:t>MediaTek Inc.</w:t>
            </w:r>
          </w:p>
        </w:tc>
      </w:tr>
      <w:tr w:rsidR="004A5688" w14:paraId="327B941D" w14:textId="77777777" w:rsidTr="004A5688">
        <w:trPr>
          <w:trHeight w:val="300"/>
        </w:trPr>
        <w:tc>
          <w:tcPr>
            <w:tcW w:w="0" w:type="auto"/>
            <w:noWrap/>
            <w:tcMar>
              <w:top w:w="15" w:type="dxa"/>
              <w:left w:w="15" w:type="dxa"/>
              <w:bottom w:w="0" w:type="dxa"/>
              <w:right w:w="15" w:type="dxa"/>
            </w:tcMar>
            <w:vAlign w:val="bottom"/>
            <w:hideMark/>
          </w:tcPr>
          <w:p w14:paraId="0636D6E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DE962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33789C" w14:textId="77777777" w:rsidR="004A5688" w:rsidRDefault="004A5688">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FA6F116"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1F33C88F" w14:textId="77777777" w:rsidTr="004A5688">
        <w:trPr>
          <w:trHeight w:val="300"/>
        </w:trPr>
        <w:tc>
          <w:tcPr>
            <w:tcW w:w="0" w:type="auto"/>
            <w:noWrap/>
            <w:tcMar>
              <w:top w:w="15" w:type="dxa"/>
              <w:left w:w="15" w:type="dxa"/>
              <w:bottom w:w="0" w:type="dxa"/>
              <w:right w:w="15" w:type="dxa"/>
            </w:tcMar>
            <w:vAlign w:val="bottom"/>
            <w:hideMark/>
          </w:tcPr>
          <w:p w14:paraId="49EDDC1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209F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FA4AEA1" w14:textId="77777777" w:rsidR="004A5688" w:rsidRDefault="004A568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BCC144E"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E8E4701" w14:textId="77777777" w:rsidR="00490D97" w:rsidRDefault="00490D97" w:rsidP="0039576B">
      <w:pPr>
        <w:pStyle w:val="ListParagraph"/>
        <w:ind w:left="1120"/>
        <w:rPr>
          <w:sz w:val="22"/>
          <w:szCs w:val="22"/>
          <w:lang w:eastAsia="ko-KR"/>
        </w:rPr>
      </w:pPr>
    </w:p>
    <w:p w14:paraId="38E70EBC" w14:textId="2016A6F3" w:rsidR="003C6ACA" w:rsidRDefault="003C6ACA" w:rsidP="0039576B">
      <w:pPr>
        <w:pStyle w:val="ListParagraph"/>
        <w:ind w:left="1120"/>
        <w:rPr>
          <w:sz w:val="22"/>
          <w:szCs w:val="22"/>
          <w:lang w:eastAsia="ko-KR"/>
        </w:rPr>
      </w:pPr>
      <w:r>
        <w:rPr>
          <w:sz w:val="22"/>
          <w:szCs w:val="22"/>
          <w:lang w:eastAsia="ko-KR"/>
        </w:rPr>
        <w:t>.</w:t>
      </w:r>
    </w:p>
    <w:p w14:paraId="1BA7A3BB" w14:textId="77777777" w:rsidR="00490D97" w:rsidRPr="00157ED2" w:rsidRDefault="00490D97" w:rsidP="00490D97">
      <w:pPr>
        <w:rPr>
          <w:b/>
        </w:rPr>
      </w:pPr>
      <w:r w:rsidRPr="00157ED2">
        <w:rPr>
          <w:b/>
        </w:rPr>
        <w:t>Submissions</w:t>
      </w:r>
    </w:p>
    <w:p w14:paraId="167105C5" w14:textId="77777777" w:rsidR="00445DDF" w:rsidRDefault="004A4AEF" w:rsidP="00FF6EBE">
      <w:pPr>
        <w:pStyle w:val="ListParagraph"/>
        <w:numPr>
          <w:ilvl w:val="0"/>
          <w:numId w:val="9"/>
        </w:numPr>
        <w:rPr>
          <w:sz w:val="22"/>
          <w:szCs w:val="22"/>
        </w:rPr>
      </w:pPr>
      <w:hyperlink r:id="rId28" w:history="1">
        <w:r w:rsidR="00445DDF">
          <w:rPr>
            <w:rStyle w:val="Hyperlink"/>
            <w:sz w:val="20"/>
          </w:rPr>
          <w:t>774r4</w:t>
        </w:r>
      </w:hyperlink>
      <w:r w:rsidR="00445DDF">
        <w:rPr>
          <w:sz w:val="20"/>
        </w:rPr>
        <w:t xml:space="preserve"> cc34 resolution for CIDs related to EMLMR - Part 2</w:t>
      </w:r>
      <w:r w:rsidR="00445DDF">
        <w:rPr>
          <w:sz w:val="20"/>
        </w:rPr>
        <w:tab/>
        <w:t>Young H. Kwon</w:t>
      </w:r>
      <w:r w:rsidR="00445DDF">
        <w:rPr>
          <w:sz w:val="20"/>
        </w:rPr>
        <w:tab/>
        <w:t>[SP-10’</w:t>
      </w:r>
      <w:r w:rsidR="00445DDF" w:rsidRPr="00C96A28">
        <w:rPr>
          <w:sz w:val="22"/>
          <w:szCs w:val="22"/>
        </w:rPr>
        <w:t>]</w:t>
      </w:r>
      <w:r w:rsidR="00445DDF" w:rsidRPr="00C70C2B">
        <w:rPr>
          <w:sz w:val="22"/>
          <w:szCs w:val="22"/>
        </w:rPr>
        <w:t xml:space="preserve"> </w:t>
      </w:r>
    </w:p>
    <w:p w14:paraId="08F7186F" w14:textId="77777777" w:rsidR="00445DDF" w:rsidRDefault="00445DDF" w:rsidP="00445DDF">
      <w:pPr>
        <w:pStyle w:val="ListParagraph"/>
        <w:ind w:left="1120"/>
        <w:rPr>
          <w:b/>
          <w:bCs/>
          <w:sz w:val="22"/>
          <w:szCs w:val="22"/>
          <w:lang w:val="en-US"/>
        </w:rPr>
      </w:pPr>
    </w:p>
    <w:p w14:paraId="0A7100D7" w14:textId="77777777" w:rsidR="00445DDF" w:rsidRDefault="00445DDF" w:rsidP="00445DDF">
      <w:pPr>
        <w:pStyle w:val="ListParagraph"/>
        <w:ind w:left="1120"/>
        <w:rPr>
          <w:sz w:val="22"/>
          <w:szCs w:val="22"/>
          <w:lang w:eastAsia="ko-KR"/>
        </w:rPr>
      </w:pPr>
      <w:r>
        <w:rPr>
          <w:sz w:val="22"/>
          <w:szCs w:val="22"/>
          <w:lang w:eastAsia="ko-KR"/>
        </w:rPr>
        <w:t xml:space="preserve">The auther goes through the changes of the new version. </w:t>
      </w:r>
    </w:p>
    <w:p w14:paraId="2C39F985" w14:textId="77777777" w:rsidR="00445DDF" w:rsidRDefault="00445DDF" w:rsidP="00445DDF">
      <w:pPr>
        <w:pStyle w:val="ListParagraph"/>
        <w:ind w:left="1120"/>
        <w:rPr>
          <w:sz w:val="22"/>
          <w:szCs w:val="22"/>
          <w:lang w:eastAsia="ko-KR"/>
        </w:rPr>
      </w:pPr>
      <w:r>
        <w:rPr>
          <w:sz w:val="22"/>
          <w:szCs w:val="22"/>
          <w:lang w:eastAsia="ko-KR"/>
        </w:rPr>
        <w:t>C: I am not sure that VHT/HE Nss MCS support can be acquired per your rules.</w:t>
      </w:r>
    </w:p>
    <w:p w14:paraId="47262CBF" w14:textId="77777777" w:rsidR="00445DDF" w:rsidRDefault="00445DDF" w:rsidP="00445DDF">
      <w:pPr>
        <w:pStyle w:val="ListParagraph"/>
        <w:ind w:left="1120"/>
        <w:rPr>
          <w:sz w:val="22"/>
          <w:szCs w:val="22"/>
          <w:lang w:eastAsia="ko-KR"/>
        </w:rPr>
      </w:pPr>
      <w:r>
        <w:rPr>
          <w:sz w:val="22"/>
          <w:szCs w:val="22"/>
          <w:lang w:eastAsia="ko-KR"/>
        </w:rPr>
        <w:t>A: Do you have the cases that the rules don’t work?</w:t>
      </w:r>
    </w:p>
    <w:p w14:paraId="1E8F7587" w14:textId="77777777" w:rsidR="00445DDF" w:rsidRDefault="00445DDF" w:rsidP="00445DDF">
      <w:pPr>
        <w:pStyle w:val="ListParagraph"/>
        <w:ind w:left="1120"/>
        <w:rPr>
          <w:sz w:val="22"/>
          <w:szCs w:val="22"/>
          <w:lang w:eastAsia="ko-KR"/>
        </w:rPr>
      </w:pPr>
      <w:r>
        <w:rPr>
          <w:sz w:val="22"/>
          <w:szCs w:val="22"/>
          <w:lang w:eastAsia="ko-KR"/>
        </w:rPr>
        <w:t>C: eack link can have different capabilities.</w:t>
      </w:r>
    </w:p>
    <w:p w14:paraId="009C833B" w14:textId="77777777" w:rsidR="00445DDF" w:rsidRDefault="00445DDF" w:rsidP="00445DDF">
      <w:pPr>
        <w:pStyle w:val="ListParagraph"/>
        <w:ind w:left="1120"/>
        <w:rPr>
          <w:sz w:val="22"/>
          <w:szCs w:val="22"/>
          <w:lang w:eastAsia="ko-KR"/>
        </w:rPr>
      </w:pPr>
      <w:r>
        <w:rPr>
          <w:sz w:val="22"/>
          <w:szCs w:val="22"/>
          <w:lang w:eastAsia="ko-KR"/>
        </w:rPr>
        <w:t>A: the group agreed that this is MLD level capability.</w:t>
      </w:r>
    </w:p>
    <w:p w14:paraId="0F6310FB" w14:textId="77777777" w:rsidR="00445DDF" w:rsidRDefault="00445DDF" w:rsidP="00445DDF">
      <w:pPr>
        <w:pStyle w:val="ListParagraph"/>
        <w:ind w:left="1120"/>
        <w:rPr>
          <w:sz w:val="22"/>
          <w:szCs w:val="22"/>
          <w:lang w:eastAsia="ko-KR"/>
        </w:rPr>
      </w:pPr>
      <w:r>
        <w:rPr>
          <w:sz w:val="22"/>
          <w:szCs w:val="22"/>
          <w:lang w:eastAsia="ko-KR"/>
        </w:rPr>
        <w:t xml:space="preserve">C: the Tx Nss MCS are removed. </w:t>
      </w:r>
    </w:p>
    <w:p w14:paraId="668F168B" w14:textId="77777777" w:rsidR="00445DDF" w:rsidRDefault="00445DDF" w:rsidP="00445DDF">
      <w:pPr>
        <w:pStyle w:val="ListParagraph"/>
        <w:ind w:left="1120"/>
        <w:rPr>
          <w:sz w:val="22"/>
          <w:szCs w:val="22"/>
          <w:lang w:eastAsia="ko-KR"/>
        </w:rPr>
      </w:pPr>
      <w:r>
        <w:rPr>
          <w:sz w:val="22"/>
          <w:szCs w:val="22"/>
          <w:lang w:eastAsia="ko-KR"/>
        </w:rPr>
        <w:t>A: The Tx is still included.</w:t>
      </w:r>
    </w:p>
    <w:p w14:paraId="1A60C208" w14:textId="77777777" w:rsidR="00445DDF" w:rsidRDefault="00445DDF" w:rsidP="00445DDF">
      <w:pPr>
        <w:pStyle w:val="ListParagraph"/>
        <w:ind w:left="1120"/>
        <w:rPr>
          <w:sz w:val="22"/>
          <w:szCs w:val="22"/>
          <w:lang w:eastAsia="ko-KR"/>
        </w:rPr>
      </w:pPr>
    </w:p>
    <w:p w14:paraId="0D005B84" w14:textId="77777777" w:rsidR="00445DDF" w:rsidRPr="00DE41A2" w:rsidRDefault="00445DDF" w:rsidP="00445DDF">
      <w:pPr>
        <w:pStyle w:val="ListParagraph"/>
        <w:ind w:left="1120"/>
        <w:rPr>
          <w:color w:val="00B050"/>
          <w:sz w:val="22"/>
          <w:szCs w:val="22"/>
          <w:lang w:eastAsia="ko-KR"/>
        </w:rPr>
      </w:pPr>
      <w:r>
        <w:rPr>
          <w:sz w:val="22"/>
          <w:szCs w:val="22"/>
          <w:lang w:eastAsia="ko-KR"/>
        </w:rPr>
        <w:t>SP was deferred.</w:t>
      </w:r>
    </w:p>
    <w:p w14:paraId="61C389AE" w14:textId="77777777" w:rsidR="00445DDF" w:rsidRDefault="00445DDF" w:rsidP="00445DDF">
      <w:pPr>
        <w:pStyle w:val="ListParagraph"/>
        <w:ind w:left="1120"/>
        <w:rPr>
          <w:sz w:val="22"/>
          <w:szCs w:val="22"/>
          <w:lang w:eastAsia="ko-KR"/>
        </w:rPr>
      </w:pPr>
    </w:p>
    <w:p w14:paraId="2585B0EE" w14:textId="77777777" w:rsidR="00445DDF" w:rsidRPr="00C70C2B" w:rsidRDefault="00445DDF" w:rsidP="00445DDF">
      <w:pPr>
        <w:pStyle w:val="ListParagraph"/>
        <w:ind w:left="1120"/>
        <w:rPr>
          <w:sz w:val="22"/>
          <w:szCs w:val="22"/>
          <w:lang w:eastAsia="ko-KR"/>
        </w:rPr>
      </w:pPr>
    </w:p>
    <w:p w14:paraId="14E15056" w14:textId="77777777" w:rsidR="00445DDF" w:rsidRDefault="004A4AEF" w:rsidP="00FF6EBE">
      <w:pPr>
        <w:pStyle w:val="ListParagraph"/>
        <w:numPr>
          <w:ilvl w:val="0"/>
          <w:numId w:val="9"/>
        </w:numPr>
        <w:rPr>
          <w:sz w:val="22"/>
          <w:szCs w:val="22"/>
        </w:rPr>
      </w:pPr>
      <w:hyperlink r:id="rId29" w:history="1">
        <w:r w:rsidR="00445DDF">
          <w:rPr>
            <w:rStyle w:val="Hyperlink"/>
            <w:sz w:val="20"/>
          </w:rPr>
          <w:t>340r8</w:t>
        </w:r>
      </w:hyperlink>
      <w:r w:rsidR="00445DDF">
        <w:rPr>
          <w:sz w:val="20"/>
        </w:rPr>
        <w:t xml:space="preserve"> CR for CID 1977</w:t>
      </w:r>
      <w:r w:rsidR="00445DDF">
        <w:rPr>
          <w:sz w:val="20"/>
        </w:rPr>
        <w:tab/>
      </w:r>
      <w:r w:rsidR="00445DDF">
        <w:rPr>
          <w:sz w:val="20"/>
        </w:rPr>
        <w:tab/>
      </w:r>
      <w:r w:rsidR="00445DDF">
        <w:rPr>
          <w:sz w:val="20"/>
        </w:rPr>
        <w:tab/>
      </w:r>
      <w:r w:rsidR="00445DDF">
        <w:rPr>
          <w:sz w:val="20"/>
        </w:rPr>
        <w:tab/>
      </w:r>
      <w:r w:rsidR="00445DDF">
        <w:rPr>
          <w:sz w:val="20"/>
        </w:rPr>
        <w:tab/>
        <w:t>Dibakar Das</w:t>
      </w:r>
      <w:r w:rsidR="00445DDF">
        <w:rPr>
          <w:sz w:val="20"/>
        </w:rPr>
        <w:tab/>
        <w:t>[SP-10’</w:t>
      </w:r>
      <w:r w:rsidR="00445DDF">
        <w:rPr>
          <w:sz w:val="22"/>
          <w:szCs w:val="22"/>
        </w:rPr>
        <w:t>]</w:t>
      </w:r>
      <w:r w:rsidR="00445DDF" w:rsidRPr="00C70C2B">
        <w:rPr>
          <w:sz w:val="22"/>
          <w:szCs w:val="22"/>
        </w:rPr>
        <w:t xml:space="preserve"> </w:t>
      </w:r>
    </w:p>
    <w:p w14:paraId="22D3BDB9" w14:textId="77777777" w:rsidR="00445DDF" w:rsidRDefault="00445DDF" w:rsidP="00445DDF">
      <w:pPr>
        <w:pStyle w:val="ListParagraph"/>
        <w:ind w:left="1120"/>
        <w:rPr>
          <w:sz w:val="22"/>
          <w:szCs w:val="22"/>
        </w:rPr>
      </w:pPr>
    </w:p>
    <w:p w14:paraId="30222AD0"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29D147C7" w14:textId="77777777" w:rsidR="00445DDF" w:rsidRDefault="00445DDF" w:rsidP="00445DDF">
      <w:pPr>
        <w:pStyle w:val="ListParagraph"/>
        <w:ind w:left="1120"/>
        <w:rPr>
          <w:sz w:val="22"/>
          <w:szCs w:val="22"/>
          <w:lang w:eastAsia="ko-KR"/>
        </w:rPr>
      </w:pPr>
      <w:r>
        <w:rPr>
          <w:sz w:val="22"/>
          <w:szCs w:val="22"/>
          <w:lang w:eastAsia="ko-KR"/>
        </w:rPr>
        <w:t>C: traffic information in SCS should be used for AP and STA also.</w:t>
      </w:r>
    </w:p>
    <w:p w14:paraId="5CBB6B71" w14:textId="77777777" w:rsidR="00445DDF" w:rsidRDefault="00445DDF" w:rsidP="00445DDF">
      <w:pPr>
        <w:pStyle w:val="ListParagraph"/>
        <w:ind w:left="1120"/>
        <w:rPr>
          <w:sz w:val="22"/>
          <w:szCs w:val="22"/>
          <w:lang w:eastAsia="ko-KR"/>
        </w:rPr>
      </w:pPr>
      <w:r>
        <w:rPr>
          <w:sz w:val="22"/>
          <w:szCs w:val="22"/>
          <w:lang w:eastAsia="ko-KR"/>
        </w:rPr>
        <w:t>A: the group has no agreement that EHT AP not affiliated with MLD, STA no affiliated with MLD exists.</w:t>
      </w:r>
    </w:p>
    <w:p w14:paraId="1D15B933" w14:textId="77777777" w:rsidR="00445DDF" w:rsidRDefault="00445DDF" w:rsidP="00445DDF">
      <w:pPr>
        <w:pStyle w:val="ListParagraph"/>
        <w:ind w:left="1120"/>
        <w:rPr>
          <w:sz w:val="22"/>
          <w:szCs w:val="22"/>
          <w:lang w:eastAsia="ko-KR"/>
        </w:rPr>
      </w:pPr>
      <w:r>
        <w:rPr>
          <w:sz w:val="22"/>
          <w:szCs w:val="22"/>
          <w:lang w:eastAsia="ko-KR"/>
        </w:rPr>
        <w:t>C: AP’s behavior is up to the implementation in one part, in another part the reserving resource is mentioned. They should be in lined.</w:t>
      </w:r>
    </w:p>
    <w:p w14:paraId="656EA9A0" w14:textId="77777777" w:rsidR="00445DDF" w:rsidRDefault="00445DDF" w:rsidP="00445DDF">
      <w:pPr>
        <w:pStyle w:val="ListParagraph"/>
        <w:ind w:left="1120"/>
        <w:rPr>
          <w:sz w:val="22"/>
          <w:szCs w:val="22"/>
          <w:lang w:eastAsia="ko-KR"/>
        </w:rPr>
      </w:pPr>
      <w:r>
        <w:rPr>
          <w:sz w:val="22"/>
          <w:szCs w:val="22"/>
          <w:lang w:eastAsia="ko-KR"/>
        </w:rPr>
        <w:t>A: the text is from baseline. To removing the inconsistency, the resource reservation will be removed.</w:t>
      </w:r>
    </w:p>
    <w:p w14:paraId="616E3FA2" w14:textId="77777777" w:rsidR="00445DDF" w:rsidRDefault="00445DDF" w:rsidP="00445DDF">
      <w:pPr>
        <w:pStyle w:val="ListParagraph"/>
        <w:ind w:left="1120"/>
        <w:rPr>
          <w:sz w:val="22"/>
          <w:szCs w:val="22"/>
          <w:lang w:eastAsia="ko-KR"/>
        </w:rPr>
      </w:pPr>
      <w:r>
        <w:rPr>
          <w:sz w:val="22"/>
          <w:szCs w:val="22"/>
          <w:lang w:eastAsia="ko-KR"/>
        </w:rPr>
        <w:t xml:space="preserve">C: the defintion of </w:t>
      </w:r>
      <w:r>
        <w:rPr>
          <w:bCs/>
          <w:sz w:val="20"/>
        </w:rPr>
        <w:t>Minimum Service Interval and the Maximum Service Interval fields in TSPEC should be defined in TSPEC subclause</w:t>
      </w:r>
      <w:r>
        <w:rPr>
          <w:sz w:val="22"/>
          <w:szCs w:val="22"/>
          <w:lang w:eastAsia="ko-KR"/>
        </w:rPr>
        <w:t>.</w:t>
      </w:r>
    </w:p>
    <w:p w14:paraId="5D8C01E4" w14:textId="77777777" w:rsidR="00445DDF" w:rsidRDefault="00445DDF" w:rsidP="00445DDF">
      <w:pPr>
        <w:pStyle w:val="ListParagraph"/>
        <w:ind w:left="1120"/>
        <w:rPr>
          <w:sz w:val="22"/>
          <w:szCs w:val="22"/>
          <w:lang w:eastAsia="ko-KR"/>
        </w:rPr>
      </w:pPr>
      <w:r>
        <w:rPr>
          <w:sz w:val="22"/>
          <w:szCs w:val="22"/>
          <w:lang w:eastAsia="ko-KR"/>
        </w:rPr>
        <w:t>A: can remove it.</w:t>
      </w:r>
    </w:p>
    <w:p w14:paraId="5F317213" w14:textId="77777777" w:rsidR="00445DDF" w:rsidRDefault="00445DDF" w:rsidP="00445DDF">
      <w:pPr>
        <w:pStyle w:val="ListParagraph"/>
        <w:ind w:left="1120"/>
        <w:rPr>
          <w:sz w:val="22"/>
          <w:szCs w:val="22"/>
          <w:lang w:eastAsia="ko-KR"/>
        </w:rPr>
      </w:pPr>
    </w:p>
    <w:p w14:paraId="06F23279" w14:textId="77777777" w:rsidR="00445DDF" w:rsidRDefault="00445DDF" w:rsidP="00445DDF">
      <w:pPr>
        <w:pStyle w:val="ListParagraph"/>
        <w:ind w:left="1120"/>
        <w:rPr>
          <w:sz w:val="22"/>
          <w:szCs w:val="22"/>
          <w:lang w:eastAsia="ko-KR"/>
        </w:rPr>
      </w:pPr>
      <w:r>
        <w:rPr>
          <w:sz w:val="22"/>
          <w:szCs w:val="22"/>
          <w:lang w:eastAsia="ko-KR"/>
        </w:rPr>
        <w:t>SP:</w:t>
      </w:r>
    </w:p>
    <w:p w14:paraId="14871132" w14:textId="77777777" w:rsidR="00445DDF" w:rsidRDefault="00445DDF" w:rsidP="00445DDF">
      <w:pPr>
        <w:pStyle w:val="ListParagraph"/>
        <w:ind w:left="1120"/>
        <w:rPr>
          <w:sz w:val="22"/>
          <w:szCs w:val="22"/>
          <w:lang w:eastAsia="ko-KR"/>
        </w:rPr>
      </w:pPr>
      <w:r>
        <w:rPr>
          <w:sz w:val="22"/>
          <w:szCs w:val="22"/>
          <w:lang w:eastAsia="ko-KR"/>
        </w:rPr>
        <w:t>Do you support the changes in doc 11-21/0340r10 for resolving the CID1977?</w:t>
      </w:r>
    </w:p>
    <w:p w14:paraId="1CAB5859" w14:textId="77777777" w:rsidR="00445DDF" w:rsidRPr="00077702" w:rsidRDefault="00445DDF" w:rsidP="00445DDF">
      <w:pPr>
        <w:pStyle w:val="ListParagraph"/>
        <w:ind w:left="1120"/>
        <w:rPr>
          <w:color w:val="FF0000"/>
          <w:sz w:val="22"/>
          <w:szCs w:val="22"/>
          <w:lang w:eastAsia="ko-KR"/>
        </w:rPr>
      </w:pPr>
      <w:r w:rsidRPr="00077702">
        <w:rPr>
          <w:color w:val="FF0000"/>
          <w:sz w:val="22"/>
          <w:szCs w:val="22"/>
          <w:lang w:eastAsia="ko-KR"/>
        </w:rPr>
        <w:t>30Y, 20N, 33A</w:t>
      </w:r>
    </w:p>
    <w:p w14:paraId="7469161C" w14:textId="77777777" w:rsidR="00445DDF" w:rsidRDefault="00445DDF" w:rsidP="00445DDF">
      <w:pPr>
        <w:pStyle w:val="ListParagraph"/>
        <w:ind w:left="1120"/>
        <w:rPr>
          <w:sz w:val="22"/>
          <w:szCs w:val="22"/>
          <w:lang w:val="en-US"/>
        </w:rPr>
      </w:pPr>
    </w:p>
    <w:p w14:paraId="7E8230D2" w14:textId="77777777" w:rsidR="00445DDF" w:rsidRDefault="00445DDF" w:rsidP="00445DDF">
      <w:pPr>
        <w:pStyle w:val="ListParagraph"/>
        <w:ind w:left="1120"/>
        <w:rPr>
          <w:sz w:val="22"/>
          <w:szCs w:val="22"/>
          <w:lang w:val="en-US"/>
        </w:rPr>
      </w:pPr>
    </w:p>
    <w:p w14:paraId="6397E3D8" w14:textId="77777777" w:rsidR="00445DDF" w:rsidRDefault="004A4AEF" w:rsidP="00FF6EBE">
      <w:pPr>
        <w:pStyle w:val="ListParagraph"/>
        <w:numPr>
          <w:ilvl w:val="0"/>
          <w:numId w:val="9"/>
        </w:numPr>
        <w:rPr>
          <w:sz w:val="22"/>
          <w:szCs w:val="22"/>
        </w:rPr>
      </w:pPr>
      <w:hyperlink r:id="rId30" w:history="1">
        <w:r w:rsidR="00445DDF">
          <w:rPr>
            <w:rStyle w:val="Hyperlink"/>
            <w:sz w:val="20"/>
          </w:rPr>
          <w:t>481r5</w:t>
        </w:r>
      </w:hyperlink>
      <w:r w:rsidR="00445DDF">
        <w:rPr>
          <w:sz w:val="20"/>
        </w:rPr>
        <w:t xml:space="preserve"> Reso. for CC34 CIDs for channel switching quieting</w:t>
      </w:r>
      <w:r w:rsidR="00445DDF">
        <w:rPr>
          <w:sz w:val="20"/>
        </w:rPr>
        <w:tab/>
        <w:t>Laurent Cariou</w:t>
      </w:r>
      <w:r w:rsidR="00445DDF">
        <w:rPr>
          <w:sz w:val="20"/>
        </w:rPr>
        <w:tab/>
        <w:t>[SP-5’</w:t>
      </w:r>
      <w:r w:rsidR="00445DDF">
        <w:rPr>
          <w:sz w:val="22"/>
          <w:szCs w:val="22"/>
        </w:rPr>
        <w:t>]</w:t>
      </w:r>
      <w:r w:rsidR="00445DDF" w:rsidRPr="00C70C2B">
        <w:rPr>
          <w:sz w:val="22"/>
          <w:szCs w:val="22"/>
        </w:rPr>
        <w:t xml:space="preserve"> </w:t>
      </w:r>
    </w:p>
    <w:p w14:paraId="550CC38A" w14:textId="77777777" w:rsidR="00445DDF" w:rsidRDefault="00445DDF" w:rsidP="00445DDF">
      <w:pPr>
        <w:pStyle w:val="ListParagraph"/>
        <w:ind w:left="1120"/>
        <w:rPr>
          <w:sz w:val="22"/>
          <w:szCs w:val="22"/>
        </w:rPr>
      </w:pPr>
    </w:p>
    <w:p w14:paraId="65B65873"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F6C3362" w14:textId="77777777" w:rsidR="00445DDF" w:rsidRDefault="00445DDF" w:rsidP="00445DDF">
      <w:pPr>
        <w:pStyle w:val="ListParagraph"/>
        <w:ind w:left="1120"/>
        <w:rPr>
          <w:sz w:val="22"/>
          <w:szCs w:val="22"/>
          <w:lang w:eastAsia="ko-KR"/>
        </w:rPr>
      </w:pPr>
    </w:p>
    <w:p w14:paraId="14FBF6E5" w14:textId="77777777" w:rsidR="00445DDF" w:rsidRDefault="00445DDF" w:rsidP="00445DDF">
      <w:pPr>
        <w:pStyle w:val="ListParagraph"/>
        <w:ind w:left="1120"/>
        <w:rPr>
          <w:sz w:val="22"/>
          <w:szCs w:val="22"/>
          <w:lang w:eastAsia="ko-KR"/>
        </w:rPr>
      </w:pPr>
      <w:r>
        <w:rPr>
          <w:sz w:val="22"/>
          <w:szCs w:val="22"/>
          <w:lang w:eastAsia="ko-KR"/>
        </w:rPr>
        <w:t>SP:</w:t>
      </w:r>
    </w:p>
    <w:p w14:paraId="213B5CD3" w14:textId="77777777" w:rsidR="00445DDF" w:rsidRPr="00077702" w:rsidRDefault="00445DDF" w:rsidP="00445DDF">
      <w:pPr>
        <w:pStyle w:val="ListParagraph"/>
        <w:ind w:left="1120"/>
        <w:rPr>
          <w:rFonts w:ascii="Arial" w:eastAsia="SimSun" w:hAnsi="Arial" w:cs="Arial"/>
          <w:sz w:val="20"/>
          <w:szCs w:val="20"/>
          <w:lang w:eastAsia="zh-CN"/>
        </w:rPr>
      </w:pPr>
      <w:r w:rsidRPr="00077702">
        <w:rPr>
          <w:rFonts w:ascii="Arial" w:eastAsia="SimSun" w:hAnsi="Arial" w:cs="Arial"/>
          <w:sz w:val="20"/>
          <w:szCs w:val="20"/>
          <w:lang w:eastAsia="zh-CN"/>
        </w:rPr>
        <w:t>Do you agree with the proposed changes in doc 481r5 corresponding to CIDs:</w:t>
      </w:r>
      <w:r w:rsidRPr="00077702">
        <w:rPr>
          <w:rFonts w:ascii="Arial" w:eastAsia="SimSun" w:hAnsi="Arial" w:cs="Arial"/>
          <w:sz w:val="20"/>
          <w:szCs w:val="20"/>
          <w:lang w:eastAsia="zh-CN"/>
        </w:rPr>
        <w:cr/>
        <w:t>2132 2166</w:t>
      </w:r>
    </w:p>
    <w:p w14:paraId="7D64D5E0" w14:textId="77777777" w:rsidR="00445DDF" w:rsidRDefault="00445DDF" w:rsidP="00445DDF">
      <w:pPr>
        <w:pStyle w:val="ListParagraph"/>
        <w:ind w:left="1120"/>
        <w:rPr>
          <w:rFonts w:ascii="Arial" w:eastAsia="SimSun" w:hAnsi="Arial" w:cs="Arial"/>
          <w:sz w:val="16"/>
          <w:szCs w:val="16"/>
          <w:lang w:eastAsia="zh-CN"/>
        </w:rPr>
      </w:pPr>
    </w:p>
    <w:p w14:paraId="206E00AB" w14:textId="77777777" w:rsidR="00445DDF" w:rsidRPr="00077702" w:rsidRDefault="00445DDF" w:rsidP="00445DDF">
      <w:pPr>
        <w:pStyle w:val="ListParagraph"/>
        <w:ind w:left="1120"/>
        <w:rPr>
          <w:color w:val="00B050"/>
          <w:sz w:val="22"/>
          <w:szCs w:val="22"/>
          <w:lang w:eastAsia="ko-KR"/>
        </w:rPr>
      </w:pPr>
      <w:r w:rsidRPr="00077702">
        <w:rPr>
          <w:color w:val="00B050"/>
          <w:sz w:val="22"/>
          <w:szCs w:val="22"/>
          <w:lang w:eastAsia="ko-KR"/>
        </w:rPr>
        <w:t>No objection.</w:t>
      </w:r>
    </w:p>
    <w:p w14:paraId="371C5133" w14:textId="77777777" w:rsidR="00445DDF" w:rsidRDefault="00445DDF" w:rsidP="00445DDF">
      <w:pPr>
        <w:pStyle w:val="ListParagraph"/>
        <w:ind w:left="1120"/>
        <w:rPr>
          <w:sz w:val="22"/>
          <w:szCs w:val="22"/>
          <w:lang w:eastAsia="ko-KR"/>
        </w:rPr>
      </w:pPr>
    </w:p>
    <w:p w14:paraId="5463EA64" w14:textId="77777777" w:rsidR="00445DDF" w:rsidRDefault="00445DDF" w:rsidP="00445DDF">
      <w:pPr>
        <w:pStyle w:val="ListParagraph"/>
        <w:ind w:left="1120"/>
        <w:rPr>
          <w:sz w:val="22"/>
          <w:szCs w:val="22"/>
          <w:lang w:eastAsia="ko-KR"/>
        </w:rPr>
      </w:pPr>
    </w:p>
    <w:p w14:paraId="1823E881" w14:textId="77777777" w:rsidR="00445DDF" w:rsidRDefault="004A4AEF" w:rsidP="00FF6EBE">
      <w:pPr>
        <w:pStyle w:val="ListParagraph"/>
        <w:numPr>
          <w:ilvl w:val="0"/>
          <w:numId w:val="9"/>
        </w:numPr>
        <w:rPr>
          <w:sz w:val="22"/>
          <w:szCs w:val="22"/>
        </w:rPr>
      </w:pPr>
      <w:hyperlink r:id="rId31" w:history="1">
        <w:r w:rsidR="00445DDF">
          <w:rPr>
            <w:rStyle w:val="Hyperlink"/>
            <w:sz w:val="20"/>
          </w:rPr>
          <w:t>390r2</w:t>
        </w:r>
      </w:hyperlink>
      <w:r w:rsidR="00445DDF">
        <w:rPr>
          <w:sz w:val="20"/>
        </w:rPr>
        <w:t xml:space="preserve"> CR for 35.3.5</w:t>
      </w:r>
      <w:r w:rsidR="00445DDF">
        <w:rPr>
          <w:sz w:val="20"/>
        </w:rPr>
        <w:tab/>
      </w:r>
      <w:r w:rsidR="00445DDF">
        <w:rPr>
          <w:sz w:val="20"/>
        </w:rPr>
        <w:tab/>
      </w:r>
      <w:r w:rsidR="00445DDF">
        <w:rPr>
          <w:sz w:val="20"/>
        </w:rPr>
        <w:tab/>
      </w:r>
      <w:r w:rsidR="00445DDF">
        <w:rPr>
          <w:sz w:val="20"/>
        </w:rPr>
        <w:tab/>
      </w:r>
      <w:r w:rsidR="00445DDF">
        <w:rPr>
          <w:sz w:val="20"/>
        </w:rPr>
        <w:tab/>
        <w:t>Po-Kai Huang</w:t>
      </w:r>
      <w:r w:rsidR="00445DDF">
        <w:rPr>
          <w:sz w:val="20"/>
        </w:rPr>
        <w:tab/>
        <w:t>[30’</w:t>
      </w:r>
      <w:r w:rsidR="00445DDF">
        <w:rPr>
          <w:sz w:val="22"/>
          <w:szCs w:val="22"/>
        </w:rPr>
        <w:t>]</w:t>
      </w:r>
      <w:r w:rsidR="00445DDF" w:rsidRPr="00C70C2B">
        <w:rPr>
          <w:sz w:val="22"/>
          <w:szCs w:val="22"/>
        </w:rPr>
        <w:t xml:space="preserve"> </w:t>
      </w:r>
    </w:p>
    <w:p w14:paraId="349B5F1A" w14:textId="77777777" w:rsidR="00445DDF" w:rsidRDefault="00445DDF" w:rsidP="00445DDF">
      <w:pPr>
        <w:pStyle w:val="ListParagraph"/>
        <w:ind w:left="1120"/>
        <w:rPr>
          <w:sz w:val="22"/>
          <w:szCs w:val="22"/>
        </w:rPr>
      </w:pPr>
    </w:p>
    <w:p w14:paraId="18C2DC92"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6948158" w14:textId="77777777" w:rsidR="00445DDF" w:rsidRDefault="00445DDF" w:rsidP="00445DDF">
      <w:pPr>
        <w:pStyle w:val="ListParagraph"/>
        <w:ind w:left="1120"/>
        <w:rPr>
          <w:sz w:val="22"/>
          <w:szCs w:val="22"/>
          <w:lang w:eastAsia="ko-KR"/>
        </w:rPr>
      </w:pPr>
      <w:r>
        <w:rPr>
          <w:sz w:val="22"/>
          <w:szCs w:val="22"/>
          <w:lang w:eastAsia="ko-KR"/>
        </w:rPr>
        <w:t>C: the location of Status should be defined.</w:t>
      </w:r>
    </w:p>
    <w:p w14:paraId="0A32B835" w14:textId="77777777" w:rsidR="00445DDF" w:rsidRDefault="00445DDF" w:rsidP="00445DDF">
      <w:pPr>
        <w:pStyle w:val="ListParagraph"/>
        <w:ind w:left="1120"/>
        <w:rPr>
          <w:sz w:val="22"/>
          <w:szCs w:val="22"/>
          <w:lang w:eastAsia="ko-KR"/>
        </w:rPr>
      </w:pPr>
      <w:r>
        <w:rPr>
          <w:sz w:val="22"/>
          <w:szCs w:val="22"/>
          <w:lang w:eastAsia="ko-KR"/>
        </w:rPr>
        <w:t>A: it is defined in another contribution (</w:t>
      </w:r>
      <w:r w:rsidRPr="00077702">
        <w:rPr>
          <w:sz w:val="22"/>
          <w:szCs w:val="22"/>
          <w:lang w:eastAsia="ko-KR"/>
        </w:rPr>
        <w:t>in the STA Profile field</w:t>
      </w:r>
      <w:r>
        <w:rPr>
          <w:sz w:val="22"/>
          <w:szCs w:val="22"/>
          <w:lang w:eastAsia="ko-KR"/>
        </w:rPr>
        <w:t>).</w:t>
      </w:r>
    </w:p>
    <w:p w14:paraId="56D17550" w14:textId="77777777" w:rsidR="00445DDF" w:rsidRPr="00077702" w:rsidRDefault="00445DDF" w:rsidP="00445DDF">
      <w:pPr>
        <w:rPr>
          <w:lang w:eastAsia="ko-KR"/>
        </w:rPr>
      </w:pPr>
      <w:r w:rsidRPr="00077702">
        <w:rPr>
          <w:lang w:eastAsia="ko-KR"/>
        </w:rPr>
        <w:t xml:space="preserve"> </w:t>
      </w:r>
    </w:p>
    <w:p w14:paraId="3C8E5069" w14:textId="77777777" w:rsidR="00445DDF" w:rsidRDefault="00445DDF" w:rsidP="00445DDF">
      <w:pPr>
        <w:pStyle w:val="ListParagraph"/>
        <w:ind w:left="1120"/>
        <w:rPr>
          <w:sz w:val="22"/>
          <w:szCs w:val="22"/>
          <w:lang w:eastAsia="ko-KR"/>
        </w:rPr>
      </w:pPr>
      <w:r>
        <w:rPr>
          <w:sz w:val="22"/>
          <w:szCs w:val="22"/>
          <w:lang w:eastAsia="ko-KR"/>
        </w:rPr>
        <w:t>SP:</w:t>
      </w:r>
    </w:p>
    <w:p w14:paraId="3AAF9786" w14:textId="77777777" w:rsidR="00445DDF" w:rsidRDefault="00445DDF" w:rsidP="00445DDF">
      <w:pPr>
        <w:pStyle w:val="ListParagraph"/>
        <w:ind w:left="1120"/>
        <w:rPr>
          <w:color w:val="000000" w:themeColor="text1"/>
          <w:sz w:val="18"/>
          <w:szCs w:val="18"/>
          <w:lang w:eastAsia="ko-KR"/>
        </w:rPr>
      </w:pPr>
      <w:r w:rsidRPr="00077702">
        <w:rPr>
          <w:sz w:val="20"/>
          <w:lang w:val="en-US" w:eastAsia="ko-KR"/>
        </w:rPr>
        <w:t>Do you support the changes provided in 11-21-390r2 for the following CIDs?</w:t>
      </w:r>
      <w:r w:rsidRPr="00077702">
        <w:rPr>
          <w:sz w:val="20"/>
          <w:lang w:val="en-US" w:eastAsia="ko-KR"/>
        </w:rPr>
        <w:cr/>
        <w:t>1053, 1784, 1785, 3252, 1055, 2251, 2316, 2317, 3243, 1443, 1677, 1711, 1812, 2477, 2088, 2377, 2424, 3251, 3025, 1783, 2127, 2899, 2475, 2593, 1805</w:t>
      </w:r>
    </w:p>
    <w:p w14:paraId="35AA7DAC" w14:textId="46855DF7" w:rsidR="009E34D0" w:rsidRDefault="00445DDF" w:rsidP="009E34D0">
      <w:pPr>
        <w:spacing w:after="160" w:line="254" w:lineRule="auto"/>
        <w:jc w:val="both"/>
        <w:rPr>
          <w:rFonts w:ascii="¹d1Ç40  ¬e0µ15" w:hAnsi="¹d1Ç40  ¬e0µ15" w:hint="eastAsia"/>
          <w:sz w:val="20"/>
          <w:szCs w:val="20"/>
        </w:rPr>
      </w:pPr>
      <w:r>
        <w:rPr>
          <w:lang w:eastAsia="ko-KR"/>
        </w:rPr>
        <w:t xml:space="preserve"> </w:t>
      </w:r>
      <w:r w:rsidR="009E34D0">
        <w:rPr>
          <w:lang w:eastAsia="ko-KR"/>
        </w:rPr>
        <w:tab/>
        <w:t xml:space="preserve">        </w:t>
      </w:r>
      <w:r w:rsidR="009E34D0" w:rsidRPr="009E34D0">
        <w:rPr>
          <w:rFonts w:ascii="¹d1Ç40  ¬e0µ15" w:hAnsi="¹d1Ç40  ¬e0µ15"/>
          <w:color w:val="00B050"/>
          <w:sz w:val="20"/>
          <w:szCs w:val="20"/>
        </w:rPr>
        <w:t>No objection</w:t>
      </w:r>
    </w:p>
    <w:p w14:paraId="486F6F2B" w14:textId="68A40294" w:rsidR="00445DDF" w:rsidRDefault="00445DDF" w:rsidP="00445DDF">
      <w:pPr>
        <w:pStyle w:val="ListParagraph"/>
        <w:ind w:left="1120"/>
        <w:rPr>
          <w:sz w:val="22"/>
          <w:szCs w:val="22"/>
          <w:lang w:eastAsia="ko-KR"/>
        </w:rPr>
      </w:pPr>
      <w:r>
        <w:rPr>
          <w:sz w:val="22"/>
          <w:szCs w:val="22"/>
          <w:lang w:eastAsia="ko-KR"/>
        </w:rPr>
        <w:t xml:space="preserve"> </w:t>
      </w:r>
    </w:p>
    <w:p w14:paraId="7608AF64" w14:textId="77777777" w:rsidR="00445DDF" w:rsidRDefault="00445DDF" w:rsidP="00445DDF">
      <w:pPr>
        <w:pStyle w:val="ListParagraph"/>
        <w:ind w:left="1120"/>
        <w:rPr>
          <w:sz w:val="22"/>
          <w:szCs w:val="22"/>
          <w:lang w:eastAsia="ko-KR"/>
        </w:rPr>
      </w:pPr>
    </w:p>
    <w:p w14:paraId="463D8950" w14:textId="77777777" w:rsidR="00445DDF" w:rsidRDefault="00445DDF" w:rsidP="00445DDF">
      <w:pPr>
        <w:pStyle w:val="ListParagraph"/>
        <w:ind w:left="1120"/>
        <w:rPr>
          <w:sz w:val="22"/>
          <w:szCs w:val="22"/>
          <w:lang w:eastAsia="ko-KR"/>
        </w:rPr>
      </w:pPr>
    </w:p>
    <w:p w14:paraId="4D267903" w14:textId="298BC25B" w:rsidR="00445DDF" w:rsidRDefault="004A4AEF" w:rsidP="00FF6EBE">
      <w:pPr>
        <w:pStyle w:val="ListParagraph"/>
        <w:numPr>
          <w:ilvl w:val="0"/>
          <w:numId w:val="9"/>
        </w:numPr>
        <w:rPr>
          <w:sz w:val="22"/>
          <w:szCs w:val="22"/>
        </w:rPr>
      </w:pPr>
      <w:hyperlink r:id="rId32" w:history="1">
        <w:r w:rsidR="00445DDF">
          <w:rPr>
            <w:rStyle w:val="Hyperlink"/>
            <w:sz w:val="20"/>
          </w:rPr>
          <w:t>1897r4</w:t>
        </w:r>
      </w:hyperlink>
      <w:r w:rsidR="00445DDF">
        <w:rPr>
          <w:sz w:val="20"/>
        </w:rPr>
        <w:t xml:space="preserve"> OBSS EDCA Parameter Sets for RTA</w:t>
      </w:r>
      <w:r w:rsidR="00445DDF">
        <w:rPr>
          <w:sz w:val="20"/>
        </w:rPr>
        <w:tab/>
      </w:r>
      <w:r w:rsidR="00445DDF">
        <w:rPr>
          <w:sz w:val="20"/>
        </w:rPr>
        <w:tab/>
        <w:t>Evgeny Khorov</w:t>
      </w:r>
      <w:r w:rsidR="00445DDF">
        <w:rPr>
          <w:sz w:val="20"/>
        </w:rPr>
        <w:tab/>
        <w:t>[SP-10’</w:t>
      </w:r>
      <w:r w:rsidR="00445DDF">
        <w:rPr>
          <w:sz w:val="22"/>
          <w:szCs w:val="22"/>
        </w:rPr>
        <w:t>]</w:t>
      </w:r>
      <w:r w:rsidR="00445DDF" w:rsidRPr="00C70C2B">
        <w:rPr>
          <w:sz w:val="22"/>
          <w:szCs w:val="22"/>
        </w:rPr>
        <w:t xml:space="preserve"> </w:t>
      </w:r>
    </w:p>
    <w:p w14:paraId="57FD368A" w14:textId="77777777" w:rsidR="00445DDF" w:rsidRDefault="00445DDF" w:rsidP="00445DDF">
      <w:pPr>
        <w:pStyle w:val="ListParagraph"/>
        <w:ind w:left="1120"/>
        <w:rPr>
          <w:sz w:val="22"/>
          <w:szCs w:val="22"/>
        </w:rPr>
      </w:pPr>
    </w:p>
    <w:p w14:paraId="28222CC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3ADED1C4" w14:textId="77777777" w:rsidR="00435DA0" w:rsidRDefault="00435DA0" w:rsidP="00445DDF">
      <w:pPr>
        <w:pStyle w:val="ListParagraph"/>
        <w:ind w:left="1120"/>
        <w:rPr>
          <w:sz w:val="22"/>
          <w:szCs w:val="22"/>
          <w:lang w:eastAsia="ko-KR"/>
        </w:rPr>
      </w:pPr>
    </w:p>
    <w:p w14:paraId="3CF0F9D8" w14:textId="15A3CB2F" w:rsidR="00435DA0" w:rsidRDefault="00435DA0" w:rsidP="00445DDF">
      <w:pPr>
        <w:pStyle w:val="ListParagraph"/>
        <w:ind w:left="1120"/>
        <w:rPr>
          <w:sz w:val="22"/>
          <w:szCs w:val="22"/>
          <w:lang w:eastAsia="ko-KR"/>
        </w:rPr>
      </w:pPr>
      <w:r>
        <w:rPr>
          <w:sz w:val="22"/>
          <w:szCs w:val="22"/>
          <w:lang w:eastAsia="ko-KR"/>
        </w:rPr>
        <w:t>Discussion for SP1</w:t>
      </w:r>
    </w:p>
    <w:p w14:paraId="421D275C" w14:textId="74529BE0" w:rsidR="00445DDF" w:rsidRDefault="00445DDF" w:rsidP="00445DDF">
      <w:pPr>
        <w:pStyle w:val="ListParagraph"/>
        <w:ind w:left="1120"/>
        <w:rPr>
          <w:sz w:val="22"/>
          <w:szCs w:val="22"/>
          <w:lang w:eastAsia="ko-KR"/>
        </w:rPr>
      </w:pPr>
      <w:r>
        <w:rPr>
          <w:sz w:val="22"/>
          <w:szCs w:val="22"/>
          <w:lang w:eastAsia="ko-KR"/>
        </w:rPr>
        <w:t xml:space="preserve">C: </w:t>
      </w:r>
      <w:r w:rsidR="00435DA0">
        <w:rPr>
          <w:sz w:val="22"/>
          <w:szCs w:val="22"/>
          <w:lang w:eastAsia="ko-KR"/>
        </w:rPr>
        <w:t>is SP1 for R1/R2 or just collect the information?</w:t>
      </w:r>
    </w:p>
    <w:p w14:paraId="737BD66D" w14:textId="2032DF4E" w:rsidR="00445DDF" w:rsidRDefault="00445DDF" w:rsidP="00445DDF">
      <w:pPr>
        <w:pStyle w:val="ListParagraph"/>
        <w:ind w:left="1120"/>
        <w:rPr>
          <w:sz w:val="22"/>
          <w:szCs w:val="22"/>
          <w:lang w:eastAsia="ko-KR"/>
        </w:rPr>
      </w:pPr>
      <w:r>
        <w:rPr>
          <w:sz w:val="22"/>
          <w:szCs w:val="22"/>
          <w:lang w:eastAsia="ko-KR"/>
        </w:rPr>
        <w:t xml:space="preserve">A: </w:t>
      </w:r>
      <w:r w:rsidR="00435DA0">
        <w:rPr>
          <w:sz w:val="22"/>
          <w:szCs w:val="22"/>
          <w:lang w:eastAsia="ko-KR"/>
        </w:rPr>
        <w:t>this can be for either R1 or R2</w:t>
      </w:r>
      <w:r>
        <w:rPr>
          <w:sz w:val="22"/>
          <w:szCs w:val="22"/>
          <w:lang w:eastAsia="ko-KR"/>
        </w:rPr>
        <w:t>.</w:t>
      </w:r>
    </w:p>
    <w:p w14:paraId="5AAD81C9" w14:textId="74E2B066" w:rsidR="00435DA0" w:rsidRDefault="00435DA0" w:rsidP="00445DDF">
      <w:pPr>
        <w:pStyle w:val="ListParagraph"/>
        <w:ind w:left="1120"/>
        <w:rPr>
          <w:sz w:val="22"/>
          <w:szCs w:val="22"/>
          <w:lang w:eastAsia="ko-KR"/>
        </w:rPr>
      </w:pPr>
      <w:r>
        <w:rPr>
          <w:sz w:val="22"/>
          <w:szCs w:val="22"/>
          <w:lang w:eastAsia="ko-KR"/>
        </w:rPr>
        <w:t>C: similar to the previous comment.</w:t>
      </w:r>
    </w:p>
    <w:p w14:paraId="6A21BBC3" w14:textId="7BF9330C" w:rsidR="00435DA0" w:rsidRDefault="00435DA0" w:rsidP="00445DDF">
      <w:pPr>
        <w:pStyle w:val="ListParagraph"/>
        <w:ind w:left="1120"/>
        <w:rPr>
          <w:sz w:val="22"/>
          <w:szCs w:val="22"/>
          <w:lang w:eastAsia="ko-KR"/>
        </w:rPr>
      </w:pPr>
      <w:r>
        <w:rPr>
          <w:sz w:val="22"/>
          <w:szCs w:val="22"/>
          <w:lang w:eastAsia="ko-KR"/>
        </w:rPr>
        <w:t xml:space="preserve">C: It may better to do separate SP for different parameters, and run SP for parameters within one BSS </w:t>
      </w:r>
    </w:p>
    <w:p w14:paraId="70DE03EA" w14:textId="77777777" w:rsidR="00445DDF" w:rsidRPr="00077702" w:rsidRDefault="00445DDF" w:rsidP="00445DDF">
      <w:pPr>
        <w:rPr>
          <w:lang w:eastAsia="ko-KR"/>
        </w:rPr>
      </w:pPr>
      <w:r w:rsidRPr="00077702">
        <w:rPr>
          <w:lang w:eastAsia="ko-KR"/>
        </w:rPr>
        <w:t xml:space="preserve"> </w:t>
      </w:r>
    </w:p>
    <w:p w14:paraId="66BB9508" w14:textId="77777777" w:rsidR="00435DA0" w:rsidRDefault="00435DA0" w:rsidP="00445DDF">
      <w:pPr>
        <w:pStyle w:val="ListParagraph"/>
        <w:ind w:left="1120"/>
        <w:rPr>
          <w:sz w:val="22"/>
          <w:szCs w:val="22"/>
          <w:lang w:eastAsia="ko-KR"/>
        </w:rPr>
      </w:pPr>
      <w:r>
        <w:rPr>
          <w:sz w:val="22"/>
          <w:szCs w:val="22"/>
          <w:lang w:eastAsia="ko-KR"/>
        </w:rPr>
        <w:t>SP was deferred.</w:t>
      </w:r>
    </w:p>
    <w:p w14:paraId="5B065400" w14:textId="77777777" w:rsidR="00435DA0" w:rsidRDefault="00435DA0" w:rsidP="00445DDF">
      <w:pPr>
        <w:pStyle w:val="ListParagraph"/>
        <w:ind w:left="1120"/>
        <w:rPr>
          <w:sz w:val="22"/>
          <w:szCs w:val="22"/>
          <w:lang w:eastAsia="ko-KR"/>
        </w:rPr>
      </w:pPr>
    </w:p>
    <w:p w14:paraId="08F5CAF3" w14:textId="50570ED8" w:rsidR="00435DA0" w:rsidRDefault="004A4AEF" w:rsidP="00FF6EBE">
      <w:pPr>
        <w:pStyle w:val="ListParagraph"/>
        <w:numPr>
          <w:ilvl w:val="0"/>
          <w:numId w:val="9"/>
        </w:numPr>
        <w:rPr>
          <w:sz w:val="22"/>
          <w:szCs w:val="22"/>
        </w:rPr>
      </w:pPr>
      <w:hyperlink r:id="rId33" w:history="1">
        <w:r w:rsidR="00435DA0">
          <w:rPr>
            <w:rStyle w:val="Hyperlink"/>
            <w:sz w:val="20"/>
          </w:rPr>
          <w:t>1938r5</w:t>
        </w:r>
      </w:hyperlink>
      <w:r w:rsidR="00435DA0">
        <w:rPr>
          <w:sz w:val="20"/>
        </w:rPr>
        <w:t xml:space="preserve"> TB SU PPDU and TB P2P PPDU Consideration</w:t>
      </w:r>
      <w:r w:rsidR="00435DA0">
        <w:rPr>
          <w:sz w:val="20"/>
        </w:rPr>
        <w:tab/>
        <w:t>Jay Yang</w:t>
      </w:r>
      <w:r w:rsidR="00435DA0">
        <w:rPr>
          <w:sz w:val="20"/>
        </w:rPr>
        <w:tab/>
        <w:t>[SP-10’</w:t>
      </w:r>
      <w:r w:rsidR="00435DA0">
        <w:rPr>
          <w:sz w:val="22"/>
          <w:szCs w:val="22"/>
        </w:rPr>
        <w:t>]</w:t>
      </w:r>
      <w:r w:rsidR="00435DA0" w:rsidRPr="00C70C2B">
        <w:rPr>
          <w:sz w:val="22"/>
          <w:szCs w:val="22"/>
        </w:rPr>
        <w:t xml:space="preserve"> </w:t>
      </w:r>
    </w:p>
    <w:p w14:paraId="58778333" w14:textId="77777777" w:rsidR="00435DA0" w:rsidRDefault="00435DA0" w:rsidP="00435DA0">
      <w:pPr>
        <w:pStyle w:val="ListParagraph"/>
        <w:ind w:left="1120"/>
        <w:rPr>
          <w:sz w:val="22"/>
          <w:szCs w:val="22"/>
        </w:rPr>
      </w:pPr>
    </w:p>
    <w:p w14:paraId="7BF11AD5" w14:textId="77777777"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6B9F5F61" w14:textId="5180AFBA" w:rsidR="00435DA0" w:rsidRDefault="00435DA0" w:rsidP="00435DA0">
      <w:pPr>
        <w:pStyle w:val="ListParagraph"/>
        <w:ind w:left="1120"/>
        <w:rPr>
          <w:sz w:val="22"/>
          <w:szCs w:val="22"/>
          <w:lang w:eastAsia="ko-KR"/>
        </w:rPr>
      </w:pPr>
    </w:p>
    <w:p w14:paraId="50E257B9" w14:textId="231EA03A" w:rsidR="00435DA0" w:rsidRDefault="00435DA0" w:rsidP="00435DA0">
      <w:pPr>
        <w:pStyle w:val="ListParagraph"/>
        <w:ind w:left="1120"/>
        <w:rPr>
          <w:sz w:val="22"/>
          <w:szCs w:val="22"/>
          <w:lang w:eastAsia="ko-KR"/>
        </w:rPr>
      </w:pPr>
      <w:r>
        <w:rPr>
          <w:sz w:val="22"/>
          <w:szCs w:val="22"/>
          <w:lang w:eastAsia="ko-KR"/>
        </w:rPr>
        <w:t>Discussion of SP1</w:t>
      </w:r>
    </w:p>
    <w:p w14:paraId="68F595ED" w14:textId="5D3E53F0" w:rsidR="00435DA0" w:rsidRDefault="00435DA0" w:rsidP="00435DA0">
      <w:pPr>
        <w:pStyle w:val="ListParagraph"/>
        <w:ind w:left="1120"/>
        <w:rPr>
          <w:sz w:val="22"/>
          <w:szCs w:val="22"/>
          <w:lang w:eastAsia="ko-KR"/>
        </w:rPr>
      </w:pPr>
      <w:r>
        <w:rPr>
          <w:sz w:val="22"/>
          <w:szCs w:val="22"/>
          <w:lang w:eastAsia="ko-KR"/>
        </w:rPr>
        <w:t xml:space="preserve">C: some part is not clear. I assume the SP want to apply to multiple portions of a TXOP. </w:t>
      </w:r>
    </w:p>
    <w:p w14:paraId="3B2702BE" w14:textId="2B14D9D2" w:rsidR="00435DA0" w:rsidRDefault="00435DA0" w:rsidP="00435DA0">
      <w:pPr>
        <w:pStyle w:val="ListParagraph"/>
        <w:ind w:left="1120"/>
        <w:rPr>
          <w:sz w:val="22"/>
          <w:szCs w:val="22"/>
          <w:lang w:eastAsia="ko-KR"/>
        </w:rPr>
      </w:pPr>
      <w:r>
        <w:rPr>
          <w:sz w:val="22"/>
          <w:szCs w:val="22"/>
          <w:lang w:eastAsia="ko-KR"/>
        </w:rPr>
        <w:t>A: can add single.</w:t>
      </w:r>
    </w:p>
    <w:p w14:paraId="3503B454" w14:textId="599FFDDE" w:rsidR="00435DA0" w:rsidRPr="00435DA0" w:rsidRDefault="00435DA0" w:rsidP="00435DA0">
      <w:pPr>
        <w:pStyle w:val="ListParagraph"/>
        <w:ind w:left="1120"/>
        <w:rPr>
          <w:sz w:val="22"/>
          <w:szCs w:val="22"/>
          <w:lang w:eastAsia="ko-KR"/>
        </w:rPr>
      </w:pPr>
      <w:r>
        <w:rPr>
          <w:sz w:val="22"/>
          <w:szCs w:val="22"/>
          <w:lang w:eastAsia="ko-KR"/>
        </w:rPr>
        <w:t>C: do you use a new frame?</w:t>
      </w:r>
    </w:p>
    <w:p w14:paraId="15D31CFC" w14:textId="1941AFB4" w:rsidR="00435DA0" w:rsidRDefault="00435DA0" w:rsidP="00435DA0">
      <w:pPr>
        <w:pStyle w:val="ListParagraph"/>
        <w:ind w:left="1120"/>
        <w:rPr>
          <w:sz w:val="22"/>
          <w:szCs w:val="22"/>
          <w:lang w:eastAsia="ko-KR"/>
        </w:rPr>
      </w:pPr>
      <w:r>
        <w:rPr>
          <w:sz w:val="22"/>
          <w:szCs w:val="22"/>
          <w:lang w:eastAsia="ko-KR"/>
        </w:rPr>
        <w:t>A: it is not a new frame (will reuse TXOP sharing MU-RTS).</w:t>
      </w:r>
    </w:p>
    <w:p w14:paraId="0F3C69CA" w14:textId="12CD0469" w:rsidR="00435DA0" w:rsidRDefault="00435DA0" w:rsidP="00435DA0">
      <w:pPr>
        <w:pStyle w:val="ListParagraph"/>
        <w:ind w:left="1120"/>
        <w:rPr>
          <w:sz w:val="22"/>
          <w:szCs w:val="22"/>
          <w:lang w:eastAsia="ko-KR"/>
        </w:rPr>
      </w:pPr>
      <w:r>
        <w:rPr>
          <w:sz w:val="22"/>
          <w:szCs w:val="22"/>
          <w:lang w:eastAsia="ko-KR"/>
        </w:rPr>
        <w:t>C: What is the meaning of ”multiple peer-to-peer links”?</w:t>
      </w:r>
    </w:p>
    <w:p w14:paraId="5E2EEF15" w14:textId="079D3275" w:rsidR="00435DA0" w:rsidRDefault="00435DA0" w:rsidP="00435DA0">
      <w:pPr>
        <w:pStyle w:val="ListParagraph"/>
        <w:ind w:left="1120"/>
        <w:rPr>
          <w:sz w:val="22"/>
          <w:szCs w:val="22"/>
          <w:lang w:eastAsia="ko-KR"/>
        </w:rPr>
      </w:pPr>
      <w:r>
        <w:rPr>
          <w:sz w:val="22"/>
          <w:szCs w:val="22"/>
          <w:lang w:eastAsia="ko-KR"/>
        </w:rPr>
        <w:t>A: it means for multiple users.</w:t>
      </w:r>
    </w:p>
    <w:p w14:paraId="34A554AC" w14:textId="3F9D1C8E" w:rsidR="00435DA0" w:rsidRDefault="00435DA0" w:rsidP="00435DA0">
      <w:pPr>
        <w:pStyle w:val="ListParagraph"/>
        <w:ind w:left="1120"/>
        <w:rPr>
          <w:sz w:val="22"/>
          <w:szCs w:val="22"/>
          <w:lang w:eastAsia="ko-KR"/>
        </w:rPr>
      </w:pPr>
      <w:r>
        <w:rPr>
          <w:sz w:val="22"/>
          <w:szCs w:val="22"/>
          <w:lang w:eastAsia="ko-KR"/>
        </w:rPr>
        <w:t>C: it is quiet complicated.</w:t>
      </w:r>
    </w:p>
    <w:p w14:paraId="095D40EA" w14:textId="5446B6B0" w:rsidR="00435DA0" w:rsidRDefault="00435DA0" w:rsidP="00435DA0">
      <w:pPr>
        <w:pStyle w:val="ListParagraph"/>
        <w:ind w:left="1120"/>
        <w:rPr>
          <w:sz w:val="22"/>
          <w:szCs w:val="22"/>
          <w:lang w:eastAsia="ko-KR"/>
        </w:rPr>
      </w:pPr>
    </w:p>
    <w:p w14:paraId="7D9759E9" w14:textId="77777777" w:rsidR="00435DA0" w:rsidRDefault="00435DA0" w:rsidP="00435DA0">
      <w:pPr>
        <w:pStyle w:val="ListParagraph"/>
        <w:ind w:left="1120"/>
        <w:rPr>
          <w:sz w:val="22"/>
          <w:szCs w:val="22"/>
          <w:lang w:eastAsia="ko-KR"/>
        </w:rPr>
      </w:pPr>
    </w:p>
    <w:p w14:paraId="5B0ADE0E" w14:textId="77777777" w:rsidR="00435DA0" w:rsidRDefault="00435DA0" w:rsidP="00445DDF">
      <w:pPr>
        <w:pStyle w:val="ListParagraph"/>
        <w:ind w:left="1120"/>
        <w:rPr>
          <w:sz w:val="20"/>
          <w:lang w:val="en-US" w:eastAsia="ko-KR"/>
        </w:rPr>
      </w:pPr>
    </w:p>
    <w:p w14:paraId="126E5B4B" w14:textId="2CCA1F0A" w:rsidR="00435DA0" w:rsidRDefault="00435DA0" w:rsidP="00445DDF">
      <w:pPr>
        <w:pStyle w:val="ListParagraph"/>
        <w:ind w:left="1120"/>
        <w:rPr>
          <w:sz w:val="20"/>
          <w:lang w:val="en-US" w:eastAsia="ko-KR"/>
        </w:rPr>
      </w:pPr>
      <w:r>
        <w:rPr>
          <w:sz w:val="20"/>
          <w:lang w:val="en-US" w:eastAsia="ko-KR"/>
        </w:rPr>
        <w:t>Updated SP 1 per the discussion:</w:t>
      </w:r>
    </w:p>
    <w:p w14:paraId="4F0B7E16" w14:textId="10A6C30D" w:rsidR="00435DA0" w:rsidRDefault="00435DA0" w:rsidP="00445DDF">
      <w:pPr>
        <w:pStyle w:val="ListParagraph"/>
        <w:ind w:left="1120"/>
        <w:rPr>
          <w:b/>
          <w:bCs/>
          <w:sz w:val="20"/>
          <w:lang w:val="en-IE" w:eastAsia="ko-KR"/>
        </w:rPr>
      </w:pPr>
      <w:r w:rsidRPr="00435DA0">
        <w:rPr>
          <w:b/>
          <w:bCs/>
          <w:sz w:val="20"/>
          <w:lang w:val="en-IE" w:eastAsia="ko-KR"/>
        </w:rPr>
        <w:t>Do you support that 11be defines a mechanism for an AP to transmit a frame(TXOP sharing MU-RTS) that allocates a single portion of its obtained TXOP for multiple users in R2?</w:t>
      </w:r>
    </w:p>
    <w:p w14:paraId="68958FEE" w14:textId="77777777" w:rsidR="00435DA0" w:rsidRDefault="00435DA0" w:rsidP="00445DDF">
      <w:pPr>
        <w:pStyle w:val="ListParagraph"/>
        <w:ind w:left="1120"/>
        <w:rPr>
          <w:b/>
          <w:bCs/>
          <w:sz w:val="20"/>
          <w:lang w:val="en-IE" w:eastAsia="ko-KR"/>
        </w:rPr>
      </w:pPr>
    </w:p>
    <w:p w14:paraId="336828C2" w14:textId="4CBF7EDE" w:rsidR="00435DA0" w:rsidRPr="00435DA0" w:rsidRDefault="00435DA0" w:rsidP="00445DDF">
      <w:pPr>
        <w:pStyle w:val="ListParagraph"/>
        <w:ind w:left="1120"/>
        <w:rPr>
          <w:b/>
          <w:bCs/>
          <w:color w:val="FF0000"/>
          <w:sz w:val="20"/>
          <w:lang w:val="en-IE" w:eastAsia="ko-KR"/>
        </w:rPr>
      </w:pPr>
      <w:r w:rsidRPr="00435DA0">
        <w:rPr>
          <w:b/>
          <w:bCs/>
          <w:color w:val="FF0000"/>
          <w:sz w:val="20"/>
          <w:lang w:val="en-IE" w:eastAsia="ko-KR"/>
        </w:rPr>
        <w:t>28Y, 24N, 29A</w:t>
      </w:r>
    </w:p>
    <w:p w14:paraId="6972E995" w14:textId="7877D849" w:rsidR="00435DA0" w:rsidRDefault="00435DA0" w:rsidP="00445DDF">
      <w:pPr>
        <w:pStyle w:val="ListParagraph"/>
        <w:ind w:left="1120"/>
        <w:rPr>
          <w:b/>
          <w:bCs/>
          <w:sz w:val="20"/>
          <w:lang w:val="en-IE" w:eastAsia="ko-KR"/>
        </w:rPr>
      </w:pPr>
    </w:p>
    <w:p w14:paraId="28B15C96" w14:textId="3739A7E8" w:rsidR="00435DA0" w:rsidRDefault="00435DA0" w:rsidP="00445DDF">
      <w:pPr>
        <w:pStyle w:val="ListParagraph"/>
        <w:ind w:left="1120"/>
        <w:rPr>
          <w:b/>
          <w:bCs/>
          <w:sz w:val="20"/>
          <w:lang w:val="en-IE" w:eastAsia="ko-KR"/>
        </w:rPr>
      </w:pPr>
    </w:p>
    <w:p w14:paraId="1F2727A4" w14:textId="1AB16A60" w:rsidR="00435DA0" w:rsidRDefault="004A4AEF" w:rsidP="00FF6EBE">
      <w:pPr>
        <w:pStyle w:val="ListParagraph"/>
        <w:numPr>
          <w:ilvl w:val="0"/>
          <w:numId w:val="9"/>
        </w:numPr>
        <w:rPr>
          <w:sz w:val="22"/>
          <w:szCs w:val="22"/>
        </w:rPr>
      </w:pPr>
      <w:hyperlink r:id="rId34" w:history="1">
        <w:r w:rsidR="00435DA0">
          <w:rPr>
            <w:rStyle w:val="Hyperlink"/>
            <w:sz w:val="20"/>
          </w:rPr>
          <w:t>395r1</w:t>
        </w:r>
      </w:hyperlink>
      <w:r w:rsidR="00435DA0">
        <w:rPr>
          <w:sz w:val="20"/>
        </w:rPr>
        <w:t xml:space="preserve"> TSPEC Request</w:t>
      </w:r>
      <w:r w:rsidR="00435DA0">
        <w:rPr>
          <w:sz w:val="20"/>
        </w:rPr>
        <w:tab/>
      </w:r>
      <w:r w:rsidR="00435DA0">
        <w:rPr>
          <w:sz w:val="20"/>
        </w:rPr>
        <w:tab/>
      </w:r>
      <w:r w:rsidR="00435DA0">
        <w:rPr>
          <w:sz w:val="20"/>
        </w:rPr>
        <w:tab/>
      </w:r>
      <w:r w:rsidR="00435DA0">
        <w:rPr>
          <w:sz w:val="20"/>
        </w:rPr>
        <w:tab/>
      </w:r>
      <w:r w:rsidR="00435DA0">
        <w:rPr>
          <w:sz w:val="20"/>
        </w:rPr>
        <w:tab/>
      </w:r>
      <w:r w:rsidR="00435DA0" w:rsidRPr="00435DA0">
        <w:rPr>
          <w:sz w:val="20"/>
          <w:szCs w:val="20"/>
        </w:rPr>
        <w:t>Peshal Nayak</w:t>
      </w:r>
      <w:r w:rsidR="00435DA0" w:rsidRPr="00435DA0">
        <w:rPr>
          <w:sz w:val="20"/>
          <w:szCs w:val="20"/>
        </w:rPr>
        <w:tab/>
        <w:t>[30’]</w:t>
      </w:r>
      <w:r w:rsidR="00435DA0" w:rsidRPr="00C70C2B">
        <w:rPr>
          <w:sz w:val="22"/>
          <w:szCs w:val="22"/>
        </w:rPr>
        <w:t xml:space="preserve"> </w:t>
      </w:r>
    </w:p>
    <w:p w14:paraId="3C28853C" w14:textId="77777777" w:rsidR="00435DA0" w:rsidRDefault="00435DA0" w:rsidP="00435DA0">
      <w:pPr>
        <w:pStyle w:val="ListParagraph"/>
        <w:ind w:left="1120"/>
        <w:rPr>
          <w:sz w:val="22"/>
          <w:szCs w:val="22"/>
        </w:rPr>
      </w:pPr>
    </w:p>
    <w:p w14:paraId="798C33A6" w14:textId="65DA828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39EB38B6" w14:textId="0ACD7F42" w:rsidR="00435DA0" w:rsidRDefault="00435DA0" w:rsidP="00445DDF">
      <w:pPr>
        <w:pStyle w:val="ListParagraph"/>
        <w:ind w:left="1120"/>
        <w:rPr>
          <w:b/>
          <w:bCs/>
          <w:sz w:val="20"/>
          <w:lang w:eastAsia="ko-KR"/>
        </w:rPr>
      </w:pPr>
    </w:p>
    <w:p w14:paraId="0897CC24" w14:textId="77354EE6" w:rsidR="00435DA0" w:rsidRPr="00435DA0" w:rsidRDefault="00435DA0" w:rsidP="00445DDF">
      <w:pPr>
        <w:pStyle w:val="ListParagraph"/>
        <w:ind w:left="1120"/>
        <w:rPr>
          <w:sz w:val="20"/>
          <w:lang w:eastAsia="ko-KR"/>
        </w:rPr>
      </w:pPr>
      <w:r w:rsidRPr="00435DA0">
        <w:rPr>
          <w:sz w:val="20"/>
          <w:lang w:eastAsia="ko-KR"/>
        </w:rPr>
        <w:lastRenderedPageBreak/>
        <w:t>Discussion:</w:t>
      </w:r>
    </w:p>
    <w:p w14:paraId="46A70074" w14:textId="76454A19" w:rsidR="00435DA0" w:rsidRPr="00435DA0" w:rsidRDefault="00435DA0" w:rsidP="00445DDF">
      <w:pPr>
        <w:pStyle w:val="ListParagraph"/>
        <w:ind w:left="1120"/>
        <w:rPr>
          <w:sz w:val="20"/>
          <w:lang w:eastAsia="ko-KR"/>
        </w:rPr>
      </w:pPr>
      <w:r w:rsidRPr="00435DA0">
        <w:rPr>
          <w:sz w:val="20"/>
          <w:lang w:eastAsia="ko-KR"/>
        </w:rPr>
        <w:t>C: what does a STA do if the STA receives the request?</w:t>
      </w:r>
    </w:p>
    <w:p w14:paraId="5B38A2A2" w14:textId="22FBEFC7" w:rsidR="00435DA0" w:rsidRDefault="00435DA0" w:rsidP="00445DDF">
      <w:pPr>
        <w:pStyle w:val="ListParagraph"/>
        <w:ind w:left="1120"/>
        <w:rPr>
          <w:sz w:val="20"/>
          <w:lang w:eastAsia="ko-KR"/>
        </w:rPr>
      </w:pPr>
      <w:r w:rsidRPr="00435DA0">
        <w:rPr>
          <w:sz w:val="20"/>
          <w:lang w:eastAsia="ko-KR"/>
        </w:rPr>
        <w:t>A:</w:t>
      </w:r>
      <w:r>
        <w:rPr>
          <w:sz w:val="20"/>
          <w:lang w:eastAsia="ko-KR"/>
        </w:rPr>
        <w:t xml:space="preserve"> STA can do some decision for power save, TWT negotiation etc.</w:t>
      </w:r>
    </w:p>
    <w:p w14:paraId="17B15AE1" w14:textId="416A1189" w:rsidR="00435DA0" w:rsidRDefault="00435DA0" w:rsidP="00445DDF">
      <w:pPr>
        <w:pStyle w:val="ListParagraph"/>
        <w:ind w:left="1120"/>
        <w:rPr>
          <w:sz w:val="20"/>
          <w:lang w:eastAsia="ko-KR"/>
        </w:rPr>
      </w:pPr>
      <w:r>
        <w:rPr>
          <w:sz w:val="20"/>
          <w:lang w:eastAsia="ko-KR"/>
        </w:rPr>
        <w:t>C: similar comment that the AP can decide the TWT schedule already.</w:t>
      </w:r>
    </w:p>
    <w:p w14:paraId="1D2F81B9" w14:textId="68720D2C" w:rsidR="00435DA0" w:rsidRDefault="00435DA0" w:rsidP="00445DDF">
      <w:pPr>
        <w:pStyle w:val="ListParagraph"/>
        <w:ind w:left="1120"/>
        <w:rPr>
          <w:sz w:val="20"/>
          <w:lang w:eastAsia="ko-KR"/>
        </w:rPr>
      </w:pPr>
      <w:r>
        <w:rPr>
          <w:sz w:val="20"/>
          <w:lang w:eastAsia="ko-KR"/>
        </w:rPr>
        <w:t>A: burst type, traffic type will be useful for the STAs. STAs can do further optimization with these information.</w:t>
      </w:r>
    </w:p>
    <w:p w14:paraId="7A703A1B" w14:textId="5E5DD54D" w:rsidR="00435DA0" w:rsidRDefault="00435DA0" w:rsidP="00445DDF">
      <w:pPr>
        <w:pStyle w:val="ListParagraph"/>
        <w:ind w:left="1120"/>
        <w:rPr>
          <w:sz w:val="20"/>
          <w:lang w:eastAsia="ko-KR"/>
        </w:rPr>
      </w:pPr>
      <w:r>
        <w:rPr>
          <w:sz w:val="20"/>
          <w:lang w:eastAsia="ko-KR"/>
        </w:rPr>
        <w:t>C: Are you saying that AP know the traffic pattern but the STAs don’t know the traffic pattern?</w:t>
      </w:r>
    </w:p>
    <w:p w14:paraId="50CCE3C2" w14:textId="5687D0D3" w:rsidR="00435DA0" w:rsidRDefault="00435DA0" w:rsidP="00445DDF">
      <w:pPr>
        <w:pStyle w:val="ListParagraph"/>
        <w:ind w:left="1120"/>
        <w:rPr>
          <w:sz w:val="20"/>
          <w:lang w:eastAsia="ko-KR"/>
        </w:rPr>
      </w:pPr>
      <w:r>
        <w:rPr>
          <w:sz w:val="20"/>
          <w:lang w:eastAsia="ko-KR"/>
        </w:rPr>
        <w:t>A: yes, e.g. DL traffic pattern.</w:t>
      </w:r>
    </w:p>
    <w:p w14:paraId="4E0BB0C0" w14:textId="19961AA0" w:rsidR="00435DA0" w:rsidRDefault="00435DA0" w:rsidP="00445DDF">
      <w:pPr>
        <w:pStyle w:val="ListParagraph"/>
        <w:ind w:left="1120"/>
        <w:rPr>
          <w:sz w:val="20"/>
          <w:lang w:eastAsia="ko-KR"/>
        </w:rPr>
      </w:pPr>
      <w:r>
        <w:rPr>
          <w:sz w:val="20"/>
          <w:lang w:eastAsia="ko-KR"/>
        </w:rPr>
        <w:t>C: how does the AP know the downlink traffic pattern?</w:t>
      </w:r>
    </w:p>
    <w:p w14:paraId="0E154ED6" w14:textId="2D8F133E" w:rsidR="00435DA0" w:rsidRDefault="00435DA0" w:rsidP="00445DDF">
      <w:pPr>
        <w:pStyle w:val="ListParagraph"/>
        <w:ind w:left="1120"/>
        <w:rPr>
          <w:sz w:val="20"/>
          <w:lang w:eastAsia="ko-KR"/>
        </w:rPr>
      </w:pPr>
      <w:r>
        <w:rPr>
          <w:sz w:val="20"/>
          <w:lang w:eastAsia="ko-KR"/>
        </w:rPr>
        <w:t>A: this is general concept.</w:t>
      </w:r>
    </w:p>
    <w:p w14:paraId="64E1F7E1" w14:textId="540144EE" w:rsidR="00435DA0" w:rsidRDefault="00435DA0" w:rsidP="00445DDF">
      <w:pPr>
        <w:pStyle w:val="ListParagraph"/>
        <w:ind w:left="1120"/>
        <w:rPr>
          <w:sz w:val="20"/>
          <w:lang w:eastAsia="ko-KR"/>
        </w:rPr>
      </w:pPr>
      <w:r>
        <w:rPr>
          <w:sz w:val="20"/>
          <w:lang w:eastAsia="ko-KR"/>
        </w:rPr>
        <w:t>C: AP is in MAC, PHY level. The traffic pattern should be from peer server.</w:t>
      </w:r>
    </w:p>
    <w:p w14:paraId="4FBE4EC7" w14:textId="2F9252CB" w:rsidR="00435DA0" w:rsidRDefault="00435DA0" w:rsidP="00445DDF">
      <w:pPr>
        <w:pStyle w:val="ListParagraph"/>
        <w:ind w:left="1120"/>
        <w:rPr>
          <w:sz w:val="20"/>
          <w:lang w:eastAsia="ko-KR"/>
        </w:rPr>
      </w:pPr>
      <w:r>
        <w:rPr>
          <w:sz w:val="20"/>
          <w:lang w:eastAsia="ko-KR"/>
        </w:rPr>
        <w:t>A: the information could be from MAC level.</w:t>
      </w:r>
    </w:p>
    <w:p w14:paraId="1B7F0BB1" w14:textId="73F045E3" w:rsidR="00435DA0" w:rsidRDefault="00435DA0" w:rsidP="00445DDF">
      <w:pPr>
        <w:pStyle w:val="ListParagraph"/>
        <w:ind w:left="1120"/>
        <w:rPr>
          <w:sz w:val="20"/>
          <w:lang w:eastAsia="ko-KR"/>
        </w:rPr>
      </w:pPr>
    </w:p>
    <w:p w14:paraId="63B60555" w14:textId="7F2F6056" w:rsidR="00435DA0" w:rsidRDefault="00435DA0" w:rsidP="00445DDF">
      <w:pPr>
        <w:pStyle w:val="ListParagraph"/>
        <w:ind w:left="1120"/>
        <w:rPr>
          <w:sz w:val="20"/>
          <w:lang w:eastAsia="ko-KR"/>
        </w:rPr>
      </w:pPr>
      <w:r>
        <w:rPr>
          <w:sz w:val="20"/>
          <w:lang w:eastAsia="ko-KR"/>
        </w:rPr>
        <w:t>SP:</w:t>
      </w:r>
    </w:p>
    <w:p w14:paraId="77B03F2F" w14:textId="77777777" w:rsidR="00435DA0" w:rsidRPr="00435DA0" w:rsidRDefault="00435DA0" w:rsidP="00FF6EBE">
      <w:pPr>
        <w:pStyle w:val="ListParagraph"/>
        <w:numPr>
          <w:ilvl w:val="0"/>
          <w:numId w:val="10"/>
        </w:numPr>
        <w:rPr>
          <w:sz w:val="20"/>
          <w:lang w:val="en-US" w:eastAsia="ko-KR"/>
        </w:rPr>
      </w:pPr>
      <w:r w:rsidRPr="00435DA0">
        <w:rPr>
          <w:b/>
          <w:bCs/>
          <w:sz w:val="20"/>
          <w:lang w:val="en-US" w:eastAsia="ko-KR"/>
        </w:rPr>
        <w:t>Do you agree to add the following to 11be R1:</w:t>
      </w:r>
    </w:p>
    <w:p w14:paraId="3F74EF2D"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The non-AP STA or non-AP MLD may send a TSPEC request IE to the AP or AP MLD to request for the DL traffic characteristic of a traffic flow</w:t>
      </w:r>
    </w:p>
    <w:p w14:paraId="040869FE"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 xml:space="preserve"> Upon receiving the TSPEC request IE, the AP or AP MLD can send the requested information using the TSPEC element(s) or its variant (e.g. TSPEC-lite) to the non-AP STA or non-AP MLD</w:t>
      </w:r>
    </w:p>
    <w:p w14:paraId="578FAD44" w14:textId="3DF6E471" w:rsidR="00435DA0" w:rsidRPr="00435DA0" w:rsidRDefault="00435DA0" w:rsidP="00445DDF">
      <w:pPr>
        <w:pStyle w:val="ListParagraph"/>
        <w:ind w:left="1120"/>
        <w:rPr>
          <w:sz w:val="20"/>
          <w:lang w:val="en-US" w:eastAsia="ko-KR"/>
        </w:rPr>
      </w:pPr>
    </w:p>
    <w:p w14:paraId="43A69B9E" w14:textId="69ACCAB2" w:rsidR="00435DA0" w:rsidRDefault="00435DA0" w:rsidP="00445DDF">
      <w:pPr>
        <w:pStyle w:val="ListParagraph"/>
        <w:ind w:left="1120"/>
        <w:rPr>
          <w:sz w:val="20"/>
          <w:lang w:eastAsia="ko-KR"/>
        </w:rPr>
      </w:pPr>
    </w:p>
    <w:p w14:paraId="24E907C0" w14:textId="1BDB9ADE" w:rsidR="00435DA0" w:rsidRPr="00435DA0" w:rsidRDefault="00435DA0" w:rsidP="00445DDF">
      <w:pPr>
        <w:pStyle w:val="ListParagraph"/>
        <w:ind w:left="1120"/>
        <w:rPr>
          <w:color w:val="FF0000"/>
          <w:sz w:val="20"/>
          <w:lang w:eastAsia="ko-KR"/>
        </w:rPr>
      </w:pPr>
      <w:r w:rsidRPr="00435DA0">
        <w:rPr>
          <w:color w:val="FF0000"/>
          <w:sz w:val="20"/>
          <w:lang w:eastAsia="ko-KR"/>
        </w:rPr>
        <w:t>10Y, 43N, 29A</w:t>
      </w:r>
    </w:p>
    <w:p w14:paraId="281DFEA7" w14:textId="21BF24F0" w:rsidR="00435DA0" w:rsidRDefault="00435DA0" w:rsidP="00445DDF">
      <w:pPr>
        <w:pStyle w:val="ListParagraph"/>
        <w:ind w:left="1120"/>
        <w:rPr>
          <w:sz w:val="20"/>
          <w:lang w:eastAsia="ko-KR"/>
        </w:rPr>
      </w:pPr>
    </w:p>
    <w:p w14:paraId="3CF8BD9D" w14:textId="77777777" w:rsidR="00435DA0" w:rsidRDefault="00435DA0" w:rsidP="00445DDF">
      <w:pPr>
        <w:pStyle w:val="ListParagraph"/>
        <w:ind w:left="1120"/>
        <w:rPr>
          <w:sz w:val="20"/>
          <w:lang w:eastAsia="ko-KR"/>
        </w:rPr>
      </w:pPr>
    </w:p>
    <w:p w14:paraId="12A4045C" w14:textId="051C7F53" w:rsidR="00435DA0" w:rsidRDefault="00435DA0" w:rsidP="00FF6EBE">
      <w:pPr>
        <w:pStyle w:val="ListParagraph"/>
        <w:numPr>
          <w:ilvl w:val="0"/>
          <w:numId w:val="9"/>
        </w:numPr>
        <w:rPr>
          <w:sz w:val="22"/>
          <w:szCs w:val="22"/>
        </w:rPr>
      </w:pPr>
      <w:r>
        <w:rPr>
          <w:sz w:val="20"/>
          <w:lang w:eastAsia="ko-KR"/>
        </w:rPr>
        <w:t>.</w:t>
      </w:r>
      <w:r w:rsidRPr="00435DA0">
        <w:t xml:space="preserve"> </w:t>
      </w:r>
      <w:hyperlink r:id="rId35" w:history="1">
        <w:r>
          <w:rPr>
            <w:rStyle w:val="Hyperlink"/>
            <w:sz w:val="20"/>
          </w:rPr>
          <w:t>480r1</w:t>
        </w:r>
      </w:hyperlink>
      <w:r>
        <w:rPr>
          <w:sz w:val="20"/>
        </w:rPr>
        <w:t xml:space="preserve"> Resolutions for CC34 CIDs for More Data usage</w:t>
      </w:r>
      <w:r>
        <w:rPr>
          <w:sz w:val="20"/>
        </w:rPr>
        <w:tab/>
        <w:t>Laurent Cariou</w:t>
      </w:r>
      <w:r>
        <w:rPr>
          <w:sz w:val="20"/>
        </w:rPr>
        <w:tab/>
        <w:t>[30’</w:t>
      </w:r>
      <w:r w:rsidRPr="00435DA0">
        <w:rPr>
          <w:sz w:val="20"/>
          <w:szCs w:val="20"/>
        </w:rPr>
        <w:t>]</w:t>
      </w:r>
      <w:r w:rsidRPr="00C70C2B">
        <w:rPr>
          <w:sz w:val="22"/>
          <w:szCs w:val="22"/>
        </w:rPr>
        <w:t xml:space="preserve"> </w:t>
      </w:r>
    </w:p>
    <w:p w14:paraId="3947FF5C" w14:textId="77777777" w:rsidR="00435DA0" w:rsidRDefault="00435DA0" w:rsidP="00435DA0">
      <w:pPr>
        <w:pStyle w:val="ListParagraph"/>
        <w:ind w:left="1120"/>
        <w:rPr>
          <w:sz w:val="22"/>
          <w:szCs w:val="22"/>
        </w:rPr>
      </w:pPr>
    </w:p>
    <w:p w14:paraId="1A1C4045" w14:textId="260C6D4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45C82D75" w14:textId="0C3FF940" w:rsidR="009E34D0" w:rsidRDefault="009E34D0" w:rsidP="00435DA0">
      <w:pPr>
        <w:pStyle w:val="ListParagraph"/>
        <w:ind w:left="1120"/>
        <w:rPr>
          <w:sz w:val="22"/>
          <w:szCs w:val="22"/>
          <w:lang w:eastAsia="ko-KR"/>
        </w:rPr>
      </w:pPr>
      <w:r>
        <w:rPr>
          <w:sz w:val="22"/>
          <w:szCs w:val="22"/>
          <w:lang w:eastAsia="ko-KR"/>
        </w:rPr>
        <w:t>The SP is derferred</w:t>
      </w:r>
    </w:p>
    <w:p w14:paraId="48DA545C" w14:textId="77777777" w:rsidR="00435DA0" w:rsidRDefault="00435DA0" w:rsidP="00435DA0">
      <w:pPr>
        <w:pStyle w:val="ListParagraph"/>
        <w:ind w:left="1120"/>
        <w:rPr>
          <w:b/>
          <w:bCs/>
          <w:sz w:val="20"/>
          <w:lang w:eastAsia="ko-KR"/>
        </w:rPr>
      </w:pPr>
    </w:p>
    <w:p w14:paraId="65502ECE" w14:textId="77777777" w:rsidR="00435DA0" w:rsidRDefault="00435DA0" w:rsidP="00445DDF">
      <w:pPr>
        <w:pStyle w:val="ListParagraph"/>
        <w:ind w:left="1120"/>
        <w:rPr>
          <w:sz w:val="20"/>
          <w:lang w:eastAsia="ko-KR"/>
        </w:rPr>
      </w:pPr>
    </w:p>
    <w:p w14:paraId="15BBEC70" w14:textId="77777777" w:rsidR="00435DA0" w:rsidRDefault="00435DA0" w:rsidP="00445DDF">
      <w:pPr>
        <w:pStyle w:val="ListParagraph"/>
        <w:ind w:left="1120"/>
        <w:rPr>
          <w:sz w:val="20"/>
          <w:lang w:eastAsia="ko-KR"/>
        </w:rPr>
      </w:pPr>
    </w:p>
    <w:p w14:paraId="30670076" w14:textId="77777777" w:rsidR="00435DA0" w:rsidRDefault="00435DA0" w:rsidP="00435DA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7A897EBD" w14:textId="77777777" w:rsidR="00435DA0" w:rsidRDefault="00435DA0" w:rsidP="00435DA0">
      <w:pPr>
        <w:pStyle w:val="ListParagraph"/>
        <w:ind w:left="1120"/>
        <w:rPr>
          <w:sz w:val="22"/>
          <w:szCs w:val="22"/>
          <w:lang w:val="en-US"/>
        </w:rPr>
      </w:pPr>
    </w:p>
    <w:p w14:paraId="07D00AA1" w14:textId="74FAB3EC" w:rsidR="00435DA0" w:rsidRDefault="00435DA0" w:rsidP="00435DA0">
      <w:pPr>
        <w:pStyle w:val="ListParagraph"/>
        <w:ind w:left="1120"/>
        <w:rPr>
          <w:sz w:val="22"/>
          <w:szCs w:val="22"/>
          <w:lang w:val="en-US"/>
        </w:rPr>
      </w:pPr>
      <w:r>
        <w:rPr>
          <w:sz w:val="22"/>
          <w:szCs w:val="22"/>
          <w:lang w:val="en-US"/>
        </w:rPr>
        <w:t>The teleconference was adjourned at 20:59pm</w:t>
      </w:r>
    </w:p>
    <w:p w14:paraId="1BB29864" w14:textId="77777777" w:rsidR="00435DA0" w:rsidRDefault="00435DA0" w:rsidP="00445DDF">
      <w:pPr>
        <w:pStyle w:val="ListParagraph"/>
        <w:ind w:left="1120"/>
        <w:rPr>
          <w:sz w:val="20"/>
          <w:lang w:eastAsia="ko-KR"/>
        </w:rPr>
      </w:pPr>
    </w:p>
    <w:p w14:paraId="2AB1FFA0" w14:textId="77777777" w:rsidR="00435DA0" w:rsidRPr="00435DA0" w:rsidRDefault="00435DA0" w:rsidP="00445DDF">
      <w:pPr>
        <w:pStyle w:val="ListParagraph"/>
        <w:ind w:left="1120"/>
        <w:rPr>
          <w:sz w:val="20"/>
          <w:lang w:eastAsia="ko-KR"/>
        </w:rPr>
      </w:pPr>
    </w:p>
    <w:p w14:paraId="57714328" w14:textId="77777777" w:rsidR="00435DA0" w:rsidRPr="00435DA0" w:rsidRDefault="00435DA0" w:rsidP="00445DDF">
      <w:pPr>
        <w:pStyle w:val="ListParagraph"/>
        <w:ind w:left="1120"/>
        <w:rPr>
          <w:sz w:val="20"/>
          <w:lang w:val="en-US" w:eastAsia="ko-KR"/>
        </w:rPr>
      </w:pPr>
    </w:p>
    <w:p w14:paraId="4AD68E2D" w14:textId="77777777" w:rsidR="00435DA0" w:rsidRPr="00435DA0" w:rsidRDefault="00435DA0" w:rsidP="00445DDF">
      <w:pPr>
        <w:pStyle w:val="ListParagraph"/>
        <w:ind w:left="1120"/>
        <w:rPr>
          <w:b/>
          <w:bCs/>
          <w:sz w:val="20"/>
          <w:lang w:val="en-US" w:eastAsia="ko-KR"/>
        </w:rPr>
      </w:pPr>
    </w:p>
    <w:p w14:paraId="6532096D" w14:textId="77777777" w:rsidR="00435DA0" w:rsidRPr="00435DA0" w:rsidRDefault="00435DA0" w:rsidP="00445DDF">
      <w:pPr>
        <w:pStyle w:val="ListParagraph"/>
        <w:ind w:left="1120"/>
        <w:rPr>
          <w:b/>
          <w:bCs/>
          <w:sz w:val="20"/>
          <w:lang w:val="en-US" w:eastAsia="ko-KR"/>
        </w:rPr>
      </w:pPr>
    </w:p>
    <w:p w14:paraId="2C1A53EE" w14:textId="07FE3DFF" w:rsidR="00445DDF" w:rsidRPr="00435DA0" w:rsidRDefault="00445DDF" w:rsidP="00445DDF">
      <w:pPr>
        <w:pStyle w:val="ListParagraph"/>
        <w:ind w:left="1120"/>
        <w:rPr>
          <w:sz w:val="20"/>
          <w:lang w:val="en-US" w:eastAsia="ko-KR"/>
        </w:rPr>
      </w:pPr>
      <w:r w:rsidRPr="00435DA0">
        <w:rPr>
          <w:sz w:val="20"/>
          <w:lang w:val="en-US" w:eastAsia="ko-KR"/>
        </w:rPr>
        <w:cr/>
      </w:r>
    </w:p>
    <w:p w14:paraId="0BE038C5" w14:textId="77777777" w:rsidR="00445DDF" w:rsidRPr="00435DA0" w:rsidRDefault="00445DDF" w:rsidP="00445DDF">
      <w:pPr>
        <w:pStyle w:val="ListParagraph"/>
        <w:ind w:left="1120"/>
        <w:rPr>
          <w:sz w:val="20"/>
          <w:lang w:val="en-US" w:eastAsia="ko-KR"/>
        </w:rPr>
      </w:pPr>
    </w:p>
    <w:p w14:paraId="6CC551BA" w14:textId="689C5BF5" w:rsidR="00445DDF" w:rsidRDefault="00445DDF" w:rsidP="00445DDF">
      <w:pPr>
        <w:pStyle w:val="ListParagraph"/>
        <w:ind w:left="1120"/>
        <w:rPr>
          <w:sz w:val="22"/>
          <w:szCs w:val="22"/>
        </w:rPr>
      </w:pPr>
    </w:p>
    <w:p w14:paraId="443ABB35" w14:textId="33EEA653" w:rsidR="007B65C3" w:rsidRPr="00435DA0" w:rsidRDefault="007B65C3">
      <w:pPr>
        <w:rPr>
          <w:lang w:eastAsia="sv-SE"/>
        </w:rPr>
      </w:pPr>
    </w:p>
    <w:sectPr w:rsidR="007B65C3" w:rsidRPr="00435DA0">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1B55E" w14:textId="77777777" w:rsidR="004A4AEF" w:rsidRDefault="004A4AEF">
      <w:r>
        <w:separator/>
      </w:r>
    </w:p>
  </w:endnote>
  <w:endnote w:type="continuationSeparator" w:id="0">
    <w:p w14:paraId="37EF62EF" w14:textId="77777777" w:rsidR="004A4AEF" w:rsidRDefault="004A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39576B" w:rsidRDefault="004A4AEF">
    <w:pPr>
      <w:pStyle w:val="Footer"/>
      <w:tabs>
        <w:tab w:val="clear" w:pos="6480"/>
        <w:tab w:val="center" w:pos="4680"/>
        <w:tab w:val="right" w:pos="9360"/>
      </w:tabs>
    </w:pPr>
    <w:r>
      <w:fldChar w:fldCharType="begin"/>
    </w:r>
    <w:r>
      <w:instrText xml:space="preserve"> SUBJECT  \* MERGEFORMAT </w:instrText>
    </w:r>
    <w:r>
      <w:fldChar w:fldCharType="separate"/>
    </w:r>
    <w:r w:rsidR="0039576B">
      <w:t>Submission</w:t>
    </w:r>
    <w:r>
      <w:fldChar w:fldCharType="end"/>
    </w:r>
    <w:r w:rsidR="0039576B">
      <w:tab/>
      <w:t xml:space="preserve">page </w:t>
    </w:r>
    <w:r w:rsidR="0039576B">
      <w:fldChar w:fldCharType="begin"/>
    </w:r>
    <w:r w:rsidR="0039576B">
      <w:instrText xml:space="preserve">page </w:instrText>
    </w:r>
    <w:r w:rsidR="0039576B">
      <w:fldChar w:fldCharType="separate"/>
    </w:r>
    <w:r w:rsidR="0039576B">
      <w:rPr>
        <w:noProof/>
      </w:rPr>
      <w:t>21</w:t>
    </w:r>
    <w:r w:rsidR="0039576B">
      <w:fldChar w:fldCharType="end"/>
    </w:r>
    <w:r w:rsidR="0039576B">
      <w:tab/>
      <w:t>Liwen Chu, NXP</w:t>
    </w:r>
  </w:p>
  <w:p w14:paraId="361085FA" w14:textId="77777777" w:rsidR="0039576B" w:rsidRDefault="003957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5EB44" w14:textId="77777777" w:rsidR="004A4AEF" w:rsidRDefault="004A4AEF">
      <w:r>
        <w:separator/>
      </w:r>
    </w:p>
  </w:footnote>
  <w:footnote w:type="continuationSeparator" w:id="0">
    <w:p w14:paraId="77E70122" w14:textId="77777777" w:rsidR="004A4AEF" w:rsidRDefault="004A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0899FEC3" w:rsidR="0039576B" w:rsidRPr="002B3424" w:rsidRDefault="004A4AEF">
    <w:pPr>
      <w:pStyle w:val="Header"/>
      <w:tabs>
        <w:tab w:val="clear" w:pos="6480"/>
        <w:tab w:val="center" w:pos="4680"/>
        <w:tab w:val="right" w:pos="9360"/>
      </w:tabs>
    </w:pPr>
    <w:r>
      <w:fldChar w:fldCharType="begin"/>
    </w:r>
    <w:r>
      <w:instrText xml:space="preserve"> KEYWORDS   \* MERGEFORMAT </w:instrText>
    </w:r>
    <w:r>
      <w:fldChar w:fldCharType="separate"/>
    </w:r>
    <w:r w:rsidR="0039576B">
      <w:t>May 2021</w:t>
    </w:r>
    <w:r>
      <w:fldChar w:fldCharType="end"/>
    </w:r>
    <w:r w:rsidR="0039576B">
      <w:tab/>
    </w:r>
    <w:r w:rsidR="0039576B">
      <w:tab/>
    </w:r>
    <w:r>
      <w:fldChar w:fldCharType="begin"/>
    </w:r>
    <w:r>
      <w:instrText xml:space="preserve"> TITLE  \* MERGEFORMAT </w:instrText>
    </w:r>
    <w:r>
      <w:fldChar w:fldCharType="separate"/>
    </w:r>
    <w:r w:rsidR="0039576B">
      <w:t>doc.: IEEE 802.11-21/0874r</w:t>
    </w:r>
    <w:r>
      <w:fldChar w:fldCharType="end"/>
    </w:r>
    <w:r w:rsidR="0061414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3"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6"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4"/>
  </w:num>
  <w:num w:numId="5">
    <w:abstractNumId w:val="8"/>
  </w:num>
  <w:num w:numId="6">
    <w:abstractNumId w:val="1"/>
  </w:num>
  <w:num w:numId="7">
    <w:abstractNumId w:val="3"/>
  </w:num>
  <w:num w:numId="8">
    <w:abstractNumId w:val="0"/>
  </w:num>
  <w:num w:numId="9">
    <w:abstractNumId w:val="6"/>
  </w:num>
  <w:num w:numId="1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CA"/>
    <w:rsid w:val="00063609"/>
    <w:rsid w:val="000667F6"/>
    <w:rsid w:val="00066808"/>
    <w:rsid w:val="00067317"/>
    <w:rsid w:val="00071CFF"/>
    <w:rsid w:val="0007200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133D"/>
    <w:rsid w:val="00202BFD"/>
    <w:rsid w:val="002038CD"/>
    <w:rsid w:val="00206BA3"/>
    <w:rsid w:val="00210BE9"/>
    <w:rsid w:val="00213002"/>
    <w:rsid w:val="00214D19"/>
    <w:rsid w:val="0022126D"/>
    <w:rsid w:val="00222B90"/>
    <w:rsid w:val="002254AC"/>
    <w:rsid w:val="002303A1"/>
    <w:rsid w:val="002304F1"/>
    <w:rsid w:val="00230CC4"/>
    <w:rsid w:val="0023647E"/>
    <w:rsid w:val="00237D94"/>
    <w:rsid w:val="002401FB"/>
    <w:rsid w:val="00243A60"/>
    <w:rsid w:val="00244F02"/>
    <w:rsid w:val="0024570A"/>
    <w:rsid w:val="002535CC"/>
    <w:rsid w:val="002559E6"/>
    <w:rsid w:val="00256D13"/>
    <w:rsid w:val="0026056D"/>
    <w:rsid w:val="0026180E"/>
    <w:rsid w:val="0026228B"/>
    <w:rsid w:val="00264F6C"/>
    <w:rsid w:val="00270019"/>
    <w:rsid w:val="0027388E"/>
    <w:rsid w:val="00274F5E"/>
    <w:rsid w:val="00280981"/>
    <w:rsid w:val="002828D3"/>
    <w:rsid w:val="00282AF8"/>
    <w:rsid w:val="0028651E"/>
    <w:rsid w:val="002874C9"/>
    <w:rsid w:val="00290157"/>
    <w:rsid w:val="0029020B"/>
    <w:rsid w:val="002902B0"/>
    <w:rsid w:val="002937A4"/>
    <w:rsid w:val="0029412A"/>
    <w:rsid w:val="0029442E"/>
    <w:rsid w:val="00294AAE"/>
    <w:rsid w:val="00297455"/>
    <w:rsid w:val="0029748D"/>
    <w:rsid w:val="002A17EC"/>
    <w:rsid w:val="002A225F"/>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5EA8"/>
    <w:rsid w:val="002F6EC4"/>
    <w:rsid w:val="003039C9"/>
    <w:rsid w:val="0030773A"/>
    <w:rsid w:val="0031076C"/>
    <w:rsid w:val="00313455"/>
    <w:rsid w:val="0031375E"/>
    <w:rsid w:val="003147F1"/>
    <w:rsid w:val="00315501"/>
    <w:rsid w:val="003157EA"/>
    <w:rsid w:val="00317C80"/>
    <w:rsid w:val="0032062B"/>
    <w:rsid w:val="00332D9F"/>
    <w:rsid w:val="003332D7"/>
    <w:rsid w:val="00337384"/>
    <w:rsid w:val="00340CC0"/>
    <w:rsid w:val="00347457"/>
    <w:rsid w:val="00356987"/>
    <w:rsid w:val="00356E56"/>
    <w:rsid w:val="00362095"/>
    <w:rsid w:val="00364619"/>
    <w:rsid w:val="0036464E"/>
    <w:rsid w:val="00365072"/>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576B"/>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6108"/>
    <w:rsid w:val="003E6832"/>
    <w:rsid w:val="003E782C"/>
    <w:rsid w:val="003F08FE"/>
    <w:rsid w:val="003F203A"/>
    <w:rsid w:val="003F3658"/>
    <w:rsid w:val="00402BB1"/>
    <w:rsid w:val="00403CC2"/>
    <w:rsid w:val="00411876"/>
    <w:rsid w:val="00415BF0"/>
    <w:rsid w:val="00416874"/>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1913"/>
    <w:rsid w:val="0047418A"/>
    <w:rsid w:val="00474A38"/>
    <w:rsid w:val="00475C51"/>
    <w:rsid w:val="004763CA"/>
    <w:rsid w:val="00476770"/>
    <w:rsid w:val="00476925"/>
    <w:rsid w:val="0048187A"/>
    <w:rsid w:val="00481897"/>
    <w:rsid w:val="00481A49"/>
    <w:rsid w:val="004837EE"/>
    <w:rsid w:val="00484E00"/>
    <w:rsid w:val="00490364"/>
    <w:rsid w:val="00490B05"/>
    <w:rsid w:val="00490D97"/>
    <w:rsid w:val="004921D3"/>
    <w:rsid w:val="00492FF7"/>
    <w:rsid w:val="004A154D"/>
    <w:rsid w:val="004A252F"/>
    <w:rsid w:val="004A2AB0"/>
    <w:rsid w:val="004A38C4"/>
    <w:rsid w:val="004A4AEF"/>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23C"/>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3536E"/>
    <w:rsid w:val="008404BB"/>
    <w:rsid w:val="00847D81"/>
    <w:rsid w:val="008529B4"/>
    <w:rsid w:val="0085539E"/>
    <w:rsid w:val="00855D7A"/>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865E5"/>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C7AC9"/>
    <w:rsid w:val="008C7DE9"/>
    <w:rsid w:val="008D1925"/>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41FA"/>
    <w:rsid w:val="009D4541"/>
    <w:rsid w:val="009D5437"/>
    <w:rsid w:val="009D5445"/>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7FF8"/>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B2DB2"/>
    <w:rsid w:val="00AB3EC9"/>
    <w:rsid w:val="00AB450D"/>
    <w:rsid w:val="00AB7B37"/>
    <w:rsid w:val="00AB7D17"/>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26FB"/>
    <w:rsid w:val="00CC3DCD"/>
    <w:rsid w:val="00CC5E05"/>
    <w:rsid w:val="00CC7A8B"/>
    <w:rsid w:val="00CD0D3A"/>
    <w:rsid w:val="00CD36F5"/>
    <w:rsid w:val="00CD39E6"/>
    <w:rsid w:val="00CD5682"/>
    <w:rsid w:val="00CD779C"/>
    <w:rsid w:val="00CE6389"/>
    <w:rsid w:val="00CE63A0"/>
    <w:rsid w:val="00CE765E"/>
    <w:rsid w:val="00CF55DE"/>
    <w:rsid w:val="00CF69F9"/>
    <w:rsid w:val="00CF7F01"/>
    <w:rsid w:val="00D00C54"/>
    <w:rsid w:val="00D023F0"/>
    <w:rsid w:val="00D06CEA"/>
    <w:rsid w:val="00D164F1"/>
    <w:rsid w:val="00D23B6B"/>
    <w:rsid w:val="00D24E9D"/>
    <w:rsid w:val="00D26531"/>
    <w:rsid w:val="00D26812"/>
    <w:rsid w:val="00D3092F"/>
    <w:rsid w:val="00D3468A"/>
    <w:rsid w:val="00D41320"/>
    <w:rsid w:val="00D41CB6"/>
    <w:rsid w:val="00D47353"/>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31DC"/>
    <w:rsid w:val="00E0463D"/>
    <w:rsid w:val="00E063F3"/>
    <w:rsid w:val="00E1002F"/>
    <w:rsid w:val="00E1370B"/>
    <w:rsid w:val="00E213CC"/>
    <w:rsid w:val="00E2161C"/>
    <w:rsid w:val="00E22C22"/>
    <w:rsid w:val="00E23F48"/>
    <w:rsid w:val="00E2469B"/>
    <w:rsid w:val="00E2609B"/>
    <w:rsid w:val="00E2790E"/>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0CB4"/>
    <w:rsid w:val="00EA1DD3"/>
    <w:rsid w:val="00EA2BF7"/>
    <w:rsid w:val="00EA4E20"/>
    <w:rsid w:val="00EB2191"/>
    <w:rsid w:val="00EB5B48"/>
    <w:rsid w:val="00EB6552"/>
    <w:rsid w:val="00EB7759"/>
    <w:rsid w:val="00EC370D"/>
    <w:rsid w:val="00EC47A6"/>
    <w:rsid w:val="00EC6002"/>
    <w:rsid w:val="00ED3C4E"/>
    <w:rsid w:val="00EE0D52"/>
    <w:rsid w:val="00EE0F8D"/>
    <w:rsid w:val="00EE3E2C"/>
    <w:rsid w:val="00EE3ED8"/>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wen.chu@nxp.com" TargetMode="External"/><Relationship Id="rId18" Type="http://schemas.openxmlformats.org/officeDocument/2006/relationships/hyperlink" Target="https://mentor.ieee.org/802.11/dcn/21/11-21-0240-06-00be-cc34-resolution-for-cids-related-to-tdls-handling.docx" TargetMode="External"/><Relationship Id="rId26" Type="http://schemas.openxmlformats.org/officeDocument/2006/relationships/hyperlink" Target="https://mentor.ieee.org/802.11/dcn/21/11-21-0498-01-00be-cr-for-cids-related-to-str-operation.docx" TargetMode="External"/><Relationship Id="rId39" Type="http://schemas.microsoft.com/office/2011/relationships/people" Target="people.xml"/><Relationship Id="rId21" Type="http://schemas.openxmlformats.org/officeDocument/2006/relationships/hyperlink" Target="https://mentor.ieee.org/802.11/dcn/21/11-21-0481-04-00be-resolutions-for-cc34-cids-for-channel-switching-quieting.docx" TargetMode="External"/><Relationship Id="rId34" Type="http://schemas.openxmlformats.org/officeDocument/2006/relationships/hyperlink" Target="https://mentor.ieee.org/802.11/dcn/21/11-21-0395-01-00be-tspec-request.pptx"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1/11-21-0228-01-00be-legacy-addressing-in-mlo.pptx" TargetMode="External"/><Relationship Id="rId25" Type="http://schemas.openxmlformats.org/officeDocument/2006/relationships/hyperlink" Target="https://mentor.ieee.org/802.11/dcn/21/11-21-0255-05-00be-cc34-resolution-for-cids-related-to-mbssid.docx" TargetMode="External"/><Relationship Id="rId33" Type="http://schemas.openxmlformats.org/officeDocument/2006/relationships/hyperlink" Target="https://mentor.ieee.org/802.11/dcn/20/11-20-1938-05-00be-tb-su-ppdu-and-tb-p2p-ppdu-consideration.ppt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1/11-21-0696-00-00be-pdt-mac-spec-text-for-motion-150-sp-372.docx" TargetMode="External"/><Relationship Id="rId20" Type="http://schemas.openxmlformats.org/officeDocument/2006/relationships/hyperlink" Target="mailto:liwen.chu@nxp.com" TargetMode="External"/><Relationship Id="rId29" Type="http://schemas.openxmlformats.org/officeDocument/2006/relationships/hyperlink" Target="https://mentor.ieee.org/802.11/dcn/21/11-21-0340-08-00be-cr-for-cid-1977.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1/11-21-0240-06-00be-cc34-resolution-for-cids-related-to-tdls-handling.docx" TargetMode="External"/><Relationship Id="rId32" Type="http://schemas.openxmlformats.org/officeDocument/2006/relationships/hyperlink" Target="https://mentor.ieee.org/802.11/dcn/20/11-20-1897-04-00be-obss-edca-parameter-sets-for-rta.ppt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1/11-21-0462-09-00be-pdt-mac-restricted-twt-tbds-crs-part1.docx" TargetMode="External"/><Relationship Id="rId23" Type="http://schemas.openxmlformats.org/officeDocument/2006/relationships/hyperlink" Target="https://mentor.ieee.org/802.11/dcn/21/11-21-0552-05-00be-cr-txop-return-for-triggered-su.docx" TargetMode="External"/><Relationship Id="rId28" Type="http://schemas.openxmlformats.org/officeDocument/2006/relationships/hyperlink" Target="https://mentor.ieee.org/802.11/dcn/21/11-21-0774-05-00be-cc34-resolution-for-cids-related-to-emlmr-part-2.doc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mat.ieee.org/attendance" TargetMode="External"/><Relationship Id="rId31" Type="http://schemas.openxmlformats.org/officeDocument/2006/relationships/hyperlink" Target="https://mentor.ieee.org/802.11/dcn/21/11-21-0390-01-00be-cr-for-35-3-5.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080-07-00be-twt-for-mld.docx" TargetMode="External"/><Relationship Id="rId22" Type="http://schemas.openxmlformats.org/officeDocument/2006/relationships/hyperlink" Target="https://mentor.ieee.org/802.11/dcn/21/11-21-0340-06-00be-cr-for-cid-1977.docx"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1/11-21-0481-05-00be-resolutions-for-cc34-cids-for-channel-switching-quieting.docx" TargetMode="External"/><Relationship Id="rId35" Type="http://schemas.openxmlformats.org/officeDocument/2006/relationships/hyperlink" Target="https://mentor.ieee.org/802.11/dcn/21/11-21-0480-01-00be-resolutions-for-cc34-cids-for-more-data-usage.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14</Pages>
  <Words>3909</Words>
  <Characters>22285</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9</cp:revision>
  <cp:lastPrinted>1901-01-01T07:00:00Z</cp:lastPrinted>
  <dcterms:created xsi:type="dcterms:W3CDTF">2021-05-24T20:47:00Z</dcterms:created>
  <dcterms:modified xsi:type="dcterms:W3CDTF">2021-06-03T22:44:00Z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