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4DC03D1B"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r w:rsidR="00DA6BA9">
              <w:rPr>
                <w:b w:val="0"/>
                <w:sz w:val="20"/>
              </w:rPr>
              <w:t>0</w:t>
            </w:r>
            <w:ins w:id="0" w:author="Mark Rison" w:date="2021-09-15T20:48:00Z">
              <w:r w:rsidR="001B7B5E">
                <w:rPr>
                  <w:b w:val="0"/>
                  <w:sz w:val="20"/>
                </w:rPr>
                <w:t>9</w:t>
              </w:r>
            </w:ins>
            <w:del w:id="1" w:author="Mark Rison" w:date="2021-09-15T20:48:00Z">
              <w:r w:rsidR="00695E5E" w:rsidDel="001B7B5E">
                <w:rPr>
                  <w:b w:val="0"/>
                  <w:sz w:val="20"/>
                </w:rPr>
                <w:delText>8</w:delText>
              </w:r>
            </w:del>
            <w:r w:rsidR="00972BCE">
              <w:rPr>
                <w:b w:val="0"/>
                <w:sz w:val="20"/>
              </w:rPr>
              <w:t>-</w:t>
            </w:r>
            <w:ins w:id="2" w:author="Mark Rison" w:date="2021-09-15T20:48:00Z">
              <w:r w:rsidR="001B7B5E">
                <w:rPr>
                  <w:b w:val="0"/>
                  <w:sz w:val="20"/>
                </w:rPr>
                <w:t>15</w:t>
              </w:r>
            </w:ins>
            <w:del w:id="3" w:author="Mark Rison"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236B7A" w:rsidRDefault="00236B7A">
                            <w:pPr>
                              <w:pStyle w:val="T1"/>
                              <w:spacing w:after="120"/>
                            </w:pPr>
                            <w:r>
                              <w:t>Abstract</w:t>
                            </w:r>
                          </w:p>
                          <w:p w14:paraId="62DD9F26" w14:textId="20F1565C" w:rsidR="00236B7A" w:rsidRDefault="00236B7A" w:rsidP="006832AA">
                            <w:pPr>
                              <w:jc w:val="both"/>
                            </w:pPr>
                            <w:r>
                              <w:t xml:space="preserve">This submission proposes resolutions for various CIDs on 11me/D0.0.  Green indicates material agreed to in the group, yellow material to </w:t>
                            </w:r>
                            <w:proofErr w:type="gramStart"/>
                            <w:r>
                              <w:t>be discussed</w:t>
                            </w:r>
                            <w:proofErr w:type="gramEnd"/>
                            <w:r>
                              <w:t xml:space="preserve">, red material rejected by the group and cyan material not to be overlooked.  The “Final” view </w:t>
                            </w:r>
                            <w:proofErr w:type="gramStart"/>
                            <w:r>
                              <w:t>should be selected</w:t>
                            </w:r>
                            <w:proofErr w:type="gramEnd"/>
                            <w:r>
                              <w:t xml:space="preserve"> in Word.</w:t>
                            </w:r>
                          </w:p>
                          <w:p w14:paraId="6B2F5E87" w14:textId="77777777" w:rsidR="00236B7A" w:rsidRDefault="00236B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236B7A" w:rsidRDefault="00236B7A">
                      <w:pPr>
                        <w:pStyle w:val="T1"/>
                        <w:spacing w:after="120"/>
                      </w:pPr>
                      <w:r>
                        <w:t>Abstract</w:t>
                      </w:r>
                    </w:p>
                    <w:p w14:paraId="62DD9F26" w14:textId="20F1565C" w:rsidR="00236B7A" w:rsidRDefault="00236B7A"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236B7A" w:rsidRDefault="00236B7A">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4"/>
            <w:r>
              <w:t>CID 360</w:t>
            </w:r>
            <w:commentRangeEnd w:id="4"/>
            <w:r w:rsidR="00B66719">
              <w:rPr>
                <w:rStyle w:val="CommentReference"/>
              </w:rPr>
              <w:commentReference w:id="4"/>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w:t>
            </w:r>
            <w:proofErr w:type="spellStart"/>
            <w:r w:rsidRPr="00A42970">
              <w:t>preservingly</w:t>
            </w:r>
            <w:proofErr w:type="spellEnd"/>
            <w:r w:rsidRPr="00A42970">
              <w:t>)</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712974EB" w14:textId="55C2E7B8" w:rsidR="00570413" w:rsidRDefault="00A42970" w:rsidP="00570413">
      <w:r>
        <w:t xml:space="preserve">The intent of using the expression “masked to” as opposed to “set to” is to avoid any suggestion that the field </w:t>
      </w:r>
      <w:proofErr w:type="gramStart"/>
      <w:r>
        <w:t>is actually modified</w:t>
      </w:r>
      <w:proofErr w:type="gramEnd"/>
      <w:r>
        <w:t>: it is just the copy of the field used in the AAD construction</w:t>
      </w:r>
      <w:r w:rsidR="00416EF9">
        <w:t xml:space="preserve"> etc.</w:t>
      </w:r>
      <w:r>
        <w:t xml:space="preserve"> that is.  However, this </w:t>
      </w:r>
      <w:proofErr w:type="gramStart"/>
      <w:r>
        <w:t>is not specified</w:t>
      </w:r>
      <w:proofErr w:type="gramEnd"/>
      <w:r w:rsidR="009F2C1B">
        <w:t>, and the term is not used consistently</w:t>
      </w:r>
      <w:r>
        <w:t>.</w:t>
      </w:r>
      <w:r w:rsidR="00D426B4">
        <w:t xml:space="preserve">  In </w:t>
      </w:r>
      <w:proofErr w:type="gramStart"/>
      <w:r w:rsidR="00D426B4">
        <w:t>addition</w:t>
      </w:r>
      <w:proofErr w:type="gramEnd"/>
      <w:r w:rsidR="00D426B4">
        <w:t xml:space="preserve"> there is one instance of the confusing term “unmasked”.</w:t>
      </w:r>
      <w:r w:rsidR="000C1C12">
        <w:t xml:space="preserve">  Furthermore, “masked to 0” suggests </w:t>
      </w:r>
      <w:r w:rsidR="00BD365F">
        <w:t>one could mask</w:t>
      </w:r>
      <w:r w:rsidR="000C1C12">
        <w:t xml:space="preserve"> to something else, b</w:t>
      </w:r>
      <w:bookmarkStart w:id="5" w:name="_GoBack"/>
      <w:bookmarkEnd w:id="5"/>
      <w:r w:rsidR="000C1C12">
        <w:t xml:space="preserve">ut in programming terms </w:t>
      </w:r>
      <w:r w:rsidR="00BD365F">
        <w:t>masking is generally understood as</w:t>
      </w:r>
      <w:r w:rsidR="000C1C12">
        <w:t xml:space="preserve"> refer</w:t>
      </w:r>
      <w:r w:rsidR="00BD365F">
        <w:t>ring</w:t>
      </w:r>
      <w:r w:rsidR="000C1C12">
        <w:t xml:space="preserve"> to using a bitwise AND function to clear bits, i.e. to set them to 0.</w:t>
      </w:r>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14E1B632" w14:textId="1CBA0517" w:rsidR="00A42970" w:rsidRDefault="00A42970" w:rsidP="00570413">
      <w:r>
        <w:t xml:space="preserve">At the end of </w:t>
      </w:r>
      <w:proofErr w:type="spellStart"/>
      <w:r>
        <w:t>Subclause</w:t>
      </w:r>
      <w:proofErr w:type="spellEnd"/>
      <w:r>
        <w:t xml:space="preserve"> </w:t>
      </w:r>
      <w:proofErr w:type="gramStart"/>
      <w:r>
        <w:t>12.1</w:t>
      </w:r>
      <w:proofErr w:type="gramEnd"/>
      <w:r>
        <w:t xml:space="preserve"> add:</w:t>
      </w:r>
    </w:p>
    <w:p w14:paraId="276211BB" w14:textId="55BBA70D" w:rsidR="00A42970" w:rsidRDefault="00A42970" w:rsidP="00570413"/>
    <w:p w14:paraId="1B047F95" w14:textId="1F120C2E" w:rsidR="00A42970" w:rsidRDefault="00A42970" w:rsidP="00A42970">
      <w:pPr>
        <w:ind w:left="720"/>
      </w:pPr>
      <w:commentRangeStart w:id="6"/>
      <w:r>
        <w:t xml:space="preserve">Masking refers to forcing certain bits in </w:t>
      </w:r>
      <w:r w:rsidR="002705AF">
        <w:t xml:space="preserve">copies of </w:t>
      </w:r>
      <w:r>
        <w:t xml:space="preserve">fields </w:t>
      </w:r>
      <w:r w:rsidR="002705AF">
        <w:t>in</w:t>
      </w:r>
      <w:r>
        <w:t xml:space="preserve"> another</w:t>
      </w:r>
      <w:r w:rsidR="00313288">
        <w:t xml:space="preserve"> structure to </w:t>
      </w:r>
      <w:proofErr w:type="gramStart"/>
      <w:r w:rsidR="00313288">
        <w:t>0</w:t>
      </w:r>
      <w:commentRangeEnd w:id="6"/>
      <w:proofErr w:type="gramEnd"/>
      <w:r w:rsidR="00C340D3">
        <w:rPr>
          <w:rStyle w:val="CommentReference"/>
        </w:rPr>
        <w:commentReference w:id="6"/>
      </w:r>
      <w:r>
        <w:t xml:space="preserve">.  The original field itself </w:t>
      </w:r>
      <w:proofErr w:type="gramStart"/>
      <w:r>
        <w:t>is not modified</w:t>
      </w:r>
      <w:proofErr w:type="gramEnd"/>
      <w:r>
        <w:t>.</w:t>
      </w:r>
    </w:p>
    <w:p w14:paraId="7599BF1D" w14:textId="70E481DF" w:rsidR="00A42970" w:rsidRDefault="00A42970" w:rsidP="00570413"/>
    <w:p w14:paraId="7F4226FD" w14:textId="7DFCDBDF" w:rsidR="00A42970" w:rsidRDefault="00A42970" w:rsidP="00570413">
      <w:r>
        <w:t>At 2573.31, 2574.34 change “always set to 1” to “</w:t>
      </w:r>
      <w:r w:rsidR="00313288">
        <w:t xml:space="preserve">not modified (left as </w:t>
      </w:r>
      <w:r>
        <w:t>1</w:t>
      </w:r>
      <w:r w:rsidR="00313288">
        <w:t>)</w:t>
      </w:r>
      <w:r>
        <w:t>”.</w:t>
      </w:r>
    </w:p>
    <w:p w14:paraId="0C179802" w14:textId="77777777" w:rsidR="00A42970" w:rsidRDefault="00A42970" w:rsidP="00570413"/>
    <w:p w14:paraId="09572CCB" w14:textId="2419C7ED" w:rsidR="00A42970" w:rsidRDefault="00A42970" w:rsidP="00570413">
      <w:r>
        <w:t xml:space="preserve">At </w:t>
      </w:r>
      <w:proofErr w:type="gramStart"/>
      <w:r>
        <w:t>2573.35</w:t>
      </w:r>
      <w:proofErr w:type="gramEnd"/>
      <w:r>
        <w:t xml:space="preserve"> change “Unmasked otherwise” to “Not modified otherwise”.</w:t>
      </w:r>
    </w:p>
    <w:p w14:paraId="0ACBE483" w14:textId="75593143" w:rsidR="00A42970" w:rsidRDefault="00A42970" w:rsidP="00570413"/>
    <w:p w14:paraId="79C3D1FF" w14:textId="091FCB92" w:rsidR="00D83A62" w:rsidRDefault="00D83A62" w:rsidP="00570413">
      <w:r>
        <w:t>At 2571.21, 2585.8 change “may change when” to “might change when” (matching 2571.54).</w:t>
      </w:r>
    </w:p>
    <w:p w14:paraId="571C7336" w14:textId="77777777"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 xml:space="preserve">Unlike "AP MFPR", the value of "STA MFPR" (in RSNE sent by non-AP STA) does not affect the peer (AP) </w:t>
            </w:r>
            <w:proofErr w:type="spellStart"/>
            <w:r w:rsidRPr="00D83A62">
              <w:t>behavior</w:t>
            </w:r>
            <w:proofErr w:type="spellEnd"/>
            <w:r w:rsidRPr="00D83A62">
              <w:t xml:space="preserve">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w:t>
      </w:r>
      <w:proofErr w:type="gramStart"/>
      <w:r w:rsidRPr="00D83A62">
        <w:t>Robust</w:t>
      </w:r>
      <w:proofErr w:type="gramEnd"/>
      <w:r w:rsidRPr="00D83A62">
        <w:t xml:space="preserve">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proofErr w:type="gramStart"/>
      <w:r>
        <w:t>There is an issue with STAs that conform to a revision of the standard before 802.11w-2009, since for those STAs the MFPC and MFPR bits are reserved.</w:t>
      </w:r>
      <w:proofErr w:type="gramEnd"/>
      <w:r>
        <w:t xml:space="preserve">  This means that they can be expected to set them to 0 on </w:t>
      </w:r>
      <w:proofErr w:type="spellStart"/>
      <w:r>
        <w:t>tx</w:t>
      </w:r>
      <w:proofErr w:type="spellEnd"/>
      <w:r w:rsidR="009F2C1B">
        <w:t xml:space="preserve">, but also to ignore them on </w:t>
      </w:r>
      <w:proofErr w:type="spellStart"/>
      <w:r w:rsidR="009F2C1B">
        <w:t>rx</w:t>
      </w:r>
      <w:proofErr w:type="spellEnd"/>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w:t>
      </w:r>
      <w:proofErr w:type="gramStart"/>
      <w:r>
        <w:t>is made</w:t>
      </w:r>
      <w:proofErr w:type="gramEnd"/>
      <w:r>
        <w:t xml:space="preserv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 xml:space="preserve">Do.  </w:t>
      </w:r>
      <w:proofErr w:type="gramStart"/>
      <w:r>
        <w:t>Or</w:t>
      </w:r>
      <w:proofErr w:type="gramEnd"/>
      <w:r>
        <w:t xml:space="preserve">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 xml:space="preserve">columns and rows </w:t>
      </w:r>
      <w:proofErr w:type="gramStart"/>
      <w:r>
        <w:t>have been moved, modified and added,</w:t>
      </w:r>
      <w:proofErr w:type="gramEnd"/>
      <w:r>
        <w:t xml:space="preserve">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w:t>
      </w:r>
      <w:proofErr w:type="gramStart"/>
      <w:r>
        <w:t>1</w:t>
      </w:r>
      <w:proofErr w:type="gramEnd"/>
      <w:r>
        <w:t xml:space="preserve"> </w:t>
      </w:r>
      <w:r w:rsidRPr="00D83A62">
        <w:rPr>
          <w:strike/>
        </w:rPr>
        <w:t>to advertise that protection of robust Management frames is</w:t>
      </w:r>
      <w:r w:rsidR="00092D66">
        <w:rPr>
          <w:strike/>
        </w:rPr>
        <w:t xml:space="preserve"> </w:t>
      </w:r>
      <w:r w:rsidRPr="00D83A62">
        <w:rPr>
          <w:strike/>
        </w:rPr>
        <w:t xml:space="preserve">mandatory. A STA sets this bit to </w:t>
      </w:r>
      <w:proofErr w:type="gramStart"/>
      <w:r w:rsidRPr="00D83A62">
        <w:rPr>
          <w:strike/>
        </w:rPr>
        <w:t>1</w:t>
      </w:r>
      <w:proofErr w:type="gramEnd"/>
      <w:r w:rsidRPr="00D83A62">
        <w:rPr>
          <w:strike/>
        </w:rPr>
        <w:t xml:space="preserve">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 xml:space="preserve">If a STA sets this bit to </w:t>
      </w:r>
      <w:proofErr w:type="gramStart"/>
      <w:r w:rsidRPr="00D83A62">
        <w:rPr>
          <w:strike/>
        </w:rPr>
        <w:t>1</w:t>
      </w:r>
      <w:proofErr w:type="gramEnd"/>
      <w:r w:rsidRPr="00D83A62">
        <w:rPr>
          <w:strike/>
        </w:rPr>
        <w:t>,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xml:space="preserve">— Bit 7: </w:t>
      </w:r>
      <w:proofErr w:type="gramStart"/>
      <w:r>
        <w:t>MFP</w:t>
      </w:r>
      <w:r w:rsidR="00F21973">
        <w:t>C</w:t>
      </w:r>
      <w:r w:rsidR="00F21973" w:rsidRPr="00F21973">
        <w:rPr>
          <w:strike/>
          <w:highlight w:val="cyan"/>
        </w:rPr>
        <w:t> </w:t>
      </w:r>
      <w:r w:rsidR="00F21973">
        <w:t>.</w:t>
      </w:r>
      <w:proofErr w:type="gramEnd"/>
      <w:r>
        <w:t xml:space="preserve"> A STA sets this bit to </w:t>
      </w:r>
      <w:proofErr w:type="gramStart"/>
      <w:r>
        <w:t>1</w:t>
      </w:r>
      <w:proofErr w:type="gramEnd"/>
      <w:r>
        <w:t xml:space="preserve">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proofErr w:type="spellStart"/>
      <w:r w:rsidRPr="00844106">
        <w:rPr>
          <w:strike/>
        </w:rPr>
        <w:t>it</w:t>
      </w:r>
      <w:r>
        <w:rPr>
          <w:u w:val="single"/>
        </w:rPr>
        <w:t>they</w:t>
      </w:r>
      <w:proofErr w:type="spellEnd"/>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 xml:space="preserve">Management frame protection is enabled when dot11RSNAProtectedManagementFramesActivated is set to 1. </w:t>
      </w:r>
      <w:proofErr w:type="gramStart"/>
      <w:r w:rsidRPr="00844106">
        <w:rPr>
          <w:strike/>
        </w:rPr>
        <w:t>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roofErr w:type="gramEnd"/>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roofErr w:type="gramStart"/>
      <w:r>
        <w:t>”.</w:t>
      </w:r>
      <w:proofErr w:type="gramEnd"/>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 xml:space="preserve">The Length field in Figure 12-36--GTK KDE format </w:t>
            </w:r>
            <w:proofErr w:type="gramStart"/>
            <w:r w:rsidRPr="00E218F2">
              <w:t>is not defined</w:t>
            </w:r>
            <w:proofErr w:type="gramEnd"/>
            <w:r w:rsidRPr="00E218F2">
              <w:t>.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proofErr w:type="gramStart"/>
      <w:r w:rsidR="00412C2C">
        <w:t>it’s</w:t>
      </w:r>
      <w:proofErr w:type="gramEnd"/>
      <w:r w:rsidR="00412C2C">
        <w:t xml:space="preserve">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 xml:space="preserve">and in the body </w:t>
      </w:r>
      <w:proofErr w:type="gramStart"/>
      <w:r>
        <w:t>change</w:t>
      </w:r>
      <w:proofErr w:type="gramEnd"/>
      <w:r>
        <w:t xml:space="preserv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proofErr w:type="spellStart"/>
      <w:r>
        <w:t>Jouni</w:t>
      </w:r>
      <w:proofErr w:type="spellEnd"/>
      <w:r>
        <w:t xml:space="preserve">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w:t>
      </w:r>
      <w:proofErr w:type="gramStart"/>
      <w:r>
        <w:rPr>
          <w:color w:val="000000"/>
        </w:rPr>
        <w:t>:1</w:t>
      </w:r>
      <w:proofErr w:type="gramEnd"/>
      <w:r>
        <w:rPr>
          <w:color w:val="000000"/>
        </w:rPr>
        <w:t xml:space="preserve">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w:t>
      </w:r>
      <w:proofErr w:type="gramStart"/>
      <w:r w:rsidR="00430160">
        <w:rPr>
          <w:color w:val="000000"/>
        </w:rPr>
        <w:t>:1</w:t>
      </w:r>
      <w:proofErr w:type="gramEnd"/>
      <w:r w:rsidR="00430160">
        <w:rPr>
          <w:color w:val="000000"/>
        </w:rPr>
        <w:t>) or WEP-104 (OUI 00-0F-AC:5) are enabled as either pairwise or group cipher suites;"</w:t>
      </w:r>
    </w:p>
    <w:p w14:paraId="76D7989A" w14:textId="39BDCECA" w:rsidR="00896FD0" w:rsidRPr="00430160" w:rsidRDefault="00896FD0" w:rsidP="006638D1">
      <w:pPr>
        <w:rPr>
          <w:color w:val="000000"/>
        </w:rPr>
      </w:pPr>
      <w:proofErr w:type="gramStart"/>
      <w:r>
        <w:t>to</w:t>
      </w:r>
      <w:proofErr w:type="gramEnd"/>
      <w:r>
        <w:t xml:space="preserve">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 xml:space="preserve">Is the MIC </w:t>
            </w:r>
            <w:proofErr w:type="gramStart"/>
            <w:r w:rsidRPr="004846A5">
              <w:t>really always</w:t>
            </w:r>
            <w:proofErr w:type="gramEnd"/>
            <w:r w:rsidRPr="004846A5">
              <w:t xml:space="preserve">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 xml:space="preserve">GCM can have different tag lengths and there is a discussion of the matter in appendix B of the GCM reference we use in our standard but GCMP, our instantiation of GCM, </w:t>
      </w:r>
      <w:proofErr w:type="gramStart"/>
      <w:r w:rsidRPr="004846A5">
        <w:t>doesn't</w:t>
      </w:r>
      <w:proofErr w:type="gramEnd"/>
      <w:r w:rsidRPr="004846A5">
        <w:t xml:space="preserve">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w:t>
      </w:r>
      <w:proofErr w:type="gramStart"/>
      <w:r w:rsidRPr="004846A5">
        <w:t>doesn't</w:t>
      </w:r>
      <w:proofErr w:type="gramEnd"/>
      <w:r w:rsidRPr="004846A5">
        <w:t xml:space="preserve">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 xml:space="preserve">If "GCM also requires a unique nonce value for each frame protected by a given temporal key.", then then how does the GCM nonce achieve this?  It just has the A2 and the PN, and doesn't have e.g. the </w:t>
            </w:r>
            <w:proofErr w:type="spellStart"/>
            <w:r w:rsidRPr="0077028F">
              <w:t>TID+Management</w:t>
            </w:r>
            <w:proofErr w:type="spellEnd"/>
            <w:r w:rsidRPr="0077028F">
              <w:t xml:space="preserve">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 xml:space="preserve">The PN values sequentially number each MPDU. Each transmitter shall maintain a single PN (48-bit counter) for each PTKSA and GTKSA. The PN </w:t>
      </w:r>
      <w:proofErr w:type="gramStart"/>
      <w:r>
        <w:t>shall be implemented</w:t>
      </w:r>
      <w:proofErr w:type="gramEnd"/>
      <w:r>
        <w:t xml:space="preserve"> as a 48-bit strictly increasing integer</w:t>
      </w:r>
    </w:p>
    <w:p w14:paraId="1C520364" w14:textId="4C2114A2" w:rsidR="0077028F" w:rsidRDefault="0077028F" w:rsidP="004846A5"/>
    <w:p w14:paraId="2C21599A" w14:textId="1A2B3E65" w:rsidR="002533BC" w:rsidRDefault="002533BC" w:rsidP="004846A5">
      <w:r>
        <w:t xml:space="preserve">Regarding the priority and frame type fields in the CCM nonce, </w:t>
      </w:r>
      <w:proofErr w:type="spellStart"/>
      <w:r>
        <w:t>Jouni</w:t>
      </w:r>
      <w:proofErr w:type="spellEnd"/>
      <w:r>
        <w:t xml:space="preserve">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7" w:author="Mark Rison [2]"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8"/>
      <w:r w:rsidR="002533BC">
        <w:t>protect the ACI under QMF</w:t>
      </w:r>
      <w:commentRangeEnd w:id="8"/>
      <w:r w:rsidR="00BC192C">
        <w:rPr>
          <w:rStyle w:val="CommentReference"/>
        </w:rPr>
        <w:commentReference w:id="8"/>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9" w:author="Mark Rison [2]" w:date="2021-08-31T01:04:00Z"/>
              </w:rPr>
            </w:pPr>
            <w:r>
              <w:t>Mark RISON</w:t>
            </w:r>
          </w:p>
          <w:p w14:paraId="0BAAD7EF" w14:textId="77777777" w:rsidR="004F2CF4" w:rsidRDefault="004F2CF4" w:rsidP="009B3475">
            <w:pPr>
              <w:rPr>
                <w:ins w:id="10" w:author="Mark Rison [2]" w:date="2021-08-31T01:05:00Z"/>
              </w:rPr>
            </w:pPr>
            <w:ins w:id="11" w:author="Mark Rison [2]" w:date="2021-08-31T01:04:00Z">
              <w:r w:rsidRPr="004F2CF4">
                <w:t>12.7.6.5</w:t>
              </w:r>
            </w:ins>
          </w:p>
          <w:p w14:paraId="7A52C51F" w14:textId="28319337" w:rsidR="004F2CF4" w:rsidRDefault="004F2CF4" w:rsidP="009B3475">
            <w:ins w:id="12" w:author="Mark Rison [2]"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13" w:author="Mark Rison [2]" w:date="2021-08-30T23:56:00Z">
                  <w:rPr/>
                </w:rPrChange>
              </w:rPr>
            </w:pPr>
            <w:r w:rsidRPr="00111B4C">
              <w:rPr>
                <w:strike/>
                <w:rPrChange w:id="14" w:author="Mark Rison [2]" w:date="2021-08-30T23:56:00Z">
                  <w:rPr/>
                </w:rPrChange>
              </w:rPr>
              <w:t>CID 589</w:t>
            </w:r>
          </w:p>
          <w:p w14:paraId="51A52647" w14:textId="77777777" w:rsidR="00C00560" w:rsidRPr="00111B4C" w:rsidRDefault="00C00560" w:rsidP="009B3475">
            <w:pPr>
              <w:rPr>
                <w:strike/>
                <w:rPrChange w:id="15" w:author="Mark Rison [2]" w:date="2021-08-30T23:56:00Z">
                  <w:rPr/>
                </w:rPrChange>
              </w:rPr>
            </w:pPr>
            <w:r w:rsidRPr="00111B4C">
              <w:rPr>
                <w:strike/>
                <w:rPrChange w:id="16" w:author="Mark Rison [2]" w:date="2021-08-30T23:56:00Z">
                  <w:rPr/>
                </w:rPrChange>
              </w:rPr>
              <w:t>Thomas DERHAM</w:t>
            </w:r>
          </w:p>
          <w:p w14:paraId="31015C7A" w14:textId="77777777" w:rsidR="00C00560" w:rsidRPr="00111B4C" w:rsidRDefault="00C00560" w:rsidP="009B3475">
            <w:pPr>
              <w:rPr>
                <w:strike/>
                <w:rPrChange w:id="17" w:author="Mark Rison [2]" w:date="2021-08-30T23:56:00Z">
                  <w:rPr/>
                </w:rPrChange>
              </w:rPr>
            </w:pPr>
            <w:r w:rsidRPr="00111B4C">
              <w:rPr>
                <w:strike/>
                <w:rPrChange w:id="18" w:author="Mark Rison [2]" w:date="2021-08-30T23:56:00Z">
                  <w:rPr/>
                </w:rPrChange>
              </w:rPr>
              <w:t>12.7.1.3</w:t>
            </w:r>
          </w:p>
          <w:p w14:paraId="5FA88B67" w14:textId="05779A7B" w:rsidR="00C00560" w:rsidRPr="00111B4C" w:rsidRDefault="00C00560" w:rsidP="009B3475">
            <w:pPr>
              <w:rPr>
                <w:strike/>
                <w:rPrChange w:id="19" w:author="Mark Rison [2]" w:date="2021-08-30T23:56:00Z">
                  <w:rPr/>
                </w:rPrChange>
              </w:rPr>
            </w:pPr>
            <w:r w:rsidRPr="00111B4C">
              <w:rPr>
                <w:strike/>
                <w:rPrChange w:id="20" w:author="Mark Rison [2]" w:date="2021-08-30T23:56:00Z">
                  <w:rPr/>
                </w:rPrChange>
              </w:rPr>
              <w:t>2641</w:t>
            </w:r>
          </w:p>
        </w:tc>
        <w:tc>
          <w:tcPr>
            <w:tcW w:w="4212" w:type="dxa"/>
          </w:tcPr>
          <w:p w14:paraId="5FF8D66B" w14:textId="300A5A53" w:rsidR="00C00560" w:rsidRPr="00111B4C" w:rsidRDefault="00C00560" w:rsidP="009B3475">
            <w:pPr>
              <w:rPr>
                <w:strike/>
                <w:rPrChange w:id="21" w:author="Mark Rison [2]" w:date="2021-08-30T23:56:00Z">
                  <w:rPr/>
                </w:rPrChange>
              </w:rPr>
            </w:pPr>
            <w:r w:rsidRPr="00111B4C">
              <w:rPr>
                <w:strike/>
                <w:rPrChange w:id="22" w:author="Mark Rison [2]"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23" w:author="Mark Rison [2]" w:date="2021-08-30T23:56:00Z">
                  <w:rPr/>
                </w:rPrChange>
              </w:rPr>
            </w:pPr>
            <w:r w:rsidRPr="00111B4C">
              <w:rPr>
                <w:strike/>
                <w:rPrChange w:id="24" w:author="Mark Rison [2]"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 xml:space="preserve">It is not clear what it means for a zero-length field to </w:t>
      </w:r>
      <w:proofErr w:type="gramStart"/>
      <w:r>
        <w:t>be encrypted</w:t>
      </w:r>
      <w:proofErr w:type="gramEnd"/>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 xml:space="preserve">In </w:t>
      </w:r>
      <w:proofErr w:type="gramStart"/>
      <w:r>
        <w:t>M4</w:t>
      </w:r>
      <w:proofErr w:type="gramEnd"/>
      <w:r>
        <w:t xml:space="preserve">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proofErr w:type="spellStart"/>
      <w:r>
        <w:t>Subclauses</w:t>
      </w:r>
      <w:proofErr w:type="spellEnd"/>
      <w:r>
        <w:t xml:space="preserve"> </w:t>
      </w:r>
      <w:r w:rsidRPr="00CC4D85">
        <w:t>12.7.6.2 4-way handshake message 1</w:t>
      </w:r>
      <w:r>
        <w:t xml:space="preserve"> and </w:t>
      </w:r>
      <w:r w:rsidRPr="00CC4D85">
        <w:t>12</w:t>
      </w:r>
      <w:r>
        <w:t xml:space="preserve">.7.6.3 4-way handshake message 2 define when the Key Data field in M1 and M2 </w:t>
      </w:r>
      <w:proofErr w:type="gramStart"/>
      <w:r>
        <w:t>is encrypted</w:t>
      </w:r>
      <w:proofErr w:type="gramEnd"/>
      <w:r>
        <w:t xml:space="preserve"> (</w:t>
      </w:r>
      <w:r w:rsidR="00716527">
        <w:t xml:space="preserve">specifically: </w:t>
      </w:r>
      <w:r>
        <w:t>never and only when an AEAD cipher is used respectively).</w:t>
      </w:r>
      <w:r w:rsidR="003D2D89">
        <w:t xml:space="preserve">  More generally, these and subsequent </w:t>
      </w:r>
      <w:proofErr w:type="spellStart"/>
      <w:r w:rsidR="003D2D89">
        <w:t>subclauses</w:t>
      </w:r>
      <w:proofErr w:type="spellEnd"/>
      <w:r w:rsidR="003D2D89">
        <w:t xml:space="preserve">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proofErr w:type="spellStart"/>
      <w:r>
        <w:t>i</w:t>
      </w:r>
      <w:proofErr w:type="spellEnd"/>
      <w:r>
        <w:t xml:space="preserve">) </w:t>
      </w:r>
      <w:r w:rsidRPr="00C00560">
        <w:rPr>
          <w:b/>
        </w:rPr>
        <w:t>Key Data Length.</w:t>
      </w:r>
      <w:r>
        <w:t xml:space="preserve"> This field is an unsigned integer. This represents the length of the Key Data field</w:t>
      </w:r>
      <w:r w:rsidR="00C470AB">
        <w:t xml:space="preserve"> </w:t>
      </w:r>
      <w:r>
        <w:t xml:space="preserve">in octets. If the Encrypted Key Data subfield (of the Key Information field) is </w:t>
      </w:r>
      <w:proofErr w:type="gramStart"/>
      <w:r>
        <w:t>1</w:t>
      </w:r>
      <w:proofErr w:type="gramEnd"/>
      <w:r>
        <w:t>, the length is the</w:t>
      </w:r>
      <w:r w:rsidR="00C470AB">
        <w:t xml:space="preserve"> </w:t>
      </w:r>
      <w:r>
        <w:t>length of the Key Data field after encryption, including any padding.</w:t>
      </w:r>
      <w:r>
        <w:rPr>
          <w:u w:val="single"/>
        </w:rPr>
        <w:t xml:space="preserve"> The Key Data Length field may be </w:t>
      </w:r>
      <w:proofErr w:type="gramStart"/>
      <w:r>
        <w:rPr>
          <w:u w:val="single"/>
        </w:rPr>
        <w:t>0</w:t>
      </w:r>
      <w:proofErr w:type="gramEnd"/>
      <w:r>
        <w:rPr>
          <w:u w:val="single"/>
        </w:rPr>
        <w:t xml:space="preserve">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w:t>
      </w:r>
      <w:proofErr w:type="gramStart"/>
      <w:r>
        <w:t>1</w:t>
      </w:r>
      <w:proofErr w:type="gramEnd"/>
      <w:r>
        <w:t xml:space="preserve">,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w:t>
      </w:r>
      <w:proofErr w:type="gramStart"/>
      <w:r>
        <w:t>1</w:t>
      </w:r>
      <w:proofErr w:type="gramEnd"/>
      <w:r>
        <w:t xml:space="preserve">. </w:t>
      </w:r>
      <w:commentRangeStart w:id="25"/>
      <w:r w:rsidRPr="001C2D9C">
        <w:rPr>
          <w:highlight w:val="yellow"/>
        </w:rPr>
        <w:t xml:space="preserve">Use of </w:t>
      </w:r>
      <w:commentRangeEnd w:id="25"/>
      <w:r w:rsidR="001C2D9C">
        <w:rPr>
          <w:rStyle w:val="CommentReference"/>
        </w:rPr>
        <w:commentReference w:id="25"/>
      </w:r>
      <w:r w:rsidRPr="001C2D9C">
        <w:rPr>
          <w:highlight w:val="yellow"/>
        </w:rPr>
        <w:t xml:space="preserve">the Key Data field to indicate a PMKID when a cached PMKSA </w:t>
      </w:r>
      <w:proofErr w:type="gramStart"/>
      <w:r w:rsidRPr="001C2D9C">
        <w:rPr>
          <w:highlight w:val="yellow"/>
        </w:rPr>
        <w:t>is being used</w:t>
      </w:r>
      <w:proofErr w:type="gramEnd"/>
      <w:r w:rsidRPr="001C2D9C">
        <w:rPr>
          <w:highlight w:val="yellow"/>
        </w:rPr>
        <w:t xml:space="preserve"> in this key derivation is defined in 12.6.10.3 (Cached PMKSAs and RSNA key management). When a cached PMKSA </w:t>
      </w:r>
      <w:proofErr w:type="gramStart"/>
      <w:r w:rsidRPr="001C2D9C">
        <w:rPr>
          <w:highlight w:val="yellow"/>
        </w:rPr>
        <w:t>is not being used</w:t>
      </w:r>
      <w:proofErr w:type="gramEnd"/>
      <w:r w:rsidRPr="001C2D9C">
        <w:rPr>
          <w:highlight w:val="yellow"/>
        </w:rPr>
        <w:t>, inclusion of the PMKID (if derived) is optional.</w:t>
      </w:r>
      <w:r w:rsidRPr="00CC4D85">
        <w:rPr>
          <w:strike/>
        </w:rPr>
        <w:t xml:space="preserve"> The Key Data field </w:t>
      </w:r>
      <w:proofErr w:type="gramStart"/>
      <w:r w:rsidRPr="00CC4D85">
        <w:rPr>
          <w:strike/>
        </w:rPr>
        <w:t>need not be encrypted</w:t>
      </w:r>
      <w:proofErr w:type="gramEnd"/>
      <w:r w:rsidRPr="00CC4D85">
        <w:rPr>
          <w:strike/>
        </w:rPr>
        <w:t>.</w:t>
      </w:r>
      <w:r>
        <w:t xml:space="preserve"> </w:t>
      </w:r>
    </w:p>
    <w:p w14:paraId="23D2A8DF" w14:textId="39E5EE39" w:rsidR="00CC4D85" w:rsidRDefault="00CC4D85" w:rsidP="00CC4D85">
      <w:pPr>
        <w:ind w:left="720"/>
      </w:pPr>
      <w:r>
        <w:t xml:space="preserve">— 4-way handshake message 2 is an EAPOL-Key frame with the Key Type subfield equal to </w:t>
      </w:r>
      <w:proofErr w:type="gramStart"/>
      <w:r>
        <w:t>1</w:t>
      </w:r>
      <w:proofErr w:type="gramEnd"/>
      <w:r>
        <w:t>.</w:t>
      </w:r>
      <w:r w:rsidRPr="003D2D89">
        <w:rPr>
          <w:strike/>
        </w:rPr>
        <w:t xml:space="preserve"> The Key Data field shall contain an RSNE, may contain an RSNXE, and </w:t>
      </w:r>
      <w:proofErr w:type="gramStart"/>
      <w:r w:rsidRPr="003D2D89">
        <w:rPr>
          <w:strike/>
        </w:rPr>
        <w:t>need not be encrypted</w:t>
      </w:r>
      <w:proofErr w:type="gramEnd"/>
      <w:r w:rsidRPr="003D2D89">
        <w:rPr>
          <w:strike/>
        </w:rPr>
        <w:t>.</w:t>
      </w:r>
    </w:p>
    <w:p w14:paraId="44F0CFE8" w14:textId="0C859C70" w:rsidR="003D2D89" w:rsidRDefault="003D2D89" w:rsidP="00CC4D85">
      <w:pPr>
        <w:ind w:left="720"/>
      </w:pPr>
      <w:r w:rsidRPr="001C2D9C">
        <w:rPr>
          <w:highlight w:val="yellow"/>
        </w:rPr>
        <w:t>[</w:t>
      </w:r>
      <w:commentRangeStart w:id="26"/>
      <w:r w:rsidRPr="001C2D9C">
        <w:rPr>
          <w:highlight w:val="yellow"/>
        </w:rPr>
        <w:t>…</w:t>
      </w:r>
      <w:commentRangeEnd w:id="26"/>
      <w:r w:rsidR="001C2D9C">
        <w:rPr>
          <w:rStyle w:val="CommentReference"/>
        </w:rPr>
        <w:commentReference w:id="26"/>
      </w:r>
      <w:r w:rsidRPr="001C2D9C">
        <w:rPr>
          <w:highlight w:val="yellow"/>
        </w:rPr>
        <w:t>]</w:t>
      </w:r>
    </w:p>
    <w:p w14:paraId="1BA0BB77" w14:textId="7AE19BFB" w:rsidR="00CC4D85" w:rsidRPr="003D2D89" w:rsidRDefault="00CC4D85" w:rsidP="00CC4D85">
      <w:pPr>
        <w:ind w:left="720"/>
        <w:rPr>
          <w:strike/>
        </w:rPr>
      </w:pPr>
      <w:r>
        <w:t xml:space="preserve">— 4-way handshake message 3 is an EAPOL-Key frame with the Key Type subfield equal to </w:t>
      </w:r>
      <w:proofErr w:type="gramStart"/>
      <w:r>
        <w:t>1</w:t>
      </w:r>
      <w:proofErr w:type="gramEnd"/>
      <w:r>
        <w:t>.</w:t>
      </w:r>
      <w:r w:rsidRPr="003D2D89">
        <w:rPr>
          <w:strike/>
        </w:rPr>
        <w:t xml:space="preserve"> The Key Data field shall contain one or two RSNEs, and may contain an RSNXE. If a group cipher </w:t>
      </w:r>
      <w:proofErr w:type="gramStart"/>
      <w:r w:rsidRPr="003D2D89">
        <w:rPr>
          <w:strike/>
        </w:rPr>
        <w:t>has been negotiated</w:t>
      </w:r>
      <w:proofErr w:type="gramEnd"/>
      <w:r w:rsidRPr="003D2D89">
        <w:rPr>
          <w:strike/>
        </w:rPr>
        <w:t xml:space="preserve">, this field shall also include a GTK. This field </w:t>
      </w:r>
      <w:proofErr w:type="gramStart"/>
      <w:r w:rsidRPr="003D2D89">
        <w:rPr>
          <w:strike/>
        </w:rPr>
        <w:t>shall be encrypted</w:t>
      </w:r>
      <w:proofErr w:type="gramEnd"/>
      <w:r w:rsidRPr="003D2D89">
        <w:rPr>
          <w:strike/>
        </w:rPr>
        <w:t xml:space="preserve"> if a GTK is included.</w:t>
      </w:r>
    </w:p>
    <w:p w14:paraId="5BE10A1B" w14:textId="77777777" w:rsidR="001C2D9C" w:rsidRDefault="001C2D9C" w:rsidP="001C2D9C">
      <w:pPr>
        <w:ind w:left="720"/>
      </w:pPr>
      <w:r w:rsidRPr="001C2D9C">
        <w:rPr>
          <w:highlight w:val="yellow"/>
        </w:rPr>
        <w:t>[</w:t>
      </w:r>
      <w:commentRangeStart w:id="27"/>
      <w:r w:rsidRPr="001C2D9C">
        <w:rPr>
          <w:highlight w:val="yellow"/>
        </w:rPr>
        <w:t>…</w:t>
      </w:r>
      <w:commentRangeEnd w:id="27"/>
      <w:r>
        <w:rPr>
          <w:rStyle w:val="CommentReference"/>
        </w:rPr>
        <w:commentReference w:id="27"/>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w:t>
      </w:r>
      <w:proofErr w:type="gramStart"/>
      <w:r w:rsidRPr="003D2D89">
        <w:rPr>
          <w:strike/>
        </w:rPr>
        <w:t>shall be encrypted</w:t>
      </w:r>
      <w:proofErr w:type="gramEnd"/>
      <w:r w:rsidRPr="003D2D89">
        <w:rPr>
          <w:strike/>
        </w:rPr>
        <w:t xml:space="preserve"> as specified by the Key Descriptor </w:t>
      </w:r>
      <w:r>
        <w:rPr>
          <w:strike/>
        </w:rPr>
        <w:t>Version.</w:t>
      </w:r>
    </w:p>
    <w:p w14:paraId="4700A829" w14:textId="29896E79" w:rsidR="003D2D89" w:rsidRDefault="003D2D89" w:rsidP="003D2D89">
      <w:pPr>
        <w:ind w:left="720"/>
      </w:pPr>
      <w:r>
        <w:lastRenderedPageBreak/>
        <w:t xml:space="preserve">— 4-way handshake message 4 is an EAPOL-Key frame with the Key Type subfield equal to </w:t>
      </w:r>
      <w:proofErr w:type="gramStart"/>
      <w:r>
        <w:t>1</w:t>
      </w:r>
      <w:proofErr w:type="gramEnd"/>
      <w:r>
        <w:t>.</w:t>
      </w:r>
      <w:r w:rsidRPr="003D2D89">
        <w:rPr>
          <w:strike/>
        </w:rPr>
        <w:t xml:space="preserve"> The Key Data field can be empty.</w:t>
      </w:r>
    </w:p>
    <w:p w14:paraId="5851B4D1" w14:textId="6E9BA8E6" w:rsidR="003D2D89" w:rsidRDefault="003D2D89" w:rsidP="003D2D89">
      <w:pPr>
        <w:ind w:left="720"/>
      </w:pPr>
      <w:r>
        <w:t xml:space="preserve">— Group key handshake message 1 is an EAPOL-Key frame with the Key Type subfield equal to </w:t>
      </w:r>
      <w:proofErr w:type="gramStart"/>
      <w:r>
        <w:t>0</w:t>
      </w:r>
      <w:proofErr w:type="gramEnd"/>
      <w:r>
        <w:t>.</w:t>
      </w:r>
      <w:r w:rsidRPr="003D2D89">
        <w:rPr>
          <w:strike/>
        </w:rPr>
        <w:t xml:space="preserve"> The Key Data field shall contain a GTK KDE and </w:t>
      </w:r>
      <w:proofErr w:type="gramStart"/>
      <w:r w:rsidRPr="003D2D89">
        <w:rPr>
          <w:strike/>
        </w:rPr>
        <w:t>shall be encrypted</w:t>
      </w:r>
      <w:proofErr w:type="gramEnd"/>
      <w:r w:rsidRPr="003D2D89">
        <w:rPr>
          <w:strike/>
        </w:rPr>
        <w:t>.</w:t>
      </w:r>
    </w:p>
    <w:p w14:paraId="4AE77A41" w14:textId="5EBDA1FA" w:rsidR="00CC4D85" w:rsidRDefault="003D2D89" w:rsidP="003D2D89">
      <w:pPr>
        <w:ind w:left="720"/>
      </w:pPr>
      <w:r>
        <w:t xml:space="preserve">— Group key handshake message 2 is an EAPOL-Key frame with the Key Type subfield equal to </w:t>
      </w:r>
      <w:proofErr w:type="gramStart"/>
      <w:r>
        <w:t>0</w:t>
      </w:r>
      <w:proofErr w:type="gramEnd"/>
      <w:r>
        <w:t>.</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28"/>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28"/>
      <w:r w:rsidR="00B1433E">
        <w:rPr>
          <w:rStyle w:val="CommentReference"/>
        </w:rPr>
        <w:commentReference w:id="28"/>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29" w:author="Mark Rison [2]"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30" w:author="Mark Rison [2]"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 xml:space="preserve">protected frames that </w:t>
            </w:r>
            <w:proofErr w:type="gramStart"/>
            <w:r>
              <w:t>are transmitted</w:t>
            </w:r>
            <w:proofErr w:type="gramEnd"/>
            <w:r>
              <w:t xml:space="preserve">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 xml:space="preserve">A transmitter shall not use IEEE 802.11 MSDU or A-MSDU priorities without ensuring that the receiver supports the required number of replay counters. The transmitter shall not reorder GCMP protected frames that </w:t>
      </w:r>
      <w:proofErr w:type="gramStart"/>
      <w:r>
        <w:t>are transmitted</w:t>
      </w:r>
      <w:proofErr w:type="gramEnd"/>
      <w:r>
        <w:t xml:space="preserve">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proofErr w:type="gramStart"/>
      <w:r>
        <w:t>to</w:t>
      </w:r>
      <w:proofErr w:type="gramEnd"/>
      <w:r>
        <w:t>:</w:t>
      </w:r>
    </w:p>
    <w:p w14:paraId="6DE32EB8" w14:textId="77777777" w:rsidR="005809DA" w:rsidRDefault="005809DA" w:rsidP="005809DA"/>
    <w:p w14:paraId="732A2C20" w14:textId="4865C1A8" w:rsidR="005809DA" w:rsidRDefault="005809DA" w:rsidP="005809DA">
      <w:pPr>
        <w:ind w:left="720"/>
      </w:pPr>
      <w:r>
        <w:t xml:space="preserve">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w:t>
      </w:r>
      <w:proofErr w:type="gramStart"/>
      <w:r>
        <w:t>are transmitted</w:t>
      </w:r>
      <w:proofErr w:type="gramEnd"/>
      <w:r>
        <w:t xml:space="preserve">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31" w:author="Mark Rison [2]" w:date="2021-08-31T00:03:00Z"/>
        </w:rPr>
      </w:pPr>
      <w:del w:id="32" w:author="Mark Rison [2]" w:date="2021-08-31T00:03:00Z">
        <w:r w:rsidRPr="002B740F" w:rsidDel="00674B17">
          <w:rPr>
            <w:highlight w:val="green"/>
            <w:rPrChange w:id="33" w:author="Mark Rison [2]" w:date="2021-08-31T00:05:00Z">
              <w:rPr/>
            </w:rPrChange>
          </w:rPr>
          <w:delText>ACCEPTED</w:delText>
        </w:r>
      </w:del>
      <w:ins w:id="34" w:author="Mark Rison [2]" w:date="2021-08-31T00:03:00Z">
        <w:r w:rsidR="00674B17" w:rsidRPr="002B740F">
          <w:rPr>
            <w:highlight w:val="green"/>
            <w:rPrChange w:id="35" w:author="Mark Rison [2]" w:date="2021-08-31T00:05:00Z">
              <w:rPr/>
            </w:rPrChange>
          </w:rPr>
          <w:t>REVISED</w:t>
        </w:r>
      </w:ins>
    </w:p>
    <w:p w14:paraId="0D9D765C" w14:textId="7EB189BF" w:rsidR="00674B17" w:rsidRDefault="00674B17" w:rsidP="005809DA">
      <w:pPr>
        <w:rPr>
          <w:ins w:id="36" w:author="Mark Rison [2]" w:date="2021-08-31T00:03:00Z"/>
        </w:rPr>
      </w:pPr>
    </w:p>
    <w:p w14:paraId="7BFE609D" w14:textId="5624A0B8" w:rsidR="00674B17" w:rsidRDefault="00674B17" w:rsidP="005809DA">
      <w:ins w:id="37" w:author="Mark Rison [2]" w:date="2021-08-31T00:03:00Z">
        <w:r>
          <w:t>Make the changes shown under CID 191 in &lt;this document&gt;</w:t>
        </w:r>
      </w:ins>
      <w:ins w:id="38" w:author="Mark Rison [2]" w:date="2021-08-31T00:04:00Z">
        <w:r w:rsidR="00B25597">
          <w:t xml:space="preserve"> under “Discussion”</w:t>
        </w:r>
      </w:ins>
      <w:ins w:id="39" w:author="Mark Rison [2]"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40" w:author="Mark Rison [2]" w:date="2021-08-31T00:08:00Z"/>
        </w:rPr>
      </w:pPr>
      <w:r>
        <w:t>Actually, D0.0 has “The Wrapped Key field contains the wrapped GTK as described in 13.8.5 (FT authentication sequence: contents of fourth message).</w:t>
      </w:r>
      <w:proofErr w:type="gramStart"/>
      <w:r>
        <w:t>”</w:t>
      </w:r>
      <w:r w:rsidR="00816F4F">
        <w:t>,</w:t>
      </w:r>
      <w:proofErr w:type="gramEnd"/>
      <w:r w:rsidR="00816F4F">
        <w:t xml:space="preserve"> not “… encrypted GTK …”.</w:t>
      </w:r>
    </w:p>
    <w:p w14:paraId="37523674" w14:textId="3E137E84" w:rsidR="005D4A31" w:rsidRDefault="005D4A31" w:rsidP="00B041DF">
      <w:pPr>
        <w:rPr>
          <w:ins w:id="41" w:author="Mark Rison [2]" w:date="2021-08-31T00:08:00Z"/>
        </w:rPr>
      </w:pPr>
    </w:p>
    <w:p w14:paraId="0CE9743C" w14:textId="6BF4BDEE" w:rsidR="005D4A31" w:rsidRPr="005D4A31" w:rsidRDefault="005D4A31" w:rsidP="00B041DF">
      <w:pPr>
        <w:rPr>
          <w:ins w:id="42" w:author="Mark Rison [2]" w:date="2021-08-31T00:08:00Z"/>
          <w:u w:val="single"/>
        </w:rPr>
      </w:pPr>
      <w:ins w:id="43" w:author="Mark Rison [2]" w:date="2021-08-31T00:08:00Z">
        <w:r w:rsidRPr="005D4A31">
          <w:rPr>
            <w:u w:val="single"/>
          </w:rPr>
          <w:t>Proposed changes:</w:t>
        </w:r>
      </w:ins>
    </w:p>
    <w:p w14:paraId="27273D30" w14:textId="51451AFB" w:rsidR="005D4A31" w:rsidRDefault="005D4A31" w:rsidP="00B041DF">
      <w:pPr>
        <w:rPr>
          <w:ins w:id="44" w:author="Mark Rison [2]" w:date="2021-08-31T00:08:00Z"/>
        </w:rPr>
      </w:pPr>
    </w:p>
    <w:p w14:paraId="6328EFFD" w14:textId="5D9E9B6C" w:rsidR="005D4A31" w:rsidRDefault="005D4A31" w:rsidP="00B041DF">
      <w:ins w:id="45" w:author="Mark Rison [2]" w:date="2021-08-31T00:08:00Z">
        <w:r>
          <w:t xml:space="preserve">Change “The Wrapped Key field contains the </w:t>
        </w:r>
      </w:ins>
      <w:ins w:id="46" w:author="Mark Rison [2]" w:date="2021-08-31T00:09:00Z">
        <w:r>
          <w:t>wrapp</w:t>
        </w:r>
      </w:ins>
      <w:ins w:id="47" w:author="Mark Rison [2]" w:date="2021-08-31T00:08:00Z">
        <w:r>
          <w:t xml:space="preserve">ed GTK as described in 13.8.5 (FT authentication sequence: contents of fourth message).” to “The Wrapped Key field contains the </w:t>
        </w:r>
      </w:ins>
      <w:ins w:id="48" w:author="Mark Rison [2]" w:date="2021-08-31T00:09:00Z">
        <w:r>
          <w:t>wrapp</w:t>
        </w:r>
      </w:ins>
      <w:ins w:id="49" w:author="Mark Rison [2]" w:date="2021-08-31T00:08:00Z">
        <w:r>
          <w:t>ed GTK being distributed.”</w:t>
        </w:r>
      </w:ins>
      <w:ins w:id="50" w:author="Mark Rison [2]" w:date="2021-08-31T00:09:00Z">
        <w:r w:rsidR="00850D6C">
          <w:t xml:space="preserve"> in</w:t>
        </w:r>
      </w:ins>
      <w:ins w:id="51" w:author="Mark Rison [2]"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52" w:author="Mark Rison [2]"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53" w:author="Mark Rison [2]"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54" w:author="Mark Rison [2]"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 xml:space="preserve">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w:t>
            </w:r>
            <w:proofErr w:type="spellStart"/>
            <w:r w:rsidRPr="00914CAE">
              <w:t>Deauthentication</w:t>
            </w:r>
            <w:proofErr w:type="spellEnd"/>
            <w:r w:rsidRPr="00914CAE">
              <w:t xml:space="preserve"> frame or a Disassociation frame from the AP, a </w:t>
            </w:r>
            <w:proofErr w:type="spellStart"/>
            <w:r w:rsidRPr="00914CAE">
              <w:t>Deauthentication</w:t>
            </w:r>
            <w:proofErr w:type="spellEnd"/>
            <w:r w:rsidRPr="00914CAE">
              <w:t xml:space="preserve">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 xml:space="preserve">Change "Table 12-6--Robust management frame selection in an IBSS" to "Table 12-6--Robust management frame selection in an IBSS or between TDLS peer STAs".  In that </w:t>
            </w:r>
            <w:proofErr w:type="gramStart"/>
            <w:r>
              <w:t>table</w:t>
            </w:r>
            <w:proofErr w:type="gramEnd"/>
            <w:r>
              <w:t xml:space="preserve"> change "The peer STA shall not" to "The STA shall not".  At 2598.50 change "An STA" to "A STA" and after that sentence add "A TDLS STA  shall use Table 12-6 and the</w:t>
            </w:r>
          </w:p>
          <w:p w14:paraId="31931DBD" w14:textId="0DB9470E" w:rsidR="00914CAE" w:rsidRPr="002C1619" w:rsidRDefault="00914CAE" w:rsidP="00914CAE">
            <w:proofErr w:type="gramStart"/>
            <w:r>
              <w:t>values</w:t>
            </w:r>
            <w:proofErr w:type="gramEnd"/>
            <w:r>
              <w:t xml:space="preserve">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 xml:space="preserve">This </w:t>
            </w:r>
            <w:proofErr w:type="spellStart"/>
            <w:r w:rsidRPr="00914CAE">
              <w:t>subclause</w:t>
            </w:r>
            <w:proofErr w:type="spellEnd"/>
            <w:r w:rsidRPr="00914CAE">
              <w:t xml:space="preserve"> talks of "associated STA" but MFP can be used with IBSS and TDLS too</w:t>
            </w:r>
          </w:p>
        </w:tc>
        <w:tc>
          <w:tcPr>
            <w:tcW w:w="3384" w:type="dxa"/>
          </w:tcPr>
          <w:p w14:paraId="3078D650" w14:textId="5DFD8058" w:rsidR="00914CAE" w:rsidRDefault="00914CAE" w:rsidP="00914CAE">
            <w:r w:rsidRPr="00914CAE">
              <w:t xml:space="preserve">Change "associated STA" to "associated or peer STA" throughout this </w:t>
            </w:r>
            <w:proofErr w:type="spellStart"/>
            <w:r w:rsidRPr="00914CAE">
              <w:t>subclause</w:t>
            </w:r>
            <w:proofErr w:type="spellEnd"/>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 xml:space="preserve">"If enabled, management frame protection shall only be used as a required feature (MFPR) in an IBSS." -- </w:t>
            </w:r>
            <w:proofErr w:type="gramStart"/>
            <w:r w:rsidRPr="00914CAE">
              <w:t>what</w:t>
            </w:r>
            <w:proofErr w:type="gramEnd"/>
            <w:r w:rsidRPr="00914CAE">
              <w:t xml:space="preserve"> does this mean?  It might be trying to say that in an IBSS if </w:t>
            </w:r>
            <w:proofErr w:type="gramStart"/>
            <w:r w:rsidRPr="00914CAE">
              <w:t>you're</w:t>
            </w:r>
            <w:proofErr w:type="gramEnd"/>
            <w:r w:rsidRPr="00914CAE">
              <w:t xml:space="preserv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55"/>
      <w:r>
        <w:t>TDLS peer STAs</w:t>
      </w:r>
      <w:commentRangeEnd w:id="55"/>
      <w:r>
        <w:rPr>
          <w:rStyle w:val="CommentReference"/>
        </w:rPr>
        <w:commentReference w:id="55"/>
      </w:r>
      <w:r>
        <w:t>.</w:t>
      </w:r>
      <w:r w:rsidR="000B6BAF">
        <w:t xml:space="preserve">  It is known that </w:t>
      </w:r>
      <w:r w:rsidR="00910534">
        <w:t xml:space="preserve">there are implementations that (a) set the MFPC and MFPR bits to </w:t>
      </w:r>
      <w:proofErr w:type="gramStart"/>
      <w:r w:rsidR="00910534">
        <w:t>0</w:t>
      </w:r>
      <w:proofErr w:type="gramEnd"/>
      <w:r w:rsidR="00910534">
        <w:t xml:space="preserve">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 xml:space="preserve">The behaviour is similar to IBSS, in that devices with MFPC and MFPR bits both set to </w:t>
      </w:r>
      <w:proofErr w:type="gramStart"/>
      <w:r>
        <w:t>0</w:t>
      </w:r>
      <w:proofErr w:type="gramEnd"/>
      <w:r>
        <w:t xml:space="preserve">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56" w:author="Mark Rison [2]" w:date="2021-08-30T11:56:00Z"/>
        </w:rPr>
      </w:pPr>
      <w:r>
        <w:lastRenderedPageBreak/>
        <w:t>As regards IBSS STAs, it seems reasonable to say that since all STAs in the IBSS have to use the same security parameters</w:t>
      </w:r>
      <w:r w:rsidR="00FA1439">
        <w:t xml:space="preserve"> (so that you </w:t>
      </w:r>
      <w:proofErr w:type="gramStart"/>
      <w:r w:rsidR="00FA1439">
        <w:t>don’t</w:t>
      </w:r>
      <w:proofErr w:type="gramEnd"/>
      <w:r w:rsidR="00FA1439">
        <w:t xml:space="preserve"> have to probe all peer IBSS STAs to find out what they support)</w:t>
      </w:r>
      <w:r>
        <w:t>,</w:t>
      </w:r>
      <w:r w:rsidR="00FA1439">
        <w:t xml:space="preserve"> </w:t>
      </w:r>
      <w:r>
        <w:t>MFPR has to be 1 if MFPC is 1.</w:t>
      </w:r>
    </w:p>
    <w:p w14:paraId="63B6C110" w14:textId="7BAB978D" w:rsidR="00295CFF" w:rsidRDefault="00295CFF" w:rsidP="00914CAE">
      <w:pPr>
        <w:rPr>
          <w:ins w:id="57" w:author="Mark Rison [2]" w:date="2021-08-30T11:56:00Z"/>
        </w:rPr>
      </w:pPr>
    </w:p>
    <w:p w14:paraId="00E1F370" w14:textId="5408347C" w:rsidR="00295CFF" w:rsidRDefault="00295CFF" w:rsidP="00914CAE">
      <w:ins w:id="58" w:author="Mark Rison [2]" w:date="2021-08-30T11:56:00Z">
        <w:r>
          <w:t xml:space="preserve">As regards PBSS STAs, it looks as if the </w:t>
        </w:r>
        <w:proofErr w:type="spellStart"/>
        <w:r>
          <w:t>xrefs</w:t>
        </w:r>
        <w:proofErr w:type="spellEnd"/>
        <w:r>
          <w:t xml:space="preserve"> in </w:t>
        </w:r>
        <w:r w:rsidRPr="00295CFF">
          <w:t>12.6.8 RSNA policy selection in a PBSS</w:t>
        </w:r>
        <w:r>
          <w:t xml:space="preserve"> have rotted</w:t>
        </w:r>
      </w:ins>
      <w:ins w:id="59" w:author="Mark Rison [2]" w:date="2021-08-30T14:16:00Z">
        <w:r w:rsidR="00972E8C">
          <w:t xml:space="preserve"> (off-by-one in the second number)</w:t>
        </w:r>
      </w:ins>
      <w:ins w:id="60" w:author="Mark Rison [2]" w:date="2021-08-30T11:56:00Z">
        <w:r>
          <w:t>.  In a PBSS a non-PCP STA can choose whether to associate with the PCP; if it does it uses infrastructure BSS-like mechanisms</w:t>
        </w:r>
      </w:ins>
      <w:ins w:id="61" w:author="Mark Rison [2]" w:date="2021-08-30T14:10:00Z">
        <w:r w:rsidR="002C5C70">
          <w:t xml:space="preserve"> with the PCP</w:t>
        </w:r>
      </w:ins>
      <w:ins w:id="62" w:author="Mark Rison [2]" w:date="2021-08-30T11:56:00Z">
        <w:r>
          <w:t>; otherwise it uses IBSS-like mechanisms</w:t>
        </w:r>
      </w:ins>
      <w:ins w:id="63" w:author="Mark Rison [2]" w:date="2021-08-30T14:10:00Z">
        <w:r w:rsidR="002C5C70">
          <w:t xml:space="preserve"> (for all peers </w:t>
        </w:r>
        <w:proofErr w:type="spellStart"/>
        <w:r w:rsidR="002C5C70">
          <w:t>inc.</w:t>
        </w:r>
        <w:proofErr w:type="spellEnd"/>
        <w:r w:rsidR="002C5C70">
          <w:t xml:space="preserve"> the PCP)</w:t>
        </w:r>
      </w:ins>
      <w:ins w:id="64" w:author="Mark Rison [2]"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65" w:author="Mark Rison [2]" w:date="2021-08-16T09:52:00Z"/>
          <w:u w:val="single"/>
        </w:rPr>
      </w:pPr>
    </w:p>
    <w:p w14:paraId="6E5562CC" w14:textId="74D84AA1" w:rsidR="00A06466" w:rsidRDefault="00A06466" w:rsidP="00914CAE">
      <w:pPr>
        <w:rPr>
          <w:u w:val="single"/>
        </w:rPr>
      </w:pPr>
      <w:commentRangeStart w:id="66"/>
      <w:ins w:id="67" w:author="Mark Rison [2]" w:date="2021-08-16T09:52:00Z">
        <w:r>
          <w:t xml:space="preserve">Change </w:t>
        </w:r>
        <w:r w:rsidRPr="00B717EE">
          <w:t>12.6.3 RSNA policy selection in an infrastructure BSS</w:t>
        </w:r>
        <w:r>
          <w:t xml:space="preserve"> as follows:</w:t>
        </w:r>
        <w:commentRangeEnd w:id="66"/>
        <w:r>
          <w:rPr>
            <w:rStyle w:val="CommentReference"/>
          </w:rPr>
          <w:commentReference w:id="66"/>
        </w:r>
      </w:ins>
    </w:p>
    <w:p w14:paraId="033EF81B" w14:textId="2F1D6EC5" w:rsidR="00A06466" w:rsidRDefault="00A06466" w:rsidP="00A06466">
      <w:pPr>
        <w:ind w:left="720"/>
        <w:rPr>
          <w:ins w:id="68" w:author="Mark Rison [2]" w:date="2021-08-30T12:02:00Z"/>
        </w:rPr>
      </w:pPr>
    </w:p>
    <w:p w14:paraId="172F5243" w14:textId="3FAD1C4C" w:rsidR="00295CFF" w:rsidRDefault="00295CFF" w:rsidP="00295CFF">
      <w:pPr>
        <w:ind w:left="720"/>
        <w:rPr>
          <w:ins w:id="69" w:author="Mark Rison [2]" w:date="2021-08-30T12:02:00Z"/>
        </w:rPr>
      </w:pPr>
      <w:ins w:id="70" w:author="Mark Rison [2]" w:date="2021-08-30T12:02:00Z">
        <w:r>
          <w:t xml:space="preserve">RSNA policy selection in an infrastructure BSS utilizes the normal IEEE 802.11 association procedure. RSNA policy selection </w:t>
        </w:r>
        <w:proofErr w:type="gramStart"/>
        <w:r>
          <w:t>is performed</w:t>
        </w:r>
        <w:proofErr w:type="gramEnd"/>
        <w:r>
          <w:t xml:space="preserve"> by the associating STA. The STA does this by including an RSNE in its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r>
          <w:t>.</w:t>
        </w:r>
      </w:ins>
    </w:p>
    <w:p w14:paraId="7A8CF47C" w14:textId="77777777" w:rsidR="00295CFF" w:rsidRDefault="00295CFF" w:rsidP="00295CFF">
      <w:pPr>
        <w:ind w:left="720"/>
        <w:rPr>
          <w:ins w:id="71" w:author="Mark Rison [2]" w:date="2021-08-16T09:52:00Z"/>
        </w:rPr>
      </w:pPr>
    </w:p>
    <w:p w14:paraId="76D25385" w14:textId="77777777" w:rsidR="00A06466" w:rsidRPr="0068262B" w:rsidRDefault="00A06466" w:rsidP="00A06466">
      <w:pPr>
        <w:ind w:left="720"/>
        <w:rPr>
          <w:ins w:id="72" w:author="Mark Rison [2]" w:date="2021-08-16T09:52:00Z"/>
          <w:u w:val="single"/>
        </w:rPr>
      </w:pPr>
      <w:ins w:id="73" w:author="Mark Rison [2]"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 xml:space="preserve">If either STA does not advertise an RSNE or does not advertise an RSN Capabilities field in an RSNE, this shall be treated as if its MFPC and MFPR bits were </w:t>
        </w:r>
        <w:proofErr w:type="gramStart"/>
        <w:r w:rsidRPr="00752716">
          <w:rPr>
            <w:u w:val="single"/>
          </w:rPr>
          <w:t>0</w:t>
        </w:r>
        <w:proofErr w:type="gramEnd"/>
        <w:r w:rsidRPr="00752716">
          <w:rPr>
            <w:u w:val="single"/>
          </w:rPr>
          <w:t>.</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proofErr w:type="gramStart"/>
        <w:r w:rsidRPr="0068262B">
          <w:rPr>
            <w:u w:val="single"/>
          </w:rPr>
          <w:t>dot11RSNAProtectedManagementFramesActivated</w:t>
        </w:r>
        <w:proofErr w:type="gramEnd"/>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74" w:author="Mark Rison [2]" w:date="2021-08-16T09:52:00Z"/>
        </w:rPr>
      </w:pPr>
    </w:p>
    <w:p w14:paraId="65576F89" w14:textId="77777777" w:rsidR="003B30CA" w:rsidRDefault="003B30CA" w:rsidP="003B30CA">
      <w:pPr>
        <w:rPr>
          <w:ins w:id="75" w:author="Mark Rison [2]" w:date="2021-08-30T12:06:00Z"/>
        </w:rPr>
      </w:pPr>
      <w:ins w:id="76" w:author="Mark Rison [2]" w:date="2021-08-30T12:06:00Z">
        <w:r>
          <w:t>Change 12.6.4 TSN policy selection in an infrastructure BSS as follows:</w:t>
        </w:r>
      </w:ins>
    </w:p>
    <w:p w14:paraId="665ED26E" w14:textId="77777777" w:rsidR="003B30CA" w:rsidRDefault="003B30CA" w:rsidP="003B30CA">
      <w:pPr>
        <w:rPr>
          <w:ins w:id="77" w:author="Mark Rison [2]" w:date="2021-08-30T12:06:00Z"/>
        </w:rPr>
      </w:pPr>
    </w:p>
    <w:p w14:paraId="5EBBA2DF" w14:textId="77777777" w:rsidR="003B30CA" w:rsidRDefault="003B30CA" w:rsidP="003B30CA">
      <w:pPr>
        <w:ind w:firstLine="720"/>
        <w:rPr>
          <w:ins w:id="78" w:author="Mark Rison [2]" w:date="2021-08-30T12:06:00Z"/>
        </w:rPr>
      </w:pPr>
      <w:ins w:id="79" w:author="Mark Rison [2]" w:date="2021-08-30T12:06:00Z">
        <w:r>
          <w:t xml:space="preserve">In a TSN, an RSNA STA shall include the RSNE in its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r>
          <w:t>.</w:t>
        </w:r>
      </w:ins>
    </w:p>
    <w:p w14:paraId="5F6427D7" w14:textId="77777777" w:rsidR="003B30CA" w:rsidRDefault="003B30CA" w:rsidP="003B30CA">
      <w:pPr>
        <w:rPr>
          <w:ins w:id="80" w:author="Mark Rison [2]" w:date="2021-08-30T12:06:00Z"/>
        </w:rPr>
      </w:pPr>
    </w:p>
    <w:p w14:paraId="068A8FAD" w14:textId="19B4C8CB" w:rsidR="00295CFF" w:rsidRDefault="00295CFF" w:rsidP="00914CAE">
      <w:pPr>
        <w:rPr>
          <w:ins w:id="81" w:author="Mark Rison [2]" w:date="2021-08-30T11:58:00Z"/>
        </w:rPr>
      </w:pPr>
      <w:ins w:id="82" w:author="Mark Rison [2]" w:date="2021-08-30T11:58:00Z">
        <w:r>
          <w:t xml:space="preserve">Change </w:t>
        </w:r>
        <w:r w:rsidRPr="00295CFF">
          <w:t>12.6.8 RSNA policy selection in a PBSS</w:t>
        </w:r>
        <w:r>
          <w:t xml:space="preserve"> as follows:</w:t>
        </w:r>
      </w:ins>
    </w:p>
    <w:p w14:paraId="4787C161" w14:textId="77EF267F" w:rsidR="00295CFF" w:rsidRDefault="00295CFF" w:rsidP="00914CAE">
      <w:pPr>
        <w:rPr>
          <w:ins w:id="83" w:author="Mark Rison [2]" w:date="2021-08-30T11:58:00Z"/>
        </w:rPr>
      </w:pPr>
    </w:p>
    <w:p w14:paraId="2CA4DD9C" w14:textId="5DFF6261" w:rsidR="00295CFF" w:rsidRDefault="00295CFF" w:rsidP="00295CFF">
      <w:pPr>
        <w:ind w:left="720"/>
        <w:rPr>
          <w:ins w:id="84" w:author="Mark Rison [2]" w:date="2021-08-30T11:59:00Z"/>
        </w:rPr>
      </w:pPr>
      <w:ins w:id="85" w:author="Mark Rison [2]" w:date="2021-08-30T11:59:00Z">
        <w:r>
          <w:t xml:space="preserve">RSNA policy selection in a PBSS utilizes the association procedure (11.3.1 (State variables)) if </w:t>
        </w:r>
        <w:r w:rsidRPr="005C194A">
          <w:rPr>
            <w:strike/>
          </w:rPr>
          <w:t xml:space="preserve">the </w:t>
        </w:r>
        <w:proofErr w:type="spellStart"/>
        <w:r w:rsidRPr="005C194A">
          <w:rPr>
            <w:strike/>
          </w:rPr>
          <w:t>initiating</w:t>
        </w:r>
      </w:ins>
      <w:ins w:id="86" w:author="Mark Rison [2]" w:date="2021-08-30T14:23:00Z">
        <w:r w:rsidR="005C194A">
          <w:rPr>
            <w:u w:val="single"/>
          </w:rPr>
          <w:t>a</w:t>
        </w:r>
        <w:proofErr w:type="spellEnd"/>
        <w:r w:rsidR="005C194A">
          <w:rPr>
            <w:u w:val="single"/>
          </w:rPr>
          <w:t xml:space="preserve"> n</w:t>
        </w:r>
      </w:ins>
      <w:ins w:id="87" w:author="Mark Rison [2]" w:date="2021-08-30T14:22:00Z">
        <w:r w:rsidR="005C194A">
          <w:rPr>
            <w:u w:val="single"/>
          </w:rPr>
          <w:t>on-PCP</w:t>
        </w:r>
      </w:ins>
      <w:ins w:id="88" w:author="Mark Rison [2]" w:date="2021-08-30T11:59:00Z">
        <w:r>
          <w:t xml:space="preserve"> STA chooses to associate with </w:t>
        </w:r>
        <w:proofErr w:type="spellStart"/>
        <w:r w:rsidRPr="0086441A">
          <w:rPr>
            <w:strike/>
          </w:rPr>
          <w:t>a</w:t>
        </w:r>
      </w:ins>
      <w:ins w:id="89" w:author="Mark Rison [2]" w:date="2021-08-30T15:22:00Z">
        <w:r w:rsidR="0086441A">
          <w:rPr>
            <w:u w:val="single"/>
          </w:rPr>
          <w:t>the</w:t>
        </w:r>
      </w:ins>
      <w:proofErr w:type="spellEnd"/>
      <w:ins w:id="90" w:author="Mark Rison [2]" w:date="2021-08-30T11:59:00Z">
        <w:r>
          <w:t xml:space="preserve"> PCP. RSNA policy selection </w:t>
        </w:r>
        <w:proofErr w:type="gramStart"/>
        <w:r>
          <w:t>is performed</w:t>
        </w:r>
        <w:proofErr w:type="gramEnd"/>
        <w:r>
          <w:t xml:space="preserve"> by the associating STA. The STA does this by including an RSNE in its</w:t>
        </w:r>
      </w:ins>
      <w:ins w:id="91" w:author="Mark Rison [2]" w:date="2021-08-30T12:03:00Z">
        <w:r>
          <w:t xml:space="preserve">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ins>
      <w:ins w:id="92" w:author="Mark Rison [2]" w:date="2021-08-30T11:59:00Z">
        <w:r>
          <w:t>.</w:t>
        </w:r>
      </w:ins>
    </w:p>
    <w:p w14:paraId="17444112" w14:textId="77777777" w:rsidR="00295CFF" w:rsidRDefault="00295CFF" w:rsidP="00295CFF">
      <w:pPr>
        <w:ind w:left="720"/>
        <w:rPr>
          <w:ins w:id="93" w:author="Mark Rison [2]" w:date="2021-08-30T11:59:00Z"/>
        </w:rPr>
      </w:pPr>
    </w:p>
    <w:p w14:paraId="27A7D695" w14:textId="17E4027A" w:rsidR="00295CFF" w:rsidRDefault="005C194A" w:rsidP="00295CFF">
      <w:pPr>
        <w:ind w:left="720"/>
        <w:rPr>
          <w:ins w:id="94" w:author="Mark Rison [2]" w:date="2021-08-30T11:58:00Z"/>
        </w:rPr>
      </w:pPr>
      <w:ins w:id="95" w:author="Mark Rison [2]" w:date="2021-08-30T14:27:00Z">
        <w:r>
          <w:rPr>
            <w:u w:val="single"/>
          </w:rPr>
          <w:t xml:space="preserve">If a non-PCP STA chooses to associate with the PCP, </w:t>
        </w:r>
        <w:proofErr w:type="spellStart"/>
        <w:r>
          <w:rPr>
            <w:u w:val="single"/>
          </w:rPr>
          <w:t>t</w:t>
        </w:r>
      </w:ins>
      <w:ins w:id="96" w:author="Mark Rison [2]" w:date="2021-08-30T11:59:00Z">
        <w:r w:rsidR="00295CFF" w:rsidRPr="005C194A">
          <w:rPr>
            <w:strike/>
          </w:rPr>
          <w:t>T</w:t>
        </w:r>
        <w:r w:rsidR="00295CFF">
          <w:t>he</w:t>
        </w:r>
        <w:proofErr w:type="spellEnd"/>
        <w:r w:rsidR="00295CFF">
          <w:t xml:space="preserve"> STA follow</w:t>
        </w:r>
        <w:r w:rsidR="00295CFF" w:rsidRPr="005C194A">
          <w:t>s</w:t>
        </w:r>
        <w:r w:rsidR="00295CFF">
          <w:t xml:space="preserve"> the procedures in</w:t>
        </w:r>
        <w:r w:rsidR="00295CFF" w:rsidRPr="00295CFF">
          <w:rPr>
            <w:strike/>
          </w:rPr>
          <w:t xml:space="preserve"> 12.5.3 (CTR with CBC-MAC protocol (CCMP))</w:t>
        </w:r>
      </w:ins>
      <w:ins w:id="97" w:author="Mark Rison [2]" w:date="2021-08-30T12:03:00Z">
        <w:r w:rsidR="00295CFF" w:rsidRPr="00295CFF">
          <w:rPr>
            <w:u w:val="single"/>
          </w:rPr>
          <w:t xml:space="preserve"> 12.6.3 </w:t>
        </w:r>
      </w:ins>
      <w:ins w:id="98" w:author="Mark Rison [2]" w:date="2021-08-30T12:04:00Z">
        <w:r w:rsidR="00E737CA">
          <w:rPr>
            <w:u w:val="single"/>
          </w:rPr>
          <w:t>(</w:t>
        </w:r>
      </w:ins>
      <w:ins w:id="99" w:author="Mark Rison [2]" w:date="2021-08-30T12:03:00Z">
        <w:r w:rsidR="00295CFF" w:rsidRPr="00295CFF">
          <w:rPr>
            <w:u w:val="single"/>
          </w:rPr>
          <w:t>RSNA policy selection in an infrastructure BS</w:t>
        </w:r>
      </w:ins>
      <w:ins w:id="100" w:author="Mark Rison [2]" w:date="2021-08-30T12:04:00Z">
        <w:r w:rsidR="00E737CA">
          <w:rPr>
            <w:u w:val="single"/>
          </w:rPr>
          <w:t>S)</w:t>
        </w:r>
      </w:ins>
      <w:ins w:id="101" w:author="Mark Rison [2]" w:date="2021-08-30T11:59:00Z">
        <w:r w:rsidR="00295CFF">
          <w:t xml:space="preserve"> to select RSNA policy with the PCP, with the PCP taking the role of the AP. </w:t>
        </w:r>
        <w:r w:rsidR="00295CFF" w:rsidRPr="00DD7943">
          <w:rPr>
            <w:strike/>
          </w:rPr>
          <w:t xml:space="preserve">If the initiating STA chooses not to associate with a peer in a </w:t>
        </w:r>
        <w:proofErr w:type="spellStart"/>
        <w:r w:rsidR="00295CFF" w:rsidRPr="00DD7943">
          <w:rPr>
            <w:strike/>
          </w:rPr>
          <w:t>PBSS</w:t>
        </w:r>
      </w:ins>
      <w:ins w:id="102" w:author="Mark Rison [2]" w:date="2021-08-30T14:18:00Z">
        <w:r w:rsidR="00DD7943">
          <w:rPr>
            <w:u w:val="single"/>
          </w:rPr>
          <w:t>Otherwise</w:t>
        </w:r>
      </w:ins>
      <w:proofErr w:type="spellEnd"/>
      <w:ins w:id="103" w:author="Mark Rison [2]" w:date="2021-08-30T11:59:00Z">
        <w:r w:rsidR="00295CFF">
          <w:t>, it follows the procedures in</w:t>
        </w:r>
        <w:r w:rsidR="00295CFF" w:rsidRPr="00E737CA">
          <w:rPr>
            <w:strike/>
          </w:rPr>
          <w:t xml:space="preserve"> 12.5.5 (GCM protocol (GCMP))</w:t>
        </w:r>
      </w:ins>
      <w:ins w:id="104" w:author="Mark Rison [2]"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105" w:author="Mark Rison [2]" w:date="2021-08-30T11:59:00Z">
        <w:r w:rsidR="00295CFF">
          <w:t xml:space="preserve"> to select RSNA policy with the peer</w:t>
        </w:r>
      </w:ins>
      <w:ins w:id="106" w:author="Mark Rison [2]" w:date="2021-08-30T14:18:00Z">
        <w:r w:rsidR="00DD7943">
          <w:rPr>
            <w:u w:val="single"/>
          </w:rPr>
          <w:t xml:space="preserve"> (including the PCP, if it chose not to associate)</w:t>
        </w:r>
      </w:ins>
      <w:ins w:id="107" w:author="Mark Rison [2]" w:date="2021-08-30T11:59:00Z">
        <w:r w:rsidR="00295CFF">
          <w:t>.</w:t>
        </w:r>
      </w:ins>
    </w:p>
    <w:p w14:paraId="066CA5FA" w14:textId="5C7C56B5" w:rsidR="00295CFF" w:rsidRDefault="00295CFF" w:rsidP="00914CAE">
      <w:pPr>
        <w:rPr>
          <w:ins w:id="108" w:author="Mark Rison [2]"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proofErr w:type="gramStart"/>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proofErr w:type="gramEnd"/>
      <w:r>
        <w:t xml:space="preserve">  If either STA </w:t>
      </w:r>
      <w:del w:id="109" w:author="Mark Rison [2]" w:date="2021-08-15T13:48:00Z">
        <w:r w:rsidDel="00F672E4">
          <w:delText xml:space="preserve">does not advertise an RSNE or </w:delText>
        </w:r>
      </w:del>
      <w:r>
        <w:t xml:space="preserve">does not advertise an RSN Capabilities field in an RSNE, this shall be treated as if its MFPC and MFPR bits were </w:t>
      </w:r>
      <w:proofErr w:type="gramStart"/>
      <w:r>
        <w:t>0</w:t>
      </w:r>
      <w:proofErr w:type="gramEnd"/>
      <w:r>
        <w:t>.</w:t>
      </w:r>
      <w:r w:rsidR="004C1286">
        <w:t xml:space="preserve">  </w:t>
      </w:r>
      <w:r w:rsidR="004D29C4" w:rsidRPr="004D29C4">
        <w:t>A TDLS STA should</w:t>
      </w:r>
      <w:r w:rsidR="00E93C7F" w:rsidRPr="00E93C7F">
        <w:t>, in the context of TDLS,</w:t>
      </w:r>
      <w:r w:rsidR="004D29C4" w:rsidRPr="004D29C4">
        <w:t xml:space="preserve"> set the MFPC bit to </w:t>
      </w:r>
      <w:proofErr w:type="gramStart"/>
      <w:r w:rsidR="004D29C4" w:rsidRPr="004D29C4">
        <w:t>1</w:t>
      </w:r>
      <w:proofErr w:type="gramEnd"/>
      <w:r w:rsidR="00E93C7F" w:rsidRPr="00E93C7F">
        <w:t xml:space="preserve"> if dot11RSNAProtectedManagementFramesActivated is true, and shall set it to 0 </w:t>
      </w:r>
      <w:ins w:id="110" w:author="Mark Rison [2]" w:date="2021-08-30T20:15:00Z">
        <w:r w:rsidR="000D2959">
          <w:lastRenderedPageBreak/>
          <w:t>unless</w:t>
        </w:r>
      </w:ins>
      <w:del w:id="111" w:author="Mark Rison [2]" w:date="2021-08-30T20:15:00Z">
        <w:r w:rsidR="00E93C7F" w:rsidRPr="00E93C7F" w:rsidDel="000D2959">
          <w:delText>if</w:delText>
        </w:r>
      </w:del>
      <w:r w:rsidR="00E93C7F" w:rsidRPr="00E93C7F">
        <w:t xml:space="preserve"> dot11RSNAProtectedManagementFramesActivated is </w:t>
      </w:r>
      <w:del w:id="112" w:author="Mark Rison [2]" w:date="2021-08-30T20:15:00Z">
        <w:r w:rsidR="00E93C7F" w:rsidRPr="00E93C7F" w:rsidDel="000D2959">
          <w:delText>false</w:delText>
        </w:r>
      </w:del>
      <w:ins w:id="113" w:author="Mark Rison [2]" w:date="2021-08-30T20:15:00Z">
        <w:r w:rsidR="000D2959">
          <w:t>tru</w:t>
        </w:r>
        <w:r w:rsidR="000D2959" w:rsidRPr="00E93C7F">
          <w:t>e</w:t>
        </w:r>
      </w:ins>
      <w:r w:rsidR="004D29C4" w:rsidRPr="004D29C4">
        <w:t xml:space="preserve">.  A TDLS STA </w:t>
      </w:r>
      <w:proofErr w:type="gramStart"/>
      <w:r w:rsidR="004D29C4" w:rsidRPr="004D29C4">
        <w:t>should</w:t>
      </w:r>
      <w:r w:rsidR="00E93C7F">
        <w:t>, in the context of TDLS,</w:t>
      </w:r>
      <w:r w:rsidR="004D29C4" w:rsidRPr="004D29C4">
        <w:t xml:space="preserve"> set</w:t>
      </w:r>
      <w:proofErr w:type="gramEnd"/>
      <w:r w:rsidR="004D29C4" w:rsidRPr="004D29C4">
        <w:t xml:space="preserve">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w:t>
      </w:r>
      <w:proofErr w:type="gramStart"/>
      <w:r w:rsidRPr="00910534">
        <w:rPr>
          <w:b/>
          <w:bCs/>
          <w:color w:val="222222"/>
          <w:szCs w:val="22"/>
        </w:rPr>
        <w:t>Robust</w:t>
      </w:r>
      <w:proofErr w:type="gramEnd"/>
      <w:r w:rsidRPr="00910534">
        <w:rPr>
          <w:b/>
          <w:bCs/>
          <w:color w:val="222222"/>
          <w:szCs w:val="22"/>
        </w:rPr>
        <w:t xml:space="preserve">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 xml:space="preserve">NOTE 1—The TDLS initiator STA might not know the TDLS responder STA’s MFPC and MFPR bits until it receives the TDLS Setup Response frame during the 3-way handshake, if it has not performed TDLS discovery.  </w:t>
            </w:r>
            <w:proofErr w:type="gramStart"/>
            <w:r w:rsidRPr="00BF39A2">
              <w:rPr>
                <w:color w:val="000000"/>
                <w:sz w:val="16"/>
                <w:szCs w:val="13"/>
              </w:rPr>
              <w:t>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roofErr w:type="gramEnd"/>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w:t>
            </w:r>
            <w:proofErr w:type="gramStart"/>
            <w:r w:rsidRPr="00BF39A2">
              <w:rPr>
                <w:color w:val="000000"/>
                <w:sz w:val="16"/>
                <w:szCs w:val="13"/>
              </w:rPr>
              <w:t>case</w:t>
            </w:r>
            <w:proofErr w:type="gramEnd"/>
            <w:r w:rsidRPr="00BF39A2">
              <w:rPr>
                <w:color w:val="000000"/>
                <w:sz w:val="16"/>
                <w:szCs w:val="13"/>
              </w:rPr>
              <w:t xml:space="preserv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proofErr w:type="gramStart"/>
      <w:r w:rsidRPr="00B357BF">
        <w:rPr>
          <w:strike/>
        </w:rPr>
        <w:t xml:space="preserve">To establish a connection with a peer STA, an RSNA enabled </w:t>
      </w:r>
      <w:del w:id="114" w:author="Mark Rison [2]" w:date="2021-08-15T14:49:00Z">
        <w:r w:rsidR="00B357BF" w:rsidDel="0050084C">
          <w:rPr>
            <w:u w:val="single"/>
          </w:rPr>
          <w:delText xml:space="preserve">An </w:delText>
        </w:r>
      </w:del>
      <w:r w:rsidR="00B357BF">
        <w:rPr>
          <w:u w:val="single"/>
        </w:rPr>
        <w:t xml:space="preserve">IBSS </w:t>
      </w:r>
      <w:r>
        <w:t>STA</w:t>
      </w:r>
      <w:ins w:id="115" w:author="Mark Rison [2]"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proofErr w:type="spellStart"/>
      <w:r w:rsidRPr="00B357BF">
        <w:rPr>
          <w:strike/>
        </w:rPr>
        <w:t>values</w:t>
      </w:r>
      <w:r w:rsidR="00B357BF">
        <w:rPr>
          <w:u w:val="single"/>
        </w:rPr>
        <w:t>bits</w:t>
      </w:r>
      <w:proofErr w:type="spellEnd"/>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w:t>
      </w:r>
      <w:proofErr w:type="gramEnd"/>
      <w:r w:rsidRPr="00B357BF">
        <w:rPr>
          <w:strike/>
        </w:rPr>
        <w:t xml:space="preserve">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w:t>
      </w:r>
      <w:proofErr w:type="gramStart"/>
      <w:r w:rsidRPr="00B357BF">
        <w:rPr>
          <w:strike/>
        </w:rPr>
        <w:t>1</w:t>
      </w:r>
      <w:proofErr w:type="gramEnd"/>
      <w:r w:rsidRPr="00B357BF">
        <w:rPr>
          <w:strike/>
        </w:rPr>
        <w:t xml:space="preserve">. The STAs negotiate protection of Management frames when the both STAs set the Management Frame Protection Capable subfield to </w:t>
      </w:r>
      <w:proofErr w:type="gramStart"/>
      <w:r w:rsidRPr="00B357BF">
        <w:rPr>
          <w:strike/>
        </w:rPr>
        <w:t>1</w:t>
      </w:r>
      <w:proofErr w:type="gramEnd"/>
      <w:r w:rsidRPr="00B357BF">
        <w:rPr>
          <w:strike/>
        </w:rPr>
        <w:t xml:space="preserve"> during the 4-way handshake</w:t>
      </w:r>
      <w:r w:rsidRPr="00B717EE">
        <w:t>.</w:t>
      </w:r>
      <w:moveToRangeStart w:id="116" w:author="Mark Rison [2]" w:date="2021-08-15T14:48:00Z" w:name="move79931348"/>
      <w:moveTo w:id="117" w:author="Mark Rison [2]" w:date="2021-08-15T14:48:00Z">
        <w:r w:rsidR="00CB352F">
          <w:rPr>
            <w:u w:val="single"/>
          </w:rPr>
          <w:t xml:space="preserve">  </w:t>
        </w:r>
        <w:r w:rsidR="00CB352F" w:rsidRPr="005E22AA">
          <w:rPr>
            <w:u w:val="single"/>
          </w:rPr>
          <w:t xml:space="preserve">If either STA does not advertise an RSNE or does not advertise an RSN Capabilities field in an RSNE, this shall be treated as if its MFPC and MFPR bits were </w:t>
        </w:r>
        <w:proofErr w:type="gramStart"/>
        <w:r w:rsidR="00CB352F" w:rsidRPr="005E22AA">
          <w:rPr>
            <w:u w:val="single"/>
          </w:rPr>
          <w:t>0</w:t>
        </w:r>
        <w:proofErr w:type="gramEnd"/>
        <w:r w:rsidR="00CB352F" w:rsidRPr="005E22AA">
          <w:rPr>
            <w:u w:val="single"/>
          </w:rPr>
          <w:t>.</w:t>
        </w:r>
      </w:moveTo>
      <w:moveToRangeEnd w:id="116"/>
      <w:r w:rsidR="00E93C7F" w:rsidRPr="00E93C7F">
        <w:rPr>
          <w:u w:val="single"/>
        </w:rPr>
        <w:t xml:space="preserve">  </w:t>
      </w:r>
      <w:ins w:id="118" w:author="Mark Rison [2]" w:date="2021-08-31T00:33:00Z">
        <w:r w:rsidR="003649F1" w:rsidRPr="003649F1">
          <w:rPr>
            <w:u w:val="single"/>
          </w:rPr>
          <w:t xml:space="preserve">If a 4-way handshake is not performed and a STA has not received an RSNE from a peer STA (e.g. it has not </w:t>
        </w:r>
        <w:r w:rsidR="003649F1" w:rsidRPr="003649F1">
          <w:rPr>
            <w:u w:val="single"/>
          </w:rPr>
          <w:lastRenderedPageBreak/>
          <w:t xml:space="preserve">received a Beacon or Probe Response frame from the peer STA), it shall treat this as if the peer’s MFPC and MFPR bits were </w:t>
        </w:r>
        <w:proofErr w:type="gramStart"/>
        <w:r w:rsidR="003649F1" w:rsidRPr="003649F1">
          <w:rPr>
            <w:u w:val="single"/>
          </w:rPr>
          <w:t>0</w:t>
        </w:r>
        <w:proofErr w:type="gramEnd"/>
        <w:r w:rsidR="003649F1" w:rsidRPr="003649F1">
          <w:rPr>
            <w:u w:val="single"/>
          </w:rPr>
          <w:t xml:space="preserve">.  </w:t>
        </w:r>
      </w:ins>
      <w:r w:rsidR="00E93C7F" w:rsidRPr="00E93C7F">
        <w:rPr>
          <w:u w:val="single"/>
        </w:rPr>
        <w:t xml:space="preserve">An IBSS STA shall set the MFPC bit to </w:t>
      </w:r>
      <w:proofErr w:type="gramStart"/>
      <w:r w:rsidR="00E93C7F" w:rsidRPr="00E93C7F">
        <w:rPr>
          <w:u w:val="single"/>
        </w:rPr>
        <w:t>1</w:t>
      </w:r>
      <w:proofErr w:type="gramEnd"/>
      <w:r w:rsidR="00E93C7F" w:rsidRPr="00E93C7F">
        <w:rPr>
          <w:u w:val="single"/>
        </w:rPr>
        <w:t xml:space="preserve"> if dot11RSNAProtectedManagementFramesActivated is true and to 0 otherwise, and set the MFPR bit to 1 if dot11RSNAUnprotectedManagementFramesAllowed is false and to 0 otherwise.</w:t>
      </w:r>
      <w:r w:rsidR="005E22AA" w:rsidRPr="005E22AA">
        <w:rPr>
          <w:u w:val="single"/>
        </w:rPr>
        <w:t xml:space="preserve">  </w:t>
      </w:r>
      <w:proofErr w:type="gramStart"/>
      <w:ins w:id="119" w:author="Mark Rison [2]" w:date="2021-08-15T14:12:00Z">
        <w:r w:rsidR="00393F80" w:rsidRPr="0068262B">
          <w:rPr>
            <w:u w:val="single"/>
          </w:rPr>
          <w:t>dot11RSNAProtectedManagementFramesActivated</w:t>
        </w:r>
        <w:proofErr w:type="gramEnd"/>
        <w:r w:rsidR="00393F80">
          <w:rPr>
            <w:u w:val="single"/>
          </w:rPr>
          <w:t xml:space="preserve"> shall be true</w:t>
        </w:r>
        <w:r w:rsidR="00393F80" w:rsidRPr="0068262B">
          <w:rPr>
            <w:u w:val="single"/>
          </w:rPr>
          <w:t xml:space="preserve"> </w:t>
        </w:r>
      </w:ins>
      <w:ins w:id="120" w:author="Mark Rison [2]" w:date="2021-08-15T14:13:00Z">
        <w:r w:rsidR="00393F80">
          <w:rPr>
            <w:u w:val="single"/>
          </w:rPr>
          <w:t xml:space="preserve">if </w:t>
        </w:r>
      </w:ins>
      <w:ins w:id="121" w:author="Mark Rison [2]" w:date="2021-08-15T14:08:00Z">
        <w:r w:rsidR="00542598" w:rsidRPr="0068262B">
          <w:rPr>
            <w:u w:val="single"/>
          </w:rPr>
          <w:t>dot11RSNAUnprotectedManagementFramesAllowed</w:t>
        </w:r>
        <w:r w:rsidR="00542598">
          <w:rPr>
            <w:u w:val="single"/>
          </w:rPr>
          <w:t xml:space="preserve"> </w:t>
        </w:r>
      </w:ins>
      <w:ins w:id="122" w:author="Mark Rison [2]" w:date="2021-08-15T14:13:00Z">
        <w:r w:rsidR="00393F80">
          <w:rPr>
            <w:u w:val="single"/>
          </w:rPr>
          <w:t>is false</w:t>
        </w:r>
      </w:ins>
      <w:ins w:id="123" w:author="Mark Rison [2]" w:date="2021-08-15T14:16:00Z">
        <w:r w:rsidR="0050084C">
          <w:rPr>
            <w:u w:val="single"/>
          </w:rPr>
          <w:t xml:space="preserve"> and shall not be true</w:t>
        </w:r>
        <w:r w:rsidR="00393F80">
          <w:rPr>
            <w:u w:val="single"/>
          </w:rPr>
          <w:t xml:space="preserve"> otherwise</w:t>
        </w:r>
      </w:ins>
      <w:ins w:id="124" w:author="Mark Rison [2]" w:date="2021-08-15T14:13:00Z">
        <w:r w:rsidR="00393F80">
          <w:rPr>
            <w:u w:val="single"/>
          </w:rPr>
          <w:t>.</w:t>
        </w:r>
      </w:ins>
      <w:ins w:id="125" w:author="Mark Rison [2]" w:date="2021-08-15T14:48:00Z">
        <w:r w:rsidR="00CB352F" w:rsidRPr="005E22AA" w:rsidDel="00CB352F">
          <w:rPr>
            <w:u w:val="single"/>
          </w:rPr>
          <w:t xml:space="preserve"> </w:t>
        </w:r>
      </w:ins>
      <w:moveFromRangeStart w:id="126" w:author="Mark Rison [2]" w:date="2021-08-15T14:48:00Z" w:name="move79931348"/>
      <w:commentRangeStart w:id="127"/>
      <w:moveFrom w:id="128" w:author="Mark Rison [2]"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127"/>
        <w:r w:rsidR="000622E5" w:rsidDel="00CB352F">
          <w:rPr>
            <w:rStyle w:val="CommentReference"/>
          </w:rPr>
          <w:commentReference w:id="127"/>
        </w:r>
      </w:moveFrom>
      <w:moveFromRangeEnd w:id="126"/>
    </w:p>
    <w:p w14:paraId="0833E982" w14:textId="249B17D7" w:rsidR="00EA01B3" w:rsidRDefault="00EA01B3" w:rsidP="00914CAE">
      <w:pPr>
        <w:rPr>
          <w:u w:val="single"/>
        </w:rPr>
      </w:pPr>
    </w:p>
    <w:p w14:paraId="21F15C55" w14:textId="3FCCE5DF" w:rsidR="001848DC" w:rsidRDefault="00340586">
      <w:commentRangeStart w:id="129"/>
      <w:r>
        <w:t>In 12.6.15 delete “If enabled, management frame protection shall only be used as a required feature (MFPR) in an IBSS.”</w:t>
      </w:r>
      <w:commentRangeEnd w:id="129"/>
      <w:r w:rsidR="0084002C">
        <w:rPr>
          <w:rStyle w:val="CommentReference"/>
        </w:rPr>
        <w:commentReference w:id="129"/>
      </w:r>
      <w:r w:rsidR="001848DC">
        <w:br w:type="page"/>
      </w:r>
    </w:p>
    <w:p w14:paraId="4975D534" w14:textId="75700FD6" w:rsidR="001848DC" w:rsidRDefault="001848DC" w:rsidP="001848DC">
      <w:r>
        <w:lastRenderedPageBreak/>
        <w:t xml:space="preserve">Change Table 12-6 to the following (note to the Editor: columns and rows </w:t>
      </w:r>
      <w:proofErr w:type="gramStart"/>
      <w:r>
        <w:t>have been moved, modified and added,</w:t>
      </w:r>
      <w:proofErr w:type="gramEnd"/>
      <w:r>
        <w:t xml:space="preserve">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130"/>
      <w:r>
        <w:t xml:space="preserve">Change </w:t>
      </w:r>
      <w:r w:rsidRPr="00D556C0">
        <w:t>12.6.19 Protection of robust Management frames</w:t>
      </w:r>
      <w:r>
        <w:t xml:space="preserve"> as follows:</w:t>
      </w:r>
      <w:commentRangeEnd w:id="130"/>
      <w:r w:rsidR="00151E9D">
        <w:rPr>
          <w:rStyle w:val="CommentReference"/>
        </w:rPr>
        <w:commentReference w:id="130"/>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w:t>
      </w:r>
      <w:proofErr w:type="spellStart"/>
      <w:r>
        <w:t>subclause</w:t>
      </w:r>
      <w:proofErr w:type="spellEnd"/>
      <w:r>
        <w:t xml:space="preserve"> defines rules that </w:t>
      </w:r>
      <w:proofErr w:type="gramStart"/>
      <w:r>
        <w:t>shall be followed</w:t>
      </w:r>
      <w:proofErr w:type="gramEnd"/>
      <w:r>
        <w:t xml:space="preserve">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w:t>
      </w:r>
      <w:proofErr w:type="spellStart"/>
      <w:proofErr w:type="gramStart"/>
      <w:r w:rsidR="00B717EE">
        <w:rPr>
          <w:u w:val="single"/>
        </w:rPr>
        <w:t>subclause</w:t>
      </w:r>
      <w:proofErr w:type="spellEnd"/>
      <w:proofErr w:type="gramEnd"/>
      <w:r w:rsidR="00B717EE">
        <w:rPr>
          <w:u w:val="single"/>
        </w:rPr>
        <w:t xml:space="preserve"> “peer STA” refers to the AP a non-AP STA is associated with, a STA that has associ</w:t>
      </w:r>
      <w:r w:rsidR="00676BBD">
        <w:rPr>
          <w:u w:val="single"/>
        </w:rPr>
        <w:t>ated with an AP, a</w:t>
      </w:r>
      <w:r w:rsidR="00B717EE">
        <w:rPr>
          <w:u w:val="single"/>
        </w:rPr>
        <w:t xml:space="preserve"> STA in the same </w:t>
      </w:r>
      <w:commentRangeStart w:id="131"/>
      <w:r w:rsidR="00B717EE">
        <w:rPr>
          <w:u w:val="single"/>
        </w:rPr>
        <w:t>IBSS</w:t>
      </w:r>
      <w:commentRangeEnd w:id="131"/>
      <w:r w:rsidR="002957EE">
        <w:rPr>
          <w:rStyle w:val="CommentReference"/>
        </w:rPr>
        <w:commentReference w:id="131"/>
      </w:r>
      <w:ins w:id="132" w:author="Mark Rison [2]"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133"/>
      <w:r>
        <w:t>dot11RSNAProtectedManagementFramesActivated equal to false shall</w:t>
      </w:r>
      <w:commentRangeEnd w:id="133"/>
      <w:r w:rsidR="000C0E6B">
        <w:rPr>
          <w:rStyle w:val="CommentReference"/>
        </w:rPr>
        <w:commentReference w:id="133"/>
      </w:r>
      <w:r>
        <w:t xml:space="preserve"> transmit and receive unprotected individually addressed robust Management frames to and from any </w:t>
      </w:r>
      <w:proofErr w:type="spellStart"/>
      <w:r w:rsidRPr="00B717EE">
        <w:rPr>
          <w:strike/>
        </w:rPr>
        <w:t>associated</w:t>
      </w:r>
      <w:r w:rsidR="00B717EE">
        <w:rPr>
          <w:u w:val="single"/>
        </w:rPr>
        <w:t>peer</w:t>
      </w:r>
      <w:proofErr w:type="spellEnd"/>
      <w:r>
        <w:t xml:space="preserve"> STA and shall discard protected individually addressed robust Management frames received from any </w:t>
      </w:r>
      <w:proofErr w:type="spellStart"/>
      <w:r w:rsidR="00B717EE" w:rsidRPr="00B717EE">
        <w:rPr>
          <w:strike/>
        </w:rPr>
        <w:t>associated</w:t>
      </w:r>
      <w:r w:rsidR="00B717EE">
        <w:rPr>
          <w:u w:val="single"/>
        </w:rPr>
        <w:t>peer</w:t>
      </w:r>
      <w:proofErr w:type="spellEnd"/>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proofErr w:type="spellStart"/>
      <w:r w:rsidR="00B717EE" w:rsidRPr="00B717EE">
        <w:rPr>
          <w:strike/>
        </w:rPr>
        <w:t>associated</w:t>
      </w:r>
      <w:r w:rsidR="00B717EE">
        <w:rPr>
          <w:u w:val="single"/>
        </w:rPr>
        <w:t>peer</w:t>
      </w:r>
      <w:proofErr w:type="spellEnd"/>
      <w:r>
        <w:t xml:space="preserve"> STA that advertised MFPC = 0 and shall discard protected individually addressed robust Management frames received from any </w:t>
      </w:r>
      <w:proofErr w:type="spellStart"/>
      <w:r w:rsidR="00B717EE" w:rsidRPr="00B717EE">
        <w:rPr>
          <w:strike/>
        </w:rPr>
        <w:t>associated</w:t>
      </w:r>
      <w:r w:rsidR="00B717EE">
        <w:rPr>
          <w:u w:val="single"/>
        </w:rPr>
        <w:t>peer</w:t>
      </w:r>
      <w:proofErr w:type="spellEnd"/>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proofErr w:type="gramStart"/>
      <w:r>
        <w:t xml:space="preserve">A STA with dot11RSNAProtectedManagementFramesActivated equal to true and dot11RSNAUnprotectedManagementFramesAllowed equal to true shall transmit and receive protected individually addressed robust Management frames to and from any </w:t>
      </w:r>
      <w:proofErr w:type="spellStart"/>
      <w:r w:rsidR="00B717EE" w:rsidRPr="00B717EE">
        <w:rPr>
          <w:strike/>
        </w:rPr>
        <w:t>associated</w:t>
      </w:r>
      <w:r w:rsidR="00B717EE">
        <w:rPr>
          <w:u w:val="single"/>
        </w:rPr>
        <w:t>peer</w:t>
      </w:r>
      <w:proofErr w:type="spellEnd"/>
      <w:r>
        <w:t xml:space="preserve"> STA that advertised MFPC = 1, shall discard unprotected individually addressed robust Action frames received from any </w:t>
      </w:r>
      <w:r w:rsidR="00313267">
        <w:rPr>
          <w:u w:val="single"/>
        </w:rPr>
        <w:t xml:space="preserve">peer </w:t>
      </w:r>
      <w:r>
        <w:t xml:space="preserve">STA that advertised MFPC = 1, and shall discard unprotected individually addressed Disassociation and </w:t>
      </w:r>
      <w:proofErr w:type="spellStart"/>
      <w:r>
        <w:t>Deauthentication</w:t>
      </w:r>
      <w:proofErr w:type="spellEnd"/>
      <w:r>
        <w:t xml:space="preserve"> frames received from a</w:t>
      </w:r>
      <w:r w:rsidR="00313267">
        <w:t>ny</w:t>
      </w:r>
      <w:r>
        <w:t xml:space="preserve"> </w:t>
      </w:r>
      <w:r w:rsidR="00313267">
        <w:rPr>
          <w:u w:val="single"/>
        </w:rPr>
        <w:t xml:space="preserve">peer </w:t>
      </w:r>
      <w:r>
        <w:t xml:space="preserve">STA that advertised MFPC = 1 after the PTK </w:t>
      </w:r>
      <w:r w:rsidRPr="005216DA">
        <w:rPr>
          <w:strike/>
        </w:rPr>
        <w:t xml:space="preserve">and IGTK </w:t>
      </w:r>
      <w:proofErr w:type="spellStart"/>
      <w:r w:rsidRPr="005216DA">
        <w:rPr>
          <w:strike/>
        </w:rPr>
        <w:t>have</w:t>
      </w:r>
      <w:r w:rsidR="005216DA">
        <w:rPr>
          <w:u w:val="single"/>
        </w:rPr>
        <w:t>has</w:t>
      </w:r>
      <w:proofErr w:type="spellEnd"/>
      <w:r>
        <w:t xml:space="preserve"> been installed.</w:t>
      </w:r>
      <w:proofErr w:type="gramEnd"/>
      <w:r>
        <w:t xml:space="preserve"> The receiver shall process unprotected individually addressed Disassociation and </w:t>
      </w:r>
      <w:proofErr w:type="spellStart"/>
      <w:r>
        <w:t>Deauthentication</w:t>
      </w:r>
      <w:proofErr w:type="spellEnd"/>
      <w:r>
        <w:t xml:space="preserve"> frames before the PTK </w:t>
      </w:r>
      <w:r w:rsidRPr="005216DA">
        <w:rPr>
          <w:strike/>
        </w:rPr>
        <w:t xml:space="preserve">and IGTK </w:t>
      </w:r>
      <w:proofErr w:type="spellStart"/>
      <w:r w:rsidRPr="005216DA">
        <w:rPr>
          <w:strike/>
        </w:rPr>
        <w:t>are</w:t>
      </w:r>
      <w:r w:rsidR="005216DA">
        <w:rPr>
          <w:u w:val="single"/>
        </w:rPr>
        <w:t>has</w:t>
      </w:r>
      <w:proofErr w:type="spellEnd"/>
      <w:r w:rsidR="005216DA">
        <w:rPr>
          <w:u w:val="single"/>
        </w:rPr>
        <w:t xml:space="preserve"> </w:t>
      </w:r>
      <w:proofErr w:type="gramStart"/>
      <w:r w:rsidR="005216DA">
        <w:rPr>
          <w:u w:val="single"/>
        </w:rPr>
        <w:t>been</w:t>
      </w:r>
      <w:r>
        <w:t xml:space="preserve"> installed</w:t>
      </w:r>
      <w:proofErr w:type="gramEnd"/>
      <w:r>
        <w:t>.</w:t>
      </w:r>
    </w:p>
    <w:p w14:paraId="3002A3C0" w14:textId="77777777" w:rsidR="00D556C0" w:rsidRDefault="00D556C0" w:rsidP="00D556C0">
      <w:pPr>
        <w:ind w:left="720"/>
      </w:pPr>
    </w:p>
    <w:p w14:paraId="0FE85FD0" w14:textId="5E0EB2A0" w:rsidR="00D556C0" w:rsidRDefault="00D556C0" w:rsidP="00B717EE">
      <w:pPr>
        <w:ind w:left="720"/>
      </w:pPr>
      <w:proofErr w:type="gramStart"/>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 xml:space="preserve">and IGTK </w:t>
      </w:r>
      <w:proofErr w:type="spellStart"/>
      <w:r w:rsidR="005216DA" w:rsidRPr="005216DA">
        <w:rPr>
          <w:strike/>
        </w:rPr>
        <w:t>have</w:t>
      </w:r>
      <w:r w:rsidR="005216DA">
        <w:rPr>
          <w:u w:val="single"/>
        </w:rPr>
        <w:t>has</w:t>
      </w:r>
      <w:proofErr w:type="spellEnd"/>
      <w:r>
        <w:t xml:space="preserve"> been installed.</w:t>
      </w:r>
      <w:proofErr w:type="gramEnd"/>
      <w:r>
        <w:t xml:space="preserve"> The receiver shall process</w:t>
      </w:r>
      <w:r w:rsidR="00B717EE">
        <w:t xml:space="preserve"> </w:t>
      </w:r>
      <w:r>
        <w:t xml:space="preserve">unprotected individually addressed Disassociation and </w:t>
      </w:r>
      <w:proofErr w:type="spellStart"/>
      <w:r>
        <w:t>Deauthentication</w:t>
      </w:r>
      <w:proofErr w:type="spellEnd"/>
      <w:r>
        <w:t xml:space="preserve"> frames before the PTK </w:t>
      </w:r>
      <w:r w:rsidR="005216DA">
        <w:rPr>
          <w:strike/>
        </w:rPr>
        <w:t xml:space="preserve">and IGTK </w:t>
      </w:r>
      <w:proofErr w:type="spellStart"/>
      <w:r w:rsidR="005216DA">
        <w:rPr>
          <w:strike/>
        </w:rPr>
        <w:t>are</w:t>
      </w:r>
      <w:r w:rsidR="005216DA" w:rsidRPr="005216DA">
        <w:rPr>
          <w:strike/>
        </w:rPr>
        <w:t>e</w:t>
      </w:r>
      <w:r w:rsidR="005216DA">
        <w:rPr>
          <w:u w:val="single"/>
        </w:rPr>
        <w:t>has</w:t>
      </w:r>
      <w:proofErr w:type="spellEnd"/>
      <w:r w:rsidR="005216DA">
        <w:rPr>
          <w:u w:val="single"/>
        </w:rPr>
        <w:t xml:space="preserve"> </w:t>
      </w:r>
      <w:proofErr w:type="gramStart"/>
      <w:r w:rsidR="005216DA">
        <w:rPr>
          <w:u w:val="single"/>
        </w:rPr>
        <w:t>been</w:t>
      </w:r>
      <w:r w:rsidR="00B717EE">
        <w:t xml:space="preserve"> </w:t>
      </w:r>
      <w:r>
        <w:t>installed</w:t>
      </w:r>
      <w:proofErr w:type="gramEnd"/>
      <w:r>
        <w:t>.</w:t>
      </w:r>
    </w:p>
    <w:p w14:paraId="4067441E" w14:textId="77777777" w:rsidR="00D556C0" w:rsidRDefault="00D556C0" w:rsidP="00D556C0">
      <w:pPr>
        <w:ind w:left="720"/>
      </w:pPr>
    </w:p>
    <w:p w14:paraId="6B433911" w14:textId="6E90B471" w:rsidR="00D556C0" w:rsidRDefault="00D556C0" w:rsidP="00D556C0">
      <w:pPr>
        <w:ind w:left="720"/>
      </w:pPr>
      <w:r>
        <w:t xml:space="preserve">A STA with dot11RSNAProtectedManagementFramesActivated equal to true shall protect transmitted group addressed robust Management frames using the </w:t>
      </w:r>
      <w:proofErr w:type="gramStart"/>
      <w:r>
        <w:t>group management cipher suite</w:t>
      </w:r>
      <w:proofErr w:type="gramEnd"/>
      <w:r>
        <w:t>.</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proofErr w:type="spellStart"/>
      <w:r w:rsidR="00B717EE" w:rsidRPr="00B717EE">
        <w:rPr>
          <w:strike/>
        </w:rPr>
        <w:t>associated</w:t>
      </w:r>
      <w:r w:rsidR="00B717EE">
        <w:rPr>
          <w:u w:val="single"/>
        </w:rPr>
        <w:t>peer</w:t>
      </w:r>
      <w:proofErr w:type="spellEnd"/>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 xml:space="preserve">for </w:t>
      </w:r>
      <w:proofErr w:type="spellStart"/>
      <w:proofErr w:type="gramStart"/>
      <w:r w:rsidRPr="005216DA">
        <w:rPr>
          <w:strike/>
        </w:rPr>
        <w:t>which</w:t>
      </w:r>
      <w:r w:rsidR="005216DA">
        <w:rPr>
          <w:u w:val="single"/>
        </w:rPr>
        <w:t>if</w:t>
      </w:r>
      <w:proofErr w:type="spellEnd"/>
      <w:proofErr w:type="gramEnd"/>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proofErr w:type="spellStart"/>
      <w:r w:rsidRPr="00B717EE">
        <w:rPr>
          <w:strike/>
        </w:rPr>
        <w:t>group</w:t>
      </w:r>
      <w:r w:rsidR="00B717EE">
        <w:rPr>
          <w:u w:val="single"/>
        </w:rPr>
        <w:t>BSS</w:t>
      </w:r>
      <w:proofErr w:type="spellEnd"/>
      <w:r>
        <w:t xml:space="preserve"> can successfully forge </w:t>
      </w:r>
      <w:r w:rsidR="005216DA">
        <w:rPr>
          <w:u w:val="single"/>
        </w:rPr>
        <w:t xml:space="preserve">group addressed robust </w:t>
      </w:r>
      <w:r>
        <w:t xml:space="preserve">Management frames until the IGTK </w:t>
      </w:r>
      <w:proofErr w:type="gramStart"/>
      <w:r>
        <w:t>is updated</w:t>
      </w:r>
      <w:proofErr w:type="gramEnd"/>
      <w:r>
        <w:t>.</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w:t>
      </w:r>
      <w:proofErr w:type="gramStart"/>
      <w:r>
        <w:t>cannot be applied</w:t>
      </w:r>
      <w:proofErr w:type="gramEnd"/>
      <w:r>
        <w:t xml:space="preserve"> until the PTK and </w:t>
      </w:r>
      <w:r w:rsidR="005216DA">
        <w:rPr>
          <w:u w:val="single"/>
        </w:rPr>
        <w:t xml:space="preserve">(except for a TDLS direct link) </w:t>
      </w:r>
      <w:r>
        <w:t xml:space="preserve">IGTK has been established with the STA. </w:t>
      </w:r>
      <w:commentRangeStart w:id="134"/>
      <w:r>
        <w:t xml:space="preserve">A STA shall not transmit robust Action frames until it has installed </w:t>
      </w:r>
      <w:r>
        <w:lastRenderedPageBreak/>
        <w:t xml:space="preserve">the PTK for the peer STA, or in the case of </w:t>
      </w:r>
      <w:proofErr w:type="gramStart"/>
      <w:r>
        <w:t>group addressed</w:t>
      </w:r>
      <w:proofErr w:type="gramEnd"/>
      <w:r>
        <w:t xml:space="preserve"> frames, has installed the IGTK. The STA shall discard any robust Action frames received before the PTK and IGTK</w:t>
      </w:r>
      <w:r w:rsidR="005216DA">
        <w:rPr>
          <w:u w:val="single"/>
        </w:rPr>
        <w:t>, as appropriate,</w:t>
      </w:r>
      <w:r>
        <w:t xml:space="preserve"> </w:t>
      </w:r>
      <w:proofErr w:type="gramStart"/>
      <w:r>
        <w:t>are installed</w:t>
      </w:r>
      <w:proofErr w:type="gramEnd"/>
      <w:r>
        <w:t>.</w:t>
      </w:r>
      <w:commentRangeEnd w:id="134"/>
      <w:r w:rsidR="0037069F">
        <w:rPr>
          <w:rStyle w:val="CommentReference"/>
        </w:rPr>
        <w:commentReference w:id="134"/>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xml:space="preserve">— Bit 6: MFPR. A STA sets this bit to </w:t>
      </w:r>
      <w:proofErr w:type="gramStart"/>
      <w:r>
        <w:t>1</w:t>
      </w:r>
      <w:proofErr w:type="gramEnd"/>
      <w:r>
        <w:t xml:space="preserve"> to advertise that protection of robust Management frames is mandatory</w:t>
      </w:r>
      <w:r w:rsidRPr="000D5B99">
        <w:rPr>
          <w:strike/>
        </w:rPr>
        <w:t xml:space="preserve">. A STA sets this bit to </w:t>
      </w:r>
      <w:proofErr w:type="gramStart"/>
      <w:r w:rsidRPr="000D5B99">
        <w:rPr>
          <w:strike/>
        </w:rPr>
        <w:t>1</w:t>
      </w:r>
      <w:proofErr w:type="gramEnd"/>
      <w:r w:rsidRPr="000D5B99">
        <w:rPr>
          <w:strike/>
        </w:rPr>
        <w:t xml:space="preserve"> when dot11RSNAProtectedManagementFramesActivated is</w:t>
      </w:r>
      <w:r>
        <w:t xml:space="preserve"> </w:t>
      </w:r>
      <w:r w:rsidRPr="000D5B99">
        <w:rPr>
          <w:strike/>
        </w:rPr>
        <w:t>true and dot11RSNAUnprotectedManagementFramesAllowed is false</w:t>
      </w:r>
      <w:r>
        <w:t xml:space="preserve">; otherwise it sets this bit to 0. </w:t>
      </w:r>
      <w:commentRangeStart w:id="135"/>
      <w:r>
        <w:t xml:space="preserve">If a STA sets this bit to </w:t>
      </w:r>
      <w:proofErr w:type="gramStart"/>
      <w:r>
        <w:t>1</w:t>
      </w:r>
      <w:proofErr w:type="gramEnd"/>
      <w:r>
        <w:t>, then that STA only allows RSNAs with STAs that provide Management Frame Protection.</w:t>
      </w:r>
      <w:commentRangeEnd w:id="135"/>
      <w:r w:rsidR="00B47E50">
        <w:rPr>
          <w:rStyle w:val="CommentReference"/>
        </w:rPr>
        <w:commentReference w:id="135"/>
      </w:r>
    </w:p>
    <w:p w14:paraId="4EEA7848" w14:textId="77777777" w:rsidR="000D5B99" w:rsidRDefault="000D5B99" w:rsidP="000D5B99">
      <w:pPr>
        <w:ind w:left="720"/>
      </w:pPr>
    </w:p>
    <w:p w14:paraId="689E54B8" w14:textId="6DFFC484" w:rsidR="000D5B99" w:rsidRPr="000D5B99" w:rsidRDefault="000D5B99" w:rsidP="000D5B99">
      <w:pPr>
        <w:ind w:left="720"/>
      </w:pPr>
      <w:r>
        <w:t xml:space="preserve">— Bit 7: </w:t>
      </w:r>
      <w:proofErr w:type="gramStart"/>
      <w:r>
        <w:t>MFPC .</w:t>
      </w:r>
      <w:proofErr w:type="gramEnd"/>
      <w:r>
        <w:t xml:space="preserve"> A STA sets this bit to </w:t>
      </w:r>
      <w:proofErr w:type="gramStart"/>
      <w:r>
        <w:t>1</w:t>
      </w:r>
      <w:proofErr w:type="gramEnd"/>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w:t>
      </w:r>
      <w:proofErr w:type="spellStart"/>
      <w:r w:rsidRPr="000D5B99">
        <w:t>IGTKdata</w:t>
      </w:r>
      <w:proofErr w:type="spellEnd"/>
      <w:r w:rsidRPr="000D5B99">
        <w:t xml:space="preserve"> field is </w:t>
      </w:r>
      <w:r w:rsidRPr="000D5B99">
        <w:rPr>
          <w:strike/>
        </w:rPr>
        <w:t xml:space="preserve">present when dot11RSNAProtectedManagementFramesActivated equals </w:t>
      </w:r>
      <w:proofErr w:type="spellStart"/>
      <w:r w:rsidRPr="000D5B99">
        <w:rPr>
          <w:strike/>
        </w:rPr>
        <w:t>true</w:t>
      </w:r>
      <w:r>
        <w:rPr>
          <w:u w:val="single"/>
        </w:rPr>
        <w:t>optional</w:t>
      </w:r>
      <w:proofErr w:type="spellEnd"/>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w:t>
      </w:r>
      <w:proofErr w:type="gramStart"/>
      <w:r>
        <w:rPr>
          <w:u w:val="single"/>
        </w:rPr>
        <w:t>1</w:t>
      </w:r>
      <w:proofErr w:type="gramEnd"/>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proofErr w:type="gramStart"/>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roofErr w:type="gramEnd"/>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w:t>
      </w:r>
      <w:proofErr w:type="gramStart"/>
      <w:r w:rsidRPr="004856D6">
        <w:rPr>
          <w:b/>
          <w:i/>
        </w:rPr>
        <w:t>ditto</w:t>
      </w:r>
      <w:proofErr w:type="gramEnd"/>
      <w:r w:rsidRPr="004856D6">
        <w:rPr>
          <w:b/>
          <w:i/>
        </w:rPr>
        <w:t>]</w:t>
      </w:r>
    </w:p>
    <w:p w14:paraId="2CD3CE0E" w14:textId="031377DE" w:rsidR="000D5B99" w:rsidDel="00295CFF" w:rsidRDefault="000D5B99" w:rsidP="000D5B99">
      <w:pPr>
        <w:ind w:left="720"/>
        <w:rPr>
          <w:del w:id="136" w:author="Mark Rison [2]" w:date="2021-08-16T09:50:00Z"/>
        </w:rPr>
      </w:pPr>
    </w:p>
    <w:p w14:paraId="1CEA2125" w14:textId="7B7EF79B" w:rsidR="00295CFF" w:rsidRDefault="00295CFF" w:rsidP="00914CAE">
      <w:pPr>
        <w:rPr>
          <w:ins w:id="137" w:author="Mark Rison [2]" w:date="2021-08-30T12:00:00Z"/>
        </w:rPr>
      </w:pPr>
    </w:p>
    <w:p w14:paraId="6A059BCB" w14:textId="71195A38" w:rsidR="00295CFF" w:rsidRDefault="00295CFF" w:rsidP="00295CFF">
      <w:pPr>
        <w:rPr>
          <w:ins w:id="138" w:author="Mark Rison [2]" w:date="2021-08-30T12:00:00Z"/>
        </w:rPr>
      </w:pPr>
      <w:ins w:id="139" w:author="Mark Rison [2]" w:date="2021-08-30T12:00:00Z">
        <w:r>
          <w:t>In</w:t>
        </w:r>
        <w:r w:rsidRPr="00295CFF">
          <w:t xml:space="preserve"> 11.2.3.18 AP power management</w:t>
        </w:r>
        <w:r>
          <w:t xml:space="preserve"> change “(Re</w:t>
        </w:r>
        <w:proofErr w:type="gramStart"/>
        <w:r>
          <w:t>)Association</w:t>
        </w:r>
        <w:proofErr w:type="gramEnd"/>
        <w:r>
          <w:t xml:space="preserve"> Requests frames”</w:t>
        </w:r>
      </w:ins>
      <w:ins w:id="140" w:author="Mark Rison [2]" w:date="2021-08-30T12:01:00Z">
        <w:r>
          <w:t xml:space="preserve"> to “(Re)Association Request frames”.</w:t>
        </w:r>
      </w:ins>
    </w:p>
    <w:p w14:paraId="2F3F886F" w14:textId="0CA2B335" w:rsidR="0068262B" w:rsidRPr="0068262B" w:rsidDel="00A06466" w:rsidRDefault="0068262B" w:rsidP="0068262B">
      <w:pPr>
        <w:ind w:firstLine="720"/>
        <w:rPr>
          <w:del w:id="141" w:author="Mark Rison [2]" w:date="2021-08-16T09:50:00Z"/>
          <w:b/>
        </w:rPr>
      </w:pPr>
      <w:commentRangeStart w:id="142"/>
      <w:del w:id="143" w:author="Mark Rison [2]" w:date="2021-08-16T09:50:00Z">
        <w:r w:rsidRPr="0068262B" w:rsidDel="00A06466">
          <w:rPr>
            <w:b/>
          </w:rPr>
          <w:delText>12.6.3 RSNA policy selection in an infrastructure BSS as follows:</w:delText>
        </w:r>
        <w:commentRangeEnd w:id="142"/>
        <w:r w:rsidDel="00A06466">
          <w:rPr>
            <w:rStyle w:val="CommentReference"/>
          </w:rPr>
          <w:commentReference w:id="142"/>
        </w:r>
      </w:del>
    </w:p>
    <w:p w14:paraId="3361E67D" w14:textId="58C1A0DD" w:rsidR="0068262B" w:rsidDel="00A06466" w:rsidRDefault="0068262B" w:rsidP="0068262B">
      <w:pPr>
        <w:rPr>
          <w:del w:id="144" w:author="Mark Rison [2]" w:date="2021-08-16T09:50:00Z"/>
        </w:rPr>
      </w:pPr>
    </w:p>
    <w:p w14:paraId="28616C86" w14:textId="1A066A3E" w:rsidR="000D5B99" w:rsidRPr="0068262B" w:rsidDel="00A06466" w:rsidRDefault="0068262B" w:rsidP="0068262B">
      <w:pPr>
        <w:ind w:left="720"/>
        <w:rPr>
          <w:del w:id="145" w:author="Mark Rison [2]" w:date="2021-08-16T09:50:00Z"/>
          <w:u w:val="single"/>
        </w:rPr>
      </w:pPr>
      <w:del w:id="146" w:author="Mark Rison [2]"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147" w:author="Mark Rison [2]"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148"/>
      <w:r w:rsidR="00831D43">
        <w:t>MBSS and PBSS</w:t>
      </w:r>
      <w:commentRangeEnd w:id="148"/>
      <w:r w:rsidR="00831D43">
        <w:rPr>
          <w:rStyle w:val="CommentReference"/>
        </w:rPr>
        <w:commentReference w:id="148"/>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w:t>
            </w:r>
            <w:proofErr w:type="spellStart"/>
            <w:r w:rsidRPr="003F0E4C">
              <w:t>QoS</w:t>
            </w:r>
            <w:proofErr w:type="spellEnd"/>
            <w:r w:rsidRPr="003F0E4C">
              <w:t xml:space="preserve">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proofErr w:type="gramStart"/>
      <w:r>
        <w:t>For CCMP, the QC field is optional in the AAD, per 1</w:t>
      </w:r>
      <w:r w:rsidRPr="003F0E4C">
        <w:t>2.5.3.3.3 Construct AAD</w:t>
      </w:r>
      <w:r>
        <w:t>: “</w:t>
      </w:r>
      <w:r w:rsidRPr="003F0E4C">
        <w:t xml:space="preserve">7) QC – </w:t>
      </w:r>
      <w:proofErr w:type="spellStart"/>
      <w:r w:rsidRPr="003F0E4C">
        <w:t>QoS</w:t>
      </w:r>
      <w:proofErr w:type="spellEnd"/>
      <w:r w:rsidRPr="003F0E4C">
        <w:t xml:space="preserve">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w:t>
      </w:r>
      <w:proofErr w:type="spellStart"/>
      <w:r w:rsidR="00E30C25">
        <w:t>QoS</w:t>
      </w:r>
      <w:proofErr w:type="spellEnd"/>
      <w:r w:rsidR="00E30C25">
        <w:t xml:space="preserve"> Data frames (</w:t>
      </w:r>
      <w:r w:rsidR="00C22108">
        <w:t xml:space="preserve">see </w:t>
      </w:r>
      <w:r w:rsidR="00E30C25">
        <w:t>b)3)).</w:t>
      </w:r>
      <w:proofErr w:type="gramEnd"/>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e MA-</w:t>
      </w:r>
      <w:proofErr w:type="spellStart"/>
      <w:r>
        <w:t>UNITDATA.request</w:t>
      </w:r>
      <w:proofErr w:type="spellEnd"/>
      <w:r>
        <w:t xml:space="preserve"> primitive”.  It is not clear what this means if the priority parameter </w:t>
      </w:r>
      <w:r w:rsidR="00936B06">
        <w:t xml:space="preserve">is Contention.  There are statements that “At </w:t>
      </w:r>
      <w:proofErr w:type="spellStart"/>
      <w:r w:rsidR="00936B06">
        <w:t>QoS</w:t>
      </w:r>
      <w:proofErr w:type="spellEnd"/>
      <w:r w:rsidR="00936B06">
        <w:t xml:space="preserve"> STAs associated in a </w:t>
      </w:r>
      <w:proofErr w:type="spellStart"/>
      <w:r w:rsidR="00936B06">
        <w:t>QoS</w:t>
      </w:r>
      <w:proofErr w:type="spellEnd"/>
      <w:r w:rsidR="00936B06">
        <w:t xml:space="preserve"> BSS, MSDUs with a priority of Contention are considered equivalent to MSDUs with TID 0. At STAs associated in a non-</w:t>
      </w:r>
      <w:proofErr w:type="spellStart"/>
      <w:r w:rsidR="00936B06">
        <w:t>QoS</w:t>
      </w:r>
      <w:proofErr w:type="spellEnd"/>
      <w:r w:rsidR="00936B06">
        <w:t xml:space="preserve"> BSS, all MSDUs with an integer priority are</w:t>
      </w:r>
    </w:p>
    <w:p w14:paraId="5F06A705" w14:textId="50E61585" w:rsidR="00936B06" w:rsidRDefault="00936B06" w:rsidP="00936B06">
      <w:proofErr w:type="gramStart"/>
      <w:r>
        <w:t>considered</w:t>
      </w:r>
      <w:proofErr w:type="gramEnd"/>
      <w:r>
        <w:t xml:space="preserve"> equivalent to MSDUs with a priority of Contention.” but these do not help here (transmission of </w:t>
      </w:r>
      <w:r w:rsidR="00E22AF8">
        <w:t xml:space="preserve">a </w:t>
      </w:r>
      <w:r>
        <w:t>non-</w:t>
      </w:r>
      <w:proofErr w:type="spellStart"/>
      <w:r>
        <w:t>QoS</w:t>
      </w:r>
      <w:proofErr w:type="spellEnd"/>
      <w:r>
        <w:t xml:space="preserve"> Data frame by </w:t>
      </w:r>
      <w:r w:rsidR="00E22AF8">
        <w:t xml:space="preserve">a </w:t>
      </w:r>
      <w:r>
        <w:t>non-</w:t>
      </w:r>
      <w:proofErr w:type="spellStart"/>
      <w:r>
        <w:t>QoS</w:t>
      </w:r>
      <w:proofErr w:type="spellEnd"/>
      <w:r>
        <w:t xml:space="preserve"> STA or in a non-</w:t>
      </w:r>
      <w:proofErr w:type="spellStart"/>
      <w:r>
        <w:t>QoS</w:t>
      </w:r>
      <w:proofErr w:type="spellEnd"/>
      <w:r>
        <w:t xml:space="preserve">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149" w:author="Mark Rison [2]" w:date="2021-08-31T00:38:00Z">
            <w:rPr/>
          </w:rPrChange>
        </w:rPr>
        <w:t>REJECTED</w:t>
      </w:r>
    </w:p>
    <w:p w14:paraId="31049FC9" w14:textId="77777777" w:rsidR="003F0E4C" w:rsidRDefault="003F0E4C" w:rsidP="003F0E4C"/>
    <w:p w14:paraId="1972A36F" w14:textId="3A3CEAB4" w:rsidR="003F0E4C" w:rsidRDefault="00615883" w:rsidP="003F0E4C">
      <w:r>
        <w:t>N</w:t>
      </w:r>
      <w:r w:rsidR="00E30C25">
        <w:t>on-</w:t>
      </w:r>
      <w:proofErr w:type="spellStart"/>
      <w:r w:rsidR="00E30C25">
        <w:t>QoS</w:t>
      </w:r>
      <w:proofErr w:type="spellEnd"/>
      <w:r w:rsidR="00E30C25">
        <w:t xml:space="preserve"> Data frames can be encrypted by CCMP/GCMP, and in that </w:t>
      </w:r>
      <w:proofErr w:type="gramStart"/>
      <w:r w:rsidR="00E30C25">
        <w:t>case</w:t>
      </w:r>
      <w:proofErr w:type="gramEnd"/>
      <w:r w:rsidR="00E30C25">
        <w:t xml:space="preserve"> 0 is used for the priority (see 12.5.3.3.1, 12.5.3.3.3, 12.5.3.3.4, 12.5.5.3.3, 12.5.5.3.4).</w:t>
      </w:r>
    </w:p>
    <w:p w14:paraId="64E012E2" w14:textId="77777777" w:rsidR="00615883" w:rsidRDefault="00615883" w:rsidP="003F0E4C"/>
    <w:p w14:paraId="463EA9D7" w14:textId="77777777" w:rsidR="00CB3703" w:rsidRDefault="00615883">
      <w:r>
        <w:t xml:space="preserve">It is not </w:t>
      </w:r>
      <w:proofErr w:type="gramStart"/>
      <w:r>
        <w:t>clear</w:t>
      </w:r>
      <w:proofErr w:type="gramEnd"/>
      <w:r>
        <w:t xml:space="preserve"> whether non-</w:t>
      </w:r>
      <w:proofErr w:type="spellStart"/>
      <w:r>
        <w:t>QoS</w:t>
      </w:r>
      <w:proofErr w:type="spellEnd"/>
      <w:r>
        <w:t xml:space="preserve">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proofErr w:type="gramStart"/>
            <w:r>
              <w:t>not</w:t>
            </w:r>
            <w:proofErr w:type="gramEnd"/>
            <w:r>
              <w:t xml:space="preserve"> asserting the </w:t>
            </w:r>
            <w:proofErr w:type="spellStart"/>
            <w:r>
              <w:t>Ack</w:t>
            </w:r>
            <w:proofErr w:type="spellEnd"/>
            <w:r>
              <w:t xml:space="preserve"> bit and from message 4 by asserting the </w:t>
            </w:r>
            <w:proofErr w:type="spellStart"/>
            <w:r>
              <w:t>Ack</w:t>
            </w:r>
            <w:proofErr w:type="spellEnd"/>
            <w:r>
              <w:t xml:space="preserve"> Bit." -- asserting bits is not defined, the field is called Key </w:t>
            </w:r>
            <w:proofErr w:type="spellStart"/>
            <w:r>
              <w:t>Ack</w:t>
            </w:r>
            <w:proofErr w:type="spellEnd"/>
            <w:r>
              <w:t xml:space="preserve">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proofErr w:type="gramStart"/>
            <w:r>
              <w:t>having</w:t>
            </w:r>
            <w:proofErr w:type="gramEnd"/>
            <w:r>
              <w:t xml:space="preserve"> the Key </w:t>
            </w:r>
            <w:proofErr w:type="spellStart"/>
            <w:r>
              <w:t>Ack</w:t>
            </w:r>
            <w:proofErr w:type="spellEnd"/>
            <w:r>
              <w:t xml:space="preserve"> bit of the Key Information field set to 0 and from message 4 by having the Key </w:t>
            </w:r>
            <w:proofErr w:type="spellStart"/>
            <w:r>
              <w:t>Ack</w:t>
            </w:r>
            <w:proofErr w:type="spellEnd"/>
            <w:r>
              <w:t xml:space="preserve"> bit set to 1."  In 12.7.6.6 change "in which the </w:t>
            </w:r>
            <w:proofErr w:type="spellStart"/>
            <w:r>
              <w:t>Ack</w:t>
            </w:r>
            <w:proofErr w:type="spellEnd"/>
            <w:r>
              <w:t xml:space="preserve"> bit is 1" to "in which the Key </w:t>
            </w:r>
            <w:proofErr w:type="spellStart"/>
            <w:r>
              <w:t>Ack</w:t>
            </w:r>
            <w:proofErr w:type="spellEnd"/>
            <w:r>
              <w:t xml:space="preserve"> bit of the Key Information field is 1".  In 12.7.10.3 change "have the </w:t>
            </w:r>
            <w:proofErr w:type="spellStart"/>
            <w:r>
              <w:t>Ack</w:t>
            </w:r>
            <w:proofErr w:type="spellEnd"/>
            <w:r>
              <w:t xml:space="preserve"> bit set to 1" to "have the Key </w:t>
            </w:r>
            <w:proofErr w:type="spellStart"/>
            <w:r>
              <w:t>Ack</w:t>
            </w:r>
            <w:proofErr w:type="spellEnd"/>
            <w:r>
              <w:t xml:space="preserve"> bit of the Key Information field set to 1" and "the </w:t>
            </w:r>
            <w:proofErr w:type="spellStart"/>
            <w:r>
              <w:t>Ack</w:t>
            </w:r>
            <w:proofErr w:type="spellEnd"/>
            <w:r>
              <w:t xml:space="preserve"> bit is 0" to ""the Key </w:t>
            </w:r>
            <w:proofErr w:type="spellStart"/>
            <w:r>
              <w:t>Ack</w:t>
            </w:r>
            <w:proofErr w:type="spellEnd"/>
            <w:r>
              <w:t xml:space="preserve">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proofErr w:type="gramStart"/>
            <w:r>
              <w:t>not</w:t>
            </w:r>
            <w:proofErr w:type="gramEnd"/>
            <w:r>
              <w:t xml:space="preserve"> asserting the </w:t>
            </w:r>
            <w:proofErr w:type="spellStart"/>
            <w:r>
              <w:t>Ack</w:t>
            </w:r>
            <w:proofErr w:type="spellEnd"/>
            <w:r>
              <w:t xml:space="preserve"> bit and from message 4 by asserting the </w:t>
            </w:r>
            <w:proofErr w:type="spellStart"/>
            <w:r>
              <w:t>Ack</w:t>
            </w:r>
            <w:proofErr w:type="spellEnd"/>
            <w:r>
              <w:t xml:space="preserve"> Bit." -- wait, what, how can M3 differ from M2 by not asserting something </w:t>
            </w:r>
            <w:proofErr w:type="gramStart"/>
            <w:r>
              <w:t>and also</w:t>
            </w:r>
            <w:proofErr w:type="gramEnd"/>
            <w:r>
              <w:t xml:space="preserve"> from M4 by asserting the same thing?</w:t>
            </w:r>
          </w:p>
        </w:tc>
        <w:tc>
          <w:tcPr>
            <w:tcW w:w="3384" w:type="dxa"/>
          </w:tcPr>
          <w:p w14:paraId="095B1EE7" w14:textId="69ECAC3E" w:rsidR="00CB3703" w:rsidRPr="002C1619" w:rsidRDefault="00CB3703" w:rsidP="00CB3703">
            <w:proofErr w:type="gramStart"/>
            <w:r w:rsidRPr="00CB3703">
              <w:t>Err</w:t>
            </w:r>
            <w:proofErr w:type="gramEnd"/>
            <w:r w:rsidRPr="00CB3703">
              <w:t xml:space="preserve">, </w:t>
            </w:r>
            <w:proofErr w:type="spellStart"/>
            <w:proofErr w:type="gramStart"/>
            <w:r w:rsidRPr="00CB3703">
              <w:t>dunno</w:t>
            </w:r>
            <w:proofErr w:type="spellEnd"/>
            <w:proofErr w:type="gramEnd"/>
            <w:r w:rsidRPr="00CB3703">
              <w:t>.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w:t>
      </w:r>
      <w:proofErr w:type="gramStart"/>
      <w:r>
        <w:t>is used</w:t>
      </w:r>
      <w:proofErr w:type="gramEnd"/>
      <w:r>
        <w:t xml:space="preserve"> (i.e. for FILS).  </w:t>
      </w:r>
      <w:proofErr w:type="gramStart"/>
      <w:r>
        <w:t xml:space="preserve">The information given in </w:t>
      </w:r>
      <w:r w:rsidRPr="00CB3703">
        <w:t>12.7.6.1 General</w:t>
      </w:r>
      <w:r>
        <w:t xml:space="preserve"> is duplication and has rotted.</w:t>
      </w:r>
      <w:proofErr w:type="gramEnd"/>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Key </w:t>
            </w:r>
            <w:proofErr w:type="spellStart"/>
            <w:r w:rsidRPr="00CB3703">
              <w:rPr>
                <w:rFonts w:eastAsia="Times New Roman"/>
                <w:color w:val="000000"/>
                <w:szCs w:val="22"/>
              </w:rPr>
              <w:t>Ack</w:t>
            </w:r>
            <w:proofErr w:type="spellEnd"/>
            <w:r w:rsidRPr="00CB3703">
              <w:rPr>
                <w:rFonts w:eastAsia="Times New Roman"/>
                <w:color w:val="000000"/>
                <w:szCs w:val="22"/>
              </w:rPr>
              <w:t xml:space="preserve">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lastRenderedPageBreak/>
        <w:t xml:space="preserve">* Some </w:t>
      </w:r>
      <w:ins w:id="150" w:author="Mark Rison [2]" w:date="2021-09-04T06:49:00Z">
        <w:r w:rsidR="00087A82">
          <w:t xml:space="preserve">Supplicant </w:t>
        </w:r>
      </w:ins>
      <w:r>
        <w:t>implementations known to set th</w:t>
      </w:r>
      <w:ins w:id="151" w:author="Mark Rison [2]" w:date="2021-09-04T07:03:00Z">
        <w:r w:rsidR="006A4121">
          <w:t xml:space="preserve">e </w:t>
        </w:r>
        <w:proofErr w:type="gramStart"/>
        <w:r w:rsidR="006A4121">
          <w:t>Secure</w:t>
        </w:r>
        <w:proofErr w:type="gramEnd"/>
        <w:r w:rsidR="006A4121">
          <w:t xml:space="preserve"> bit</w:t>
        </w:r>
      </w:ins>
      <w:del w:id="152" w:author="Mark Rison [2]" w:date="2021-09-04T07:03:00Z">
        <w:r w:rsidDel="006A4121">
          <w:delText>is</w:delText>
        </w:r>
      </w:del>
      <w:r>
        <w:t xml:space="preserve"> to 1</w:t>
      </w:r>
      <w:r w:rsidR="000C2F16">
        <w:t xml:space="preserve"> in </w:t>
      </w:r>
      <w:ins w:id="153" w:author="Mark Rison [2]"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154" w:author="Mark Rison [2]" w:date="2021-09-04T06:49:00Z">
        <w:r w:rsidR="00087A82">
          <w:t xml:space="preserve">  (It is not known whether an</w:t>
        </w:r>
      </w:ins>
      <w:ins w:id="155" w:author="Mark Rison [2]" w:date="2021-09-04T06:50:00Z">
        <w:r w:rsidR="00087A82">
          <w:t>y</w:t>
        </w:r>
      </w:ins>
      <w:ins w:id="156" w:author="Mark Rison [2]" w:date="2021-09-04T06:49:00Z">
        <w:r w:rsidR="00087A82">
          <w:t xml:space="preserve"> </w:t>
        </w:r>
      </w:ins>
      <w:ins w:id="157" w:author="Mark Rison [2]" w:date="2021-09-04T06:50:00Z">
        <w:r w:rsidR="00087A82">
          <w:t xml:space="preserve">Authenticator </w:t>
        </w:r>
      </w:ins>
      <w:ins w:id="158" w:author="Mark Rison [2]" w:date="2021-09-04T06:49:00Z">
        <w:r w:rsidR="00087A82">
          <w:t xml:space="preserve">implementations </w:t>
        </w:r>
      </w:ins>
      <w:ins w:id="159" w:author="Mark Rison [2]" w:date="2021-09-04T06:50:00Z">
        <w:r w:rsidR="006A4121">
          <w:t xml:space="preserve">set the </w:t>
        </w:r>
        <w:proofErr w:type="gramStart"/>
        <w:r w:rsidR="006A4121">
          <w:t>Secure</w:t>
        </w:r>
        <w:proofErr w:type="gramEnd"/>
        <w:r w:rsidR="006A4121">
          <w:t xml:space="preserve"> bit</w:t>
        </w:r>
        <w:r w:rsidR="00087A82">
          <w:t xml:space="preserve"> to 1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 xml:space="preserve">7) Secure (bit 9) is set to </w:t>
      </w:r>
      <w:proofErr w:type="gramStart"/>
      <w:r>
        <w:t>1</w:t>
      </w:r>
      <w:proofErr w:type="gramEnd"/>
      <w:r>
        <w:t xml:space="preserve">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160" w:author="Mark Rison [2]" w:date="2021-09-04T06:52:00Z"/>
        </w:rPr>
      </w:pPr>
      <w:del w:id="161" w:author="Mark Rison [2]" w:date="2021-09-04T06:52:00Z">
        <w:r w:rsidRPr="001255C3" w:rsidDel="00187365">
          <w:rPr>
            <w:highlight w:val="yellow"/>
          </w:rPr>
          <w:delText>A1:</w:delText>
        </w:r>
      </w:del>
    </w:p>
    <w:p w14:paraId="4061A5EA" w14:textId="59530022" w:rsidR="009F56EB" w:rsidDel="00187365" w:rsidRDefault="009F56EB" w:rsidP="007E5A06">
      <w:pPr>
        <w:ind w:left="720"/>
        <w:rPr>
          <w:del w:id="162" w:author="Mark Rison [2]" w:date="2021-09-04T06:52:00Z"/>
        </w:rPr>
      </w:pPr>
    </w:p>
    <w:p w14:paraId="175E837D" w14:textId="6AF79EBE" w:rsidR="007E5A06" w:rsidDel="00187365" w:rsidRDefault="007E5A06" w:rsidP="007E5A06">
      <w:pPr>
        <w:ind w:left="720"/>
        <w:rPr>
          <w:del w:id="163" w:author="Mark Rison [2]" w:date="2021-09-04T06:52:00Z"/>
        </w:rPr>
      </w:pPr>
      <w:del w:id="164" w:author="Mark Rison [2]"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165" w:author="Mark Rison [2]" w:date="2021-09-04T06:52:00Z"/>
          <w:u w:val="single"/>
        </w:rPr>
      </w:pPr>
      <w:del w:id="166" w:author="Mark Rison [2]"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167" w:author="Mark Rison [2]" w:date="2021-09-04T06:52:00Z"/>
        </w:rPr>
      </w:pPr>
    </w:p>
    <w:p w14:paraId="7E04E75E" w14:textId="7EEFA4D9" w:rsidR="007E5A06" w:rsidDel="00187365" w:rsidRDefault="007E5A06" w:rsidP="007E5A06">
      <w:pPr>
        <w:ind w:left="720"/>
        <w:rPr>
          <w:del w:id="168" w:author="Mark Rison [2]" w:date="2021-09-04T06:52:00Z"/>
        </w:rPr>
      </w:pPr>
      <w:del w:id="169" w:author="Mark Rison [2]"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170" w:author="Mark Rison [2]" w:date="2021-09-04T06:52:00Z"/>
          <w:u w:val="single"/>
        </w:rPr>
      </w:pPr>
      <w:del w:id="171" w:author="Mark Rison [2]"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172" w:author="Mark Rison [2]" w:date="2021-09-04T06:52:00Z"/>
          <w:u w:val="single"/>
        </w:rPr>
      </w:pPr>
    </w:p>
    <w:p w14:paraId="7C98D724" w14:textId="6A83C9AB" w:rsidR="009F56EB" w:rsidDel="00187365" w:rsidRDefault="009F56EB" w:rsidP="006E69D5">
      <w:pPr>
        <w:ind w:left="720"/>
        <w:rPr>
          <w:del w:id="173" w:author="Mark Rison [2]" w:date="2021-09-04T06:52:00Z"/>
        </w:rPr>
      </w:pPr>
      <w:commentRangeStart w:id="174"/>
      <w:del w:id="175" w:author="Mark Rison [2]" w:date="2021-09-04T06:52:00Z">
        <w:r w:rsidRPr="001255C3" w:rsidDel="00187365">
          <w:rPr>
            <w:highlight w:val="yellow"/>
          </w:rPr>
          <w:delText>A2:</w:delText>
        </w:r>
        <w:commentRangeEnd w:id="174"/>
        <w:r w:rsidR="000230E3" w:rsidDel="00187365">
          <w:rPr>
            <w:rStyle w:val="CommentReference"/>
          </w:rPr>
          <w:commentReference w:id="174"/>
        </w:r>
      </w:del>
    </w:p>
    <w:p w14:paraId="4866FEFF" w14:textId="5CDCA446" w:rsidR="009F56EB" w:rsidDel="00187365" w:rsidRDefault="009F56EB" w:rsidP="006E69D5">
      <w:pPr>
        <w:ind w:left="720"/>
        <w:rPr>
          <w:del w:id="176" w:author="Mark Rison [2]" w:date="2021-09-04T06:52:00Z"/>
        </w:rPr>
      </w:pPr>
    </w:p>
    <w:p w14:paraId="20720BAF" w14:textId="3B019A6C" w:rsidR="009F56EB" w:rsidRDefault="009F56EB" w:rsidP="009F56EB">
      <w:pPr>
        <w:ind w:left="720"/>
      </w:pPr>
      <w:r>
        <w:t xml:space="preserve">The Authenticator shall set the </w:t>
      </w:r>
      <w:proofErr w:type="gramStart"/>
      <w:r>
        <w:t>Secure</w:t>
      </w:r>
      <w:proofErr w:type="gramEnd"/>
      <w:r>
        <w:t xml:space="preserv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proofErr w:type="gramStart"/>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w:t>
      </w:r>
      <w:proofErr w:type="gramEnd"/>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177"/>
      <w:r>
        <w:rPr>
          <w:u w:val="single"/>
        </w:rPr>
        <w:t>EAPOL-Key request frames</w:t>
      </w:r>
      <w:commentRangeEnd w:id="177"/>
      <w:r w:rsidR="001F5F2F">
        <w:rPr>
          <w:rStyle w:val="CommentReference"/>
        </w:rPr>
        <w:commentReference w:id="177"/>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w:t>
      </w:r>
      <w:proofErr w:type="gramStart"/>
      <w:r w:rsidR="00D37E24">
        <w:rPr>
          <w:u w:val="single"/>
        </w:rPr>
        <w:t>1</w:t>
      </w:r>
      <w:proofErr w:type="gramEnd"/>
      <w:r>
        <w:t xml:space="preserve"> by a Supplicant to report that a MIC failure occurred in a TKIP MSDU</w:t>
      </w:r>
      <w:r w:rsidR="00D37E24">
        <w:t>.</w:t>
      </w:r>
      <w:r w:rsidR="00D37E24" w:rsidRPr="00D37E24">
        <w:rPr>
          <w:u w:val="single"/>
        </w:rPr>
        <w:t xml:space="preserve"> </w:t>
      </w:r>
      <w:commentRangeStart w:id="178"/>
      <w:proofErr w:type="gramStart"/>
      <w:r w:rsidR="00D37E24">
        <w:rPr>
          <w:u w:val="single"/>
        </w:rPr>
        <w:t>Otherwise</w:t>
      </w:r>
      <w:proofErr w:type="gramEnd"/>
      <w:r w:rsidR="00D37E24">
        <w:rPr>
          <w:u w:val="single"/>
        </w:rPr>
        <w:t xml:space="preserve"> the Error bit is set to 0. </w:t>
      </w:r>
      <w:commentRangeEnd w:id="178"/>
      <w:r w:rsidR="00E14322">
        <w:rPr>
          <w:rStyle w:val="CommentReference"/>
        </w:rPr>
        <w:commentReference w:id="178"/>
      </w:r>
      <w:r w:rsidR="00D37E24">
        <w:rPr>
          <w:u w:val="single"/>
        </w:rPr>
        <w:t xml:space="preserve"> </w:t>
      </w:r>
      <w:r w:rsidRPr="00D37E24">
        <w:rPr>
          <w:strike/>
        </w:rPr>
        <w:t xml:space="preserve">In case of a MIC failure, </w:t>
      </w:r>
      <w:proofErr w:type="spellStart"/>
      <w:r w:rsidRPr="00D37E24">
        <w:rPr>
          <w:strike/>
        </w:rPr>
        <w:t>a</w:t>
      </w:r>
      <w:r w:rsidR="00D37E24">
        <w:rPr>
          <w:u w:val="single"/>
        </w:rPr>
        <w:t>The</w:t>
      </w:r>
      <w:proofErr w:type="spellEnd"/>
      <w:r w:rsidRPr="00D37E24">
        <w:t xml:space="preserve"> Supplicant shall </w:t>
      </w:r>
      <w:r w:rsidR="00D37E24">
        <w:rPr>
          <w:u w:val="single"/>
        </w:rPr>
        <w:t xml:space="preserve">not </w:t>
      </w:r>
      <w:r w:rsidRPr="00D37E24">
        <w:t xml:space="preserve">set this bit to </w:t>
      </w:r>
      <w:proofErr w:type="gramStart"/>
      <w:r w:rsidRPr="00D37E24">
        <w:t>1</w:t>
      </w:r>
      <w:proofErr w:type="gramEnd"/>
      <w:r w:rsidRPr="00D37E24">
        <w:t xml:space="preserve"> </w:t>
      </w:r>
      <w:r w:rsidRPr="00D37E24">
        <w:rPr>
          <w:strike/>
        </w:rPr>
        <w:t xml:space="preserve">only </w:t>
      </w:r>
      <w:proofErr w:type="spellStart"/>
      <w:r w:rsidRPr="00D37E24">
        <w:rPr>
          <w:strike/>
        </w:rPr>
        <w:t>when</w:t>
      </w:r>
      <w:r w:rsidR="00D37E24">
        <w:rPr>
          <w:u w:val="single"/>
        </w:rPr>
        <w:t>unless</w:t>
      </w:r>
      <w:proofErr w:type="spellEnd"/>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w:t>
      </w:r>
      <w:proofErr w:type="gramStart"/>
      <w:r w:rsidR="00923E2E" w:rsidRPr="00923E2E">
        <w:rPr>
          <w:u w:val="single"/>
        </w:rPr>
        <w:t>1</w:t>
      </w:r>
      <w:proofErr w:type="gramEnd"/>
      <w:r w:rsidR="00923E2E" w:rsidRPr="00923E2E">
        <w:rPr>
          <w:u w:val="single"/>
        </w:rPr>
        <w:t>.</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xml:space="preserve">. The Supplicant shall not set this bit to 1 in on-going 4-way handshakes, i.e., the Key </w:t>
      </w:r>
      <w:proofErr w:type="spellStart"/>
      <w:r>
        <w:t>Ack</w:t>
      </w:r>
      <w:proofErr w:type="spellEnd"/>
      <w:r>
        <w:t xml:space="preserve"> bit (bit 7) shall not be set to 1 in any message in which the </w:t>
      </w:r>
      <w:r>
        <w:lastRenderedPageBreak/>
        <w:t>Request bit is 1.</w:t>
      </w:r>
      <w:r w:rsidR="009A01FF">
        <w:rPr>
          <w:u w:val="single"/>
        </w:rPr>
        <w:t xml:space="preserve"> The Supplicant shall not set this bit to </w:t>
      </w:r>
      <w:proofErr w:type="gramStart"/>
      <w:r w:rsidR="009A01FF">
        <w:rPr>
          <w:u w:val="single"/>
        </w:rPr>
        <w:t>1</w:t>
      </w:r>
      <w:proofErr w:type="gramEnd"/>
      <w:r w:rsidR="009A01FF">
        <w:rPr>
          <w:u w:val="single"/>
        </w:rPr>
        <w:t xml:space="preserve"> unless the Secure bit (bit 9) is set to 1, i.e. EAPOL-Key request frames shall be secured.</w:t>
      </w:r>
      <w:r>
        <w:t xml:space="preserve"> The Authenticator shall </w:t>
      </w:r>
      <w:proofErr w:type="spellStart"/>
      <w:r w:rsidRPr="00267775">
        <w:rPr>
          <w:strike/>
        </w:rPr>
        <w:t>never</w:t>
      </w:r>
      <w:r w:rsidR="00267775">
        <w:rPr>
          <w:u w:val="single"/>
        </w:rPr>
        <w:t>not</w:t>
      </w:r>
      <w:proofErr w:type="spellEnd"/>
      <w:r>
        <w:t xml:space="preserve"> set this bit to </w:t>
      </w:r>
      <w:proofErr w:type="gramStart"/>
      <w:r>
        <w:t>1</w:t>
      </w:r>
      <w:proofErr w:type="gramEnd"/>
      <w:r>
        <w:t>.</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w:t>
      </w:r>
      <w:proofErr w:type="gramStart"/>
      <w:r w:rsidRPr="00D37E24">
        <w:rPr>
          <w:u w:val="single"/>
        </w:rPr>
        <w:t>1</w:t>
      </w:r>
      <w:proofErr w:type="gramEnd"/>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 xml:space="preserve">not asserting the </w:t>
      </w:r>
      <w:proofErr w:type="spellStart"/>
      <w:r w:rsidRPr="00CB3703">
        <w:rPr>
          <w:szCs w:val="22"/>
        </w:rPr>
        <w:t>Ack</w:t>
      </w:r>
      <w:proofErr w:type="spellEnd"/>
      <w:r w:rsidRPr="00CB3703">
        <w:rPr>
          <w:szCs w:val="22"/>
        </w:rPr>
        <w:t xml:space="preserve"> bit and from message 4 by asserting the </w:t>
      </w:r>
      <w:proofErr w:type="spellStart"/>
      <w:r w:rsidRPr="00CB3703">
        <w:rPr>
          <w:szCs w:val="22"/>
        </w:rPr>
        <w:t>Ack</w:t>
      </w:r>
      <w:proofErr w:type="spellEnd"/>
      <w:r w:rsidRPr="00CB3703">
        <w:rPr>
          <w:szCs w:val="22"/>
        </w:rPr>
        <w:t xml:space="preserve">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proofErr w:type="gramStart"/>
      <w:r w:rsidRPr="00CB3703">
        <w:rPr>
          <w:szCs w:val="22"/>
        </w:rPr>
        <w:t>to</w:t>
      </w:r>
      <w:proofErr w:type="gramEnd"/>
      <w:r w:rsidRPr="00CB3703">
        <w:rPr>
          <w:szCs w:val="22"/>
        </w:rPr>
        <w:t>:</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w:t>
      </w:r>
      <w:proofErr w:type="spellStart"/>
      <w:r w:rsidR="005D199C" w:rsidRPr="005D199C">
        <w:rPr>
          <w:szCs w:val="22"/>
        </w:rPr>
        <w:t>Ack</w:t>
      </w:r>
      <w:proofErr w:type="spellEnd"/>
      <w:r w:rsidR="005D199C" w:rsidRPr="005D199C">
        <w:rPr>
          <w:szCs w:val="22"/>
        </w:rPr>
        <w:t xml:space="preserve"> bit (1 in message 1 and message 3 only) and the </w:t>
      </w:r>
      <w:commentRangeStart w:id="179"/>
      <w:r w:rsidR="005D199C" w:rsidRPr="005D199C">
        <w:rPr>
          <w:szCs w:val="22"/>
        </w:rPr>
        <w:t>presence of RSNEs and/or Multi-Band elements (in message 2 but not in message 4)</w:t>
      </w:r>
      <w:commentRangeEnd w:id="179"/>
      <w:r w:rsidR="005D199C">
        <w:rPr>
          <w:rStyle w:val="CommentReference"/>
        </w:rPr>
        <w:commentReference w:id="179"/>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180" w:author="Mark Rison [2]" w:date="2021-09-04T06:54:00Z">
        <w:r w:rsidR="005315A0">
          <w:t xml:space="preserve">, and are distinguished from each other by the </w:t>
        </w:r>
        <w:r w:rsidR="005315A0" w:rsidRPr="005D199C">
          <w:rPr>
            <w:szCs w:val="22"/>
          </w:rPr>
          <w:t xml:space="preserve">Key </w:t>
        </w:r>
        <w:proofErr w:type="spellStart"/>
        <w:r w:rsidR="005315A0" w:rsidRPr="005D199C">
          <w:rPr>
            <w:szCs w:val="22"/>
          </w:rPr>
          <w:t>Ack</w:t>
        </w:r>
        <w:proofErr w:type="spellEnd"/>
        <w:r w:rsidR="005315A0" w:rsidRPr="005D199C">
          <w:rPr>
            <w:szCs w:val="22"/>
          </w:rPr>
          <w:t xml:space="preserve">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 xml:space="preserve">The following notation </w:t>
      </w:r>
      <w:proofErr w:type="gramStart"/>
      <w:r>
        <w:t>is used</w:t>
      </w:r>
      <w:proofErr w:type="gramEnd"/>
      <w:r>
        <w:t xml:space="preserve">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181"/>
      <w:r>
        <w:t xml:space="preserve">EAPOL-Key(S, M, A, I, K, Reserved, </w:t>
      </w:r>
      <w:proofErr w:type="spellStart"/>
      <w:r>
        <w:t>KeyRSC</w:t>
      </w:r>
      <w:proofErr w:type="spellEnd"/>
      <w:r>
        <w:t xml:space="preserve">, </w:t>
      </w:r>
      <w:proofErr w:type="spellStart"/>
      <w:r>
        <w:t>ANonce</w:t>
      </w:r>
      <w:proofErr w:type="spellEnd"/>
      <w:r>
        <w:t>/</w:t>
      </w:r>
      <w:proofErr w:type="spellStart"/>
      <w:r>
        <w:t>SNonce</w:t>
      </w:r>
      <w:proofErr w:type="spellEnd"/>
      <w:r>
        <w:t>, MIC, {Key Data})</w:t>
      </w:r>
      <w:commentRangeEnd w:id="181"/>
      <w:r w:rsidR="00710438">
        <w:rPr>
          <w:rStyle w:val="CommentReference"/>
        </w:rPr>
        <w:commentReference w:id="181"/>
      </w:r>
    </w:p>
    <w:p w14:paraId="50AFCE1E" w14:textId="77777777" w:rsidR="009F4031" w:rsidRDefault="009F4031" w:rsidP="00E00C44">
      <w:pPr>
        <w:ind w:left="720"/>
      </w:pPr>
    </w:p>
    <w:p w14:paraId="29178695" w14:textId="429D19D3" w:rsidR="00CB3703" w:rsidRDefault="00CB3703" w:rsidP="00E00C44">
      <w:pPr>
        <w:ind w:left="720"/>
      </w:pPr>
      <w:proofErr w:type="gramStart"/>
      <w:r>
        <w:t>where</w:t>
      </w:r>
      <w:proofErr w:type="gramEnd"/>
    </w:p>
    <w:p w14:paraId="1FF49D14" w14:textId="77777777" w:rsidR="009F4031" w:rsidRDefault="009F4031" w:rsidP="00E00C44">
      <w:pPr>
        <w:ind w:left="720"/>
      </w:pPr>
    </w:p>
    <w:p w14:paraId="4A7AF15C" w14:textId="26EF25AB" w:rsidR="00CB3703" w:rsidRDefault="00CB3703" w:rsidP="00E00C44">
      <w:pPr>
        <w:ind w:left="1440"/>
      </w:pPr>
      <w:r>
        <w:t xml:space="preserve">S </w:t>
      </w:r>
      <w:proofErr w:type="spellStart"/>
      <w:r w:rsidRPr="009F4031">
        <w:rPr>
          <w:strike/>
        </w:rPr>
        <w:t>means</w:t>
      </w:r>
      <w:r w:rsidR="009F4031">
        <w:rPr>
          <w:u w:val="single"/>
        </w:rPr>
        <w:t>indicates</w:t>
      </w:r>
      <w:proofErr w:type="spellEnd"/>
      <w:r w:rsidR="009F4031">
        <w:rPr>
          <w:u w:val="single"/>
        </w:rPr>
        <w:t xml:space="preserve"> whether</w:t>
      </w:r>
      <w:r w:rsidRPr="004A2530">
        <w:rPr>
          <w:strike/>
        </w:rPr>
        <w:t xml:space="preserve"> the initial key exchange is complete;</w:t>
      </w:r>
      <w:r w:rsidRPr="009F4031">
        <w:rPr>
          <w:strike/>
        </w:rPr>
        <w:t xml:space="preserve"> t</w:t>
      </w:r>
      <w:r w:rsidR="004A2530">
        <w:rPr>
          <w:u w:val="single"/>
        </w:rPr>
        <w:t xml:space="preserve"> transmissions </w:t>
      </w:r>
      <w:proofErr w:type="gramStart"/>
      <w:r w:rsidR="004A2530">
        <w:rPr>
          <w:u w:val="single"/>
        </w:rPr>
        <w:t>can be secured</w:t>
      </w:r>
      <w:proofErr w:type="gramEnd"/>
      <w:r w:rsidR="004A2530">
        <w:rPr>
          <w:u w:val="single"/>
        </w:rPr>
        <w:t>.</w:t>
      </w:r>
      <w:r w:rsidR="009F4031" w:rsidRPr="009F4031">
        <w:rPr>
          <w:u w:val="single"/>
        </w:rPr>
        <w:t xml:space="preserve">  T</w:t>
      </w:r>
      <w:r>
        <w:t xml:space="preserve">his is the </w:t>
      </w:r>
      <w:proofErr w:type="gramStart"/>
      <w:r>
        <w:t>Secure</w:t>
      </w:r>
      <w:proofErr w:type="gramEnd"/>
      <w:r>
        <w:t xml:space="preserv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proofErr w:type="spellStart"/>
      <w:r w:rsidRPr="009F4031">
        <w:rPr>
          <w:strike/>
        </w:rPr>
        <w:t>means</w:t>
      </w:r>
      <w:r w:rsidR="009F4031" w:rsidRPr="009F4031">
        <w:rPr>
          <w:u w:val="single"/>
        </w:rPr>
        <w:t>indicates</w:t>
      </w:r>
      <w:proofErr w:type="spellEnd"/>
      <w:r w:rsidR="009F4031" w:rsidRPr="009F4031">
        <w:rPr>
          <w:u w:val="single"/>
        </w:rPr>
        <w:t xml:space="preserve">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 xml:space="preserve">This parameter is ignored, and the Key MIC bit is set to </w:t>
      </w:r>
      <w:proofErr w:type="gramStart"/>
      <w:r w:rsidR="0094029A">
        <w:rPr>
          <w:u w:val="single"/>
        </w:rPr>
        <w:t>0</w:t>
      </w:r>
      <w:proofErr w:type="gramEnd"/>
      <w:r w:rsidR="0094029A">
        <w:rPr>
          <w:u w:val="single"/>
        </w:rPr>
        <w:t>, when u</w:t>
      </w:r>
      <w:r w:rsidR="0094029A" w:rsidRPr="009F4031">
        <w:rPr>
          <w:u w:val="single"/>
        </w:rPr>
        <w:t>sing an AEAD cipher</w:t>
      </w:r>
      <w:ins w:id="182" w:author="Mark Rison [2]" w:date="2021-08-31T00:53:00Z">
        <w:r w:rsidR="00931697">
          <w:rPr>
            <w:u w:val="single"/>
          </w:rPr>
          <w:t>.</w:t>
        </w:r>
      </w:ins>
    </w:p>
    <w:p w14:paraId="5B0C655E" w14:textId="5057F324" w:rsidR="00CB3703" w:rsidRDefault="009F4031" w:rsidP="00E00C44">
      <w:pPr>
        <w:ind w:left="1440"/>
      </w:pPr>
      <w:r>
        <w:rPr>
          <w:u w:val="single"/>
        </w:rPr>
        <w:t xml:space="preserve">NOTE—An AEAD cipher is used </w:t>
      </w:r>
      <w:proofErr w:type="spellStart"/>
      <w:r>
        <w:rPr>
          <w:u w:val="single"/>
        </w:rPr>
        <w:t>w</w:t>
      </w:r>
      <w:r w:rsidR="00CB3703" w:rsidRPr="009F4031">
        <w:rPr>
          <w:strike/>
        </w:rPr>
        <w:t>W</w:t>
      </w:r>
      <w:r w:rsidR="00CB3703">
        <w:t>hen</w:t>
      </w:r>
      <w:proofErr w:type="spellEnd"/>
      <w:r w:rsidR="00CB3703">
        <w:t xml:space="preserve"> the negotiated AKM is 00-0F-AC</w:t>
      </w:r>
      <w:proofErr w:type="gramStart"/>
      <w:r w:rsidR="00CB3703">
        <w:t>:14</w:t>
      </w:r>
      <w:proofErr w:type="gramEnd"/>
      <w:r w:rsidR="00CB3703">
        <w:t>,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proofErr w:type="spellStart"/>
      <w:r w:rsidR="009F4031" w:rsidRPr="009F4031">
        <w:rPr>
          <w:strike/>
        </w:rPr>
        <w:t>means</w:t>
      </w:r>
      <w:r w:rsidR="009F4031" w:rsidRPr="009F4031">
        <w:rPr>
          <w:u w:val="single"/>
        </w:rPr>
        <w:t>indicates</w:t>
      </w:r>
      <w:proofErr w:type="spellEnd"/>
      <w:r w:rsidR="009F4031" w:rsidRPr="009F4031">
        <w:rPr>
          <w:u w:val="single"/>
        </w:rPr>
        <w:t xml:space="preserve"> whether</w:t>
      </w:r>
      <w:r>
        <w:t xml:space="preserve"> a response is required to this message. </w:t>
      </w:r>
      <w:r w:rsidRPr="009F4031">
        <w:rPr>
          <w:strike/>
        </w:rPr>
        <w:t xml:space="preserve">This </w:t>
      </w:r>
      <w:proofErr w:type="gramStart"/>
      <w:r w:rsidRPr="009F4031">
        <w:rPr>
          <w:strike/>
        </w:rPr>
        <w:t>is used</w:t>
      </w:r>
      <w:proofErr w:type="gramEnd"/>
      <w:r w:rsidRPr="009F4031">
        <w:rPr>
          <w:strike/>
        </w:rPr>
        <w:t xml:space="preserve"> when the receiver should respond to this message. </w:t>
      </w:r>
      <w:r>
        <w:t xml:space="preserve">This is the Key </w:t>
      </w:r>
      <w:proofErr w:type="spellStart"/>
      <w:r>
        <w:t>Ack</w:t>
      </w:r>
      <w:proofErr w:type="spellEnd"/>
      <w:r>
        <w:t xml:space="preserve">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proofErr w:type="gramStart"/>
      <w:r w:rsidRPr="009F4031">
        <w:rPr>
          <w:strike/>
        </w:rPr>
        <w:t>;</w:t>
      </w:r>
      <w:proofErr w:type="gramEnd"/>
      <w:r w:rsidRPr="009F4031">
        <w:rPr>
          <w:strike/>
        </w:rPr>
        <w:t xml:space="preserve">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proofErr w:type="spellStart"/>
      <w:r>
        <w:t>KeyRSC</w:t>
      </w:r>
      <w:proofErr w:type="spellEnd"/>
      <w:r>
        <w:t xml:space="preserve"> is the key RSC</w:t>
      </w:r>
      <w:proofErr w:type="gramStart"/>
      <w:r w:rsidR="009F4031" w:rsidRPr="009F4031">
        <w:rPr>
          <w:strike/>
        </w:rPr>
        <w:t>;</w:t>
      </w:r>
      <w:proofErr w:type="gramEnd"/>
      <w:r w:rsidR="009F4031" w:rsidRPr="009F4031">
        <w:rPr>
          <w:strike/>
        </w:rPr>
        <w:t xml:space="preserve">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proofErr w:type="spellStart"/>
      <w:r>
        <w:t>ANonce</w:t>
      </w:r>
      <w:proofErr w:type="spellEnd"/>
      <w:r>
        <w:t>/</w:t>
      </w:r>
      <w:proofErr w:type="spellStart"/>
      <w:r>
        <w:t>SNonce</w:t>
      </w:r>
      <w:proofErr w:type="spellEnd"/>
      <w:r>
        <w:t xml:space="preserv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xml:space="preserve">, which </w:t>
      </w:r>
      <w:proofErr w:type="gramStart"/>
      <w:r w:rsidRPr="009F4031">
        <w:rPr>
          <w:strike/>
        </w:rPr>
        <w:t>is generated</w:t>
      </w:r>
      <w:proofErr w:type="gramEnd"/>
      <w:r w:rsidRPr="009F4031">
        <w:rPr>
          <w:strike/>
        </w:rPr>
        <w:t xml:space="preserve">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w:t>
      </w:r>
      <w:proofErr w:type="gramStart"/>
      <w:r w:rsidR="00E00C44" w:rsidRPr="0094029A">
        <w:rPr>
          <w:strike/>
        </w:rPr>
        <w:t>:14</w:t>
      </w:r>
      <w:proofErr w:type="gramEnd"/>
      <w:r w:rsidR="00E00C44" w:rsidRPr="0094029A">
        <w:rPr>
          <w:strike/>
        </w:rPr>
        <w:t>,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183" w:author="Mark Rison [2]" w:date="2021-09-04T06:51:00Z"/>
        </w:rPr>
      </w:pPr>
      <w:del w:id="184" w:author="Mark Rison [2]" w:date="2021-09-04T06:51:00Z">
        <w:r w:rsidRPr="001255C3" w:rsidDel="00187365">
          <w:rPr>
            <w:highlight w:val="yellow"/>
          </w:rPr>
          <w:delText>A1:</w:delText>
        </w:r>
      </w:del>
    </w:p>
    <w:p w14:paraId="72318A85" w14:textId="3BEC8B22" w:rsidR="009F56EB" w:rsidDel="00187365" w:rsidRDefault="009F56EB" w:rsidP="00E00C44">
      <w:pPr>
        <w:rPr>
          <w:del w:id="185" w:author="Mark Rison [2]" w:date="2021-09-04T06:51:00Z"/>
        </w:rPr>
      </w:pPr>
    </w:p>
    <w:p w14:paraId="3C72C78B" w14:textId="3E94975D" w:rsidR="008C1F80" w:rsidDel="00187365" w:rsidRDefault="008C1F80" w:rsidP="00E00C44">
      <w:pPr>
        <w:rPr>
          <w:del w:id="186" w:author="Mark Rison [2]" w:date="2021-09-04T06:51:00Z"/>
        </w:rPr>
      </w:pPr>
      <w:del w:id="187" w:author="Mark Rison [2]"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188" w:author="Mark Rison [2]" w:date="2021-09-04T06:51:00Z"/>
        </w:rPr>
      </w:pPr>
    </w:p>
    <w:p w14:paraId="4927BD80" w14:textId="607BC56A" w:rsidR="008C1F80" w:rsidDel="00187365" w:rsidRDefault="008C1F80" w:rsidP="008C1F80">
      <w:pPr>
        <w:ind w:left="720"/>
        <w:rPr>
          <w:del w:id="189" w:author="Mark Rison [2]" w:date="2021-09-04T06:51:00Z"/>
          <w:u w:val="single"/>
        </w:rPr>
      </w:pPr>
      <w:del w:id="190" w:author="Mark Rison [2]"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191" w:author="Mark Rison [2]" w:date="2021-09-04T06:51:00Z"/>
          <w:u w:val="single"/>
        </w:rPr>
      </w:pPr>
    </w:p>
    <w:p w14:paraId="18CB4482" w14:textId="2DCC50FA" w:rsidR="009F56EB" w:rsidRPr="009F56EB" w:rsidDel="00187365" w:rsidRDefault="009F56EB" w:rsidP="009F56EB">
      <w:pPr>
        <w:rPr>
          <w:del w:id="192" w:author="Mark Rison [2]" w:date="2021-09-04T06:51:00Z"/>
        </w:rPr>
      </w:pPr>
      <w:commentRangeStart w:id="193"/>
      <w:del w:id="194" w:author="Mark Rison [2]" w:date="2021-09-04T06:51:00Z">
        <w:r w:rsidRPr="001255C3" w:rsidDel="00187365">
          <w:rPr>
            <w:highlight w:val="yellow"/>
          </w:rPr>
          <w:delText>A2:</w:delText>
        </w:r>
        <w:commentRangeEnd w:id="193"/>
        <w:r w:rsidR="00931697" w:rsidDel="00187365">
          <w:rPr>
            <w:rStyle w:val="CommentReference"/>
          </w:rPr>
          <w:commentReference w:id="193"/>
        </w:r>
      </w:del>
    </w:p>
    <w:p w14:paraId="34EB4C3E" w14:textId="124B514D" w:rsidR="008C1F80" w:rsidDel="00187365" w:rsidRDefault="008C1F80" w:rsidP="00E00C44">
      <w:pPr>
        <w:rPr>
          <w:del w:id="195" w:author="Mark Rison [2]" w:date="2021-09-04T06:51:00Z"/>
        </w:rPr>
      </w:pPr>
    </w:p>
    <w:p w14:paraId="4A27146C" w14:textId="668EDE8E" w:rsidR="009F56EB" w:rsidRDefault="009F56EB" w:rsidP="00E00C44">
      <w:r>
        <w:t xml:space="preserve">At </w:t>
      </w:r>
      <w:r w:rsidRPr="008C1F80">
        <w:t>2645</w:t>
      </w:r>
      <w:r>
        <w:t>.24, change “</w:t>
      </w:r>
      <w:r w:rsidRPr="008C1F80">
        <w:t>Key Nonce = 0</w:t>
      </w:r>
      <w:r>
        <w:t xml:space="preserve">” to “Key Nonce = 0, or </w:t>
      </w:r>
      <w:proofErr w:type="spellStart"/>
      <w:r w:rsidR="001049C0">
        <w:t>SNonce</w:t>
      </w:r>
      <w:proofErr w:type="spellEnd"/>
      <w:r w:rsidR="001049C0">
        <w:t xml:space="preserv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proofErr w:type="gramStart"/>
      <w:r>
        <w:t>to</w:t>
      </w:r>
      <w:proofErr w:type="gramEnd"/>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w:t>
      </w:r>
      <w:proofErr w:type="spellStart"/>
      <w:r>
        <w:t>SNonce</w:t>
      </w:r>
      <w:r w:rsidRPr="00FE771B">
        <w:t>,MIC</w:t>
      </w:r>
      <w:proofErr w:type="spellEnd"/>
      <w:r w:rsidRPr="00FE771B">
        <w:t>,{})</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w:t>
      </w:r>
      <w:proofErr w:type="gramStart"/>
      <w:r>
        <w:rPr>
          <w:u w:val="single"/>
        </w:rPr>
        <w:t>The</w:t>
      </w:r>
      <w:proofErr w:type="gramEnd"/>
      <w:r>
        <w:rPr>
          <w:u w:val="single"/>
        </w:rPr>
        <w:t xml:space="preserv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 xml:space="preserve">GTKSA, if management frame protection is enabled, an IGTKSA, and if beacon protection is enabled, a BIGTKSA, that is based on this protocol. The FT 4-way handshake protocol </w:t>
      </w:r>
      <w:proofErr w:type="gramStart"/>
      <w:r>
        <w:t>is described</w:t>
      </w:r>
      <w:proofErr w:type="gramEnd"/>
      <w:r>
        <w:t xml:space="preserve">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w:t>
      </w:r>
      <w:proofErr w:type="spellStart"/>
      <w:r>
        <w:rPr>
          <w:u w:val="single"/>
        </w:rPr>
        <w:t>Subclause</w:t>
      </w:r>
      <w:proofErr w:type="spellEnd"/>
      <w:r>
        <w:rPr>
          <w:u w:val="single"/>
        </w:rPr>
        <w:t xml:space="preserve"> 12.7.6</w:t>
      </w:r>
      <w:r>
        <w:t>:</w:t>
      </w:r>
    </w:p>
    <w:p w14:paraId="6D16CF40" w14:textId="30FFD3DF" w:rsidR="00E00C44" w:rsidRPr="00E00C44" w:rsidRDefault="00E00C44" w:rsidP="00E00C44">
      <w:pPr>
        <w:ind w:left="720"/>
        <w:rPr>
          <w:strike/>
        </w:rPr>
      </w:pPr>
      <w:r w:rsidRPr="00E00C44">
        <w:rPr>
          <w:strike/>
        </w:rPr>
        <w:lastRenderedPageBreak/>
        <w:t>— EAPOL-</w:t>
      </w:r>
      <w:proofErr w:type="gramStart"/>
      <w:r w:rsidRPr="00E00C44">
        <w:rPr>
          <w:strike/>
        </w:rPr>
        <w:t>Key(</w:t>
      </w:r>
      <w:proofErr w:type="gramEnd"/>
      <w:r w:rsidRPr="00E00C44">
        <w:rPr>
          <w:strike/>
        </w:rPr>
        <w:t>.) denotes an EAPOL-Key frame conveying the specified argument list, using the notation introduced in 12.7.4 (EAPOL-Key frame notation).</w:t>
      </w:r>
    </w:p>
    <w:p w14:paraId="2169D4F3" w14:textId="56EB88C4" w:rsidR="00E00C44" w:rsidRDefault="00E00C44" w:rsidP="00E00C44">
      <w:pPr>
        <w:ind w:left="720"/>
      </w:pPr>
      <w:r>
        <w:t xml:space="preserve">— </w:t>
      </w:r>
      <w:proofErr w:type="spellStart"/>
      <w:r>
        <w:t>ANonce</w:t>
      </w:r>
      <w:proofErr w:type="spellEnd"/>
      <w:r>
        <w:t xml:space="preserve"> is a nonce </w:t>
      </w:r>
      <w:proofErr w:type="spellStart"/>
      <w:r w:rsidRPr="0050194A">
        <w:rPr>
          <w:strike/>
        </w:rPr>
        <w:t>that</w:t>
      </w:r>
      <w:r w:rsidR="0050194A">
        <w:rPr>
          <w:u w:val="single"/>
        </w:rPr>
        <w:t>from</w:t>
      </w:r>
      <w:proofErr w:type="spellEnd"/>
      <w:r>
        <w:t xml:space="preserve"> the Authenticator </w:t>
      </w:r>
      <w:r w:rsidRPr="0050194A">
        <w:rPr>
          <w:strike/>
        </w:rPr>
        <w:t xml:space="preserve">contributes </w:t>
      </w:r>
      <w:r>
        <w:t>for PTK generation.</w:t>
      </w:r>
      <w:r w:rsidRPr="00CC4BA9">
        <w:rPr>
          <w:strike/>
        </w:rPr>
        <w:t xml:space="preserve"> </w:t>
      </w:r>
      <w:proofErr w:type="spellStart"/>
      <w:r w:rsidRPr="00CC4BA9">
        <w:rPr>
          <w:strike/>
        </w:rPr>
        <w:t>ANonce</w:t>
      </w:r>
      <w:proofErr w:type="spellEnd"/>
      <w:r w:rsidRPr="00CC4BA9">
        <w:rPr>
          <w:strike/>
        </w:rPr>
        <w:t xml:space="preserve"> has the same value in message 1 and message 3.</w:t>
      </w:r>
    </w:p>
    <w:p w14:paraId="741B3AA0" w14:textId="77777777" w:rsidR="00E00C44" w:rsidRDefault="00E00C44" w:rsidP="00E00C44">
      <w:pPr>
        <w:ind w:left="720"/>
      </w:pPr>
      <w:r>
        <w:t xml:space="preserve">— </w:t>
      </w:r>
      <w:proofErr w:type="spellStart"/>
      <w:r>
        <w:t>SNonce</w:t>
      </w:r>
      <w:proofErr w:type="spellEnd"/>
      <w:r>
        <w:t xml:space="preserv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196"/>
      <w:r w:rsidRPr="00810909">
        <w:rPr>
          <w:highlight w:val="yellow"/>
        </w:rPr>
        <w:t>the appropriate RSNEs</w:t>
      </w:r>
      <w:commentRangeEnd w:id="196"/>
      <w:r w:rsidR="00CC4BA9" w:rsidRPr="00810909">
        <w:rPr>
          <w:rStyle w:val="CommentReference"/>
          <w:highlight w:val="yellow"/>
        </w:rPr>
        <w:commentReference w:id="196"/>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xml:space="preserve">— </w:t>
      </w:r>
      <w:proofErr w:type="gramStart"/>
      <w:r w:rsidRPr="00810909">
        <w:rPr>
          <w:strike/>
          <w:highlight w:val="yellow"/>
        </w:rPr>
        <w:t>GTK[</w:t>
      </w:r>
      <w:proofErr w:type="gramEnd"/>
      <w:r w:rsidRPr="00810909">
        <w:rPr>
          <w:strike/>
          <w:highlight w:val="yellow"/>
        </w:rPr>
        <w:t>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 xml:space="preserve">operating channel information for the operating channel in which the EAPOL-Key frame </w:t>
      </w:r>
      <w:proofErr w:type="gramStart"/>
      <w:r w:rsidRPr="00810909">
        <w:rPr>
          <w:highlight w:val="yellow"/>
        </w:rPr>
        <w:t>is sent</w:t>
      </w:r>
      <w:proofErr w:type="gramEnd"/>
      <w:r w:rsidRPr="00810909">
        <w:rPr>
          <w:highlight w:val="yellow"/>
        </w:rPr>
        <w:t>.</w:t>
      </w:r>
      <w:r w:rsidRPr="00810909">
        <w:rPr>
          <w:strike/>
          <w:highlight w:val="yellow"/>
        </w:rPr>
        <w:t xml:space="preserve"> OCI KDE is present when dot11RSNAOperatingChannelValidationActivated is true on the Supplicant in Message 2 and Authenticator in Message 3. </w:t>
      </w:r>
      <w:proofErr w:type="gramStart"/>
      <w:r w:rsidRPr="00810909">
        <w:rPr>
          <w:strike/>
          <w:highlight w:val="yellow"/>
        </w:rPr>
        <w:t>Otherwise</w:t>
      </w:r>
      <w:proofErr w:type="gramEnd"/>
      <w:r w:rsidRPr="00810909">
        <w:rPr>
          <w:strike/>
          <w:highlight w:val="yellow"/>
        </w:rPr>
        <w:t xml:space="preserv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w:t>
      </w:r>
      <w:proofErr w:type="gramStart"/>
      <w:r w:rsidRPr="00810909">
        <w:rPr>
          <w:strike/>
          <w:highlight w:val="yellow"/>
        </w:rPr>
        <w:t>)Association</w:t>
      </w:r>
      <w:proofErr w:type="gramEnd"/>
      <w:r w:rsidRPr="00810909">
        <w:rPr>
          <w:strike/>
          <w:highlight w:val="yellow"/>
        </w:rPr>
        <w:t xml:space="preserve">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proofErr w:type="spellStart"/>
      <w:r w:rsidRPr="002606ED">
        <w:rPr>
          <w:strike/>
        </w:rPr>
        <w:t>G</w:t>
      </w:r>
      <w:r w:rsidRPr="002606ED">
        <w:rPr>
          <w:u w:val="single"/>
        </w:rPr>
        <w:t>g</w:t>
      </w:r>
      <w:r>
        <w:t>roup</w:t>
      </w:r>
      <w:proofErr w:type="spellEnd"/>
      <w:r>
        <w:t xml:space="preserve"> key handshake to send a new GTK and, if management frame protection is negotiated, a new IGTK, and if beacon protection is enabled, a new BIGTK to the Supplicant.  </w:t>
      </w:r>
      <w:r w:rsidRPr="002606ED">
        <w:rPr>
          <w:b/>
          <w:i/>
        </w:rPr>
        <w:t>&lt;</w:t>
      </w:r>
      <w:proofErr w:type="gramStart"/>
      <w:r w:rsidRPr="002606ED">
        <w:rPr>
          <w:b/>
          <w:i/>
        </w:rPr>
        <w:t>remove</w:t>
      </w:r>
      <w:proofErr w:type="gramEnd"/>
      <w:r w:rsidRPr="002606ED">
        <w:rPr>
          <w:b/>
          <w:i/>
        </w:rPr>
        <w:t xml:space="preserve"> para break&gt;  </w:t>
      </w:r>
      <w:r>
        <w:t xml:space="preserve">The Authenticator may initiate the exchange when a Supplicant is disassociated or </w:t>
      </w:r>
      <w:proofErr w:type="spellStart"/>
      <w:r>
        <w:t>deauthenticated</w:t>
      </w:r>
      <w:proofErr w:type="spellEnd"/>
      <w:r>
        <w:t xml:space="preserve">.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w:t>
      </w:r>
      <w:proofErr w:type="gramStart"/>
      <w:r>
        <w:rPr>
          <w:u w:val="single"/>
        </w:rPr>
        <w:t>The</w:t>
      </w:r>
      <w:proofErr w:type="gramEnd"/>
      <w:r>
        <w:rPr>
          <w:u w:val="single"/>
        </w:rPr>
        <w:t xml:space="preserv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w:t>
      </w:r>
      <w:proofErr w:type="spellStart"/>
      <w:r>
        <w:rPr>
          <w:u w:val="single"/>
        </w:rPr>
        <w:t>Subclause</w:t>
      </w:r>
      <w:proofErr w:type="spellEnd"/>
      <w:r>
        <w:rPr>
          <w:u w:val="single"/>
        </w:rPr>
        <w:t xml:space="preserve"> 12.7.7</w:t>
      </w:r>
      <w:r>
        <w:t>:</w:t>
      </w:r>
    </w:p>
    <w:p w14:paraId="2D1FEF49" w14:textId="77777777" w:rsidR="002606ED" w:rsidRDefault="002606ED" w:rsidP="002606ED">
      <w:pPr>
        <w:ind w:left="720"/>
      </w:pPr>
      <w:r>
        <w:t xml:space="preserve">— Key RSC denotes the last TSC or PN sent using the </w:t>
      </w:r>
      <w:commentRangeStart w:id="197"/>
      <w:r>
        <w:t>GTK</w:t>
      </w:r>
      <w:commentRangeEnd w:id="197"/>
      <w:r w:rsidR="000A7739">
        <w:rPr>
          <w:rStyle w:val="CommentReference"/>
        </w:rPr>
        <w:commentReference w:id="197"/>
      </w:r>
      <w:r>
        <w:t>.</w:t>
      </w:r>
    </w:p>
    <w:p w14:paraId="4CDC089F" w14:textId="1D4B0D14"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GTK[</w:t>
      </w:r>
      <w:proofErr w:type="gramEnd"/>
      <w:r w:rsidRPr="00810909">
        <w:rPr>
          <w:strike/>
          <w:highlight w:val="yellow"/>
        </w:rPr>
        <w:t>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IGTK[</w:t>
      </w:r>
      <w:proofErr w:type="gramEnd"/>
      <w:r w:rsidRPr="00810909">
        <w:rPr>
          <w:strike/>
          <w:highlight w:val="yellow"/>
        </w:rPr>
        <w:t>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BIGTK[</w:t>
      </w:r>
      <w:proofErr w:type="gramEnd"/>
      <w:r w:rsidRPr="00810909">
        <w:rPr>
          <w:strike/>
          <w:highlight w:val="yellow"/>
        </w:rPr>
        <w:t>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proofErr w:type="spellStart"/>
      <w:r w:rsidRPr="00810909">
        <w:rPr>
          <w:strike/>
          <w:highlight w:val="yellow"/>
        </w:rPr>
        <w:t>represents</w:t>
      </w:r>
      <w:r w:rsidRPr="00810909">
        <w:rPr>
          <w:highlight w:val="yellow"/>
          <w:u w:val="single"/>
        </w:rPr>
        <w:t>contains</w:t>
      </w:r>
      <w:proofErr w:type="spellEnd"/>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w:t>
      </w:r>
      <w:proofErr w:type="gramStart"/>
      <w:r w:rsidRPr="00810909">
        <w:rPr>
          <w:highlight w:val="yellow"/>
        </w:rPr>
        <w:t>is sent</w:t>
      </w:r>
      <w:proofErr w:type="gramEnd"/>
      <w:r w:rsidRPr="00810909">
        <w:rPr>
          <w:highlight w:val="yellow"/>
        </w:rPr>
        <w: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198"/>
      <w:r>
        <w:t>Change 1</w:t>
      </w:r>
      <w:r w:rsidRPr="0050194A">
        <w:t>3.4.2 FT initial mobility domain association in an RSN</w:t>
      </w:r>
      <w:r>
        <w:t xml:space="preserve"> as follows:</w:t>
      </w:r>
      <w:commentRangeEnd w:id="198"/>
      <w:r w:rsidR="00C5791B">
        <w:rPr>
          <w:rStyle w:val="CommentReference"/>
        </w:rPr>
        <w:commentReference w:id="198"/>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w:t>
      </w:r>
      <w:proofErr w:type="gramStart"/>
      <w:r w:rsidRPr="0050194A">
        <w:rPr>
          <w:strike/>
        </w:rPr>
        <w:t>is defined</w:t>
      </w:r>
      <w:proofErr w:type="gramEnd"/>
    </w:p>
    <w:p w14:paraId="26ABD3F0" w14:textId="41698052" w:rsidR="0050194A" w:rsidRPr="0050194A" w:rsidRDefault="0050194A" w:rsidP="0050194A">
      <w:pPr>
        <w:ind w:left="720"/>
        <w:rPr>
          <w:strike/>
        </w:rPr>
      </w:pPr>
      <w:proofErr w:type="gramStart"/>
      <w:r w:rsidRPr="0050194A">
        <w:rPr>
          <w:strike/>
        </w:rPr>
        <w:t>in</w:t>
      </w:r>
      <w:proofErr w:type="gramEnd"/>
      <w:r w:rsidRPr="0050194A">
        <w:rPr>
          <w:strike/>
        </w:rPr>
        <w:t xml:space="preserve">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R1KH→S1KH: EAPOL-</w:t>
      </w:r>
      <w:proofErr w:type="gramStart"/>
      <w:r w:rsidRPr="00810909">
        <w:t>Key(</w:t>
      </w:r>
      <w:proofErr w:type="gramEnd"/>
      <w:r w:rsidRPr="00810909">
        <w:t xml:space="preserve">0, 0, 1, 0, P, 0, 0, </w:t>
      </w:r>
      <w:proofErr w:type="spellStart"/>
      <w:r w:rsidRPr="00810909">
        <w:t>ANonce</w:t>
      </w:r>
      <w:proofErr w:type="spellEnd"/>
      <w:r w:rsidRPr="00810909">
        <w:t xml:space="preserve">, </w:t>
      </w:r>
      <w:commentRangeStart w:id="199"/>
      <w:r w:rsidR="00DD312F" w:rsidRPr="00D66A27">
        <w:rPr>
          <w:strike/>
        </w:rPr>
        <w:t>0</w:t>
      </w:r>
      <w:r w:rsidR="00DD312F" w:rsidRPr="00D66A27">
        <w:rPr>
          <w:i/>
          <w:u w:val="single"/>
        </w:rPr>
        <w:t>null</w:t>
      </w:r>
      <w:commentRangeEnd w:id="199"/>
      <w:r w:rsidR="00CA7CFB">
        <w:rPr>
          <w:rStyle w:val="CommentReference"/>
        </w:rPr>
        <w:commentReference w:id="199"/>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lastRenderedPageBreak/>
        <w:t>S1KH→R1KH: EAPOL-</w:t>
      </w:r>
      <w:proofErr w:type="gramStart"/>
      <w:r w:rsidRPr="00810909">
        <w:t>Key(</w:t>
      </w:r>
      <w:proofErr w:type="gramEnd"/>
      <w:r w:rsidRPr="00810909">
        <w:t xml:space="preserve">0, 1, 0, 0, P, 0, 0, </w:t>
      </w:r>
      <w:proofErr w:type="spellStart"/>
      <w:r w:rsidRPr="00810909">
        <w:t>SNonce</w:t>
      </w:r>
      <w:proofErr w:type="spellEnd"/>
      <w:r w:rsidRPr="00810909">
        <w:t xml:space="preserv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R1KH→S1KH: EAPOL-</w:t>
      </w:r>
      <w:proofErr w:type="gramStart"/>
      <w:r w:rsidRPr="00810909">
        <w:t>Key(</w:t>
      </w:r>
      <w:proofErr w:type="gramEnd"/>
      <w:r w:rsidRPr="00810909">
        <w:t xml:space="preserve">1, 1, 1, 1, P, 0, 0, </w:t>
      </w:r>
      <w:proofErr w:type="spellStart"/>
      <w:r w:rsidRPr="00810909">
        <w:t>ANonce</w:t>
      </w:r>
      <w:proofErr w:type="spellEnd"/>
      <w:r w:rsidRPr="00810909">
        <w:t xml:space="preserve">, MIC, </w:t>
      </w:r>
      <w:r w:rsidRPr="00810909">
        <w:rPr>
          <w:highlight w:val="yellow"/>
        </w:rPr>
        <w:t xml:space="preserve">{RSNE[PMKR1Name], MDE, GTK[N], IGTK[M], BIGTK[Q], </w:t>
      </w:r>
      <w:commentRangeStart w:id="200"/>
      <w:r w:rsidRPr="00810909">
        <w:rPr>
          <w:highlight w:val="yellow"/>
        </w:rPr>
        <w:t>FTE, TIE[</w:t>
      </w:r>
      <w:proofErr w:type="spellStart"/>
      <w:r w:rsidRPr="00810909">
        <w:rPr>
          <w:highlight w:val="yellow"/>
        </w:rPr>
        <w:t>ReassociationDeadline</w:t>
      </w:r>
      <w:proofErr w:type="spellEnd"/>
      <w:r w:rsidRPr="00810909">
        <w:rPr>
          <w:highlight w:val="yellow"/>
        </w:rPr>
        <w:t>], TIE[</w:t>
      </w:r>
      <w:proofErr w:type="spellStart"/>
      <w:r w:rsidRPr="00810909">
        <w:rPr>
          <w:highlight w:val="yellow"/>
        </w:rPr>
        <w:t>KeyLifetime</w:t>
      </w:r>
      <w:proofErr w:type="spellEnd"/>
      <w:r w:rsidRPr="00810909">
        <w:rPr>
          <w:highlight w:val="yellow"/>
        </w:rPr>
        <w:t>], RSNXE</w:t>
      </w:r>
      <w:commentRangeEnd w:id="200"/>
      <w:r w:rsidR="00DC0E2C" w:rsidRPr="00810909">
        <w:rPr>
          <w:rStyle w:val="CommentReference"/>
          <w:highlight w:val="yellow"/>
        </w:rPr>
        <w:commentReference w:id="200"/>
      </w:r>
      <w:r w:rsidRPr="00810909">
        <w:rPr>
          <w:highlight w:val="yellow"/>
        </w:rPr>
        <w:t>}</w:t>
      </w:r>
      <w:r w:rsidRPr="00810909">
        <w:t>)</w:t>
      </w:r>
    </w:p>
    <w:p w14:paraId="342DB5ED" w14:textId="1B583568" w:rsidR="0050194A" w:rsidRPr="00810909" w:rsidRDefault="0050194A" w:rsidP="0050194A">
      <w:pPr>
        <w:ind w:left="1440"/>
      </w:pPr>
      <w:r w:rsidRPr="00810909">
        <w:t>S1KH→R1KH: EAPOL-</w:t>
      </w:r>
      <w:proofErr w:type="gramStart"/>
      <w:r w:rsidRPr="00810909">
        <w:t>Key(</w:t>
      </w:r>
      <w:proofErr w:type="gramEnd"/>
      <w:r w:rsidRPr="00810909">
        <w:t xml:space="preserve">1, 1, 0, 0, P, 0, 0, </w:t>
      </w:r>
      <w:commentRangeStart w:id="201"/>
      <w:r w:rsidRPr="00810909">
        <w:t>0</w:t>
      </w:r>
      <w:commentRangeEnd w:id="201"/>
      <w:r w:rsidR="00A426D9">
        <w:rPr>
          <w:rStyle w:val="CommentReference"/>
        </w:rPr>
        <w:commentReference w:id="201"/>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w:t>
      </w:r>
      <w:proofErr w:type="gramStart"/>
      <w:r>
        <w:rPr>
          <w:u w:val="single"/>
        </w:rPr>
        <w:t>The</w:t>
      </w:r>
      <w:proofErr w:type="gramEnd"/>
      <w:r>
        <w:rPr>
          <w:u w:val="single"/>
        </w:rPr>
        <w:t xml:space="preserv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 xml:space="preserve">The message sequence </w:t>
      </w:r>
      <w:proofErr w:type="gramStart"/>
      <w:r>
        <w:t>is described</w:t>
      </w:r>
      <w:proofErr w:type="gramEnd"/>
      <w:r>
        <w:t xml:space="preserve">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 xml:space="preserve">EAPOL </w:t>
      </w:r>
      <w:proofErr w:type="spellStart"/>
      <w:r w:rsidRPr="00105016">
        <w:rPr>
          <w:strike/>
        </w:rPr>
        <w:t>K</w:t>
      </w:r>
      <w:r w:rsidR="00105016" w:rsidRPr="00105016">
        <w:rPr>
          <w:u w:val="single"/>
        </w:rPr>
        <w:t>k</w:t>
      </w:r>
      <w:r>
        <w:t>ey</w:t>
      </w:r>
      <w:proofErr w:type="spellEnd"/>
      <w:r>
        <w:t xml:space="preserve">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w:t>
      </w:r>
      <w:proofErr w:type="gramStart"/>
      <w:r>
        <w:t>1</w:t>
      </w:r>
      <w:proofErr w:type="gramEnd"/>
      <w:r>
        <w:t xml:space="preserve">, the Key Data field is encrypted prior to computing the MIC. When using an AEAD cipher, the </w:t>
      </w:r>
      <w:r w:rsidR="00105016" w:rsidRPr="00105016">
        <w:rPr>
          <w:strike/>
        </w:rPr>
        <w:t xml:space="preserve">EAPOL </w:t>
      </w:r>
      <w:proofErr w:type="spellStart"/>
      <w:r w:rsidR="00105016" w:rsidRPr="00105016">
        <w:rPr>
          <w:strike/>
        </w:rPr>
        <w:t>K</w:t>
      </w:r>
      <w:r w:rsidR="00105016" w:rsidRPr="00105016">
        <w:rPr>
          <w:u w:val="single"/>
        </w:rPr>
        <w:t>k</w:t>
      </w:r>
      <w:r>
        <w:t>ey</w:t>
      </w:r>
      <w:proofErr w:type="spellEnd"/>
      <w:r>
        <w:t xml:space="preserve">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w:t>
      </w:r>
      <w:proofErr w:type="gramStart"/>
      <w:r w:rsidRPr="00105016">
        <w:rPr>
          <w:u w:val="single"/>
        </w:rPr>
        <w:t>:14</w:t>
      </w:r>
      <w:proofErr w:type="gramEnd"/>
      <w:r w:rsidRPr="00105016">
        <w:rPr>
          <w:u w:val="single"/>
        </w:rPr>
        <w:t>,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w:t>
      </w:r>
      <w:proofErr w:type="gramStart"/>
      <w:r>
        <w:t>5x</w:t>
      </w:r>
      <w:proofErr w:type="gramEnd"/>
      <w:r>
        <w:t xml:space="preserve">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 xml:space="preserve">There are references to mesh beacons (including three to "mesh Beacon </w:t>
            </w:r>
            <w:proofErr w:type="spellStart"/>
            <w:r w:rsidRPr="001D7B0F">
              <w:t>frame"s</w:t>
            </w:r>
            <w:proofErr w:type="spellEnd"/>
            <w:r w:rsidRPr="001D7B0F">
              <w:t xml:space="preserve">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w:t>
            </w:r>
            <w:proofErr w:type="spellStart"/>
            <w:r w:rsidRPr="001D7B0F">
              <w:t>esh</w:t>
            </w:r>
            <w:proofErr w:type="spellEnd"/>
            <w:r w:rsidRPr="001D7B0F">
              <w:t xml:space="preserve"> beacon collision avoidance" and "</w:t>
            </w:r>
            <w:proofErr w:type="spellStart"/>
            <w:r w:rsidRPr="001D7B0F">
              <w:t>esh</w:t>
            </w:r>
            <w:proofErr w:type="spellEnd"/>
            <w:r w:rsidRPr="001D7B0F">
              <w:t xml:space="preserve">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w:t>
      </w:r>
      <w:proofErr w:type="spellStart"/>
      <w:r w:rsidRPr="00DF305C">
        <w:rPr>
          <w:rFonts w:eastAsia="Times New Roman"/>
          <w:szCs w:val="21"/>
          <w:lang w:val="en-US"/>
        </w:rPr>
        <w:t>esh</w:t>
      </w:r>
      <w:proofErr w:type="spellEnd"/>
      <w:r w:rsidRPr="00DF305C">
        <w:rPr>
          <w:rFonts w:eastAsia="Times New Roman"/>
          <w:szCs w:val="21"/>
          <w:lang w:val="en-US"/>
        </w:rPr>
        <w:t xml:space="preserve">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t>REVISED</w:t>
      </w:r>
    </w:p>
    <w:p w14:paraId="5F5E0588" w14:textId="77777777" w:rsidR="00764B12" w:rsidRDefault="00764B12" w:rsidP="00764B12"/>
    <w:p w14:paraId="4CE66230" w14:textId="260966E0" w:rsidR="001D7B0F" w:rsidRDefault="000C1076" w:rsidP="001D7B0F">
      <w:r>
        <w:t>Delete “mesh”</w:t>
      </w:r>
      <w:r w:rsidR="001D7B0F">
        <w:t xml:space="preserve"> </w:t>
      </w:r>
      <w:proofErr w:type="gramStart"/>
      <w:r w:rsidR="001D7B0F">
        <w:t>at</w:t>
      </w:r>
      <w:proofErr w:type="gramEnd"/>
      <w:r w:rsidR="001D7B0F">
        <w:t>:</w:t>
      </w:r>
    </w:p>
    <w:p w14:paraId="7BA966C4" w14:textId="6E5A417F" w:rsidR="001D7B0F" w:rsidRDefault="001D7B0F" w:rsidP="001D7B0F"/>
    <w:p w14:paraId="178FA98A" w14:textId="2191C2BC" w:rsidR="001D7B0F" w:rsidRDefault="001D7B0F" w:rsidP="001D7B0F">
      <w:proofErr w:type="gramStart"/>
      <w:r>
        <w:t>2370.11</w:t>
      </w:r>
      <w:proofErr w:type="gramEnd"/>
      <w:r>
        <w:t>, in “the most recently received mesh beacon</w:t>
      </w:r>
      <w:r w:rsidR="003362F2">
        <w:t xml:space="preserve"> from the peer</w:t>
      </w:r>
      <w:r>
        <w:t>”</w:t>
      </w:r>
    </w:p>
    <w:p w14:paraId="1F2AC632" w14:textId="08E0780D" w:rsidR="001D7B0F" w:rsidRDefault="001D7B0F" w:rsidP="001D7B0F">
      <w:proofErr w:type="gramStart"/>
      <w:r>
        <w:t>2372.3</w:t>
      </w:r>
      <w:proofErr w:type="gramEnd"/>
      <w:r>
        <w:t xml:space="preserve">, in “its mesh Beacon frame” and </w:t>
      </w:r>
      <w:r w:rsidR="00D15CFE">
        <w:t xml:space="preserve">in </w:t>
      </w:r>
      <w:r>
        <w:t>“a mesh Beacon frame”</w:t>
      </w:r>
    </w:p>
    <w:p w14:paraId="62E13428" w14:textId="4FBFBDC2" w:rsidR="001D7B0F" w:rsidRDefault="001D7B0F" w:rsidP="001D7B0F">
      <w:proofErr w:type="gramStart"/>
      <w:r>
        <w:t>2373.26</w:t>
      </w:r>
      <w:proofErr w:type="gramEnd"/>
      <w:r>
        <w:t>,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 xml:space="preserve">In Table 9-43--Action frame body and Action No </w:t>
            </w:r>
            <w:proofErr w:type="spellStart"/>
            <w:r w:rsidRPr="00764B12">
              <w:t>Ack</w:t>
            </w:r>
            <w:proofErr w:type="spellEnd"/>
            <w:r w:rsidRPr="00764B12">
              <w:t xml:space="preserve">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 xml:space="preserve">In </w:t>
            </w:r>
            <w:proofErr w:type="gramStart"/>
            <w:r w:rsidRPr="00764B12">
              <w:t>11.12</w:t>
            </w:r>
            <w:proofErr w:type="gramEnd"/>
            <w:r w:rsidRPr="00764B12">
              <w:t xml:space="preserve">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 xml:space="preserve">The answer to that question is that in 11.12 what happens in other </w:t>
      </w:r>
      <w:proofErr w:type="spellStart"/>
      <w:r>
        <w:t>BSSes</w:t>
      </w:r>
      <w:proofErr w:type="spellEnd"/>
      <w:r>
        <w:t xml:space="preserve"> is stated immediately afterwards, and in other locations group addressed privacy does not apply in other </w:t>
      </w:r>
      <w:proofErr w:type="spellStart"/>
      <w:r>
        <w:t>BSSes</w:t>
      </w:r>
      <w:proofErr w:type="spellEnd"/>
      <w:r>
        <w:t>.</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 xml:space="preserve">11.12 Group addressed </w:t>
      </w:r>
      <w:proofErr w:type="gramStart"/>
      <w:r w:rsidRPr="00764B12">
        <w:t>management frame protection procedures</w:t>
      </w:r>
      <w:proofErr w:type="gramEnd"/>
      <w:r>
        <w:t>:</w:t>
      </w:r>
    </w:p>
    <w:p w14:paraId="073723CD" w14:textId="77777777" w:rsidR="00AC2062" w:rsidRDefault="00AC2062" w:rsidP="00AC2062"/>
    <w:p w14:paraId="69653587" w14:textId="42644902" w:rsidR="00AC2062" w:rsidRDefault="00AC2062" w:rsidP="00AC2062">
      <w:pPr>
        <w:ind w:left="720"/>
      </w:pPr>
      <w:proofErr w:type="spellStart"/>
      <w:r w:rsidRPr="00764B12">
        <w:rPr>
          <w:strike/>
        </w:rPr>
        <w:t>F</w:t>
      </w:r>
      <w:r w:rsidRPr="00764B12">
        <w:rPr>
          <w:u w:val="single"/>
        </w:rPr>
        <w:t>In</w:t>
      </w:r>
      <w:proofErr w:type="spellEnd"/>
      <w:r w:rsidRPr="00764B12">
        <w:rPr>
          <w:u w:val="single"/>
        </w:rPr>
        <w:t xml:space="preserve"> an MBSS, f</w:t>
      </w:r>
      <w:r>
        <w:t xml:space="preserve">or group addressed Management frames that </w:t>
      </w:r>
      <w:proofErr w:type="gramStart"/>
      <w:r>
        <w:t>are specified</w:t>
      </w:r>
      <w:proofErr w:type="gramEnd"/>
      <w:r>
        <w:t xml:space="preserve">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xml:space="preserve">— The frames </w:t>
      </w:r>
      <w:proofErr w:type="gramStart"/>
      <w:r>
        <w:t>shall be encapsulated and protected with the MGTK using the group cipher negotiated during the AMPE exchange</w:t>
      </w:r>
      <w:proofErr w:type="gramEnd"/>
      <w:r>
        <w:t>.</w:t>
      </w:r>
    </w:p>
    <w:p w14:paraId="678DF98D" w14:textId="77777777" w:rsidR="00AC2062" w:rsidRDefault="00AC2062" w:rsidP="00AC2062">
      <w:pPr>
        <w:ind w:left="720"/>
      </w:pPr>
    </w:p>
    <w:p w14:paraId="4CAB74A2" w14:textId="77777777" w:rsidR="00AC2062" w:rsidRDefault="00AC2062" w:rsidP="00AC2062">
      <w:pPr>
        <w:ind w:left="720"/>
      </w:pPr>
      <w:commentRangeStart w:id="202"/>
      <w:r>
        <w:t>For all other group addressed Management frames</w:t>
      </w:r>
      <w:commentRangeEnd w:id="202"/>
      <w:r w:rsidR="00AF5654">
        <w:rPr>
          <w:rStyle w:val="CommentReference"/>
        </w:rPr>
        <w:commentReference w:id="202"/>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 xml:space="preserve">Table 9-43—Action frame body and Action No </w:t>
      </w:r>
      <w:proofErr w:type="spellStart"/>
      <w:r w:rsidRPr="00764B12">
        <w:t>Ack</w:t>
      </w:r>
      <w:proofErr w:type="spellEnd"/>
      <w:r w:rsidRPr="00764B12">
        <w:t xml:space="preserve">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proofErr w:type="spellStart"/>
            <w:r w:rsidRPr="00FE71F1">
              <w:t>REVmd</w:t>
            </w:r>
            <w:proofErr w:type="spellEnd"/>
            <w:r w:rsidRPr="00FE71F1">
              <w:t xml:space="preserve"> CID 4049 resolution directs use of both 1 and 2 if pairwise is "use group" and group is CCMP.  </w:t>
            </w:r>
            <w:proofErr w:type="spellStart"/>
            <w:r w:rsidRPr="00FE71F1">
              <w:t>Jouni</w:t>
            </w:r>
            <w:proofErr w:type="spellEnd"/>
            <w:r w:rsidRPr="00FE71F1">
              <w:t xml:space="preserve"> suggested during </w:t>
            </w:r>
            <w:proofErr w:type="spellStart"/>
            <w:r w:rsidRPr="00FE71F1">
              <w:t>teleconf</w:t>
            </w:r>
            <w:proofErr w:type="spellEnd"/>
            <w:r w:rsidRPr="00FE71F1">
              <w:t xml:space="preserve">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w:t>
            </w:r>
            <w:proofErr w:type="spellStart"/>
            <w:r>
              <w:t>i</w:t>
            </w:r>
            <w:proofErr w:type="spellEnd"/>
            <w:r>
              <w:t>)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proofErr w:type="gramStart"/>
            <w:r>
              <w:t>suite</w:t>
            </w:r>
            <w:proofErr w:type="gramEnd"/>
            <w:r>
              <w:t xml:space="preserve">". In this case, the "Deprecated" row in Table 12-10 (Integrity and key wrap </w:t>
            </w:r>
            <w:proofErr w:type="spellStart"/>
            <w:r>
              <w:t>algo</w:t>
            </w:r>
            <w:proofErr w:type="spellEnd"/>
            <w:r>
              <w:t>-</w:t>
            </w:r>
          </w:p>
          <w:p w14:paraId="4807E090" w14:textId="77777777" w:rsidR="00FE71F1" w:rsidRDefault="00FE71F1" w:rsidP="00FE71F1">
            <w:proofErr w:type="spellStart"/>
            <w:proofErr w:type="gramStart"/>
            <w:r>
              <w:t>rithms</w:t>
            </w:r>
            <w:proofErr w:type="spellEnd"/>
            <w:proofErr w:type="gramEnd"/>
            <w:r>
              <w:t>)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proofErr w:type="gramStart"/>
            <w:r>
              <w:t>data</w:t>
            </w:r>
            <w:proofErr w:type="gramEnd"/>
            <w:r>
              <w:t xml:space="preserve">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proofErr w:type="spellStart"/>
      <w:r>
        <w:t>i</w:t>
      </w:r>
      <w:proofErr w:type="spellEnd"/>
      <w:r>
        <w:t>) The value 1 shall be used for all EAPOL-Key frames to a STA when the negotiated AKM is 00-0F-AC</w:t>
      </w:r>
      <w:proofErr w:type="gramStart"/>
      <w:r>
        <w:t>:1</w:t>
      </w:r>
      <w:proofErr w:type="gramEnd"/>
      <w:r>
        <w:t xml:space="preserve">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w:t>
      </w:r>
      <w:proofErr w:type="gramStart"/>
      <w:r>
        <w:t>:1</w:t>
      </w:r>
      <w:proofErr w:type="gramEnd"/>
      <w:r>
        <w:t xml:space="preserve">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 xml:space="preserve">iii) The value 3 </w:t>
      </w:r>
      <w:proofErr w:type="gramStart"/>
      <w:r w:rsidRPr="00FE71F1">
        <w:t>shall be used</w:t>
      </w:r>
      <w:proofErr w:type="gramEnd"/>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w:t>
      </w:r>
      <w:proofErr w:type="spellStart"/>
      <w:r>
        <w:t>i</w:t>
      </w:r>
      <w:proofErr w:type="spellEnd"/>
      <w:r>
        <w:t>)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w:t>
      </w:r>
      <w:proofErr w:type="gramStart"/>
      <w:r>
        <w:t>:0</w:t>
      </w:r>
      <w:proofErr w:type="gramEnd"/>
      <w:r>
        <w:t xml:space="preserve"> (Use group cipher suite) is valid only as the pairwise cipher suite. An AP specifies the selector 00-0F-AC</w:t>
      </w:r>
      <w:proofErr w:type="gramStart"/>
      <w:r>
        <w:t>:0</w:t>
      </w:r>
      <w:proofErr w:type="gramEnd"/>
      <w:r>
        <w:t xml:space="preserve"> (Use group cipher suite) for a pairwise cipher suite if it does not support any pairwise cipher suites. If an AP specifies 00-0F-AC</w:t>
      </w:r>
      <w:proofErr w:type="gramStart"/>
      <w:r>
        <w:t>:0</w:t>
      </w:r>
      <w:proofErr w:type="gramEnd"/>
      <w:r>
        <w:t xml:space="preserve"> (Use group cipher suite) </w:t>
      </w:r>
      <w:proofErr w:type="gramStart"/>
      <w:r>
        <w:t>as the pairwise cipher selection, this is the only pairwise cipher selection the AP advertises</w:t>
      </w:r>
      <w:proofErr w:type="gramEnd"/>
      <w:r>
        <w:t>.</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w:t>
      </w:r>
      <w:proofErr w:type="gramStart"/>
      <w:r w:rsidRPr="00E97532">
        <w:rPr>
          <w:highlight w:val="magenta"/>
        </w:rPr>
        <w:t>:0</w:t>
      </w:r>
      <w:proofErr w:type="gramEnd"/>
      <w:r w:rsidRPr="00E97532">
        <w:rPr>
          <w:highlight w:val="magenta"/>
        </w:rPr>
        <w:t xml:space="preserve">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 xml:space="preserve">An HT STA shall not use </w:t>
      </w:r>
      <w:proofErr w:type="gramStart"/>
      <w:r>
        <w:t>either of the pairwise cipher suite selectors:</w:t>
      </w:r>
      <w:proofErr w:type="gramEnd"/>
      <w:r>
        <w:t xml:space="preserve">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 xml:space="preserve">When the GTK </w:t>
      </w:r>
      <w:proofErr w:type="gramStart"/>
      <w:r>
        <w:t>is used</w:t>
      </w:r>
      <w:proofErr w:type="gramEnd"/>
      <w:r>
        <w:t xml:space="preserve">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w:t>
      </w:r>
      <w:proofErr w:type="gramStart"/>
      <w:r>
        <w:t>:0</w:t>
      </w:r>
      <w:proofErr w:type="gramEnd"/>
      <w:r>
        <w:t xml:space="preserve">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w:t>
      </w:r>
      <w:proofErr w:type="gramStart"/>
      <w:r>
        <w:t>:1</w:t>
      </w:r>
      <w:proofErr w:type="gramEnd"/>
      <w:r>
        <w:t xml:space="preserve">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w:t>
      </w:r>
      <w:proofErr w:type="gramStart"/>
      <w:r>
        <w:t>However</w:t>
      </w:r>
      <w:proofErr w:type="gramEnd"/>
      <w:r>
        <w:t xml:space="preserve">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t>REVISED</w:t>
      </w:r>
    </w:p>
    <w:p w14:paraId="284FD8EC" w14:textId="77777777" w:rsidR="00FE71F1" w:rsidRDefault="00FE71F1" w:rsidP="00FE71F1"/>
    <w:p w14:paraId="1A41961A" w14:textId="63FFFCD1" w:rsidR="00FE71F1" w:rsidRDefault="00854BDB" w:rsidP="00854BDB">
      <w:r>
        <w:t>At 1088.20 change “If any cipher suite other than TKIP, WEP-104, or WEP-40 is enabled, then the AP supports pairwise keys, and thus the suite selector 00-0F-AC</w:t>
      </w:r>
      <w:proofErr w:type="gramStart"/>
      <w:r>
        <w:t>:0</w:t>
      </w:r>
      <w:proofErr w:type="gramEnd"/>
      <w:r>
        <w:t xml:space="preserve">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 xml:space="preserve">There are references to "enhanced data cryptographic encapsulation mechanisms" but this term </w:t>
            </w:r>
            <w:proofErr w:type="gramStart"/>
            <w:r w:rsidRPr="00AC3B8B">
              <w:t>is never actually defined</w:t>
            </w:r>
            <w:proofErr w:type="gramEnd"/>
            <w:r w:rsidRPr="00AC3B8B">
              <w:t>.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 xml:space="preserve">4.3.8 </w:t>
      </w:r>
      <w:proofErr w:type="gramStart"/>
      <w:r w:rsidRPr="00AC3B8B">
        <w:t>Robust</w:t>
      </w:r>
      <w:proofErr w:type="gramEnd"/>
      <w:r w:rsidRPr="00AC3B8B">
        <w:t xml:space="preserve">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203"/>
      <w:r>
        <w:t>However, it would be clearer just to refer to RSNAs.</w:t>
      </w:r>
      <w:commentRangeEnd w:id="203"/>
      <w:r w:rsidR="00BB1D6D">
        <w:rPr>
          <w:rStyle w:val="CommentReference"/>
        </w:rPr>
        <w:commentReference w:id="203"/>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 xml:space="preserve">The following features </w:t>
      </w:r>
      <w:proofErr w:type="gramStart"/>
      <w:r>
        <w:t>are defined</w:t>
      </w:r>
      <w:proofErr w:type="gramEnd"/>
      <w:r>
        <w:t xml:space="preserve"> for an RSNA:</w:t>
      </w:r>
    </w:p>
    <w:p w14:paraId="72B0DBF3" w14:textId="77777777" w:rsidR="00AC3B8B" w:rsidRDefault="00AC3B8B" w:rsidP="00AC3B8B">
      <w:pPr>
        <w:ind w:left="720"/>
      </w:pPr>
      <w:r>
        <w:t xml:space="preserve">— </w:t>
      </w:r>
      <w:proofErr w:type="gramStart"/>
      <w:r>
        <w:t>Enhanced</w:t>
      </w:r>
      <w:proofErr w:type="gramEnd"/>
      <w:r>
        <w:t xml:space="preserve">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 xml:space="preserve">Enhanced data cryptographic </w:t>
      </w:r>
      <w:proofErr w:type="spellStart"/>
      <w:r w:rsidRPr="00AC3B8B">
        <w:rPr>
          <w:strike/>
        </w:rPr>
        <w:t>encapsulation</w:t>
      </w:r>
      <w:r>
        <w:rPr>
          <w:u w:val="single"/>
        </w:rPr>
        <w:t>RSNA</w:t>
      </w:r>
      <w:proofErr w:type="spellEnd"/>
      <w:r>
        <w:t xml:space="preserve"> mechanisms, such as counter mode with cipher-</w:t>
      </w:r>
      <w:commentRangeStart w:id="204"/>
      <w:r>
        <w:t>block chaining message authentication code protocol (CCMP), Galois/counter mode protocol (GCMP), and, optionally, temporal key integrity protocol (TKIP)</w:t>
      </w:r>
      <w:commentRangeEnd w:id="204"/>
      <w:r w:rsidR="005645CF">
        <w:rPr>
          <w:rStyle w:val="CommentReference"/>
        </w:rPr>
        <w:commentReference w:id="204"/>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such as TKIP, CCMP, and GCMP, to provide access control. The IEEE 802.11 station management entity (SME) provides key management via an exchange of EAPOL-Key frames. </w:t>
      </w:r>
      <w:proofErr w:type="gramStart"/>
      <w:r>
        <w:t xml:space="preserve">Data confidentiality and data integrity are provided by RSN key management together with the </w:t>
      </w:r>
      <w:r>
        <w:rPr>
          <w:strike/>
        </w:rPr>
        <w:t xml:space="preserve">enhanced data </w:t>
      </w:r>
      <w:r w:rsidRPr="00AC3B8B">
        <w:rPr>
          <w:strike/>
        </w:rPr>
        <w:t xml:space="preserve">cryptographic </w:t>
      </w:r>
      <w:proofErr w:type="spellStart"/>
      <w:r w:rsidRPr="00AC3B8B">
        <w:rPr>
          <w:strike/>
        </w:rPr>
        <w:t>encapsulation</w:t>
      </w:r>
      <w:r>
        <w:rPr>
          <w:u w:val="single"/>
        </w:rPr>
        <w:t>RSNA</w:t>
      </w:r>
      <w:proofErr w:type="spellEnd"/>
      <w:r>
        <w:t xml:space="preserve"> mechanisms</w:t>
      </w:r>
      <w:proofErr w:type="gramEnd"/>
      <w:r>
        <w:t>.</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w:t>
      </w:r>
      <w:proofErr w:type="gramStart"/>
      <w:r>
        <w:t>is provided</w:t>
      </w:r>
      <w:proofErr w:type="gramEnd"/>
      <w:r>
        <w:t xml:space="preserve"> for Data frames for STAs that use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The replay protection mechanism </w:t>
      </w:r>
      <w:proofErr w:type="gramStart"/>
      <w:r>
        <w:t>is also provided</w:t>
      </w:r>
      <w:proofErr w:type="gramEnd"/>
      <w:r>
        <w:t xml:space="preserve">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w:t>
      </w:r>
      <w:proofErr w:type="gramStart"/>
      <w:r>
        <w:t>1—</w:t>
      </w:r>
      <w:proofErr w:type="gramEnd"/>
      <w:r>
        <w:t xml:space="preserve">Pairwise key support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An RSNA STA shall support at least one pairwise key for any &lt;TA</w:t>
      </w:r>
      <w:proofErr w:type="gramStart"/>
      <w:r>
        <w:t>,RA</w:t>
      </w:r>
      <w:proofErr w:type="gramEnd"/>
      <w:r>
        <w:t xml:space="preserve">&gt; pair for use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The &lt;TA</w:t>
      </w:r>
      <w:proofErr w:type="gramStart"/>
      <w:r>
        <w:t>,RA</w:t>
      </w:r>
      <w:proofErr w:type="gramEnd"/>
      <w:r>
        <w:t>&gt;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w:t>
      </w:r>
      <w:proofErr w:type="gramStart"/>
      <w:r>
        <w:t>a</w:t>
      </w:r>
      <w:proofErr w:type="gramEnd"/>
      <w:r>
        <w:t xml:space="preserve"> </w:t>
      </w:r>
      <w:proofErr w:type="spellStart"/>
      <w:r>
        <w:t>a</w:t>
      </w:r>
      <w:proofErr w:type="spellEnd"/>
      <w:r>
        <w:t xml:space="preserve"> mixed environment, an AP may simultaneously communicate with some STAs using WEP with shared WEP keys and to STAs using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in a TSN shall support pairwise keys and WEP default key 0 simultaneously. It is invalid for the STA to negotiate the No Pairwise subfield when an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ii) The value 2 shall be used for all EAPOL-Key frames to a STA when the negotiated AKM is 00-0F-AC</w:t>
      </w:r>
      <w:proofErr w:type="gramStart"/>
      <w:r>
        <w:t>:1</w:t>
      </w:r>
      <w:proofErr w:type="gramEnd"/>
      <w:r>
        <w:t xml:space="preserve"> or 00-0F-AC:2 and either the pairwise or the group cipher is an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proofErr w:type="gramStart"/>
      <w:r>
        <w:t>Presumably</w:t>
      </w:r>
      <w:proofErr w:type="gramEnd"/>
      <w:r>
        <w:t xml:space="preserve">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 xml:space="preserve">Message 1 uses the following values for each of the EAPOL-Key frame fields:" -- "Key Data = PMKID for the PMK being used during PTK generation" -- </w:t>
            </w:r>
            <w:proofErr w:type="spellStart"/>
            <w:r w:rsidRPr="00477878">
              <w:t>Jouni</w:t>
            </w:r>
            <w:proofErr w:type="spellEnd"/>
            <w:r w:rsidRPr="00477878">
              <w:t xml:space="preserve">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205"/>
      <w:r>
        <w:t xml:space="preserve">The PMKID </w:t>
      </w:r>
      <w:proofErr w:type="gramStart"/>
      <w:r>
        <w:t>is carried</w:t>
      </w:r>
      <w:proofErr w:type="gramEnd"/>
      <w:r>
        <w:t xml:space="preserve"> in a PMKID KDE.</w:t>
      </w:r>
      <w:commentRangeEnd w:id="205"/>
      <w:r w:rsidR="00AA3A25">
        <w:rPr>
          <w:rStyle w:val="CommentReference"/>
        </w:rPr>
        <w:commentReference w:id="205"/>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77777777" w:rsidR="00C00DDC" w:rsidRDefault="00C00DDC" w:rsidP="00C00DDC">
      <w:commentRangeStart w:id="206"/>
      <w:r>
        <w:t>In 12.7.6.2 change “</w:t>
      </w:r>
      <w:r w:rsidRPr="00477878">
        <w:t>Key Data = PMKID for the PMK being used during PTK generation</w:t>
      </w:r>
      <w:r>
        <w:t>” to “</w:t>
      </w:r>
      <w:r w:rsidRPr="00477878">
        <w:t xml:space="preserve">Key Data = PMKID </w:t>
      </w:r>
      <w:r>
        <w:t>KDE</w:t>
      </w:r>
      <w:commentRangeStart w:id="207"/>
      <w:r>
        <w:t xml:space="preserve"> containing the </w:t>
      </w:r>
      <w:r w:rsidRPr="00477878">
        <w:t>PMK</w:t>
      </w:r>
      <w:r>
        <w:t>ID for the PMK</w:t>
      </w:r>
      <w:r w:rsidRPr="00477878">
        <w:t xml:space="preserve"> being used during PTK generation</w:t>
      </w:r>
      <w:commentRangeEnd w:id="207"/>
      <w:r w:rsidR="00137249">
        <w:rPr>
          <w:rStyle w:val="CommentReference"/>
        </w:rPr>
        <w:commentReference w:id="207"/>
      </w:r>
      <w:r>
        <w:t>”.</w:t>
      </w:r>
      <w:commentRangeEnd w:id="206"/>
      <w:r>
        <w:rPr>
          <w:rStyle w:val="CommentReference"/>
        </w:rPr>
        <w:commentReference w:id="206"/>
      </w:r>
    </w:p>
    <w:p w14:paraId="56D05A6A" w14:textId="77777777" w:rsidR="00C00DDC" w:rsidRDefault="00C00DDC" w:rsidP="00C00DDC"/>
    <w:p w14:paraId="12296C07" w14:textId="6B4F2D8C" w:rsidR="00C00DDC" w:rsidRDefault="00C00DDC" w:rsidP="00C00DDC">
      <w:r>
        <w:t xml:space="preserve">At the end of the bullet list in </w:t>
      </w:r>
      <w:r w:rsidRPr="00477878">
        <w:t xml:space="preserve">12.7.6.1 </w:t>
      </w:r>
      <w:proofErr w:type="gramStart"/>
      <w:r w:rsidRPr="00477878">
        <w:t>General</w:t>
      </w:r>
      <w:proofErr w:type="gramEnd"/>
      <w:r>
        <w:t xml:space="preserve"> 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 xml:space="preserve">Stuff that refers to the United States / USA in the context of FCC stuff needs </w:t>
            </w:r>
            <w:proofErr w:type="gramStart"/>
            <w:r>
              <w:t>to also cover</w:t>
            </w:r>
            <w:proofErr w:type="gramEnd"/>
            <w:r>
              <w:t xml:space="preserve">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t>REVISED</w:t>
      </w:r>
    </w:p>
    <w:p w14:paraId="410BB60F" w14:textId="77777777" w:rsidR="009223F9" w:rsidRDefault="009223F9" w:rsidP="009223F9"/>
    <w:p w14:paraId="02654496" w14:textId="15AA2216" w:rsidR="005F4E23" w:rsidRDefault="005F4E23" w:rsidP="005F4E23">
      <w:proofErr w:type="gramStart"/>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roofErr w:type="gramEnd"/>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proofErr w:type="gramStart"/>
      <w:r w:rsidR="00333AD6">
        <w:t>”</w:t>
      </w:r>
      <w:r w:rsidR="00E163A2">
        <w:t>.</w:t>
      </w:r>
      <w:proofErr w:type="gramEnd"/>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w:t>
      </w:r>
      <w:proofErr w:type="gramStart"/>
      <w:r w:rsidR="00BB658B">
        <w:t>2x</w:t>
      </w:r>
      <w:proofErr w:type="gramEnd"/>
      <w:r w:rsidR="00BB658B">
        <w:t xml:space="preserve">),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 xml:space="preserve">There is no BSSID in an MBSS, so how are things that carry a BSSID handled in an MBSS context (e.g. MLME-SCAN primitives)?  Is the BSSID in that case to be interpreted as the MAC address of a mesh STA (if </w:t>
            </w:r>
            <w:proofErr w:type="gramStart"/>
            <w:r w:rsidRPr="00665490">
              <w:t>it's</w:t>
            </w:r>
            <w:proofErr w:type="gramEnd"/>
            <w:r w:rsidRPr="00665490">
              <w:t xml:space="preserve">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w:t>
      </w:r>
      <w:proofErr w:type="gramStart"/>
      <w:r>
        <w:t>para</w:t>
      </w:r>
      <w:proofErr w:type="gramEnd"/>
      <w:r>
        <w:t xml:space="preserve">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 xml:space="preserve">14.13.3.2 Beacon reception for mesh </w:t>
      </w:r>
      <w:proofErr w:type="gramStart"/>
      <w:r w:rsidRPr="001416EF">
        <w:t>STA</w:t>
      </w:r>
      <w:proofErr w:type="gramEnd"/>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roofErr w:type="gramStart"/>
      <w:r>
        <w:t>”.</w:t>
      </w:r>
      <w:proofErr w:type="gramEnd"/>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 xml:space="preserve">Need to define all the log operators in </w:t>
            </w:r>
            <w:proofErr w:type="spellStart"/>
            <w:r>
              <w:t>Subclause</w:t>
            </w:r>
            <w:proofErr w:type="spellEnd"/>
            <w:r>
              <w:t xml:space="preserve"> 1.5 and use them consistently (maybe have ln, log10 and log2).  From a quick </w:t>
            </w:r>
            <w:proofErr w:type="spellStart"/>
            <w:r>
              <w:t>grep</w:t>
            </w:r>
            <w:proofErr w:type="spellEnd"/>
            <w:r>
              <w:t xml:space="preserve">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 xml:space="preserve">There was no objection on the 2021-05-11 </w:t>
      </w:r>
      <w:proofErr w:type="spellStart"/>
      <w:r>
        <w:t>teleconf</w:t>
      </w:r>
      <w:proofErr w:type="spellEnd"/>
      <w:r>
        <w:t xml:space="preserve"> to going with the proposal to use ln, log10 and log2, </w:t>
      </w:r>
      <w:proofErr w:type="spellStart"/>
      <w:r>
        <w:t>unsubscripted</w:t>
      </w:r>
      <w:proofErr w:type="spellEnd"/>
      <w:r>
        <w:t>.</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107704">
        <w:t>REVISED</w:t>
      </w:r>
    </w:p>
    <w:p w14:paraId="3D2EEDDB" w14:textId="6E96F487" w:rsidR="00107704" w:rsidRDefault="00107704"/>
    <w:p w14:paraId="302FD714" w14:textId="2F7D1204" w:rsidR="00107704" w:rsidRDefault="00107704">
      <w:r>
        <w:t xml:space="preserve">After the line with the definition of log2 (x) in 1.5 add the following lines, with </w:t>
      </w:r>
      <w:proofErr w:type="gramStart"/>
      <w:r>
        <w:t>x</w:t>
      </w:r>
      <w:proofErr w:type="gramEnd"/>
      <w:r>
        <w:t xml:space="preserve"> being italicised</w:t>
      </w:r>
      <w:r w:rsidR="00AD43D8">
        <w:t xml:space="preserve"> (4x)</w:t>
      </w:r>
      <w:r>
        <w:t>:</w:t>
      </w:r>
    </w:p>
    <w:p w14:paraId="4D1A37CE" w14:textId="3F135F2A" w:rsidR="00107704" w:rsidRDefault="00107704"/>
    <w:p w14:paraId="65369789" w14:textId="0349DAB4" w:rsidR="00107704" w:rsidRDefault="00107704" w:rsidP="009E62EF">
      <w:pPr>
        <w:ind w:left="720"/>
      </w:pPr>
      <w:r>
        <w:t>log10</w:t>
      </w:r>
      <w:r w:rsidRPr="00107704">
        <w:t xml:space="preserve"> (x) is </w:t>
      </w:r>
      <w:r>
        <w:t xml:space="preserve">the logarithm of x to the base 10. For example, log2 (100) is </w:t>
      </w:r>
      <w:proofErr w:type="gramStart"/>
      <w:r>
        <w:t>2</w:t>
      </w:r>
      <w:proofErr w:type="gramEnd"/>
      <w:r w:rsidRPr="00107704">
        <w:t>.</w:t>
      </w:r>
    </w:p>
    <w:p w14:paraId="5809DFE8" w14:textId="3037B6FF" w:rsidR="00107704" w:rsidRDefault="00107704" w:rsidP="009E62EF">
      <w:pPr>
        <w:ind w:left="720"/>
      </w:pPr>
    </w:p>
    <w:p w14:paraId="22D7D165" w14:textId="03B222D9" w:rsidR="00107704" w:rsidRDefault="00107704" w:rsidP="009E62EF">
      <w:pPr>
        <w:ind w:left="720"/>
      </w:pPr>
      <w:proofErr w:type="gramStart"/>
      <w:r>
        <w:t>ln</w:t>
      </w:r>
      <w:proofErr w:type="gramEnd"/>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 xml:space="preserve">23.3.17.4.2 Transmitter </w:t>
      </w:r>
      <w:proofErr w:type="spellStart"/>
      <w:r w:rsidR="00927759" w:rsidRPr="00927759">
        <w:t>center</w:t>
      </w:r>
      <w:proofErr w:type="spellEnd"/>
      <w:r w:rsidR="00927759" w:rsidRPr="00927759">
        <w:t xml:space="preserve">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w:t>
      </w:r>
      <w:proofErr w:type="gramStart"/>
      <w:r>
        <w:t>5x</w:t>
      </w:r>
      <w:proofErr w:type="gramEnd"/>
      <w:r>
        <w:t>).</w:t>
      </w:r>
    </w:p>
    <w:p w14:paraId="1883CC27" w14:textId="5607EE1D" w:rsidR="00107704" w:rsidRDefault="00107704"/>
    <w:p w14:paraId="0946B3EB" w14:textId="4FA0537A" w:rsidR="00107704" w:rsidRDefault="00107704">
      <w:r>
        <w:t xml:space="preserve">In </w:t>
      </w:r>
      <w:r w:rsidRPr="00107704">
        <w:t xml:space="preserve">K.4.2 Surplus Bandwidth </w:t>
      </w:r>
      <w:proofErr w:type="gramStart"/>
      <w:r w:rsidRPr="00107704">
        <w:t>Allocation</w:t>
      </w:r>
      <w:proofErr w:type="gramEnd"/>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 xml:space="preserve">All abbreviations need to </w:t>
            </w:r>
            <w:proofErr w:type="gramStart"/>
            <w:r w:rsidRPr="00C658A0">
              <w:t>be expanded</w:t>
            </w:r>
            <w:proofErr w:type="gramEnd"/>
            <w:r w:rsidRPr="00C658A0">
              <w:t xml:space="preserve">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 xml:space="preserve">As it says in the comment.  I suggest writing a script that will, given </w:t>
            </w:r>
            <w:proofErr w:type="spellStart"/>
            <w:r w:rsidRPr="00C658A0">
              <w:t>Subclauses</w:t>
            </w:r>
            <w:proofErr w:type="spellEnd"/>
            <w:r w:rsidRPr="00C658A0">
              <w:t xml:space="preserve">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proofErr w:type="gramStart"/>
      <w:r w:rsidRPr="00C658A0">
        <w:rPr>
          <w:szCs w:val="22"/>
        </w:rPr>
        <w:t>authenticator</w:t>
      </w:r>
      <w:proofErr w:type="gramEnd"/>
      <w:r w:rsidRPr="00C658A0">
        <w:rPr>
          <w:szCs w:val="22"/>
        </w:rPr>
        <w:t xml:space="preserve">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proofErr w:type="gramStart"/>
      <w:r w:rsidRPr="00C658A0">
        <w:rPr>
          <w:szCs w:val="22"/>
        </w:rPr>
        <w:t>basic</w:t>
      </w:r>
      <w:proofErr w:type="gramEnd"/>
      <w:r w:rsidRPr="00C658A0">
        <w:rPr>
          <w:szCs w:val="22"/>
        </w:rPr>
        <w:t xml:space="preserve"> service set (BSS): A set of stations (STAs) that have successfully synchronized using the </w:t>
      </w:r>
      <w:r w:rsidRPr="00C658A0">
        <w:rPr>
          <w:szCs w:val="22"/>
          <w:u w:val="single"/>
        </w:rPr>
        <w:t>MLME-</w:t>
      </w:r>
      <w:proofErr w:type="spellStart"/>
      <w:r w:rsidRPr="00C658A0">
        <w:rPr>
          <w:szCs w:val="22"/>
        </w:rPr>
        <w:t>JOIN</w:t>
      </w:r>
      <w:r w:rsidR="001A4234">
        <w:rPr>
          <w:szCs w:val="22"/>
          <w:u w:val="single"/>
        </w:rPr>
        <w:t>.request</w:t>
      </w:r>
      <w:proofErr w:type="spellEnd"/>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proofErr w:type="spellStart"/>
      <w:r w:rsidRPr="00C658A0">
        <w:rPr>
          <w:szCs w:val="22"/>
        </w:rPr>
        <w:t>START</w:t>
      </w:r>
      <w:r w:rsidR="001A4234">
        <w:rPr>
          <w:szCs w:val="22"/>
          <w:u w:val="single"/>
        </w:rPr>
        <w:t>.request</w:t>
      </w:r>
      <w:proofErr w:type="spellEnd"/>
      <w:r w:rsidRPr="00C658A0">
        <w:rPr>
          <w:szCs w:val="22"/>
        </w:rPr>
        <w:t xml:space="preserve"> primitive. Alternatively, a set of STAs that have used the </w:t>
      </w:r>
      <w:r>
        <w:rPr>
          <w:szCs w:val="22"/>
          <w:u w:val="single"/>
        </w:rPr>
        <w:t>MLME-</w:t>
      </w:r>
      <w:proofErr w:type="spellStart"/>
      <w:r w:rsidRPr="00C658A0">
        <w:rPr>
          <w:szCs w:val="22"/>
        </w:rPr>
        <w:t>START</w:t>
      </w:r>
      <w:r w:rsidR="001A4234">
        <w:rPr>
          <w:szCs w:val="22"/>
          <w:u w:val="single"/>
        </w:rPr>
        <w:t>.request</w:t>
      </w:r>
      <w:proofErr w:type="spellEnd"/>
      <w:r w:rsidRPr="00C658A0">
        <w:rPr>
          <w:szCs w:val="22"/>
        </w:rPr>
        <w:t xml:space="preserve"> primitive specifying matching mesh profiles where the match of the mesh profiles </w:t>
      </w:r>
      <w:proofErr w:type="gramStart"/>
      <w:r w:rsidRPr="00C658A0">
        <w:rPr>
          <w:szCs w:val="22"/>
        </w:rPr>
        <w:t>has been verified</w:t>
      </w:r>
      <w:proofErr w:type="gramEnd"/>
      <w:r w:rsidRPr="00C658A0">
        <w:rPr>
          <w:szCs w:val="22"/>
        </w:rPr>
        <w:t xml:space="preserve">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proofErr w:type="gramStart"/>
      <w:r w:rsidRPr="00C658A0">
        <w:rPr>
          <w:szCs w:val="22"/>
        </w:rPr>
        <w:t>destination</w:t>
      </w:r>
      <w:proofErr w:type="gramEnd"/>
      <w:r w:rsidRPr="00C658A0">
        <w:rPr>
          <w:szCs w:val="22"/>
        </w:rPr>
        <w:t xml:space="preserve">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w:t>
      </w:r>
      <w:proofErr w:type="spellStart"/>
      <w:proofErr w:type="gramStart"/>
      <w:r w:rsidRPr="00C658A0">
        <w:rPr>
          <w:szCs w:val="22"/>
        </w:rPr>
        <w:t>Std</w:t>
      </w:r>
      <w:proofErr w:type="spellEnd"/>
      <w:proofErr w:type="gramEnd"/>
      <w:r w:rsidRPr="00C658A0">
        <w:rPr>
          <w:szCs w:val="22"/>
        </w:rPr>
        <w:t xml:space="preserve"> 802.</w:t>
      </w:r>
    </w:p>
    <w:p w14:paraId="53C0AC73" w14:textId="3C0404B2" w:rsidR="00C658A0" w:rsidRPr="00C658A0" w:rsidRDefault="00C658A0" w:rsidP="00C658A0">
      <w:pPr>
        <w:rPr>
          <w:szCs w:val="22"/>
        </w:rPr>
      </w:pPr>
      <w:proofErr w:type="gramStart"/>
      <w:r w:rsidRPr="00C658A0">
        <w:rPr>
          <w:szCs w:val="22"/>
        </w:rPr>
        <w:t>infrastructure</w:t>
      </w:r>
      <w:proofErr w:type="gramEnd"/>
      <w:r w:rsidRPr="00C658A0">
        <w:rPr>
          <w:szCs w:val="22"/>
        </w:rPr>
        <w:t>: An infrastructure comprises a distribution system (DS), one or more</w:t>
      </w:r>
      <w:r w:rsidRPr="00C658A0">
        <w:rPr>
          <w:strike/>
          <w:szCs w:val="22"/>
        </w:rPr>
        <w:t xml:space="preserve"> </w:t>
      </w:r>
      <w:proofErr w:type="spellStart"/>
      <w:r w:rsidRPr="00C658A0">
        <w:rPr>
          <w:strike/>
          <w:szCs w:val="22"/>
        </w:rPr>
        <w:t>more</w:t>
      </w:r>
      <w:proofErr w:type="spellEnd"/>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proofErr w:type="gramStart"/>
      <w:r w:rsidRPr="00C658A0">
        <w:rPr>
          <w:szCs w:val="22"/>
        </w:rPr>
        <w:t>over-the-</w:t>
      </w:r>
      <w:r w:rsidRPr="00C658A0">
        <w:rPr>
          <w:strike/>
          <w:szCs w:val="22"/>
        </w:rPr>
        <w:t>DS</w:t>
      </w:r>
      <w:proofErr w:type="gramEnd"/>
      <w:r w:rsidRPr="00C658A0">
        <w:rPr>
          <w:strike/>
          <w:szCs w:val="22"/>
        </w:rPr>
        <w:t xml:space="preserve">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proofErr w:type="gramStart"/>
      <w:r w:rsidRPr="00C658A0">
        <w:rPr>
          <w:szCs w:val="22"/>
        </w:rPr>
        <w:t>validated</w:t>
      </w:r>
      <w:proofErr w:type="gramEnd"/>
      <w:r w:rsidRPr="00C658A0">
        <w:rPr>
          <w:szCs w:val="22"/>
        </w:rPr>
        <w:t xml:space="preserve"> </w:t>
      </w:r>
      <w:r>
        <w:rPr>
          <w:szCs w:val="22"/>
          <w:u w:val="single"/>
        </w:rPr>
        <w:t>access point (</w:t>
      </w:r>
      <w:r w:rsidRPr="00C658A0">
        <w:rPr>
          <w:szCs w:val="22"/>
        </w:rPr>
        <w:t>AP</w:t>
      </w:r>
      <w:r>
        <w:rPr>
          <w:szCs w:val="22"/>
          <w:u w:val="single"/>
        </w:rPr>
        <w:t>)</w:t>
      </w:r>
      <w:r w:rsidRPr="00C658A0">
        <w:rPr>
          <w:szCs w:val="22"/>
        </w:rPr>
        <w:t xml:space="preserve">: An AP that has either been explicitly configured as a </w:t>
      </w:r>
      <w:proofErr w:type="spellStart"/>
      <w:r w:rsidRPr="00C658A0">
        <w:rPr>
          <w:szCs w:val="22"/>
        </w:rPr>
        <w:t>neighbor</w:t>
      </w:r>
      <w:proofErr w:type="spellEnd"/>
      <w:r w:rsidRPr="00C658A0">
        <w:rPr>
          <w:szCs w:val="22"/>
        </w:rPr>
        <w:t xml:space="preserve">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proofErr w:type="gramStart"/>
      <w:r w:rsidRPr="008B0D23">
        <w:rPr>
          <w:szCs w:val="22"/>
          <w:highlight w:val="yellow"/>
        </w:rPr>
        <w:t>centralized</w:t>
      </w:r>
      <w:proofErr w:type="gramEnd"/>
      <w:r w:rsidRPr="008B0D23">
        <w:rPr>
          <w:szCs w:val="22"/>
          <w:highlight w:val="yellow"/>
        </w:rPr>
        <w:t xml:space="preserve">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proofErr w:type="gramStart"/>
      <w:r w:rsidRPr="008B0D23">
        <w:rPr>
          <w:szCs w:val="22"/>
          <w:highlight w:val="yellow"/>
        </w:rPr>
        <w:t>centralized</w:t>
      </w:r>
      <w:proofErr w:type="gramEnd"/>
      <w:r w:rsidRPr="008B0D23">
        <w:rPr>
          <w:szCs w:val="22"/>
          <w:highlight w:val="yellow"/>
        </w:rPr>
        <w:t xml:space="preserve">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 xml:space="preserve">is able to alleviate wireless medium contention when a large number of stations (STAs) are trying to, or </w:t>
      </w:r>
      <w:proofErr w:type="gramStart"/>
      <w:r w:rsidRPr="008B0D23">
        <w:rPr>
          <w:szCs w:val="22"/>
          <w:highlight w:val="yellow"/>
        </w:rPr>
        <w:t>are expected</w:t>
      </w:r>
      <w:proofErr w:type="gramEnd"/>
      <w:r w:rsidRPr="008B0D23">
        <w:rPr>
          <w:szCs w:val="22"/>
          <w:highlight w:val="yellow"/>
        </w:rPr>
        <w:t xml:space="preserve"> to, reconnect to the AP at about the same time.</w:t>
      </w:r>
    </w:p>
    <w:p w14:paraId="74BFFBDF" w14:textId="2F7BF9E0" w:rsidR="00C658A0" w:rsidRPr="00C658A0" w:rsidRDefault="00C658A0" w:rsidP="00C658A0">
      <w:pPr>
        <w:rPr>
          <w:szCs w:val="22"/>
          <w:u w:val="single"/>
        </w:rPr>
      </w:pPr>
      <w:proofErr w:type="gramStart"/>
      <w:r w:rsidRPr="00C658A0">
        <w:rPr>
          <w:szCs w:val="22"/>
        </w:rPr>
        <w:lastRenderedPageBreak/>
        <w:t>controlled</w:t>
      </w:r>
      <w:proofErr w:type="gramEnd"/>
      <w:r w:rsidRPr="00C658A0">
        <w:rPr>
          <w:szCs w:val="22"/>
        </w:rPr>
        <w:t xml:space="preserve">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proofErr w:type="gramStart"/>
      <w:r w:rsidRPr="00C658A0">
        <w:rPr>
          <w:szCs w:val="22"/>
        </w:rPr>
        <w:t>deep</w:t>
      </w:r>
      <w:proofErr w:type="gramEnd"/>
      <w:r w:rsidRPr="00C658A0">
        <w:rPr>
          <w:szCs w:val="22"/>
        </w:rPr>
        <w:t xml:space="preserve"> sleep mode: A mesh power management mode with respect to a </w:t>
      </w:r>
      <w:proofErr w:type="spellStart"/>
      <w:r w:rsidRPr="00C658A0">
        <w:rPr>
          <w:szCs w:val="22"/>
        </w:rPr>
        <w:t>neighbor</w:t>
      </w:r>
      <w:proofErr w:type="spellEnd"/>
      <w:r w:rsidRPr="00C658A0">
        <w:rPr>
          <w:szCs w:val="22"/>
        </w:rPr>
        <w:t xml:space="preserve">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w:t>
      </w:r>
      <w:proofErr w:type="spellStart"/>
      <w:r w:rsidRPr="00C658A0">
        <w:rPr>
          <w:szCs w:val="22"/>
        </w:rPr>
        <w:t>neighbor</w:t>
      </w:r>
      <w:proofErr w:type="spellEnd"/>
      <w:r w:rsidRPr="00C658A0">
        <w:rPr>
          <w:szCs w:val="22"/>
        </w:rPr>
        <w:t xml:space="preserve">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1FEAF482" w:rsidR="00C658A0" w:rsidRPr="00CC757F" w:rsidRDefault="00C658A0" w:rsidP="00C658A0">
      <w:pPr>
        <w:rPr>
          <w:szCs w:val="22"/>
          <w:highlight w:val="yellow"/>
        </w:rPr>
      </w:pPr>
      <w:proofErr w:type="gramStart"/>
      <w:r w:rsidRPr="00CC757F">
        <w:rPr>
          <w:szCs w:val="22"/>
          <w:highlight w:val="yellow"/>
        </w:rPr>
        <w:t>extended</w:t>
      </w:r>
      <w:proofErr w:type="gramEnd"/>
      <w:r w:rsidRPr="00CC757F">
        <w:rPr>
          <w:szCs w:val="22"/>
          <w:highlight w:val="yellow"/>
        </w:rPr>
        <w:t xml:space="preserve">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 xml:space="preserve">the TXVECTOR/RXVECTOR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46407624" w:rsidR="00C658A0" w:rsidRPr="00CC757F" w:rsidRDefault="00C658A0" w:rsidP="00C658A0">
      <w:pPr>
        <w:rPr>
          <w:szCs w:val="22"/>
          <w:highlight w:val="yellow"/>
        </w:rPr>
      </w:pPr>
      <w:r w:rsidRPr="00CC757F">
        <w:rPr>
          <w:szCs w:val="22"/>
          <w:highlight w:val="yellow"/>
        </w:rPr>
        <w:t xml:space="preserve">MODULATION=ERP-DSSS " in " extended rate physical layer (PHY) using direct sequence spread spectrum (DSSS) modulation (ERP-DSSS):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4B3D18F7" w:rsidR="00C658A0" w:rsidRPr="00CC757F" w:rsidRDefault="00C658A0" w:rsidP="00C658A0">
      <w:pPr>
        <w:rPr>
          <w:szCs w:val="22"/>
          <w:highlight w:val="yellow"/>
        </w:rPr>
      </w:pPr>
      <w:proofErr w:type="gramStart"/>
      <w:r w:rsidRPr="00CC757F">
        <w:rPr>
          <w:szCs w:val="22"/>
          <w:highlight w:val="yellow"/>
        </w:rPr>
        <w:t>extended</w:t>
      </w:r>
      <w:proofErr w:type="gramEnd"/>
      <w:r w:rsidRPr="00CC757F">
        <w:rPr>
          <w:szCs w:val="22"/>
          <w:highlight w:val="yellow"/>
        </w:rPr>
        <w:t xml:space="preserve">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5FBDF702" w:rsidR="00C658A0" w:rsidRPr="00CC757F" w:rsidRDefault="00C658A0" w:rsidP="00C658A0">
      <w:pPr>
        <w:rPr>
          <w:szCs w:val="22"/>
          <w:highlight w:val="yellow"/>
        </w:rPr>
      </w:pPr>
      <w:proofErr w:type="gramStart"/>
      <w:r w:rsidRPr="00CC757F">
        <w:rPr>
          <w:szCs w:val="22"/>
          <w:highlight w:val="yellow"/>
        </w:rPr>
        <w:t>extended</w:t>
      </w:r>
      <w:proofErr w:type="gramEnd"/>
      <w:r w:rsidRPr="00CC757F">
        <w:rPr>
          <w:szCs w:val="22"/>
          <w:highlight w:val="yellow"/>
        </w:rPr>
        <w:t xml:space="preserve">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6D8245B9" w:rsidR="00C658A0" w:rsidRPr="00C658A0" w:rsidRDefault="00C658A0" w:rsidP="00C658A0">
      <w:pPr>
        <w:rPr>
          <w:szCs w:val="22"/>
        </w:rPr>
      </w:pPr>
      <w:proofErr w:type="gramStart"/>
      <w:r w:rsidRPr="00CC757F">
        <w:rPr>
          <w:szCs w:val="22"/>
          <w:highlight w:val="yellow"/>
        </w:rPr>
        <w:t>extended</w:t>
      </w:r>
      <w:proofErr w:type="gramEnd"/>
      <w:r w:rsidRPr="00CC757F">
        <w:rPr>
          <w:szCs w:val="22"/>
          <w:highlight w:val="yellow"/>
        </w:rPr>
        <w:t xml:space="preserve">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proofErr w:type="gramStart"/>
      <w:r w:rsidRPr="00C658A0">
        <w:rPr>
          <w:szCs w:val="22"/>
        </w:rPr>
        <w:t>fast</w:t>
      </w:r>
      <w:proofErr w:type="gramEnd"/>
      <w:r w:rsidRPr="00C658A0">
        <w:rPr>
          <w:szCs w:val="22"/>
        </w:rPr>
        <w:t xml:space="preserve">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proofErr w:type="gramStart"/>
      <w:r w:rsidRPr="005C06B8">
        <w:rPr>
          <w:szCs w:val="22"/>
          <w:highlight w:val="yellow"/>
        </w:rPr>
        <w:t>fast</w:t>
      </w:r>
      <w:proofErr w:type="gramEnd"/>
      <w:r w:rsidRPr="005C06B8">
        <w:rPr>
          <w:szCs w:val="22"/>
          <w:highlight w:val="yellow"/>
        </w:rPr>
        <w:t xml:space="preserve">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proofErr w:type="gramStart"/>
      <w:r w:rsidRPr="005C06B8">
        <w:rPr>
          <w:szCs w:val="22"/>
          <w:highlight w:val="yellow"/>
        </w:rPr>
        <w:t>fast</w:t>
      </w:r>
      <w:proofErr w:type="gramEnd"/>
      <w:r w:rsidRPr="005C06B8">
        <w:rPr>
          <w:szCs w:val="22"/>
          <w:highlight w:val="yellow"/>
        </w:rPr>
        <w:t xml:space="preserve">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proofErr w:type="gramStart"/>
      <w:r w:rsidRPr="00C658A0">
        <w:rPr>
          <w:szCs w:val="22"/>
          <w:highlight w:val="yellow"/>
        </w:rPr>
        <w:t>flexible</w:t>
      </w:r>
      <w:proofErr w:type="gramEnd"/>
      <w:r w:rsidRPr="00C658A0">
        <w:rPr>
          <w:szCs w:val="22"/>
          <w:highlight w:val="yellow"/>
        </w:rPr>
        <w:t xml:space="preserv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proofErr w:type="spellStart"/>
      <w:r w:rsidRPr="00ED206B">
        <w:rPr>
          <w:strike/>
          <w:szCs w:val="22"/>
          <w:highlight w:val="yellow"/>
        </w:rPr>
        <w:t>R</w:t>
      </w:r>
      <w:r w:rsidR="00ED206B" w:rsidRPr="00ED206B">
        <w:rPr>
          <w:szCs w:val="22"/>
          <w:highlight w:val="yellow"/>
          <w:u w:val="single"/>
        </w:rPr>
        <w:t>r</w:t>
      </w:r>
      <w:r w:rsidRPr="00C658A0">
        <w:rPr>
          <w:szCs w:val="22"/>
          <w:highlight w:val="yellow"/>
        </w:rPr>
        <w:t>equest</w:t>
      </w:r>
      <w:proofErr w:type="spellEnd"/>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proofErr w:type="gramStart"/>
      <w:r w:rsidRPr="00C658A0">
        <w:rPr>
          <w:szCs w:val="22"/>
        </w:rPr>
        <w:t>future</w:t>
      </w:r>
      <w:proofErr w:type="gramEnd"/>
      <w:r w:rsidRPr="00C658A0">
        <w:rPr>
          <w:szCs w:val="22"/>
        </w:rPr>
        <w:t xml:space="preserv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proofErr w:type="gramStart"/>
      <w:r w:rsidRPr="00C658A0">
        <w:rPr>
          <w:szCs w:val="22"/>
        </w:rPr>
        <w:t>high-throughput</w:t>
      </w:r>
      <w:proofErr w:type="gramEnd"/>
      <w:r w:rsidRPr="00C658A0">
        <w:rPr>
          <w:szCs w:val="22"/>
        </w:rPr>
        <w:t xml:space="preserve">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proofErr w:type="gramStart"/>
      <w:r w:rsidRPr="00C658A0">
        <w:rPr>
          <w:szCs w:val="22"/>
        </w:rPr>
        <w:t>light</w:t>
      </w:r>
      <w:proofErr w:type="gramEnd"/>
      <w:r w:rsidRPr="00C658A0">
        <w:rPr>
          <w:szCs w:val="22"/>
        </w:rPr>
        <w:t xml:space="preserve"> sleep mode: A mesh power management mode with respect to a </w:t>
      </w:r>
      <w:proofErr w:type="spellStart"/>
      <w:r w:rsidRPr="00C658A0">
        <w:rPr>
          <w:szCs w:val="22"/>
        </w:rPr>
        <w:t>neighbor</w:t>
      </w:r>
      <w:proofErr w:type="spellEnd"/>
      <w:r w:rsidRPr="00C658A0">
        <w:rPr>
          <w:szCs w:val="22"/>
        </w:rPr>
        <w:t xml:space="preserve">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w:t>
      </w:r>
      <w:proofErr w:type="spellStart"/>
      <w:r w:rsidRPr="00C658A0">
        <w:rPr>
          <w:szCs w:val="22"/>
        </w:rPr>
        <w:t>neighbor</w:t>
      </w:r>
      <w:proofErr w:type="spellEnd"/>
      <w:r w:rsidRPr="00C658A0">
        <w:rPr>
          <w:szCs w:val="22"/>
        </w:rPr>
        <w:t xml:space="preserve"> peer mesh STA.</w:t>
      </w:r>
    </w:p>
    <w:p w14:paraId="2A4601DC" w14:textId="42042D45" w:rsidR="00C658A0" w:rsidRPr="00C658A0" w:rsidRDefault="00C658A0" w:rsidP="00C658A0">
      <w:pPr>
        <w:rPr>
          <w:szCs w:val="22"/>
        </w:rPr>
      </w:pPr>
      <w:proofErr w:type="gramStart"/>
      <w:r w:rsidRPr="00C658A0">
        <w:rPr>
          <w:szCs w:val="22"/>
        </w:rPr>
        <w:t>mesh</w:t>
      </w:r>
      <w:proofErr w:type="gramEnd"/>
      <w:r w:rsidRPr="00C658A0">
        <w:rPr>
          <w:szCs w:val="22"/>
        </w:rPr>
        <w:t xml:space="preserve">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proofErr w:type="gramStart"/>
      <w:r w:rsidRPr="00E97C76">
        <w:rPr>
          <w:szCs w:val="22"/>
        </w:rPr>
        <w:t>minimum</w:t>
      </w:r>
      <w:proofErr w:type="gramEnd"/>
      <w:r w:rsidRPr="00E97C76">
        <w:rPr>
          <w:szCs w:val="22"/>
        </w:rPr>
        <w:t xml:space="preserve">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proofErr w:type="gramStart"/>
      <w:r w:rsidRPr="00C658A0">
        <w:rPr>
          <w:szCs w:val="22"/>
        </w:rPr>
        <w:lastRenderedPageBreak/>
        <w:t>null</w:t>
      </w:r>
      <w:proofErr w:type="gramEnd"/>
      <w:r w:rsidRPr="00C658A0">
        <w:rPr>
          <w:szCs w:val="22"/>
        </w:rPr>
        <w:t xml:space="preserve">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proofErr w:type="gramStart"/>
      <w:r w:rsidRPr="00C658A0">
        <w:rPr>
          <w:szCs w:val="22"/>
        </w:rPr>
        <w:t>null</w:t>
      </w:r>
      <w:proofErr w:type="gramEnd"/>
      <w:r w:rsidRPr="00C658A0">
        <w:rPr>
          <w:szCs w:val="22"/>
        </w:rPr>
        <w:t xml:space="preserve">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proofErr w:type="gramStart"/>
      <w:r w:rsidRPr="00C658A0">
        <w:rPr>
          <w:szCs w:val="22"/>
        </w:rPr>
        <w:t>null</w:t>
      </w:r>
      <w:proofErr w:type="gramEnd"/>
      <w:r w:rsidRPr="00C658A0">
        <w:rPr>
          <w:szCs w:val="22"/>
        </w:rPr>
        <w:t xml:space="preserve">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proofErr w:type="gramStart"/>
      <w:r w:rsidRPr="006858E5">
        <w:rPr>
          <w:strike/>
          <w:szCs w:val="22"/>
        </w:rPr>
        <w:t>pairwise</w:t>
      </w:r>
      <w:proofErr w:type="gramEnd"/>
      <w:r w:rsidRPr="006858E5">
        <w:rPr>
          <w:strike/>
          <w:szCs w:val="22"/>
        </w:rPr>
        <w:t xml:space="preserv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proofErr w:type="gramStart"/>
      <w:r w:rsidRPr="00C658A0">
        <w:rPr>
          <w:szCs w:val="22"/>
        </w:rPr>
        <w:t>pairwise</w:t>
      </w:r>
      <w:proofErr w:type="gramEnd"/>
      <w:r w:rsidRPr="00C658A0">
        <w:rPr>
          <w:szCs w:val="22"/>
        </w:rPr>
        <w:t xml:space="preserv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proofErr w:type="gramStart"/>
      <w:r w:rsidRPr="006858E5">
        <w:rPr>
          <w:strike/>
          <w:szCs w:val="22"/>
        </w:rPr>
        <w:t>pairwise</w:t>
      </w:r>
      <w:proofErr w:type="gramEnd"/>
      <w:r w:rsidRPr="006858E5">
        <w:rPr>
          <w:strike/>
          <w:szCs w:val="22"/>
        </w:rPr>
        <w:t xml:space="preserv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proofErr w:type="gramStart"/>
      <w:r w:rsidRPr="00712B98">
        <w:rPr>
          <w:strike/>
          <w:szCs w:val="22"/>
        </w:rPr>
        <w:t>pairwise</w:t>
      </w:r>
      <w:proofErr w:type="gramEnd"/>
      <w:r w:rsidRPr="00712B98">
        <w:rPr>
          <w:strike/>
          <w:szCs w:val="22"/>
        </w:rPr>
        <w:t xml:space="preserv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proofErr w:type="gramStart"/>
      <w:r w:rsidRPr="00C658A0">
        <w:rPr>
          <w:szCs w:val="22"/>
        </w:rPr>
        <w:t>pairwise</w:t>
      </w:r>
      <w:proofErr w:type="gramEnd"/>
      <w:r w:rsidRPr="00C658A0">
        <w:rPr>
          <w:szCs w:val="22"/>
        </w:rPr>
        <w:t xml:space="preserv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proofErr w:type="gramStart"/>
      <w:r w:rsidRPr="00657605">
        <w:rPr>
          <w:strike/>
          <w:szCs w:val="22"/>
        </w:rPr>
        <w:t>pairwise</w:t>
      </w:r>
      <w:proofErr w:type="gramEnd"/>
      <w:r w:rsidRPr="00657605">
        <w:rPr>
          <w:strike/>
          <w:szCs w:val="22"/>
        </w:rPr>
        <w:t xml:space="preserv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proofErr w:type="gramStart"/>
      <w:r w:rsidRPr="00657605">
        <w:rPr>
          <w:strike/>
          <w:szCs w:val="22"/>
        </w:rPr>
        <w:t>pairwise</w:t>
      </w:r>
      <w:proofErr w:type="gramEnd"/>
      <w:r w:rsidRPr="00657605">
        <w:rPr>
          <w:strike/>
          <w:szCs w:val="22"/>
        </w:rPr>
        <w:t xml:space="preserv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proofErr w:type="gramStart"/>
      <w:r w:rsidRPr="00657605">
        <w:rPr>
          <w:strike/>
          <w:szCs w:val="22"/>
        </w:rPr>
        <w:t>pairwise</w:t>
      </w:r>
      <w:proofErr w:type="gramEnd"/>
      <w:r w:rsidRPr="00657605">
        <w:rPr>
          <w:strike/>
          <w:szCs w:val="22"/>
        </w:rPr>
        <w:t xml:space="preserv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proofErr w:type="gramStart"/>
      <w:r w:rsidRPr="00C658A0">
        <w:rPr>
          <w:szCs w:val="22"/>
        </w:rPr>
        <w:t>pairwise</w:t>
      </w:r>
      <w:proofErr w:type="gramEnd"/>
      <w:r w:rsidRPr="00C658A0">
        <w:rPr>
          <w:szCs w:val="22"/>
        </w:rPr>
        <w:t xml:space="preserv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proofErr w:type="gramStart"/>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roofErr w:type="gramEnd"/>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proofErr w:type="spellStart"/>
      <w:r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 xml:space="preserve">a previous FMS </w:t>
      </w:r>
      <w:proofErr w:type="gramStart"/>
      <w:r w:rsidRPr="00BA68DA">
        <w:rPr>
          <w:szCs w:val="22"/>
        </w:rPr>
        <w:t>Request</w:t>
      </w:r>
      <w:r>
        <w:rPr>
          <w:szCs w:val="22"/>
        </w:rPr>
        <w:t>” to “an existing FMS”</w:t>
      </w:r>
      <w:proofErr w:type="gramEnd"/>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 xml:space="preserve">FMS Request frame or </w:t>
      </w:r>
      <w:proofErr w:type="spellStart"/>
      <w:r w:rsidRPr="004267F7">
        <w:rPr>
          <w:szCs w:val="22"/>
        </w:rPr>
        <w:t>Reassociation</w:t>
      </w:r>
      <w:proofErr w:type="spellEnd"/>
      <w:r w:rsidRPr="004267F7">
        <w:rPr>
          <w:szCs w:val="22"/>
        </w:rPr>
        <w:t xml:space="preserve"> Request frame</w:t>
      </w:r>
      <w:r>
        <w:rPr>
          <w:szCs w:val="22"/>
        </w:rPr>
        <w:t xml:space="preserve">” at 2170.29, </w:t>
      </w:r>
      <w:commentRangeStart w:id="208"/>
      <w:r>
        <w:rPr>
          <w:szCs w:val="22"/>
        </w:rPr>
        <w:t>2171.19/21/21</w:t>
      </w:r>
      <w:commentRangeEnd w:id="208"/>
      <w:r>
        <w:rPr>
          <w:rStyle w:val="CommentReference"/>
        </w:rPr>
        <w:commentReference w:id="208"/>
      </w:r>
      <w:r>
        <w:rPr>
          <w:szCs w:val="22"/>
        </w:rPr>
        <w:t>.</w:t>
      </w:r>
    </w:p>
    <w:p w14:paraId="0030B251" w14:textId="7B974377" w:rsidR="00C658A0" w:rsidRDefault="00C658A0" w:rsidP="00C658A0"/>
    <w:p w14:paraId="75041966" w14:textId="39F019D8" w:rsidR="00BE7121" w:rsidRDefault="00BE7121" w:rsidP="00C658A0">
      <w:r>
        <w:t xml:space="preserve">Change “NON_HT PPDU” to “non-HT PPDU” throughout (36 instances excluding </w:t>
      </w:r>
      <w:proofErr w:type="spellStart"/>
      <w:r>
        <w:t>xrefs</w:t>
      </w:r>
      <w:proofErr w:type="spellEnd"/>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w:t>
      </w:r>
      <w:proofErr w:type="spellStart"/>
      <w:r>
        <w:rPr>
          <w:lang w:val="fr-FR"/>
        </w:rPr>
        <w:t>in</w:t>
      </w:r>
      <w:proofErr w:type="spellEnd"/>
      <w:r>
        <w:rPr>
          <w:lang w:val="fr-FR"/>
        </w:rPr>
        <w:t xml:space="preserve">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 xml:space="preserve">10.28.4 Response to an invalid Action and Action No </w:t>
      </w:r>
      <w:proofErr w:type="spellStart"/>
      <w:r w:rsidRPr="00D348CE">
        <w:rPr>
          <w:b/>
        </w:rPr>
        <w:t>Ack</w:t>
      </w:r>
      <w:proofErr w:type="spellEnd"/>
      <w:r w:rsidRPr="00D348CE">
        <w:rPr>
          <w:b/>
        </w:rPr>
        <w:t xml:space="preserve"> frame</w:t>
      </w:r>
    </w:p>
    <w:p w14:paraId="141DEB1A" w14:textId="77777777" w:rsidR="00D348CE" w:rsidRDefault="00D348CE" w:rsidP="00D348CE">
      <w:pPr>
        <w:ind w:left="720"/>
      </w:pPr>
    </w:p>
    <w:p w14:paraId="6E28025D" w14:textId="0CB57C5E" w:rsidR="00D348CE" w:rsidRDefault="00D348CE" w:rsidP="00D348CE">
      <w:pPr>
        <w:ind w:left="720"/>
      </w:pPr>
      <w:proofErr w:type="gramStart"/>
      <w:r>
        <w:t xml:space="preserve">If a STA receives an individually addressed Action and Action No </w:t>
      </w:r>
      <w:proofErr w:type="spellStart"/>
      <w:r>
        <w:t>Ack</w:t>
      </w:r>
      <w:proofErr w:type="spellEnd"/>
      <w:r>
        <w:t xml:space="preserve"> frame with an unrecognized Category field or some other syntactic error and the MSB of the Category field equal to 0, then the STA shall return the Action and Action No </w:t>
      </w:r>
      <w:proofErr w:type="spellStart"/>
      <w:r>
        <w:t>Ack</w:t>
      </w:r>
      <w:proofErr w:type="spellEnd"/>
      <w:r>
        <w:t xml:space="preserve"> frame to the source without change except that the MSB of the Category field is set to 1.</w:t>
      </w:r>
      <w:proofErr w:type="gramEnd"/>
    </w:p>
    <w:p w14:paraId="64768DB0" w14:textId="3A23E0B6" w:rsidR="00D348CE" w:rsidRDefault="00D348CE" w:rsidP="00D348CE"/>
    <w:p w14:paraId="0D706EBA" w14:textId="59A0F667" w:rsidR="00585A23" w:rsidRDefault="00585A23" w:rsidP="00D348CE">
      <w:r>
        <w:t xml:space="preserve">Note, however, that a frame </w:t>
      </w:r>
      <w:proofErr w:type="gramStart"/>
      <w:r>
        <w:t>can’t</w:t>
      </w:r>
      <w:proofErr w:type="gramEnd"/>
      <w:r>
        <w:t xml:space="preserve"> be both an Action frame and an Action No </w:t>
      </w:r>
      <w:proofErr w:type="spellStart"/>
      <w:r>
        <w:t>Ack</w:t>
      </w:r>
      <w:proofErr w:type="spellEnd"/>
      <w:r>
        <w:t xml:space="preserve">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w:t>
      </w:r>
      <w:proofErr w:type="spellStart"/>
      <w:r w:rsidRPr="00D348CE">
        <w:t>Ack</w:t>
      </w:r>
      <w:proofErr w:type="spellEnd"/>
      <w:r w:rsidRPr="00D348CE">
        <w:t xml:space="preserve"> frame)" in the "See </w:t>
      </w:r>
      <w:proofErr w:type="spellStart"/>
      <w:r w:rsidRPr="00D348CE">
        <w:t>subclause</w:t>
      </w:r>
      <w:proofErr w:type="spellEnd"/>
      <w:r w:rsidRPr="00D348CE">
        <w:t>" cell</w:t>
      </w:r>
      <w:r>
        <w:t xml:space="preserve"> for that row.</w:t>
      </w:r>
    </w:p>
    <w:p w14:paraId="11F59E40" w14:textId="55277819" w:rsidR="00996B26" w:rsidRDefault="00996B26"/>
    <w:p w14:paraId="66373737" w14:textId="5598DC5E" w:rsidR="00996B26" w:rsidRDefault="00996B26">
      <w:r>
        <w:t xml:space="preserve">In </w:t>
      </w:r>
      <w:proofErr w:type="gramStart"/>
      <w:r>
        <w:t>10.28.4</w:t>
      </w:r>
      <w:proofErr w:type="gramEnd"/>
      <w:r>
        <w:t xml:space="preserve"> change the first two “</w:t>
      </w:r>
      <w:r w:rsidRPr="00996B26">
        <w:t xml:space="preserve">Action and Action No </w:t>
      </w:r>
      <w:proofErr w:type="spellStart"/>
      <w:r w:rsidRPr="00996B26">
        <w:t>Ack</w:t>
      </w:r>
      <w:proofErr w:type="spellEnd"/>
      <w:r>
        <w:t xml:space="preserve"> </w:t>
      </w:r>
      <w:proofErr w:type="spellStart"/>
      <w:r>
        <w:t>frame”s</w:t>
      </w:r>
      <w:proofErr w:type="spellEnd"/>
      <w:r>
        <w:t xml:space="preserve"> to “Action or</w:t>
      </w:r>
      <w:r w:rsidRPr="00996B26">
        <w:t xml:space="preserve"> Action No </w:t>
      </w:r>
      <w:proofErr w:type="spellStart"/>
      <w:r w:rsidRPr="00996B26">
        <w:t>Ack</w:t>
      </w:r>
      <w:proofErr w:type="spellEnd"/>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proofErr w:type="gramStart"/>
            <w:r w:rsidRPr="005F79F7">
              <w:t>It's</w:t>
            </w:r>
            <w:proofErr w:type="gramEnd"/>
            <w:r w:rsidRPr="005F79F7">
              <w:t xml:space="preserve">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 xml:space="preserve">Add an "Otherwise," at 2641.60, 2644.18, </w:t>
            </w:r>
            <w:proofErr w:type="gramStart"/>
            <w:r w:rsidRPr="005F79F7">
              <w:t>2644.26</w:t>
            </w:r>
            <w:proofErr w:type="gramEnd"/>
            <w:r w:rsidRPr="005F79F7">
              <w:t>.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proofErr w:type="gramStart"/>
            <w:r w:rsidRPr="00D054DA">
              <w:t>It's</w:t>
            </w:r>
            <w:proofErr w:type="gramEnd"/>
            <w:r w:rsidRPr="00D054DA">
              <w:t xml:space="preserve"> not sufficient to construct the message, you have to transmit it too!</w:t>
            </w:r>
          </w:p>
        </w:tc>
        <w:tc>
          <w:tcPr>
            <w:tcW w:w="3384" w:type="dxa"/>
          </w:tcPr>
          <w:p w14:paraId="68C6B2AC" w14:textId="69748B0A" w:rsidR="00D054DA" w:rsidRPr="005F79F7" w:rsidRDefault="00D054DA" w:rsidP="0084565E">
            <w:r w:rsidRPr="00D054DA">
              <w:t>Change "</w:t>
            </w:r>
            <w:proofErr w:type="spellStart"/>
            <w:r w:rsidRPr="00D054DA">
              <w:t>onstructs</w:t>
            </w:r>
            <w:proofErr w:type="spellEnd"/>
            <w:r w:rsidRPr="00D054DA">
              <w:t>" to "</w:t>
            </w:r>
            <w:proofErr w:type="spellStart"/>
            <w:r w:rsidRPr="00D054DA">
              <w:t>onstructs</w:t>
            </w:r>
            <w:proofErr w:type="spellEnd"/>
            <w:r w:rsidRPr="00D054DA">
              <w:t xml:space="preserve">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w:t>
      </w:r>
      <w:proofErr w:type="spellStart"/>
      <w:r>
        <w:t>subelements</w:t>
      </w:r>
      <w:proofErr w:type="spellEnd"/>
      <w:r>
        <w:t xml:space="preserve">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 xml:space="preserve">TBC: The same </w:t>
      </w:r>
      <w:proofErr w:type="spellStart"/>
      <w:r>
        <w:t>SNonce</w:t>
      </w:r>
      <w:proofErr w:type="spellEnd"/>
      <w:r>
        <w:t xml:space="preserve"> should be reused until a valid M3 has been received, to avoid </w:t>
      </w:r>
      <w:proofErr w:type="spellStart"/>
      <w:r>
        <w:t>DoS</w:t>
      </w:r>
      <w:proofErr w:type="spellEnd"/>
      <w:r>
        <w:t xml:space="preserve"> attacks</w:t>
      </w:r>
    </w:p>
    <w:p w14:paraId="7DFA609A" w14:textId="140F89F0" w:rsidR="000C6A79" w:rsidRDefault="000C6A79" w:rsidP="00FD7F29">
      <w:pPr>
        <w:pStyle w:val="ListParagraph"/>
        <w:numPr>
          <w:ilvl w:val="0"/>
          <w:numId w:val="33"/>
        </w:numPr>
      </w:pPr>
      <w:r>
        <w:t xml:space="preserve">TBC: An unencrypted M1 should be rejected once a valid M3 has been received, to avoid </w:t>
      </w:r>
      <w:proofErr w:type="spellStart"/>
      <w:r>
        <w:t>DoS</w:t>
      </w:r>
      <w:proofErr w:type="spellEnd"/>
      <w:r>
        <w:t xml:space="preserve">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209"/>
      <w:r>
        <w:rPr>
          <w:w w:val="100"/>
        </w:rPr>
        <w:t xml:space="preserve">use </w:t>
      </w:r>
      <w:commentRangeEnd w:id="209"/>
      <w:r w:rsidR="004B6F48">
        <w:rPr>
          <w:rStyle w:val="CommentReference"/>
          <w:color w:val="auto"/>
          <w:w w:val="100"/>
          <w:lang w:val="en-GB" w:eastAsia="en-US"/>
        </w:rPr>
        <w:commentReference w:id="209"/>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210"/>
      <w:r>
        <w:rPr>
          <w:w w:val="100"/>
        </w:rPr>
        <w:t>on</w:t>
      </w:r>
      <w:commentRangeEnd w:id="210"/>
      <w:r w:rsidR="006038CF">
        <w:rPr>
          <w:rStyle w:val="CommentReference"/>
          <w:color w:val="auto"/>
          <w:w w:val="100"/>
          <w:lang w:val="en-GB" w:eastAsia="en-US"/>
        </w:rPr>
        <w:commentReference w:id="210"/>
      </w:r>
      <w:r>
        <w:rPr>
          <w:w w:val="100"/>
        </w:rPr>
        <w:t xml:space="preserve"> each </w:t>
      </w:r>
      <w:commentRangeStart w:id="211"/>
      <w:r>
        <w:rPr>
          <w:w w:val="100"/>
        </w:rPr>
        <w:t>successive</w:t>
      </w:r>
      <w:commentRangeEnd w:id="211"/>
      <w:r w:rsidR="006038CF">
        <w:rPr>
          <w:rStyle w:val="CommentReference"/>
          <w:color w:val="auto"/>
          <w:w w:val="100"/>
          <w:lang w:val="en-GB" w:eastAsia="en-US"/>
        </w:rPr>
        <w:commentReference w:id="211"/>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212"/>
      <w:r>
        <w:rPr>
          <w:w w:val="100"/>
        </w:rPr>
        <w:t xml:space="preserve">use </w:t>
      </w:r>
      <w:commentRangeEnd w:id="212"/>
      <w:r w:rsidR="004B6F48">
        <w:rPr>
          <w:rStyle w:val="CommentReference"/>
          <w:color w:val="auto"/>
          <w:w w:val="100"/>
          <w:lang w:val="en-GB" w:eastAsia="en-US"/>
        </w:rPr>
        <w:commentReference w:id="212"/>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213"/>
      <w:r>
        <w:rPr>
          <w:w w:val="100"/>
        </w:rPr>
        <w:t>a separate key replay counter for sending EAPOL-Key request frames</w:t>
      </w:r>
      <w:commentRangeEnd w:id="213"/>
      <w:r w:rsidR="006038CF">
        <w:rPr>
          <w:rStyle w:val="CommentReference"/>
          <w:color w:val="auto"/>
          <w:w w:val="100"/>
          <w:lang w:val="en-GB" w:eastAsia="en-US"/>
        </w:rPr>
        <w:commentReference w:id="213"/>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w:t>
      </w:r>
      <w:proofErr w:type="gramStart"/>
      <w:r>
        <w:rPr>
          <w:w w:val="100"/>
        </w:rPr>
        <w:t>The</w:t>
      </w:r>
      <w:proofErr w:type="gramEnd"/>
      <w:r>
        <w:rPr>
          <w:w w:val="100"/>
        </w:rPr>
        <w:t xml:space="preserv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214" w:name="RTF5f546f633635323339383633"/>
      <w:r>
        <w:rPr>
          <w:w w:val="100"/>
        </w:rPr>
        <w:t>4-way handshake</w:t>
      </w:r>
      <w:bookmarkEnd w:id="214"/>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proofErr w:type="spellStart"/>
      <w:r w:rsidRPr="003348EC">
        <w:rPr>
          <w:strike/>
          <w:spacing w:val="-2"/>
          <w:w w:val="100"/>
        </w:rPr>
        <w:t>enabled</w:t>
      </w:r>
      <w:r w:rsidR="003348EC">
        <w:rPr>
          <w:spacing w:val="-2"/>
          <w:w w:val="100"/>
          <w:u w:val="single"/>
        </w:rPr>
        <w:t>negotiated</w:t>
      </w:r>
      <w:proofErr w:type="spellEnd"/>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w:t>
      </w:r>
      <w:proofErr w:type="gramStart"/>
      <w:r>
        <w:rPr>
          <w:w w:val="100"/>
        </w:rPr>
        <w:t>Key(</w:t>
      </w:r>
      <w:proofErr w:type="gramEnd"/>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proofErr w:type="spellStart"/>
      <w:r>
        <w:rPr>
          <w:w w:val="100"/>
        </w:rPr>
        <w:t>ANonce</w:t>
      </w:r>
      <w:proofErr w:type="spellEnd"/>
      <w:r>
        <w:rPr>
          <w:w w:val="100"/>
        </w:rPr>
        <w:t xml:space="preserve"> is a nonce that the Authenticator contributes for PTK generation. </w:t>
      </w:r>
      <w:proofErr w:type="spellStart"/>
      <w:r>
        <w:rPr>
          <w:w w:val="100"/>
        </w:rPr>
        <w:t>ANonce</w:t>
      </w:r>
      <w:proofErr w:type="spellEnd"/>
      <w:r>
        <w:rPr>
          <w:w w:val="100"/>
        </w:rPr>
        <w:t xml:space="preserve"> has the same value in message 1 and message 3.</w:t>
      </w:r>
    </w:p>
    <w:p w14:paraId="766DC9F4" w14:textId="77777777" w:rsidR="0084565E" w:rsidRDefault="0084565E" w:rsidP="00FD7F29">
      <w:pPr>
        <w:pStyle w:val="DL"/>
        <w:numPr>
          <w:ilvl w:val="0"/>
          <w:numId w:val="3"/>
        </w:numPr>
        <w:ind w:left="640" w:hanging="440"/>
        <w:rPr>
          <w:w w:val="100"/>
        </w:rPr>
      </w:pPr>
      <w:proofErr w:type="spellStart"/>
      <w:r>
        <w:rPr>
          <w:w w:val="100"/>
        </w:rPr>
        <w:t>SNonce</w:t>
      </w:r>
      <w:proofErr w:type="spellEnd"/>
      <w:r>
        <w:rPr>
          <w:w w:val="100"/>
        </w:rPr>
        <w:t xml:space="preserv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proofErr w:type="gramStart"/>
      <w:r>
        <w:rPr>
          <w:w w:val="100"/>
        </w:rPr>
        <w:t>GTK[</w:t>
      </w:r>
      <w:proofErr w:type="gramEnd"/>
      <w:r>
        <w:rPr>
          <w:w w:val="100"/>
        </w:rPr>
        <w:t>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w:t>
      </w:r>
      <w:proofErr w:type="gramStart"/>
      <w:r>
        <w:rPr>
          <w:w w:val="100"/>
        </w:rPr>
        <w:t>)Association</w:t>
      </w:r>
      <w:proofErr w:type="gramEnd"/>
      <w:r>
        <w:rPr>
          <w:w w:val="100"/>
        </w:rPr>
        <w:t xml:space="preserve">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t>
      </w:r>
      <w:proofErr w:type="gramStart"/>
      <w:r>
        <w:rPr>
          <w:w w:val="100"/>
        </w:rPr>
        <w:t>While</w:t>
      </w:r>
      <w:proofErr w:type="gramEnd"/>
      <w:r>
        <w:rPr>
          <w:w w:val="100"/>
        </w:rPr>
        <w:t xml:space="preserve"> the MIC calculation is the same in each direction, the Key </w:t>
      </w:r>
      <w:proofErr w:type="spellStart"/>
      <w:r>
        <w:rPr>
          <w:w w:val="100"/>
        </w:rPr>
        <w:t>Ack</w:t>
      </w:r>
      <w:proofErr w:type="spellEnd"/>
      <w:r>
        <w:rPr>
          <w:w w:val="100"/>
        </w:rPr>
        <w:t xml:space="preserve">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215" w:name="RTF34383738303a2048342c312e"/>
      <w:r>
        <w:rPr>
          <w:w w:val="100"/>
        </w:rPr>
        <w:lastRenderedPageBreak/>
        <w:t>4-way handshake message 1</w:t>
      </w:r>
      <w:bookmarkEnd w:id="215"/>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216"/>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216"/>
      <w:r w:rsidR="00EE63E2">
        <w:rPr>
          <w:rStyle w:val="CommentReference"/>
          <w:color w:val="auto"/>
          <w:w w:val="100"/>
          <w:lang w:val="en-GB" w:eastAsia="en-US"/>
        </w:rPr>
        <w:commentReference w:id="216"/>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 xml:space="preserve">Key Nonce = </w:t>
      </w:r>
      <w:proofErr w:type="spellStart"/>
      <w:r>
        <w:rPr>
          <w:w w:val="100"/>
        </w:rPr>
        <w:t>ANonce</w:t>
      </w:r>
      <w:proofErr w:type="spellEnd"/>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217" w:author="Mark Rison [2]"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proofErr w:type="gramStart"/>
      <w:r>
        <w:rPr>
          <w:b/>
          <w:i/>
          <w:spacing w:val="-2"/>
          <w:w w:val="100"/>
        </w:rPr>
        <w:t>insert</w:t>
      </w:r>
      <w:proofErr w:type="gramEnd"/>
      <w:r>
        <w:rPr>
          <w:b/>
          <w:i/>
          <w:spacing w:val="-2"/>
          <w:w w:val="100"/>
        </w:rPr>
        <w:t xml:space="preserve"> </w:t>
      </w:r>
      <w:r w:rsidRPr="00D054DA">
        <w:rPr>
          <w:b/>
          <w:i/>
          <w:spacing w:val="-2"/>
          <w:w w:val="100"/>
        </w:rPr>
        <w:t>para break&gt;</w:t>
      </w:r>
    </w:p>
    <w:p w14:paraId="113DCD76" w14:textId="1514E40E" w:rsidR="00E31C87" w:rsidRDefault="0084565E" w:rsidP="0084565E">
      <w:pPr>
        <w:pStyle w:val="T"/>
        <w:rPr>
          <w:spacing w:val="-2"/>
          <w:w w:val="100"/>
        </w:rPr>
      </w:pPr>
      <w:commentRangeStart w:id="218"/>
      <w:r w:rsidRPr="00A03801">
        <w:rPr>
          <w:strike/>
          <w:spacing w:val="-2"/>
          <w:w w:val="100"/>
        </w:rPr>
        <w:t>On reception of message 1</w:t>
      </w:r>
      <w:commentRangeEnd w:id="218"/>
      <w:r w:rsidRPr="00A03801">
        <w:rPr>
          <w:rStyle w:val="CommentReference"/>
          <w:strike/>
          <w:color w:val="auto"/>
          <w:w w:val="100"/>
          <w:lang w:val="en-GB" w:eastAsia="en-US"/>
        </w:rPr>
        <w:commentReference w:id="218"/>
      </w:r>
      <w:r w:rsidRPr="00A03801">
        <w:rPr>
          <w:strike/>
          <w:spacing w:val="-2"/>
          <w:w w:val="100"/>
        </w:rPr>
        <w:t xml:space="preserve">,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w:t>
      </w:r>
      <w:proofErr w:type="gramStart"/>
      <w:r w:rsidR="00E31C87" w:rsidRPr="00E31C87">
        <w:rPr>
          <w:b/>
          <w:i/>
          <w:spacing w:val="-2"/>
          <w:w w:val="100"/>
        </w:rPr>
        <w:t>para</w:t>
      </w:r>
      <w:proofErr w:type="gramEnd"/>
      <w:r w:rsidR="00E31C87" w:rsidRPr="00E31C87">
        <w:rPr>
          <w:b/>
          <w:i/>
          <w:spacing w:val="-2"/>
          <w:w w:val="100"/>
        </w:rPr>
        <w:t xml:space="preserve">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219"/>
      <w:r>
        <w:rPr>
          <w:w w:val="100"/>
        </w:rPr>
        <w:t xml:space="preserve">Generates a new nonce </w:t>
      </w:r>
      <w:proofErr w:type="spellStart"/>
      <w:r>
        <w:rPr>
          <w:w w:val="100"/>
        </w:rPr>
        <w:t>SNonce</w:t>
      </w:r>
      <w:commentRangeEnd w:id="219"/>
      <w:proofErr w:type="spellEnd"/>
      <w:r>
        <w:rPr>
          <w:rStyle w:val="CommentReference"/>
          <w:color w:val="auto"/>
          <w:w w:val="100"/>
          <w:lang w:val="en-GB" w:eastAsia="en-US"/>
        </w:rPr>
        <w:commentReference w:id="219"/>
      </w:r>
      <w:r>
        <w:rPr>
          <w:w w:val="100"/>
        </w:rPr>
        <w:t>.</w:t>
      </w:r>
    </w:p>
    <w:p w14:paraId="06383A64" w14:textId="2854F403" w:rsidR="0084565E" w:rsidRDefault="0084565E" w:rsidP="00FD7F29">
      <w:pPr>
        <w:pStyle w:val="L"/>
        <w:numPr>
          <w:ilvl w:val="0"/>
          <w:numId w:val="7"/>
        </w:numPr>
        <w:ind w:left="640" w:hanging="440"/>
        <w:rPr>
          <w:w w:val="100"/>
        </w:rPr>
      </w:pPr>
      <w:commentRangeStart w:id="220"/>
      <w:r>
        <w:rPr>
          <w:w w:val="100"/>
        </w:rPr>
        <w:t xml:space="preserve">Derives </w:t>
      </w:r>
      <w:r w:rsidR="00D054DA">
        <w:rPr>
          <w:w w:val="100"/>
          <w:u w:val="single"/>
        </w:rPr>
        <w:t xml:space="preserve">the </w:t>
      </w:r>
      <w:r>
        <w:rPr>
          <w:w w:val="100"/>
        </w:rPr>
        <w:t>PTK.</w:t>
      </w:r>
      <w:commentRangeEnd w:id="220"/>
      <w:r w:rsidR="006E66D1">
        <w:rPr>
          <w:rStyle w:val="CommentReference"/>
          <w:color w:val="auto"/>
          <w:w w:val="100"/>
          <w:lang w:val="en-GB" w:eastAsia="en-US"/>
        </w:rPr>
        <w:commentReference w:id="220"/>
      </w:r>
    </w:p>
    <w:p w14:paraId="3624D0B7" w14:textId="4DF8456E" w:rsidR="0084565E" w:rsidRDefault="0084565E" w:rsidP="00FD7F29">
      <w:pPr>
        <w:pStyle w:val="L"/>
        <w:numPr>
          <w:ilvl w:val="0"/>
          <w:numId w:val="8"/>
        </w:numPr>
        <w:ind w:left="640" w:hanging="440"/>
        <w:rPr>
          <w:w w:val="100"/>
        </w:rPr>
      </w:pPr>
      <w:r>
        <w:rPr>
          <w:w w:val="100"/>
        </w:rPr>
        <w:t xml:space="preserve">Constructs </w:t>
      </w:r>
      <w:ins w:id="221" w:author="Mark Rison [2]"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 xml:space="preserve">Key Nonce = </w:t>
      </w:r>
      <w:proofErr w:type="spellStart"/>
      <w:r>
        <w:rPr>
          <w:w w:val="100"/>
        </w:rPr>
        <w:t>SNonce</w:t>
      </w:r>
      <w:proofErr w:type="spellEnd"/>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w:t>
      </w:r>
      <w:proofErr w:type="gramStart"/>
      <w:r>
        <w:rPr>
          <w:w w:val="100"/>
        </w:rPr>
        <w:t>)Association</w:t>
      </w:r>
      <w:proofErr w:type="gramEnd"/>
      <w:r>
        <w:rPr>
          <w:w w:val="100"/>
        </w:rPr>
        <w:t xml:space="preserve">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222"/>
      <w:r w:rsidRPr="00A03801">
        <w:rPr>
          <w:strike/>
          <w:spacing w:val="-2"/>
          <w:w w:val="100"/>
        </w:rPr>
        <w:t>On reception of message 2</w:t>
      </w:r>
      <w:commentRangeEnd w:id="222"/>
      <w:r w:rsidR="00F4315B" w:rsidRPr="00A03801">
        <w:rPr>
          <w:rStyle w:val="CommentReference"/>
          <w:strike/>
          <w:color w:val="auto"/>
          <w:w w:val="100"/>
          <w:lang w:val="en-GB" w:eastAsia="en-US"/>
        </w:rPr>
        <w:commentReference w:id="222"/>
      </w:r>
      <w:r w:rsidRPr="00A03801">
        <w:rPr>
          <w:strike/>
          <w:spacing w:val="-2"/>
          <w:w w:val="100"/>
        </w:rPr>
        <w:t xml:space="preserve">,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223" w:author="Mark Rison [2]" w:date="2021-08-14T18:26:00Z">
        <w:r w:rsidR="005054C3">
          <w:rPr>
            <w:spacing w:val="-2"/>
            <w:w w:val="100"/>
            <w:u w:val="single"/>
          </w:rPr>
          <w:t xml:space="preserve">does not </w:t>
        </w:r>
      </w:ins>
      <w:del w:id="224" w:author="Mark Rison [2]"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225" w:author="Mark Rison [2]"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226" w:author="Mark Rison [2]"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227" w:author="Mark Rison [2]" w:date="2021-08-15T08:13:00Z">
        <w:r w:rsidR="009D492F">
          <w:rPr>
            <w:spacing w:val="-2"/>
            <w:u w:val="single"/>
          </w:rPr>
          <w:t xml:space="preserve">, or </w:t>
        </w:r>
      </w:ins>
      <w:ins w:id="228" w:author="Mark Rison [2]" w:date="2021-08-29T10:57:00Z">
        <w:r w:rsidR="00BF4B59">
          <w:rPr>
            <w:spacing w:val="-2"/>
            <w:u w:val="single"/>
          </w:rPr>
          <w:t xml:space="preserve">if </w:t>
        </w:r>
      </w:ins>
      <w:ins w:id="229" w:author="Mark Rison [2]" w:date="2021-08-15T08:13:00Z">
        <w:r w:rsidR="009D492F">
          <w:rPr>
            <w:spacing w:val="-2"/>
            <w:u w:val="single"/>
          </w:rPr>
          <w:t xml:space="preserve">it has already sent </w:t>
        </w:r>
      </w:ins>
      <w:ins w:id="230" w:author="Mark Rison [2]"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proofErr w:type="spellStart"/>
      <w:r w:rsidRPr="00D054DA">
        <w:rPr>
          <w:strike/>
          <w:spacing w:val="-2"/>
          <w:w w:val="100"/>
        </w:rPr>
        <w:t>I</w:t>
      </w:r>
      <w:r>
        <w:rPr>
          <w:spacing w:val="-2"/>
          <w:w w:val="100"/>
          <w:u w:val="single"/>
        </w:rPr>
        <w:t>Otherwise</w:t>
      </w:r>
      <w:proofErr w:type="spellEnd"/>
      <w:r>
        <w:rPr>
          <w:spacing w:val="-2"/>
          <w:w w:val="100"/>
          <w:u w:val="single"/>
        </w:rPr>
        <w:t>,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lastRenderedPageBreak/>
        <w:t xml:space="preserve">The </w:t>
      </w:r>
      <w:r w:rsidR="0084565E">
        <w:rPr>
          <w:w w:val="100"/>
        </w:rPr>
        <w:t xml:space="preserve">OCI KDE </w:t>
      </w:r>
      <w:commentRangeStart w:id="231"/>
      <w:r w:rsidR="0084565E">
        <w:rPr>
          <w:w w:val="100"/>
        </w:rPr>
        <w:t>or</w:t>
      </w:r>
      <w:commentRangeEnd w:id="231"/>
      <w:r>
        <w:rPr>
          <w:rStyle w:val="CommentReference"/>
          <w:color w:val="auto"/>
          <w:w w:val="100"/>
          <w:lang w:val="en-GB" w:eastAsia="en-US"/>
        </w:rPr>
        <w:commentReference w:id="231"/>
      </w:r>
      <w:r w:rsidR="0084565E">
        <w:rPr>
          <w:w w:val="100"/>
        </w:rPr>
        <w:t xml:space="preserve"> FTE OCI </w:t>
      </w:r>
      <w:proofErr w:type="spellStart"/>
      <w:r w:rsidR="0084565E">
        <w:rPr>
          <w:w w:val="100"/>
        </w:rPr>
        <w:t>subelement</w:t>
      </w:r>
      <w:proofErr w:type="spellEnd"/>
      <w:r w:rsidR="0084565E">
        <w:rPr>
          <w:w w:val="100"/>
        </w:rPr>
        <w:t xml:space="preserve">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proofErr w:type="spellStart"/>
      <w:r w:rsidRPr="00D054DA">
        <w:rPr>
          <w:strike/>
          <w:w w:val="100"/>
        </w:rPr>
        <w:t>C</w:t>
      </w:r>
      <w:r w:rsidR="00D054DA" w:rsidRPr="00D054DA">
        <w:rPr>
          <w:w w:val="100"/>
          <w:u w:val="single"/>
        </w:rPr>
        <w:t>The</w:t>
      </w:r>
      <w:proofErr w:type="spellEnd"/>
      <w:r w:rsidR="00D054DA" w:rsidRPr="00D054DA">
        <w:rPr>
          <w:w w:val="100"/>
          <w:u w:val="single"/>
        </w:rPr>
        <w:t xml:space="preserv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proofErr w:type="gramStart"/>
      <w:r w:rsidR="00A9345A">
        <w:rPr>
          <w:b/>
          <w:i/>
          <w:w w:val="100"/>
        </w:rPr>
        <w:t>delete</w:t>
      </w:r>
      <w:proofErr w:type="gramEnd"/>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proofErr w:type="spellStart"/>
      <w:r w:rsidR="0084565E" w:rsidRPr="00A9345A">
        <w:rPr>
          <w:strike/>
          <w:w w:val="100"/>
        </w:rPr>
        <w:t>V</w:t>
      </w:r>
      <w:r w:rsidR="00A9345A" w:rsidRPr="00A9345A">
        <w:rPr>
          <w:w w:val="100"/>
          <w:u w:val="single"/>
        </w:rPr>
        <w:t>v</w:t>
      </w:r>
      <w:r w:rsidR="0084565E">
        <w:rPr>
          <w:w w:val="100"/>
        </w:rPr>
        <w:t>erifies</w:t>
      </w:r>
      <w:proofErr w:type="spellEnd"/>
      <w:r w:rsidR="0084565E">
        <w:rPr>
          <w:w w:val="100"/>
        </w:rPr>
        <w:t xml:space="preserve">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232"/>
      <w:r>
        <w:rPr>
          <w:w w:val="100"/>
        </w:rPr>
        <w:t>all fields</w:t>
      </w:r>
      <w:commentRangeEnd w:id="232"/>
      <w:r w:rsidR="00272803">
        <w:rPr>
          <w:rStyle w:val="CommentReference"/>
          <w:color w:val="auto"/>
          <w:w w:val="100"/>
          <w:lang w:val="en-GB" w:eastAsia="en-US"/>
        </w:rPr>
        <w:commentReference w:id="232"/>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233"/>
      <w:r>
        <w:rPr>
          <w:w w:val="100"/>
        </w:rPr>
        <w:t>bitwise match</w:t>
      </w:r>
      <w:commentRangeEnd w:id="233"/>
      <w:r w:rsidR="00F4315B">
        <w:rPr>
          <w:rStyle w:val="CommentReference"/>
          <w:color w:val="auto"/>
          <w:w w:val="100"/>
          <w:lang w:val="en-GB" w:eastAsia="en-US"/>
        </w:rPr>
        <w:commentReference w:id="233"/>
      </w:r>
      <w:r w:rsidRPr="00F4315B">
        <w:rPr>
          <w:strike/>
          <w:w w:val="100"/>
          <w:highlight w:val="cyan"/>
        </w:rPr>
        <w:t>es</w:t>
      </w:r>
      <w:r>
        <w:rPr>
          <w:w w:val="100"/>
        </w:rPr>
        <w:t xml:space="preserve"> the fields from the (Re</w:t>
      </w:r>
      <w:proofErr w:type="gramStart"/>
      <w:r>
        <w:rPr>
          <w:w w:val="100"/>
        </w:rPr>
        <w:t>)Association</w:t>
      </w:r>
      <w:proofErr w:type="gramEnd"/>
      <w:r>
        <w:rPr>
          <w:w w:val="100"/>
        </w:rPr>
        <w:t xml:space="preserve"> Request frame and that the </w:t>
      </w:r>
      <w:commentRangeStart w:id="234"/>
      <w:r>
        <w:rPr>
          <w:w w:val="100"/>
        </w:rPr>
        <w:t>FTE and MDE</w:t>
      </w:r>
      <w:commentRangeEnd w:id="234"/>
      <w:r w:rsidR="002F3210">
        <w:rPr>
          <w:rStyle w:val="CommentReference"/>
          <w:color w:val="auto"/>
          <w:w w:val="100"/>
          <w:lang w:val="en-GB" w:eastAsia="en-US"/>
        </w:rPr>
        <w:commentReference w:id="234"/>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w:t>
      </w:r>
      <w:proofErr w:type="spellStart"/>
      <w:r>
        <w:rPr>
          <w:w w:val="100"/>
        </w:rPr>
        <w:t>th</w:t>
      </w:r>
      <w:r w:rsidRPr="002F3210">
        <w:rPr>
          <w:strike/>
          <w:w w:val="100"/>
        </w:rPr>
        <w:t>at</w:t>
      </w:r>
      <w:r w:rsidR="002F3210" w:rsidRPr="002F3210">
        <w:rPr>
          <w:w w:val="100"/>
          <w:u w:val="single"/>
        </w:rPr>
        <w:t>e</w:t>
      </w:r>
      <w:proofErr w:type="spellEnd"/>
      <w:r w:rsidR="002F3210" w:rsidRPr="002F3210">
        <w:rPr>
          <w:w w:val="100"/>
          <w:u w:val="single"/>
        </w:rPr>
        <w:t xml:space="preserve"> fields</w:t>
      </w:r>
      <w:r>
        <w:rPr>
          <w:w w:val="100"/>
        </w:rPr>
        <w:t xml:space="preserve"> from the (Re</w:t>
      </w:r>
      <w:proofErr w:type="gramStart"/>
      <w:r>
        <w:rPr>
          <w:w w:val="100"/>
        </w:rPr>
        <w:t>)Association</w:t>
      </w:r>
      <w:proofErr w:type="gramEnd"/>
      <w:r>
        <w:rPr>
          <w:w w:val="100"/>
        </w:rPr>
        <w:t xml:space="preserve">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proofErr w:type="gramStart"/>
      <w:r>
        <w:rPr>
          <w:b/>
          <w:i/>
          <w:w w:val="100"/>
        </w:rPr>
        <w:t>delete</w:t>
      </w:r>
      <w:proofErr w:type="gramEnd"/>
      <w:r>
        <w:rPr>
          <w:b/>
          <w:i/>
          <w:w w:val="100"/>
        </w:rPr>
        <w:t xml:space="preserve"> “</w:t>
      </w:r>
      <w:proofErr w:type="spellStart"/>
      <w:r>
        <w:rPr>
          <w:b/>
          <w:i/>
          <w:w w:val="100"/>
        </w:rPr>
        <w:t>i</w:t>
      </w:r>
      <w:proofErr w:type="spellEnd"/>
      <w:r w:rsidRPr="00272803">
        <w:rPr>
          <w:b/>
          <w:i/>
          <w:w w:val="100"/>
        </w:rPr>
        <w:t>)”&gt;</w:t>
      </w:r>
      <w:r>
        <w:rPr>
          <w:b/>
          <w:i/>
          <w:w w:val="100"/>
        </w:rPr>
        <w:t xml:space="preserve"> </w:t>
      </w:r>
      <w:r w:rsidR="0084565E">
        <w:rPr>
          <w:w w:val="100"/>
        </w:rPr>
        <w:t>If the</w:t>
      </w:r>
      <w:r w:rsidR="0084565E" w:rsidRPr="00252F62">
        <w:rPr>
          <w:strike/>
          <w:w w:val="100"/>
          <w:rPrChange w:id="235" w:author="Mark Rison [2]" w:date="2021-08-16T13:37:00Z">
            <w:rPr>
              <w:w w:val="100"/>
            </w:rPr>
          </w:rPrChange>
        </w:rPr>
        <w:t xml:space="preserve">se are not exactly the </w:t>
      </w:r>
      <w:proofErr w:type="spellStart"/>
      <w:r w:rsidR="0084565E" w:rsidRPr="00252F62">
        <w:rPr>
          <w:strike/>
          <w:w w:val="100"/>
          <w:rPrChange w:id="236" w:author="Mark Rison [2]" w:date="2021-08-16T13:37:00Z">
            <w:rPr>
              <w:w w:val="100"/>
            </w:rPr>
          </w:rPrChange>
        </w:rPr>
        <w:t>same</w:t>
      </w:r>
      <w:ins w:id="237" w:author="Mark Rison [2]" w:date="2021-08-16T13:37:00Z">
        <w:r w:rsidR="00252F62">
          <w:rPr>
            <w:w w:val="100"/>
          </w:rPr>
          <w:t>y</w:t>
        </w:r>
        <w:proofErr w:type="spellEnd"/>
        <w:r w:rsidR="00252F62">
          <w:rPr>
            <w:w w:val="100"/>
          </w:rPr>
          <w:t xml:space="preserve"> </w:t>
        </w:r>
        <w:r w:rsidR="00252F62">
          <w:rPr>
            <w:w w:val="100"/>
            <w:u w:val="single"/>
          </w:rPr>
          <w:t>do not match bitwise</w:t>
        </w:r>
      </w:ins>
      <w:r w:rsidR="0084565E">
        <w:rPr>
          <w:w w:val="100"/>
        </w:rPr>
        <w:t>, the Authenticator</w:t>
      </w:r>
      <w:r w:rsidR="0084565E" w:rsidRPr="004B6F48">
        <w:rPr>
          <w:strike/>
          <w:w w:val="100"/>
        </w:rPr>
        <w:t xml:space="preserve"> uses MLME-</w:t>
      </w:r>
      <w:proofErr w:type="spellStart"/>
      <w:r w:rsidR="0084565E" w:rsidRPr="004B6F48">
        <w:rPr>
          <w:strike/>
          <w:w w:val="100"/>
        </w:rPr>
        <w:t>DEAUTHENTICATE.request</w:t>
      </w:r>
      <w:proofErr w:type="spellEnd"/>
      <w:r w:rsidR="0084565E" w:rsidRPr="004B6F48">
        <w:rPr>
          <w:strike/>
          <w:w w:val="100"/>
        </w:rPr>
        <w:t xml:space="preserve"> primitive to terminate the association</w:t>
      </w:r>
      <w:r w:rsidR="004B6F48">
        <w:rPr>
          <w:w w:val="100"/>
          <w:u w:val="single"/>
        </w:rPr>
        <w:t xml:space="preserve"> </w:t>
      </w:r>
      <w:r w:rsidR="00442755">
        <w:rPr>
          <w:w w:val="100"/>
          <w:u w:val="single"/>
        </w:rPr>
        <w:t xml:space="preserve">discards message 2 and </w:t>
      </w:r>
      <w:proofErr w:type="spellStart"/>
      <w:r w:rsidR="004B6F48">
        <w:rPr>
          <w:w w:val="100"/>
          <w:u w:val="single"/>
        </w:rPr>
        <w:t>deauthenticates</w:t>
      </w:r>
      <w:proofErr w:type="spellEnd"/>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proofErr w:type="spellStart"/>
      <w:r>
        <w:rPr>
          <w:w w:val="100"/>
          <w:u w:val="single"/>
        </w:rPr>
        <w:t>i</w:t>
      </w:r>
      <w:proofErr w:type="spellEnd"/>
      <w:r>
        <w:rPr>
          <w:w w:val="100"/>
          <w:u w:val="single"/>
        </w:rPr>
        <w:t>)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&lt;</w:t>
      </w:r>
      <w:proofErr w:type="gramStart"/>
      <w:r w:rsidRPr="00A63C7E">
        <w:rPr>
          <w:b/>
          <w:i/>
          <w:w w:val="100"/>
        </w:rPr>
        <w:t>make</w:t>
      </w:r>
      <w:proofErr w:type="gramEnd"/>
      <w:r w:rsidRPr="00A63C7E">
        <w:rPr>
          <w:b/>
          <w:i/>
          <w:w w:val="100"/>
        </w:rPr>
        <w:t xml:space="preserve"> this into “iii)”&gt; </w:t>
      </w:r>
      <w:r w:rsidR="0084565E" w:rsidRPr="002F3210">
        <w:rPr>
          <w:strike/>
          <w:w w:val="100"/>
        </w:rPr>
        <w:t xml:space="preserve">If they do match bitwise, the Authenticator </w:t>
      </w:r>
      <w:proofErr w:type="spellStart"/>
      <w:r w:rsidR="0084565E" w:rsidRPr="002F3210">
        <w:rPr>
          <w:strike/>
          <w:w w:val="100"/>
        </w:rPr>
        <w:t>c</w:t>
      </w:r>
      <w:r w:rsidR="002F3210" w:rsidRPr="002F3210">
        <w:rPr>
          <w:w w:val="100"/>
          <w:u w:val="single"/>
        </w:rPr>
        <w:t>C</w:t>
      </w:r>
      <w:r w:rsidR="0084565E">
        <w:rPr>
          <w:w w:val="100"/>
        </w:rPr>
        <w:t>onstructs</w:t>
      </w:r>
      <w:proofErr w:type="spellEnd"/>
      <w:r w:rsidR="0084565E">
        <w:rPr>
          <w:w w:val="100"/>
        </w:rPr>
        <w:t xml:space="preserve"> </w:t>
      </w:r>
      <w:ins w:id="238" w:author="Mark Rison [2]"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w:t>
      </w:r>
      <w:proofErr w:type="gramStart"/>
      <w:r w:rsidRPr="002F3210">
        <w:rPr>
          <w:b/>
          <w:i/>
          <w:w w:val="100"/>
        </w:rPr>
        <w:t>make</w:t>
      </w:r>
      <w:proofErr w:type="gramEnd"/>
      <w:r w:rsidRPr="002F3210">
        <w:rPr>
          <w:b/>
          <w:i/>
          <w:w w:val="100"/>
        </w:rPr>
        <w:t xml:space="preserv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239"/>
      <w:r w:rsidR="0084565E">
        <w:rPr>
          <w:w w:val="100"/>
        </w:rPr>
        <w:t>SA Query Transaction Identifier</w:t>
      </w:r>
      <w:commentRangeEnd w:id="239"/>
      <w:r w:rsidR="001C3BD7">
        <w:rPr>
          <w:rStyle w:val="CommentReference"/>
          <w:color w:val="auto"/>
          <w:w w:val="100"/>
          <w:lang w:val="en-GB" w:eastAsia="en-US"/>
        </w:rPr>
        <w:commentReference w:id="239"/>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 xml:space="preserve">Key Nonce = </w:t>
      </w:r>
      <w:proofErr w:type="spellStart"/>
      <w:r>
        <w:rPr>
          <w:w w:val="100"/>
        </w:rPr>
        <w:t>ANonce</w:t>
      </w:r>
      <w:proofErr w:type="spellEnd"/>
      <w:r>
        <w:rPr>
          <w:w w:val="100"/>
        </w:rPr>
        <w:t xml:space="preserv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240"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240"/>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w:t>
      </w:r>
      <w:proofErr w:type="spellStart"/>
      <w:r>
        <w:rPr>
          <w:w w:val="100"/>
        </w:rPr>
        <w:t>reassociation</w:t>
      </w:r>
      <w:proofErr w:type="spellEnd"/>
      <w:r>
        <w:rPr>
          <w:w w:val="100"/>
        </w:rPr>
        <w:t xml:space="preserve">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w:t>
      </w:r>
      <w:proofErr w:type="spellStart"/>
      <w:r>
        <w:rPr>
          <w:spacing w:val="-2"/>
          <w:w w:val="100"/>
        </w:rPr>
        <w:t>SETKEYS.request</w:t>
      </w:r>
      <w:proofErr w:type="spellEnd"/>
      <w:r>
        <w:rPr>
          <w:spacing w:val="-2"/>
          <w:w w:val="100"/>
        </w:rPr>
        <w:t xml:space="preserve">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 xml:space="preserve">On reception of message 3,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241"/>
      <w:r w:rsidRPr="00E31C87">
        <w:rPr>
          <w:strike/>
          <w:spacing w:val="-2"/>
          <w:w w:val="100"/>
        </w:rPr>
        <w:t>has already been used</w:t>
      </w:r>
      <w:commentRangeEnd w:id="241"/>
      <w:r w:rsidR="00854542" w:rsidRPr="00E31C87">
        <w:rPr>
          <w:rStyle w:val="CommentReference"/>
          <w:strike/>
          <w:color w:val="auto"/>
          <w:w w:val="100"/>
          <w:lang w:val="en-GB" w:eastAsia="en-US"/>
        </w:rPr>
        <w:commentReference w:id="241"/>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242"/>
      <w:r>
        <w:rPr>
          <w:spacing w:val="-2"/>
          <w:w w:val="100"/>
        </w:rPr>
        <w:t xml:space="preserve">if the </w:t>
      </w:r>
      <w:proofErr w:type="spellStart"/>
      <w:r>
        <w:rPr>
          <w:spacing w:val="-2"/>
          <w:w w:val="100"/>
        </w:rPr>
        <w:t>ANonce</w:t>
      </w:r>
      <w:proofErr w:type="spellEnd"/>
      <w:r>
        <w:rPr>
          <w:spacing w:val="-2"/>
          <w:w w:val="100"/>
        </w:rPr>
        <w:t xml:space="preserve"> value in message 3 differs from the </w:t>
      </w:r>
      <w:proofErr w:type="spellStart"/>
      <w:r>
        <w:rPr>
          <w:spacing w:val="-2"/>
          <w:w w:val="100"/>
        </w:rPr>
        <w:t>ANonce</w:t>
      </w:r>
      <w:proofErr w:type="spellEnd"/>
      <w:r>
        <w:rPr>
          <w:spacing w:val="-2"/>
          <w:w w:val="100"/>
        </w:rPr>
        <w:t xml:space="preserve"> value in message 1</w:t>
      </w:r>
      <w:commentRangeEnd w:id="242"/>
      <w:r w:rsidR="008D6D09">
        <w:rPr>
          <w:rStyle w:val="CommentReference"/>
          <w:color w:val="auto"/>
          <w:w w:val="100"/>
          <w:lang w:val="en-GB" w:eastAsia="en-US"/>
        </w:rPr>
        <w:commentReference w:id="242"/>
      </w:r>
      <w:r>
        <w:rPr>
          <w:spacing w:val="-2"/>
          <w:w w:val="100"/>
        </w:rPr>
        <w:t xml:space="preserve">. </w:t>
      </w:r>
    </w:p>
    <w:p w14:paraId="7BC5AA35" w14:textId="7998675D" w:rsidR="0084565E" w:rsidRDefault="0084565E" w:rsidP="0084565E">
      <w:pPr>
        <w:pStyle w:val="T"/>
        <w:rPr>
          <w:spacing w:val="-2"/>
          <w:w w:val="100"/>
        </w:rPr>
      </w:pPr>
      <w:proofErr w:type="spellStart"/>
      <w:r w:rsidRPr="001C3BD7">
        <w:rPr>
          <w:strike/>
          <w:spacing w:val="-2"/>
          <w:w w:val="100"/>
        </w:rPr>
        <w:t>I</w:t>
      </w:r>
      <w:r w:rsidR="001C3BD7" w:rsidRPr="001C3BD7">
        <w:rPr>
          <w:spacing w:val="-2"/>
          <w:w w:val="100"/>
          <w:u w:val="single"/>
        </w:rPr>
        <w:t>Otherwise</w:t>
      </w:r>
      <w:proofErr w:type="spellEnd"/>
      <w:r w:rsidR="001C3BD7" w:rsidRPr="001C3BD7">
        <w:rPr>
          <w:spacing w:val="-2"/>
          <w:w w:val="100"/>
          <w:u w:val="single"/>
        </w:rPr>
        <w:t>,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 xml:space="preserve">OCI KDE or FTE OCI </w:t>
      </w:r>
      <w:proofErr w:type="spellStart"/>
      <w:r w:rsidR="0084565E">
        <w:rPr>
          <w:w w:val="100"/>
        </w:rPr>
        <w:t>subelement</w:t>
      </w:r>
      <w:proofErr w:type="spellEnd"/>
      <w:r w:rsidR="0084565E">
        <w:rPr>
          <w:w w:val="100"/>
        </w:rPr>
        <w:t xml:space="preserve">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proofErr w:type="spellStart"/>
      <w:r w:rsidRPr="001C3BD7">
        <w:rPr>
          <w:strike/>
          <w:w w:val="100"/>
        </w:rPr>
        <w:t>C</w:t>
      </w:r>
      <w:r w:rsidR="001C3BD7" w:rsidRPr="001C3BD7">
        <w:rPr>
          <w:w w:val="100"/>
          <w:u w:val="single"/>
        </w:rPr>
        <w:t>The</w:t>
      </w:r>
      <w:proofErr w:type="spellEnd"/>
      <w:r w:rsidR="001C3BD7" w:rsidRPr="001C3BD7">
        <w:rPr>
          <w:w w:val="100"/>
          <w:u w:val="single"/>
        </w:rPr>
        <w:t xml:space="preserv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proofErr w:type="spellStart"/>
      <w:r w:rsidRPr="001C3BD7">
        <w:rPr>
          <w:strike/>
          <w:spacing w:val="-2"/>
          <w:w w:val="100"/>
        </w:rPr>
        <w:t>T</w:t>
      </w:r>
      <w:r w:rsidR="001C3BD7" w:rsidRPr="001C3BD7">
        <w:rPr>
          <w:spacing w:val="-2"/>
          <w:w w:val="100"/>
          <w:u w:val="single"/>
        </w:rPr>
        <w:t>Otherwise</w:t>
      </w:r>
      <w:proofErr w:type="spellEnd"/>
      <w:r w:rsidR="001C3BD7" w:rsidRPr="001C3BD7">
        <w:rPr>
          <w:spacing w:val="-2"/>
          <w:w w:val="100"/>
          <w:u w:val="single"/>
        </w:rPr>
        <w:t>,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w:t>
      </w:r>
      <w:proofErr w:type="gramStart"/>
      <w:r>
        <w:rPr>
          <w:w w:val="100"/>
        </w:rPr>
        <w:t>)Association</w:t>
      </w:r>
      <w:proofErr w:type="gramEnd"/>
      <w:r>
        <w:rPr>
          <w:w w:val="100"/>
        </w:rPr>
        <w:t xml:space="preserve">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proofErr w:type="spellStart"/>
      <w:r w:rsidRPr="00B96110">
        <w:rPr>
          <w:strike/>
          <w:w w:val="100"/>
        </w:rPr>
        <w:t>STA</w:t>
      </w:r>
      <w:r w:rsidR="00B96110" w:rsidRPr="00B96110">
        <w:rPr>
          <w:w w:val="100"/>
          <w:u w:val="single"/>
        </w:rPr>
        <w:t>Supplicant</w:t>
      </w:r>
      <w:proofErr w:type="spellEnd"/>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243"/>
      <w:r>
        <w:rPr>
          <w:w w:val="100"/>
        </w:rPr>
        <w:t>disassociate</w:t>
      </w:r>
      <w:commentRangeEnd w:id="243"/>
      <w:r w:rsidR="004B6F48" w:rsidRPr="004B6F48">
        <w:rPr>
          <w:w w:val="100"/>
          <w:u w:val="single"/>
        </w:rPr>
        <w:t>s</w:t>
      </w:r>
      <w:r w:rsidR="00E04251">
        <w:rPr>
          <w:rStyle w:val="CommentReference"/>
          <w:color w:val="auto"/>
          <w:w w:val="100"/>
          <w:lang w:val="en-GB" w:eastAsia="en-US"/>
        </w:rPr>
        <w:commentReference w:id="243"/>
      </w:r>
      <w:r>
        <w:rPr>
          <w:w w:val="100"/>
        </w:rPr>
        <w:t xml:space="preserve"> or </w:t>
      </w:r>
      <w:proofErr w:type="spellStart"/>
      <w:r>
        <w:rPr>
          <w:w w:val="100"/>
        </w:rPr>
        <w:t>deauthenticate</w:t>
      </w:r>
      <w:r w:rsidR="004B6F48" w:rsidRPr="004B6F48">
        <w:rPr>
          <w:w w:val="100"/>
          <w:u w:val="single"/>
        </w:rPr>
        <w:t>s</w:t>
      </w:r>
      <w:proofErr w:type="spellEnd"/>
      <w:r>
        <w:rPr>
          <w:w w:val="100"/>
        </w:rPr>
        <w:t xml:space="preserve">. If a second RSNE is provided in the message, the Supplicant </w:t>
      </w:r>
      <w:commentRangeStart w:id="244"/>
      <w:r>
        <w:rPr>
          <w:w w:val="100"/>
        </w:rPr>
        <w:t>uses the pairwise cipher suite specified in the second RSNE or</w:t>
      </w:r>
      <w:commentRangeEnd w:id="244"/>
      <w:r w:rsidR="007B3F5E">
        <w:rPr>
          <w:rStyle w:val="CommentReference"/>
          <w:color w:val="auto"/>
          <w:w w:val="100"/>
          <w:lang w:val="en-GB" w:eastAsia="en-US"/>
        </w:rPr>
        <w:commentReference w:id="244"/>
      </w:r>
      <w:r>
        <w:rPr>
          <w:w w:val="100"/>
        </w:rPr>
        <w:t xml:space="preserve"> </w:t>
      </w:r>
      <w:proofErr w:type="spellStart"/>
      <w:r>
        <w:rPr>
          <w:w w:val="100"/>
        </w:rPr>
        <w:t>deauthenticates</w:t>
      </w:r>
      <w:proofErr w:type="spellEnd"/>
      <w:r>
        <w:rPr>
          <w:w w:val="100"/>
        </w:rPr>
        <w:t>.</w:t>
      </w:r>
    </w:p>
    <w:p w14:paraId="50962FF7" w14:textId="4E40BAE9" w:rsidR="0084565E" w:rsidRDefault="00EA4400" w:rsidP="00FD7F29">
      <w:pPr>
        <w:pStyle w:val="L"/>
        <w:numPr>
          <w:ilvl w:val="0"/>
          <w:numId w:val="7"/>
        </w:numPr>
        <w:ind w:left="640" w:hanging="440"/>
        <w:rPr>
          <w:w w:val="100"/>
        </w:rPr>
      </w:pPr>
      <w:r w:rsidRPr="00EA4400">
        <w:rPr>
          <w:b/>
          <w:i/>
          <w:w w:val="100"/>
        </w:rPr>
        <w:t>&lt;</w:t>
      </w:r>
      <w:proofErr w:type="gramStart"/>
      <w:r w:rsidRPr="00EA4400">
        <w:rPr>
          <w:b/>
          <w:i/>
          <w:w w:val="100"/>
        </w:rPr>
        <w:t>delete</w:t>
      </w:r>
      <w:proofErr w:type="gramEnd"/>
      <w:r w:rsidRPr="00EA4400">
        <w:rPr>
          <w:b/>
          <w:i/>
          <w:w w:val="100"/>
        </w:rPr>
        <w:t xml:space="preserve"> the “b)”&gt; </w:t>
      </w:r>
      <w:proofErr w:type="spellStart"/>
      <w:r w:rsidR="0084565E" w:rsidRPr="00EF72F4">
        <w:rPr>
          <w:strike/>
          <w:w w:val="100"/>
        </w:rPr>
        <w:t>V</w:t>
      </w:r>
      <w:r w:rsidR="00EF72F4" w:rsidRPr="00EF72F4">
        <w:rPr>
          <w:w w:val="100"/>
          <w:u w:val="single"/>
        </w:rPr>
        <w:t>Otherwise</w:t>
      </w:r>
      <w:proofErr w:type="spellEnd"/>
      <w:r w:rsidR="00EF72F4" w:rsidRPr="00EF72F4">
        <w:rPr>
          <w:w w:val="100"/>
          <w:u w:val="single"/>
        </w:rPr>
        <w:t xml:space="preserv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 xml:space="preserve">&lt;make all the following </w:t>
      </w:r>
      <w:proofErr w:type="spellStart"/>
      <w:r w:rsidRPr="00EF72F4">
        <w:rPr>
          <w:b/>
          <w:i/>
          <w:w w:val="100"/>
        </w:rPr>
        <w:t>subbullets</w:t>
      </w:r>
      <w:proofErr w:type="spellEnd"/>
      <w:r w:rsidRPr="00EF72F4">
        <w:rPr>
          <w:b/>
          <w:i/>
          <w:w w:val="100"/>
        </w:rPr>
        <w:t>, starting with “</w:t>
      </w:r>
      <w:proofErr w:type="spellStart"/>
      <w:r w:rsidRPr="00EF72F4">
        <w:rPr>
          <w:b/>
          <w:i/>
          <w:w w:val="100"/>
        </w:rPr>
        <w:t>i</w:t>
      </w:r>
      <w:proofErr w:type="spellEnd"/>
      <w:r w:rsidRPr="00EF72F4">
        <w:rPr>
          <w:b/>
          <w:i/>
          <w:w w:val="100"/>
        </w:rPr>
        <w:t>)”&gt;</w:t>
      </w:r>
    </w:p>
    <w:p w14:paraId="2CBAF4C4" w14:textId="43379D6A" w:rsidR="0084565E" w:rsidRDefault="0084565E" w:rsidP="00FD7F29">
      <w:pPr>
        <w:pStyle w:val="L"/>
        <w:numPr>
          <w:ilvl w:val="0"/>
          <w:numId w:val="8"/>
        </w:numPr>
        <w:ind w:left="640" w:hanging="440"/>
        <w:rPr>
          <w:w w:val="100"/>
        </w:rPr>
      </w:pPr>
      <w:r w:rsidRPr="008D6D09">
        <w:rPr>
          <w:strike/>
          <w:w w:val="100"/>
        </w:rPr>
        <w:t>Updates the last-</w:t>
      </w:r>
      <w:proofErr w:type="spellStart"/>
      <w:r w:rsidRPr="008D6D09">
        <w:rPr>
          <w:strike/>
          <w:w w:val="100"/>
        </w:rPr>
        <w:t>seen</w:t>
      </w:r>
      <w:commentRangeStart w:id="245"/>
      <w:r w:rsidR="008D6D09">
        <w:rPr>
          <w:w w:val="100"/>
          <w:u w:val="single"/>
        </w:rPr>
        <w:t>Sets</w:t>
      </w:r>
      <w:proofErr w:type="spellEnd"/>
      <w:r w:rsidR="008D6D09">
        <w:rPr>
          <w:w w:val="100"/>
          <w:u w:val="single"/>
        </w:rPr>
        <w:t xml:space="preserve">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245"/>
      <w:r w:rsidR="001A475E">
        <w:rPr>
          <w:rStyle w:val="CommentReference"/>
          <w:color w:val="auto"/>
          <w:w w:val="100"/>
          <w:lang w:val="en-GB" w:eastAsia="en-US"/>
        </w:rPr>
        <w:commentReference w:id="245"/>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ses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246" w:author="Mark Rison [2]"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t>
      </w:r>
      <w:proofErr w:type="gramStart"/>
      <w:r w:rsidRPr="003C50EE">
        <w:rPr>
          <w:w w:val="100"/>
          <w:u w:val="single"/>
        </w:rPr>
        <w:t>W</w:t>
      </w:r>
      <w:r w:rsidRPr="008E7166">
        <w:rPr>
          <w:w w:val="100"/>
          <w:u w:val="single"/>
        </w:rPr>
        <w:t>hen</w:t>
      </w:r>
      <w:proofErr w:type="gramEnd"/>
      <w:r w:rsidRPr="008E7166">
        <w:rPr>
          <w:w w:val="100"/>
          <w:u w:val="single"/>
        </w:rPr>
        <w:t xml:space="preserve">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Uses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send and</w:t>
      </w:r>
      <w:commentRangeStart w:id="247"/>
      <w:r w:rsidRPr="00BC1437">
        <w:rPr>
          <w:strike/>
          <w:w w:val="100"/>
        </w:rPr>
        <w:t>, if the receive key has not yet been installed,</w:t>
      </w:r>
      <w:commentRangeEnd w:id="247"/>
      <w:r w:rsidR="00BC1437">
        <w:rPr>
          <w:rStyle w:val="CommentReference"/>
          <w:color w:val="auto"/>
          <w:w w:val="100"/>
          <w:lang w:val="en-GB" w:eastAsia="en-US"/>
        </w:rPr>
        <w:commentReference w:id="247"/>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proofErr w:type="spellStart"/>
      <w:r w:rsidRPr="005B4578">
        <w:rPr>
          <w:strike/>
          <w:w w:val="100"/>
        </w:rPr>
        <w:t>by</w:t>
      </w:r>
      <w:r w:rsidR="005B4578" w:rsidRPr="005B4578">
        <w:rPr>
          <w:w w:val="100"/>
          <w:u w:val="single"/>
        </w:rPr>
        <w:t>using</w:t>
      </w:r>
      <w:proofErr w:type="spellEnd"/>
      <w:r w:rsidR="005B4578" w:rsidRPr="005B4578">
        <w:rPr>
          <w:w w:val="100"/>
          <w:u w:val="single"/>
        </w:rPr>
        <w:t xml:space="preserve"> the</w:t>
      </w:r>
      <w:r>
        <w:rPr>
          <w:w w:val="100"/>
        </w:rPr>
        <w:t xml:space="preserve"> MLME-</w:t>
      </w:r>
      <w:proofErr w:type="spellStart"/>
      <w:r>
        <w:rPr>
          <w:w w:val="100"/>
        </w:rPr>
        <w:t>SETKEYS</w:t>
      </w:r>
      <w:r w:rsidR="005B4578" w:rsidRPr="005B4578">
        <w:rPr>
          <w:w w:val="100"/>
          <w:u w:val="single"/>
        </w:rPr>
        <w:t>.request</w:t>
      </w:r>
      <w:proofErr w:type="spellEnd"/>
      <w:r>
        <w:rPr>
          <w:w w:val="100"/>
        </w:rPr>
        <w:t xml:space="preserve"> primitive.</w:t>
      </w:r>
    </w:p>
    <w:p w14:paraId="7AB286ED" w14:textId="77777777" w:rsidR="0084565E" w:rsidRDefault="0084565E" w:rsidP="00FD7F29">
      <w:pPr>
        <w:pStyle w:val="H4"/>
        <w:numPr>
          <w:ilvl w:val="0"/>
          <w:numId w:val="21"/>
        </w:numPr>
        <w:rPr>
          <w:w w:val="100"/>
        </w:rPr>
      </w:pPr>
      <w:bookmarkStart w:id="248" w:name="RTF32353937353a2048342c312e"/>
      <w:r>
        <w:rPr>
          <w:w w:val="100"/>
        </w:rPr>
        <w:t>4-way handshake message 4</w:t>
      </w:r>
      <w:bookmarkEnd w:id="248"/>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249" w:author="Mark Rison [2]" w:date="2021-08-14T18:41:00Z"/>
          <w:b/>
          <w:i/>
          <w:spacing w:val="-2"/>
          <w:w w:val="100"/>
        </w:rPr>
      </w:pPr>
      <w:r w:rsidRPr="00A03801">
        <w:rPr>
          <w:strike/>
          <w:spacing w:val="-2"/>
          <w:w w:val="100"/>
        </w:rPr>
        <w:t xml:space="preserve">On reception of message 4,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250"/>
      <w:r w:rsidRPr="001A475E">
        <w:rPr>
          <w:strike/>
          <w:spacing w:val="-2"/>
          <w:w w:val="100"/>
        </w:rPr>
        <w:t>it used on this 4-way handshake</w:t>
      </w:r>
      <w:commentRangeEnd w:id="250"/>
      <w:r w:rsidR="00854542" w:rsidRPr="001A475E">
        <w:rPr>
          <w:rStyle w:val="CommentReference"/>
          <w:strike/>
          <w:color w:val="auto"/>
          <w:w w:val="100"/>
          <w:lang w:val="en-GB" w:eastAsia="en-US"/>
        </w:rPr>
        <w:commentReference w:id="250"/>
      </w:r>
      <w:r w:rsidRPr="001A475E">
        <w:rPr>
          <w:strike/>
          <w:spacing w:val="-2"/>
          <w:w w:val="100"/>
        </w:rPr>
        <w:t xml:space="preserve"> and </w:t>
      </w:r>
      <w:commentRangeStart w:id="251"/>
      <w:r w:rsidRPr="001A475E">
        <w:rPr>
          <w:strike/>
          <w:spacing w:val="-2"/>
          <w:w w:val="100"/>
        </w:rPr>
        <w:t>is strictly larger than that in any other EAPOL-Key frame that has the Request bit in the Key Information field set to 0</w:t>
      </w:r>
      <w:commentRangeEnd w:id="251"/>
      <w:r w:rsidR="001A475E">
        <w:rPr>
          <w:rStyle w:val="CommentReference"/>
          <w:color w:val="auto"/>
          <w:w w:val="100"/>
          <w:lang w:val="en-GB" w:eastAsia="en-US"/>
        </w:rPr>
        <w:commentReference w:id="251"/>
      </w:r>
      <w:r w:rsidRPr="001A475E">
        <w:rPr>
          <w:strike/>
          <w:spacing w:val="-2"/>
          <w:w w:val="100"/>
        </w:rPr>
        <w:t xml:space="preserve"> and that has been received during this </w:t>
      </w:r>
      <w:commentRangeStart w:id="252"/>
      <w:r w:rsidRPr="001A475E">
        <w:rPr>
          <w:strike/>
          <w:spacing w:val="-2"/>
          <w:w w:val="100"/>
        </w:rPr>
        <w:t>session</w:t>
      </w:r>
      <w:commentRangeEnd w:id="252"/>
      <w:r w:rsidR="003C50EE" w:rsidRPr="001A475E">
        <w:rPr>
          <w:rStyle w:val="CommentReference"/>
          <w:strike/>
          <w:color w:val="auto"/>
          <w:w w:val="100"/>
          <w:lang w:val="en-GB" w:eastAsia="en-US"/>
        </w:rPr>
        <w:commentReference w:id="252"/>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w:t>
      </w:r>
      <w:proofErr w:type="gramStart"/>
      <w:r w:rsidR="004017B0" w:rsidRPr="004017B0">
        <w:rPr>
          <w:b/>
          <w:i/>
          <w:spacing w:val="-2"/>
          <w:w w:val="100"/>
        </w:rPr>
        <w:t>insert</w:t>
      </w:r>
      <w:proofErr w:type="gramEnd"/>
      <w:r w:rsidR="004017B0" w:rsidRPr="004017B0">
        <w:rPr>
          <w:b/>
          <w:i/>
          <w:spacing w:val="-2"/>
          <w:w w:val="100"/>
        </w:rPr>
        <w:t xml:space="preserve"> para break&gt;</w:t>
      </w:r>
    </w:p>
    <w:p w14:paraId="6036ED18" w14:textId="3A58324A" w:rsidR="005C3D94" w:rsidRDefault="00BF4B59" w:rsidP="0084565E">
      <w:pPr>
        <w:pStyle w:val="T"/>
        <w:rPr>
          <w:spacing w:val="-2"/>
          <w:w w:val="100"/>
        </w:rPr>
      </w:pPr>
      <w:ins w:id="253" w:author="Mark Rison [2]" w:date="2021-08-29T10:57:00Z">
        <w:r>
          <w:rPr>
            <w:spacing w:val="-2"/>
            <w:w w:val="100"/>
            <w:highlight w:val="yellow"/>
          </w:rPr>
          <w:t xml:space="preserve">OR: </w:t>
        </w:r>
      </w:ins>
      <w:ins w:id="254" w:author="Mark Rison [2]" w:date="2021-08-14T18:41:00Z">
        <w:r w:rsidR="005C3D94" w:rsidRPr="005C3D94">
          <w:rPr>
            <w:spacing w:val="-2"/>
            <w:w w:val="100"/>
            <w:highlight w:val="yellow"/>
            <w:rPrChange w:id="255" w:author="Mark Rison [2]" w:date="2021-08-14T18:42:00Z">
              <w:rPr>
                <w:spacing w:val="-2"/>
                <w:w w:val="100"/>
              </w:rPr>
            </w:rPrChange>
          </w:rPr>
          <w:t>The Authenticator silently discards message 4 if the Key Replay Count</w:t>
        </w:r>
      </w:ins>
      <w:ins w:id="256" w:author="Mark Rison [2]" w:date="2021-08-14T18:42:00Z">
        <w:r w:rsidR="005C3D94" w:rsidRPr="005C3D94">
          <w:rPr>
            <w:spacing w:val="-2"/>
            <w:w w:val="100"/>
            <w:highlight w:val="yellow"/>
            <w:rPrChange w:id="257" w:author="Mark Rison [2]" w:date="2021-08-14T18:42:00Z">
              <w:rPr>
                <w:spacing w:val="-2"/>
                <w:w w:val="100"/>
              </w:rPr>
            </w:rPrChange>
          </w:rPr>
          <w:t>e</w:t>
        </w:r>
      </w:ins>
      <w:ins w:id="258" w:author="Mark Rison [2]" w:date="2021-08-14T18:41:00Z">
        <w:r w:rsidR="005C3D94" w:rsidRPr="005C3D94">
          <w:rPr>
            <w:spacing w:val="-2"/>
            <w:w w:val="100"/>
            <w:highlight w:val="yellow"/>
            <w:rPrChange w:id="259" w:author="Mark Rison [2]"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260" w:author="Mark Rison [2]" w:date="2021-08-14T18:42:00Z">
              <w:rPr>
                <w:spacing w:val="-2"/>
                <w:w w:val="100"/>
              </w:rPr>
            </w:rPrChange>
          </w:rPr>
          <w:t>.</w:t>
        </w:r>
      </w:ins>
    </w:p>
    <w:p w14:paraId="7C21EC62" w14:textId="1B2905E3" w:rsidR="009D492F" w:rsidRDefault="00E563FA" w:rsidP="009D492F">
      <w:pPr>
        <w:pStyle w:val="T"/>
        <w:rPr>
          <w:ins w:id="261" w:author="Mark Rison [2]" w:date="2021-08-15T08:08:00Z"/>
          <w:b/>
          <w:i/>
          <w:spacing w:val="-2"/>
          <w:w w:val="100"/>
        </w:rPr>
      </w:pPr>
      <w:ins w:id="262" w:author="Mark Rison [2]" w:date="2021-08-29T21:24:00Z">
        <w:r>
          <w:rPr>
            <w:spacing w:val="-2"/>
            <w:w w:val="100"/>
            <w:highlight w:val="yellow"/>
          </w:rPr>
          <w:t xml:space="preserve">OR: </w:t>
        </w:r>
      </w:ins>
      <w:ins w:id="263" w:author="Mark Rison [2]" w:date="2021-08-15T08:08:00Z">
        <w:r w:rsidR="009D492F" w:rsidRPr="00A03801">
          <w:rPr>
            <w:strike/>
            <w:spacing w:val="-2"/>
            <w:w w:val="100"/>
          </w:rPr>
          <w:t xml:space="preserve">On reception of message 4, </w:t>
        </w:r>
        <w:proofErr w:type="spellStart"/>
        <w:r w:rsidR="009D492F" w:rsidRPr="00A03801">
          <w:rPr>
            <w:strike/>
            <w:spacing w:val="-2"/>
            <w:w w:val="100"/>
          </w:rPr>
          <w:t>t</w:t>
        </w:r>
        <w:r w:rsidR="009D492F" w:rsidRPr="00A03801">
          <w:rPr>
            <w:spacing w:val="-2"/>
            <w:w w:val="100"/>
            <w:u w:val="single"/>
          </w:rPr>
          <w:t>T</w:t>
        </w:r>
        <w:r w:rsidR="009D492F">
          <w:rPr>
            <w:spacing w:val="-2"/>
            <w:w w:val="100"/>
          </w:rPr>
          <w:t>he</w:t>
        </w:r>
        <w:proofErr w:type="spellEnd"/>
        <w:r w:rsidR="009D492F">
          <w:rPr>
            <w:spacing w:val="-2"/>
            <w:w w:val="100"/>
          </w:rPr>
          <w:t xml:space="preserve"> Authenticator</w:t>
        </w:r>
        <w:r w:rsidR="009D492F" w:rsidRPr="00A03801">
          <w:rPr>
            <w:strike/>
            <w:spacing w:val="-2"/>
            <w:w w:val="100"/>
          </w:rPr>
          <w:t xml:space="preserve"> verifies that</w:t>
        </w:r>
        <w:r w:rsidR="009D492F">
          <w:rPr>
            <w:spacing w:val="-2"/>
            <w:w w:val="100"/>
            <w:u w:val="single"/>
          </w:rPr>
          <w:t xml:space="preserve"> silently discards message 4 if</w:t>
        </w:r>
      </w:ins>
      <w:ins w:id="264" w:author="Mark Rison [2]" w:date="2021-08-15T08:16:00Z">
        <w:r w:rsidR="009D492F">
          <w:rPr>
            <w:spacing w:val="-2"/>
            <w:w w:val="100"/>
            <w:u w:val="single"/>
          </w:rPr>
          <w:t xml:space="preserve"> the 4-way handshake </w:t>
        </w:r>
      </w:ins>
      <w:ins w:id="265" w:author="Mark Rison [2]" w:date="2021-08-15T08:17:00Z">
        <w:r w:rsidR="009D492F">
          <w:rPr>
            <w:spacing w:val="-2"/>
            <w:w w:val="100"/>
            <w:u w:val="single"/>
          </w:rPr>
          <w:t>has already completed or if</w:t>
        </w:r>
      </w:ins>
      <w:ins w:id="266" w:author="Mark Rison [2]" w:date="2021-08-15T08:08:00Z">
        <w:r w:rsidR="009D492F">
          <w:rPr>
            <w:spacing w:val="-2"/>
            <w:w w:val="100"/>
          </w:rPr>
          <w:t xml:space="preserve"> the Key Replay Counter field</w:t>
        </w:r>
      </w:ins>
      <w:ins w:id="267" w:author="Mark Rison [2]" w:date="2021-08-15T08:25:00Z">
        <w:r w:rsidR="007F6AAF">
          <w:rPr>
            <w:spacing w:val="-2"/>
            <w:w w:val="100"/>
            <w:u w:val="single"/>
          </w:rPr>
          <w:t xml:space="preserve"> does not correspond to a message 3</w:t>
        </w:r>
      </w:ins>
      <w:ins w:id="268" w:author="Mark Rison [2]"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w:t>
        </w:r>
        <w:proofErr w:type="gramStart"/>
        <w:r w:rsidR="009D492F" w:rsidRPr="004017B0">
          <w:rPr>
            <w:b/>
            <w:i/>
            <w:spacing w:val="-2"/>
            <w:w w:val="100"/>
          </w:rPr>
          <w:t>insert</w:t>
        </w:r>
        <w:proofErr w:type="gramEnd"/>
        <w:r w:rsidR="009D492F" w:rsidRPr="004017B0">
          <w:rPr>
            <w:b/>
            <w:i/>
            <w:spacing w:val="-2"/>
            <w:w w:val="100"/>
          </w:rPr>
          <w:t xml:space="preserve"> para break&gt;</w:t>
        </w:r>
      </w:ins>
    </w:p>
    <w:p w14:paraId="584B4A40" w14:textId="420B1137" w:rsidR="0084565E" w:rsidRPr="00EA4400" w:rsidRDefault="0084565E" w:rsidP="0084565E">
      <w:pPr>
        <w:pStyle w:val="T"/>
        <w:rPr>
          <w:spacing w:val="-2"/>
          <w:w w:val="100"/>
        </w:rPr>
      </w:pPr>
      <w:r>
        <w:rPr>
          <w:spacing w:val="-2"/>
          <w:w w:val="100"/>
        </w:rPr>
        <w:t>Otherwise</w:t>
      </w:r>
      <w:proofErr w:type="gramStart"/>
      <w:r w:rsidRPr="00EA4400">
        <w:rPr>
          <w:strike/>
          <w:spacing w:val="-2"/>
          <w:w w:val="100"/>
        </w:rPr>
        <w:t>:</w:t>
      </w:r>
      <w:r w:rsidR="00EA4400" w:rsidRPr="00EA4400">
        <w:rPr>
          <w:spacing w:val="-2"/>
          <w:w w:val="100"/>
        </w:rPr>
        <w:t>,</w:t>
      </w:r>
      <w:proofErr w:type="gramEnd"/>
      <w:r w:rsidR="00EA4400" w:rsidRPr="00EA4400">
        <w:rPr>
          <w:spacing w:val="-2"/>
          <w:w w:val="100"/>
        </w:rPr>
        <w:t xml:space="preserve">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proofErr w:type="spellStart"/>
      <w:r w:rsidRPr="004017B0">
        <w:rPr>
          <w:strike/>
          <w:w w:val="100"/>
        </w:rPr>
        <w:t>c</w:t>
      </w:r>
      <w:r w:rsidRPr="00EA4400">
        <w:rPr>
          <w:strike/>
          <w:w w:val="100"/>
        </w:rPr>
        <w:t>hecks</w:t>
      </w:r>
      <w:r w:rsidR="00EA4400" w:rsidRPr="00EA4400">
        <w:rPr>
          <w:w w:val="100"/>
          <w:u w:val="single"/>
        </w:rPr>
        <w:t>verifies</w:t>
      </w:r>
      <w:proofErr w:type="spellEnd"/>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 xml:space="preserve">&lt;make all the following </w:t>
      </w:r>
      <w:proofErr w:type="spellStart"/>
      <w:r w:rsidR="004017B0" w:rsidRPr="00EF72F4">
        <w:rPr>
          <w:b/>
          <w:i/>
          <w:w w:val="100"/>
        </w:rPr>
        <w:t>subbullets</w:t>
      </w:r>
      <w:proofErr w:type="spellEnd"/>
      <w:r w:rsidR="004017B0" w:rsidRPr="00EF72F4">
        <w:rPr>
          <w:b/>
          <w:i/>
          <w:w w:val="100"/>
        </w:rPr>
        <w:t>, starting with “</w:t>
      </w:r>
      <w:proofErr w:type="spellStart"/>
      <w:r w:rsidR="004017B0" w:rsidRPr="00EF72F4">
        <w:rPr>
          <w:b/>
          <w:i/>
          <w:w w:val="100"/>
        </w:rPr>
        <w:t>i</w:t>
      </w:r>
      <w:proofErr w:type="spellEnd"/>
      <w:r w:rsidR="004017B0" w:rsidRPr="00EF72F4">
        <w:rPr>
          <w:b/>
          <w:i/>
          <w:w w:val="100"/>
        </w:rPr>
        <w:t>)”&gt;</w:t>
      </w:r>
    </w:p>
    <w:p w14:paraId="660167EC" w14:textId="10A57479" w:rsidR="0084565E" w:rsidRDefault="0084565E" w:rsidP="00FD7F29">
      <w:pPr>
        <w:pStyle w:val="L"/>
        <w:numPr>
          <w:ilvl w:val="0"/>
          <w:numId w:val="31"/>
        </w:numPr>
        <w:rPr>
          <w:w w:val="100"/>
        </w:rPr>
      </w:pPr>
      <w:proofErr w:type="spellStart"/>
      <w:proofErr w:type="gramStart"/>
      <w:r w:rsidRPr="004017B0">
        <w:rPr>
          <w:strike/>
          <w:w w:val="100"/>
        </w:rPr>
        <w:t>u</w:t>
      </w:r>
      <w:r w:rsidR="004017B0" w:rsidRPr="004017B0">
        <w:rPr>
          <w:w w:val="100"/>
          <w:u w:val="single"/>
        </w:rPr>
        <w:t>U</w:t>
      </w:r>
      <w:r>
        <w:rPr>
          <w:w w:val="100"/>
        </w:rPr>
        <w:t>ses</w:t>
      </w:r>
      <w:proofErr w:type="spellEnd"/>
      <w:proofErr w:type="gramEnd"/>
      <w:r>
        <w:rPr>
          <w:w w:val="100"/>
        </w:rPr>
        <w:t xml:space="preserve">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send and</w:t>
      </w:r>
      <w:commentRangeStart w:id="269"/>
      <w:r>
        <w:rPr>
          <w:w w:val="100"/>
        </w:rPr>
        <w:t>, if the receive key has not yet been installed,</w:t>
      </w:r>
      <w:commentRangeEnd w:id="269"/>
      <w:r w:rsidR="00BC1437">
        <w:rPr>
          <w:rStyle w:val="CommentReference"/>
          <w:color w:val="auto"/>
          <w:w w:val="100"/>
          <w:lang w:val="en-GB" w:eastAsia="en-US"/>
        </w:rPr>
        <w:commentReference w:id="269"/>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270"/>
      <w:r w:rsidRPr="001A475E">
        <w:rPr>
          <w:strike/>
          <w:w w:val="100"/>
        </w:rPr>
        <w:t>pdates</w:t>
      </w:r>
      <w:commentRangeEnd w:id="270"/>
      <w:r w:rsidR="00854542" w:rsidRPr="001A475E">
        <w:rPr>
          <w:rStyle w:val="CommentReference"/>
          <w:strike/>
          <w:color w:val="auto"/>
          <w:w w:val="100"/>
          <w:lang w:val="en-GB" w:eastAsia="en-US"/>
        </w:rPr>
        <w:commentReference w:id="270"/>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271" w:name="RTF35323131333a2048342c312e"/>
      <w:r>
        <w:rPr>
          <w:w w:val="100"/>
        </w:rPr>
        <w:t>4-way handshake implementation considerations</w:t>
      </w:r>
      <w:bookmarkEnd w:id="271"/>
    </w:p>
    <w:p w14:paraId="0EA69656" w14:textId="531C177D" w:rsidR="0084565E" w:rsidRDefault="0084565E" w:rsidP="0084565E">
      <w:pPr>
        <w:pStyle w:val="T"/>
        <w:rPr>
          <w:spacing w:val="-2"/>
          <w:w w:val="100"/>
        </w:rPr>
      </w:pPr>
      <w:r>
        <w:rPr>
          <w:spacing w:val="-2"/>
          <w:w w:val="100"/>
        </w:rPr>
        <w:t>If the Authenticator does not receive a reply to its messages, it shall attempt dot11RSNAConfigPairwiseUpdateCount transmits of the message, plus a final timeout. The retransmit timeout value shall be 100 </w:t>
      </w:r>
      <w:proofErr w:type="spellStart"/>
      <w:r>
        <w:rPr>
          <w:spacing w:val="-2"/>
          <w:w w:val="100"/>
        </w:rPr>
        <w:t>ms</w:t>
      </w:r>
      <w:proofErr w:type="spellEnd"/>
      <w:r>
        <w:rPr>
          <w:spacing w:val="-2"/>
          <w:w w:val="100"/>
        </w:rPr>
        <w:t xml:space="preserve"> for the first timeout, half the listen interval for </w:t>
      </w:r>
      <w:r>
        <w:rPr>
          <w:spacing w:val="-2"/>
          <w:w w:val="100"/>
        </w:rPr>
        <w:lastRenderedPageBreak/>
        <w:t>the second timeout, and the listen interval for subsequent timeouts. If there is no listen interval or the listen interval is zero, then 100 </w:t>
      </w:r>
      <w:proofErr w:type="spellStart"/>
      <w:r>
        <w:rPr>
          <w:spacing w:val="-2"/>
          <w:w w:val="100"/>
        </w:rPr>
        <w:t>ms</w:t>
      </w:r>
      <w:proofErr w:type="spellEnd"/>
      <w:r>
        <w:rPr>
          <w:spacing w:val="-2"/>
          <w:w w:val="100"/>
        </w:rPr>
        <w:t xml:space="preserve"> shall be used for all timeout values. If it still has not received a response after these retries, then </w:t>
      </w:r>
      <w:commentRangeStart w:id="272"/>
      <w:r>
        <w:rPr>
          <w:spacing w:val="-2"/>
          <w:w w:val="100"/>
        </w:rPr>
        <w:t>for PTK generation</w:t>
      </w:r>
      <w:commentRangeEnd w:id="272"/>
      <w:r w:rsidR="00EA2D68">
        <w:rPr>
          <w:rStyle w:val="CommentReference"/>
          <w:color w:val="auto"/>
          <w:w w:val="100"/>
          <w:lang w:val="en-GB" w:eastAsia="en-US"/>
        </w:rPr>
        <w:commentReference w:id="272"/>
      </w:r>
      <w:r>
        <w:rPr>
          <w:spacing w:val="-2"/>
          <w:w w:val="100"/>
        </w:rPr>
        <w:t xml:space="preserve"> the Authenticator should </w:t>
      </w:r>
      <w:proofErr w:type="spellStart"/>
      <w:r>
        <w:rPr>
          <w:spacing w:val="-2"/>
          <w:w w:val="100"/>
        </w:rPr>
        <w:t>deauthenticate</w:t>
      </w:r>
      <w:proofErr w:type="spellEnd"/>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proofErr w:type="spellStart"/>
      <w:r>
        <w:rPr>
          <w:spacing w:val="-2"/>
          <w:w w:val="100"/>
        </w:rPr>
        <w:t>deauthenticate</w:t>
      </w:r>
      <w:proofErr w:type="spellEnd"/>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273"/>
      <w:r>
        <w:rPr>
          <w:spacing w:val="-2"/>
          <w:w w:val="100"/>
        </w:rPr>
        <w:t xml:space="preserve">should </w:t>
      </w:r>
      <w:commentRangeEnd w:id="273"/>
      <w:r w:rsidR="00270E61">
        <w:rPr>
          <w:rStyle w:val="CommentReference"/>
          <w:color w:val="auto"/>
          <w:w w:val="100"/>
          <w:lang w:val="en-GB" w:eastAsia="en-US"/>
        </w:rPr>
        <w:commentReference w:id="273"/>
      </w:r>
      <w:r>
        <w:rPr>
          <w:spacing w:val="-2"/>
          <w:w w:val="100"/>
        </w:rPr>
        <w:t xml:space="preserve">ignore EAPOL-Key frames it is not expecting in reply to messages it has sent or EAPOL-Key frames in which the </w:t>
      </w:r>
      <w:r w:rsidR="004017B0">
        <w:rPr>
          <w:spacing w:val="-2"/>
          <w:w w:val="100"/>
          <w:u w:val="single"/>
        </w:rPr>
        <w:t xml:space="preserve">Key </w:t>
      </w:r>
      <w:proofErr w:type="spellStart"/>
      <w:r>
        <w:rPr>
          <w:spacing w:val="-2"/>
          <w:w w:val="100"/>
        </w:rPr>
        <w:t>Ack</w:t>
      </w:r>
      <w:proofErr w:type="spellEnd"/>
      <w:r>
        <w:rPr>
          <w:spacing w:val="-2"/>
          <w:w w:val="100"/>
        </w:rPr>
        <w:t xml:space="preserve"> bit is 1. This stops an attacker from </w:t>
      </w:r>
      <w:commentRangeStart w:id="274"/>
      <w:r>
        <w:rPr>
          <w:spacing w:val="-2"/>
          <w:w w:val="100"/>
        </w:rPr>
        <w:t>sending the first message to the Supplicant who responds to the Authenticator</w:t>
      </w:r>
      <w:commentRangeEnd w:id="274"/>
      <w:r w:rsidR="004017B0">
        <w:rPr>
          <w:rStyle w:val="CommentReference"/>
          <w:color w:val="auto"/>
          <w:w w:val="100"/>
          <w:lang w:val="en-GB" w:eastAsia="en-US"/>
        </w:rPr>
        <w:commentReference w:id="274"/>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275"/>
      <w:r>
        <w:rPr>
          <w:spacing w:val="-2"/>
          <w:w w:val="100"/>
        </w:rPr>
        <w:t xml:space="preserve">should </w:t>
      </w:r>
      <w:commentRangeEnd w:id="275"/>
      <w:r w:rsidR="007A5DAD">
        <w:rPr>
          <w:rStyle w:val="CommentReference"/>
          <w:color w:val="auto"/>
          <w:w w:val="100"/>
          <w:lang w:val="en-GB" w:eastAsia="en-US"/>
        </w:rPr>
        <w:commentReference w:id="275"/>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The Supplicant uses the MLME-</w:t>
      </w:r>
      <w:proofErr w:type="spellStart"/>
      <w:r w:rsidRPr="004017B0">
        <w:rPr>
          <w:strike/>
          <w:spacing w:val="-2"/>
          <w:w w:val="100"/>
        </w:rPr>
        <w:t>SETKEYS.request</w:t>
      </w:r>
      <w:proofErr w:type="spellEnd"/>
      <w:r w:rsidRPr="004017B0">
        <w:rPr>
          <w:strike/>
          <w:spacing w:val="-2"/>
          <w:w w:val="100"/>
        </w:rPr>
        <w:t xml:space="preserve">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 xml:space="preserve">If the RSNE check for message 2 or message 3 fails, the SME should log an error and </w:t>
      </w:r>
      <w:proofErr w:type="spellStart"/>
      <w:r>
        <w:rPr>
          <w:spacing w:val="-2"/>
          <w:w w:val="100"/>
        </w:rPr>
        <w:t>deauthenticate</w:t>
      </w:r>
      <w:proofErr w:type="spellEnd"/>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eastAsia="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 xml:space="preserve">The Authenticator sends an EAPOL-Key frame containing an </w:t>
      </w:r>
      <w:proofErr w:type="spellStart"/>
      <w:r>
        <w:rPr>
          <w:w w:val="100"/>
        </w:rPr>
        <w:t>ANonce</w:t>
      </w:r>
      <w:proofErr w:type="spellEnd"/>
      <w:r>
        <w:rPr>
          <w:w w:val="100"/>
        </w:rPr>
        <w:t>.</w:t>
      </w:r>
    </w:p>
    <w:p w14:paraId="5AECC6C3" w14:textId="15151A58" w:rsidR="0084565E" w:rsidRDefault="0084565E" w:rsidP="00FD7F29">
      <w:pPr>
        <w:pStyle w:val="L"/>
        <w:keepNext/>
        <w:numPr>
          <w:ilvl w:val="0"/>
          <w:numId w:val="31"/>
        </w:numPr>
        <w:rPr>
          <w:w w:val="100"/>
        </w:rPr>
      </w:pPr>
      <w:r>
        <w:rPr>
          <w:w w:val="100"/>
        </w:rPr>
        <w:t xml:space="preserve">The Supplicant derives </w:t>
      </w:r>
      <w:proofErr w:type="spellStart"/>
      <w:r w:rsidRPr="004017B0">
        <w:rPr>
          <w:strike/>
          <w:w w:val="100"/>
        </w:rPr>
        <w:t>a</w:t>
      </w:r>
      <w:r w:rsidR="004017B0">
        <w:rPr>
          <w:w w:val="100"/>
          <w:u w:val="single"/>
        </w:rPr>
        <w:t>the</w:t>
      </w:r>
      <w:proofErr w:type="spellEnd"/>
      <w:r>
        <w:rPr>
          <w:w w:val="100"/>
        </w:rPr>
        <w:t xml:space="preserve"> PTK from </w:t>
      </w:r>
      <w:proofErr w:type="spellStart"/>
      <w:r>
        <w:rPr>
          <w:w w:val="100"/>
        </w:rPr>
        <w:t>ANonce</w:t>
      </w:r>
      <w:proofErr w:type="spellEnd"/>
      <w:r>
        <w:rPr>
          <w:w w:val="100"/>
        </w:rPr>
        <w:t xml:space="preserve"> and </w:t>
      </w:r>
      <w:proofErr w:type="spellStart"/>
      <w:r>
        <w:rPr>
          <w:w w:val="100"/>
        </w:rPr>
        <w:t>SNonce</w:t>
      </w:r>
      <w:proofErr w:type="spellEnd"/>
      <w:r>
        <w:rPr>
          <w:w w:val="100"/>
        </w:rPr>
        <w:t>.</w:t>
      </w:r>
    </w:p>
    <w:p w14:paraId="48920660" w14:textId="77777777" w:rsidR="0084565E" w:rsidRDefault="0084565E" w:rsidP="00FD7F29">
      <w:pPr>
        <w:pStyle w:val="L"/>
        <w:numPr>
          <w:ilvl w:val="0"/>
          <w:numId w:val="8"/>
        </w:numPr>
        <w:ind w:left="640" w:hanging="440"/>
        <w:rPr>
          <w:w w:val="100"/>
        </w:rPr>
      </w:pPr>
      <w:r>
        <w:rPr>
          <w:w w:val="100"/>
        </w:rPr>
        <w:t xml:space="preserve">The Supplicant sends an EAPOL-Key frame containing </w:t>
      </w:r>
      <w:proofErr w:type="spellStart"/>
      <w:r>
        <w:rPr>
          <w:w w:val="100"/>
        </w:rPr>
        <w:t>SNonce</w:t>
      </w:r>
      <w:proofErr w:type="spellEnd"/>
      <w:r>
        <w:rPr>
          <w:w w:val="100"/>
        </w:rPr>
        <w:t>, the RSNE from the (Re</w:t>
      </w:r>
      <w:proofErr w:type="gramStart"/>
      <w:r>
        <w:rPr>
          <w:w w:val="100"/>
        </w:rPr>
        <w:t>)Association</w:t>
      </w:r>
      <w:proofErr w:type="gramEnd"/>
      <w:r>
        <w:rPr>
          <w:w w:val="100"/>
        </w:rPr>
        <w:t xml:space="preserve"> Request frame, and a MIC.</w:t>
      </w:r>
    </w:p>
    <w:p w14:paraId="250B5B0E" w14:textId="2DCD9D1D" w:rsidR="0084565E" w:rsidRDefault="0084565E" w:rsidP="00FD7F29">
      <w:pPr>
        <w:pStyle w:val="L"/>
        <w:numPr>
          <w:ilvl w:val="0"/>
          <w:numId w:val="9"/>
        </w:numPr>
        <w:ind w:left="640" w:hanging="440"/>
        <w:rPr>
          <w:w w:val="100"/>
        </w:rPr>
      </w:pPr>
      <w:r>
        <w:rPr>
          <w:w w:val="100"/>
        </w:rPr>
        <w:lastRenderedPageBreak/>
        <w:t xml:space="preserve">The Authenticator derives </w:t>
      </w:r>
      <w:r w:rsidR="004017B0">
        <w:rPr>
          <w:w w:val="100"/>
          <w:u w:val="single"/>
        </w:rPr>
        <w:t xml:space="preserve">the </w:t>
      </w:r>
      <w:r>
        <w:rPr>
          <w:w w:val="100"/>
        </w:rPr>
        <w:t xml:space="preserve">PTK from </w:t>
      </w:r>
      <w:proofErr w:type="spellStart"/>
      <w:r>
        <w:rPr>
          <w:w w:val="100"/>
        </w:rPr>
        <w:t>ANonce</w:t>
      </w:r>
      <w:proofErr w:type="spellEnd"/>
      <w:r>
        <w:rPr>
          <w:w w:val="100"/>
        </w:rPr>
        <w:t xml:space="preserve"> and </w:t>
      </w:r>
      <w:proofErr w:type="spellStart"/>
      <w:r>
        <w:rPr>
          <w:w w:val="100"/>
        </w:rPr>
        <w:t>SNonce</w:t>
      </w:r>
      <w:proofErr w:type="spellEnd"/>
      <w:r>
        <w:rPr>
          <w:w w:val="100"/>
        </w:rPr>
        <w:t xml:space="preserv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 xml:space="preserve">The Authenticator sends an EAPOL-Key frame containing </w:t>
      </w:r>
      <w:proofErr w:type="spellStart"/>
      <w:r>
        <w:rPr>
          <w:w w:val="100"/>
        </w:rPr>
        <w:t>ANonce</w:t>
      </w:r>
      <w:proofErr w:type="spellEnd"/>
      <w:r>
        <w:rPr>
          <w:w w:val="100"/>
        </w:rPr>
        <w:t>,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276" w:name="RTF35313639383a2048342c312e"/>
      <w:r>
        <w:rPr>
          <w:w w:val="100"/>
        </w:rPr>
        <w:t>4-way handshake analysis</w:t>
      </w:r>
      <w:bookmarkEnd w:id="276"/>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 xml:space="preserve">This </w:t>
      </w:r>
      <w:proofErr w:type="spellStart"/>
      <w:r>
        <w:rPr>
          <w:spacing w:val="-2"/>
          <w:w w:val="100"/>
        </w:rPr>
        <w:t>subclause</w:t>
      </w:r>
      <w:proofErr w:type="spellEnd"/>
      <w:r>
        <w:rPr>
          <w:spacing w:val="-2"/>
          <w:w w:val="100"/>
        </w:rPr>
        <w:t xml:space="preserv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 xml:space="preserve">The protocol also assumes that the AS delivers the correct PMK to the AP with IEEE 802 address AA and that the STA with IEEE 802 address SPA hosts the Supplicant that negotiated the PMK with the AS. None of the protocols defined by this standard and IEEE </w:t>
      </w:r>
      <w:proofErr w:type="spellStart"/>
      <w:proofErr w:type="gramStart"/>
      <w:r>
        <w:rPr>
          <w:spacing w:val="-2"/>
          <w:w w:val="100"/>
        </w:rPr>
        <w:t>Std</w:t>
      </w:r>
      <w:proofErr w:type="spellEnd"/>
      <w:proofErr w:type="gramEnd"/>
      <w:r>
        <w:rPr>
          <w:spacing w:val="-2"/>
          <w:w w:val="100"/>
        </w:rPr>
        <w:t xml:space="preserve">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01C72235" w14:textId="77777777" w:rsidR="0084565E" w:rsidRDefault="0084565E" w:rsidP="0084565E">
      <w:pPr>
        <w:pStyle w:val="T"/>
        <w:spacing w:before="120"/>
        <w:rPr>
          <w:spacing w:val="-2"/>
          <w:w w:val="100"/>
        </w:rPr>
      </w:pPr>
      <w:proofErr w:type="gramStart"/>
      <w:r>
        <w:rPr>
          <w:spacing w:val="-2"/>
          <w:w w:val="100"/>
        </w:rPr>
        <w:t>performs</w:t>
      </w:r>
      <w:proofErr w:type="gramEnd"/>
      <w:r>
        <w:rPr>
          <w:spacing w:val="-2"/>
          <w:w w:val="100"/>
        </w:rPr>
        <w:t xml:space="preserve">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w:t>
      </w:r>
      <w:proofErr w:type="spellStart"/>
      <w:r>
        <w:rPr>
          <w:w w:val="100"/>
        </w:rPr>
        <w:t>ANonce</w:t>
      </w:r>
      <w:proofErr w:type="spellEnd"/>
      <w:r>
        <w:rPr>
          <w:w w:val="100"/>
        </w:rPr>
        <w:t xml:space="preserve"> is randomly selected, including </w:t>
      </w:r>
      <w:proofErr w:type="spellStart"/>
      <w:r>
        <w:rPr>
          <w:w w:val="100"/>
        </w:rPr>
        <w:t>ANonce</w:t>
      </w:r>
      <w:proofErr w:type="spellEnd"/>
      <w:r>
        <w:rPr>
          <w:w w:val="100"/>
        </w:rPr>
        <w:t xml:space="preserv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Uniquely identifies PTK as &lt;AA, </w:t>
      </w:r>
      <w:proofErr w:type="spellStart"/>
      <w:r>
        <w:rPr>
          <w:w w:val="100"/>
        </w:rPr>
        <w:t>ANonce</w:t>
      </w:r>
      <w:proofErr w:type="spellEnd"/>
      <w:r>
        <w:rPr>
          <w:w w:val="100"/>
        </w:rPr>
        <w:t>&gt;.</w:t>
      </w:r>
    </w:p>
    <w:p w14:paraId="40589C3F" w14:textId="77777777" w:rsidR="0084565E" w:rsidRDefault="0084565E" w:rsidP="00FD7F29">
      <w:pPr>
        <w:pStyle w:val="DL"/>
        <w:keepNext/>
        <w:numPr>
          <w:ilvl w:val="0"/>
          <w:numId w:val="3"/>
        </w:numPr>
        <w:ind w:left="640" w:hanging="440"/>
        <w:rPr>
          <w:w w:val="100"/>
        </w:rPr>
      </w:pPr>
      <w:r>
        <w:rPr>
          <w:w w:val="100"/>
        </w:rPr>
        <w:t xml:space="preserve">If </w:t>
      </w:r>
      <w:proofErr w:type="spellStart"/>
      <w:r>
        <w:rPr>
          <w:w w:val="100"/>
        </w:rPr>
        <w:t>SNonce</w:t>
      </w:r>
      <w:proofErr w:type="spellEnd"/>
      <w:r>
        <w:rPr>
          <w:w w:val="100"/>
        </w:rPr>
        <w:t xml:space="preserve"> is randomly selected, including </w:t>
      </w:r>
      <w:proofErr w:type="spellStart"/>
      <w:r>
        <w:rPr>
          <w:w w:val="100"/>
        </w:rPr>
        <w:t>SNonce</w:t>
      </w:r>
      <w:proofErr w:type="spellEnd"/>
      <w:r>
        <w:rPr>
          <w:w w:val="100"/>
        </w:rPr>
        <w:t xml:space="preserv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Uniquely identifies PTK as &lt;SPA, </w:t>
      </w:r>
      <w:proofErr w:type="spellStart"/>
      <w:r>
        <w:rPr>
          <w:w w:val="100"/>
        </w:rPr>
        <w:t>SNonce</w:t>
      </w:r>
      <w:proofErr w:type="spellEnd"/>
      <w:r>
        <w:rPr>
          <w:w w:val="100"/>
        </w:rPr>
        <w:t>&gt;.</w:t>
      </w:r>
    </w:p>
    <w:p w14:paraId="7AB7613B" w14:textId="77777777" w:rsidR="0084565E" w:rsidRDefault="0084565E" w:rsidP="0084565E">
      <w:pPr>
        <w:pStyle w:val="T"/>
        <w:rPr>
          <w:spacing w:val="-2"/>
          <w:w w:val="100"/>
        </w:rPr>
      </w:pPr>
      <w:r>
        <w:rPr>
          <w:spacing w:val="-2"/>
          <w:w w:val="100"/>
        </w:rPr>
        <w:t xml:space="preserve">Choosing the </w:t>
      </w:r>
      <w:proofErr w:type="spellStart"/>
      <w:r>
        <w:rPr>
          <w:spacing w:val="-2"/>
          <w:w w:val="100"/>
        </w:rPr>
        <w:t>nonces</w:t>
      </w:r>
      <w:proofErr w:type="spellEnd"/>
      <w:r>
        <w:rPr>
          <w:spacing w:val="-2"/>
          <w:w w:val="100"/>
        </w:rPr>
        <w:t xml:space="preserve"> randomly helps prevent precomputation attacks. With unpredictable </w:t>
      </w:r>
      <w:proofErr w:type="spellStart"/>
      <w:r>
        <w:rPr>
          <w:spacing w:val="-2"/>
          <w:w w:val="100"/>
        </w:rPr>
        <w:t>nonces</w:t>
      </w:r>
      <w:proofErr w:type="spellEnd"/>
      <w:r>
        <w:rPr>
          <w:spacing w:val="-2"/>
          <w:w w:val="100"/>
        </w:rPr>
        <w:t xml:space="preserve">, a man-in-the-middle attack that uses the Supplicant to precompute messages to attack the Authenticator cannot progress beyond message 2, and a similar attack </w:t>
      </w:r>
      <w:r>
        <w:rPr>
          <w:spacing w:val="-2"/>
          <w:w w:val="100"/>
        </w:rPr>
        <w:lastRenderedPageBreak/>
        <w:t xml:space="preserve">against the Supplicant cannot progress beyond message 3. The protocol might execute further before an error if predictable </w:t>
      </w:r>
      <w:proofErr w:type="spellStart"/>
      <w:r>
        <w:rPr>
          <w:spacing w:val="-2"/>
          <w:w w:val="100"/>
        </w:rPr>
        <w:t>nonces</w:t>
      </w:r>
      <w:proofErr w:type="spellEnd"/>
      <w:r>
        <w:rPr>
          <w:spacing w:val="-2"/>
          <w:w w:val="100"/>
        </w:rPr>
        <w:t xml:space="preserve"> are used.</w:t>
      </w:r>
    </w:p>
    <w:p w14:paraId="681A037A" w14:textId="77777777" w:rsidR="0084565E" w:rsidRDefault="0084565E" w:rsidP="0084565E">
      <w:pPr>
        <w:pStyle w:val="T"/>
        <w:rPr>
          <w:spacing w:val="-2"/>
          <w:w w:val="100"/>
        </w:rPr>
      </w:pPr>
      <w:r>
        <w:rPr>
          <w:spacing w:val="-2"/>
          <w:w w:val="100"/>
        </w:rPr>
        <w:t xml:space="preserve">Message 1 delivers </w:t>
      </w:r>
      <w:proofErr w:type="spellStart"/>
      <w:r>
        <w:rPr>
          <w:spacing w:val="-2"/>
          <w:w w:val="100"/>
        </w:rPr>
        <w:t>ANonce</w:t>
      </w:r>
      <w:proofErr w:type="spellEnd"/>
      <w:r>
        <w:rPr>
          <w:spacing w:val="-2"/>
          <w:w w:val="100"/>
        </w:rPr>
        <w:t xml:space="preserve"> to the Supplicant and initiates negotiation for a new PTK. It identifies AA as the peer STA to the Supplicant’s STA. If an adversary modifies either of the addresses or </w:t>
      </w:r>
      <w:proofErr w:type="spellStart"/>
      <w:r>
        <w:rPr>
          <w:spacing w:val="-2"/>
          <w:w w:val="100"/>
        </w:rPr>
        <w:t>ANonce</w:t>
      </w:r>
      <w:proofErr w:type="spellEnd"/>
      <w:r>
        <w:rPr>
          <w:spacing w:val="-2"/>
          <w:w w:val="100"/>
        </w:rPr>
        <w:t>,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 xml:space="preserve">Message 2 delivers </w:t>
      </w:r>
      <w:proofErr w:type="spellStart"/>
      <w:r>
        <w:rPr>
          <w:spacing w:val="-2"/>
          <w:w w:val="100"/>
        </w:rPr>
        <w:t>SNonce</w:t>
      </w:r>
      <w:proofErr w:type="spellEnd"/>
      <w:r>
        <w:rPr>
          <w:spacing w:val="-2"/>
          <w:w w:val="100"/>
        </w:rPr>
        <w:t xml:space="preserve"> to the Authenticator so it can derive the PTK. If the Authenticator selected </w:t>
      </w:r>
      <w:proofErr w:type="spellStart"/>
      <w:r>
        <w:rPr>
          <w:spacing w:val="-2"/>
          <w:w w:val="100"/>
        </w:rPr>
        <w:t>ANonce</w:t>
      </w:r>
      <w:proofErr w:type="spellEnd"/>
      <w:r>
        <w:rPr>
          <w:spacing w:val="-2"/>
          <w:w w:val="100"/>
        </w:rPr>
        <w:t xml:space="preserve"> randomly, message 2 also demonstrates to the Authenticator that the Supplicant is live, that the PTK is fresh, and that there is no man-in-the-middle attack, as the PTK includes the IEEE 802 MAC addresses of both. Inclusion of </w:t>
      </w:r>
      <w:proofErr w:type="spellStart"/>
      <w:r>
        <w:rPr>
          <w:spacing w:val="-2"/>
          <w:w w:val="100"/>
        </w:rPr>
        <w:t>ANonce</w:t>
      </w:r>
      <w:proofErr w:type="spellEnd"/>
      <w:r>
        <w:rPr>
          <w:spacing w:val="-2"/>
          <w:w w:val="100"/>
        </w:rPr>
        <w:t xml:space="preserv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 xml:space="preserve">Message 3 confirms to the Supplicant that there is no man-in-the-middle attack. If the Supplicant selected </w:t>
      </w:r>
      <w:proofErr w:type="spellStart"/>
      <w:r>
        <w:rPr>
          <w:spacing w:val="-2"/>
          <w:w w:val="100"/>
        </w:rPr>
        <w:t>SNonce</w:t>
      </w:r>
      <w:proofErr w:type="spellEnd"/>
      <w:r>
        <w:rPr>
          <w:spacing w:val="-2"/>
          <w:w w:val="100"/>
        </w:rPr>
        <w:t xml:space="preserv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w:t>
      </w:r>
      <w:proofErr w:type="spellStart"/>
      <w:r>
        <w:rPr>
          <w:spacing w:val="-2"/>
          <w:w w:val="100"/>
        </w:rPr>
        <w:t>SETKEYS.request</w:t>
      </w:r>
      <w:proofErr w:type="spellEnd"/>
      <w:r>
        <w:rPr>
          <w:spacing w:val="-2"/>
          <w:w w:val="100"/>
        </w:rPr>
        <w:t xml:space="preserve"> primitive after message 4 is sent. The PTK is installed before the GTK.</w:t>
      </w:r>
    </w:p>
    <w:p w14:paraId="183A9913" w14:textId="77777777" w:rsidR="0084565E" w:rsidRDefault="0084565E" w:rsidP="0084565E">
      <w:pPr>
        <w:pStyle w:val="T"/>
        <w:rPr>
          <w:spacing w:val="-2"/>
          <w:w w:val="100"/>
        </w:rPr>
      </w:pPr>
      <w:r>
        <w:rPr>
          <w:spacing w:val="-2"/>
          <w:w w:val="100"/>
        </w:rPr>
        <w:t xml:space="preserve">Then the 4-way handshake uses a correct, but unusual, mechanism to guard against replay. As noted earlier in this </w:t>
      </w:r>
      <w:proofErr w:type="spellStart"/>
      <w:r>
        <w:rPr>
          <w:spacing w:val="-2"/>
          <w:w w:val="100"/>
        </w:rPr>
        <w:t>subclause</w:t>
      </w:r>
      <w:proofErr w:type="spellEnd"/>
      <w:r>
        <w:rPr>
          <w:spacing w:val="-2"/>
          <w:w w:val="100"/>
        </w:rPr>
        <w:t xml:space="preserve">, </w:t>
      </w:r>
      <w:proofErr w:type="spellStart"/>
      <w:r>
        <w:rPr>
          <w:spacing w:val="-2"/>
          <w:w w:val="100"/>
        </w:rPr>
        <w:t>ANonce</w:t>
      </w:r>
      <w:proofErr w:type="spellEnd"/>
      <w:r>
        <w:rPr>
          <w:spacing w:val="-2"/>
          <w:w w:val="100"/>
        </w:rPr>
        <w:t xml:space="preserve"> provides replay protection to the Authenticator, and </w:t>
      </w:r>
      <w:proofErr w:type="spellStart"/>
      <w:r>
        <w:rPr>
          <w:spacing w:val="-2"/>
          <w:w w:val="100"/>
        </w:rPr>
        <w:t>SNonce</w:t>
      </w:r>
      <w:proofErr w:type="spellEnd"/>
      <w:r>
        <w:rPr>
          <w:spacing w:val="-2"/>
          <w:w w:val="100"/>
        </w:rPr>
        <w:t xml:space="preserve"> to the Supplicant. In most session initiation protocols, replay protection is accomplished explicitly by selecting a nonce randomly and requiring the peer to reflect the received nonce in a response message. The 4-way handshake instead mixes </w:t>
      </w:r>
      <w:proofErr w:type="spellStart"/>
      <w:r>
        <w:rPr>
          <w:spacing w:val="-2"/>
          <w:w w:val="100"/>
        </w:rPr>
        <w:t>ANonce</w:t>
      </w:r>
      <w:proofErr w:type="spellEnd"/>
      <w:r>
        <w:rPr>
          <w:spacing w:val="-2"/>
          <w:w w:val="100"/>
        </w:rPr>
        <w:t xml:space="preserve"> and </w:t>
      </w:r>
      <w:proofErr w:type="spellStart"/>
      <w:r>
        <w:rPr>
          <w:spacing w:val="-2"/>
          <w:w w:val="100"/>
        </w:rPr>
        <w:t>SNonce</w:t>
      </w:r>
      <w:proofErr w:type="spellEnd"/>
      <w:r>
        <w:rPr>
          <w:spacing w:val="-2"/>
          <w:w w:val="100"/>
        </w:rPr>
        <w:t xml:space="preserv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 xml:space="preserve">way handshake, message 1 can be recognized as the only one in which the Key MIC bit is 0, meaning message 1 does not include the MIC, while message 2 to message 4 do. Message 3 differs from message 2 by not asserting the </w:t>
      </w:r>
      <w:proofErr w:type="spellStart"/>
      <w:r>
        <w:rPr>
          <w:spacing w:val="-2"/>
          <w:w w:val="100"/>
        </w:rPr>
        <w:t>Ack</w:t>
      </w:r>
      <w:proofErr w:type="spellEnd"/>
      <w:r>
        <w:rPr>
          <w:spacing w:val="-2"/>
          <w:w w:val="100"/>
        </w:rPr>
        <w:t xml:space="preserve"> bit and from message 4 by asserting the </w:t>
      </w:r>
      <w:proofErr w:type="spellStart"/>
      <w:r>
        <w:rPr>
          <w:spacing w:val="-2"/>
          <w:w w:val="100"/>
        </w:rPr>
        <w:t>Ack</w:t>
      </w:r>
      <w:proofErr w:type="spellEnd"/>
      <w:r>
        <w:rPr>
          <w:spacing w:val="-2"/>
          <w:w w:val="100"/>
        </w:rPr>
        <w:t xml:space="preserve">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277" w:name="RTF5f546f633635323339383634"/>
      <w:r>
        <w:rPr>
          <w:w w:val="100"/>
        </w:rPr>
        <w:t>Group key handshake</w:t>
      </w:r>
      <w:bookmarkEnd w:id="277"/>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278"/>
      <w:r w:rsidR="007916B4">
        <w:rPr>
          <w:spacing w:val="-2"/>
          <w:w w:val="100"/>
        </w:rPr>
        <w:t xml:space="preserve">the </w:t>
      </w:r>
      <w:r>
        <w:rPr>
          <w:spacing w:val="-2"/>
          <w:w w:val="100"/>
        </w:rPr>
        <w:t>Supplicant</w:t>
      </w:r>
      <w:commentRangeEnd w:id="278"/>
      <w:r w:rsidR="007916B4">
        <w:rPr>
          <w:rStyle w:val="CommentReference"/>
          <w:color w:val="auto"/>
          <w:w w:val="100"/>
          <w:lang w:val="en-GB" w:eastAsia="en-US"/>
        </w:rPr>
        <w:commentReference w:id="278"/>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279"/>
      <w:r>
        <w:rPr>
          <w:spacing w:val="-2"/>
          <w:w w:val="100"/>
        </w:rPr>
        <w:t xml:space="preserve">initiate the exchange when a Supplicant is disassociated or </w:t>
      </w:r>
      <w:proofErr w:type="spellStart"/>
      <w:r>
        <w:rPr>
          <w:spacing w:val="-2"/>
          <w:w w:val="100"/>
        </w:rPr>
        <w:t>deauthenticated</w:t>
      </w:r>
      <w:commentRangeEnd w:id="279"/>
      <w:proofErr w:type="spellEnd"/>
      <w:r w:rsidR="00B373B5">
        <w:rPr>
          <w:rStyle w:val="CommentReference"/>
          <w:color w:val="auto"/>
          <w:w w:val="100"/>
          <w:lang w:val="en-GB" w:eastAsia="en-US"/>
        </w:rPr>
        <w:commentReference w:id="279"/>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proofErr w:type="gramStart"/>
      <w:r>
        <w:rPr>
          <w:w w:val="100"/>
        </w:rPr>
        <w:lastRenderedPageBreak/>
        <w:t>GTK[</w:t>
      </w:r>
      <w:proofErr w:type="gramEnd"/>
      <w:r>
        <w:rPr>
          <w:w w:val="100"/>
        </w:rPr>
        <w:t xml:space="preserve">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proofErr w:type="gramStart"/>
      <w:r>
        <w:rPr>
          <w:w w:val="100"/>
        </w:rPr>
        <w:t>IGTK[</w:t>
      </w:r>
      <w:proofErr w:type="gramEnd"/>
      <w:r>
        <w:rPr>
          <w:w w:val="100"/>
        </w:rPr>
        <w:t xml:space="preserve">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proofErr w:type="gramStart"/>
      <w:r>
        <w:rPr>
          <w:w w:val="100"/>
        </w:rPr>
        <w:t>BIGTK[</w:t>
      </w:r>
      <w:proofErr w:type="gramEnd"/>
      <w:r>
        <w:rPr>
          <w:w w:val="100"/>
        </w:rPr>
        <w:t xml:space="preserve">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 xml:space="preserve">Key MIC = Not present when using an AEAD cipher; otherwise, </w:t>
      </w:r>
      <w:proofErr w:type="gramStart"/>
      <w:r>
        <w:rPr>
          <w:w w:val="100"/>
        </w:rPr>
        <w:t>MIC(</w:t>
      </w:r>
      <w:proofErr w:type="gramEnd"/>
      <w:r>
        <w:rPr>
          <w:w w:val="100"/>
        </w:rPr>
        <w:t>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lastRenderedPageBreak/>
        <w:t xml:space="preserve">The Authenticator </w:t>
      </w:r>
      <w:ins w:id="280" w:author="Mark Rison [2]"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 xml:space="preserve">On reception of message 1, </w:t>
      </w:r>
      <w:proofErr w:type="spellStart"/>
      <w:r w:rsidRPr="00A252E3">
        <w:rPr>
          <w:strike/>
          <w:spacing w:val="-2"/>
          <w:w w:val="100"/>
        </w:rPr>
        <w:t>t</w:t>
      </w:r>
      <w:r w:rsidR="00A252E3" w:rsidRPr="00A252E3">
        <w:rPr>
          <w:spacing w:val="-2"/>
          <w:w w:val="100"/>
          <w:u w:val="single"/>
        </w:rPr>
        <w:t>T</w:t>
      </w:r>
      <w:r>
        <w:rPr>
          <w:spacing w:val="-2"/>
          <w:w w:val="100"/>
        </w:rPr>
        <w:t>he</w:t>
      </w:r>
      <w:proofErr w:type="spellEnd"/>
      <w:r>
        <w:rPr>
          <w:spacing w:val="-2"/>
          <w:w w:val="100"/>
        </w:rPr>
        <w:t xml:space="preserv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proofErr w:type="spellStart"/>
      <w:r w:rsidR="0084565E" w:rsidRPr="00A252E3">
        <w:rPr>
          <w:strike/>
          <w:w w:val="100"/>
        </w:rPr>
        <w:t>I</w:t>
      </w:r>
      <w:r w:rsidRPr="00A252E3">
        <w:rPr>
          <w:w w:val="100"/>
          <w:u w:val="single"/>
        </w:rPr>
        <w:t>Otherwise</w:t>
      </w:r>
      <w:proofErr w:type="spellEnd"/>
      <w:r w:rsidRPr="00A252E3">
        <w:rPr>
          <w:w w:val="100"/>
          <w:u w:val="single"/>
        </w:rPr>
        <w:t>,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proofErr w:type="spellStart"/>
      <w:r w:rsidRPr="00A252E3">
        <w:rPr>
          <w:strike/>
          <w:w w:val="100"/>
        </w:rPr>
        <w:t>C</w:t>
      </w:r>
      <w:r w:rsidR="00A252E3" w:rsidRPr="00A252E3">
        <w:rPr>
          <w:w w:val="100"/>
          <w:u w:val="single"/>
        </w:rPr>
        <w:t>The</w:t>
      </w:r>
      <w:proofErr w:type="spellEnd"/>
      <w:r w:rsidR="00A252E3" w:rsidRPr="00A252E3">
        <w:rPr>
          <w:w w:val="100"/>
          <w:u w:val="single"/>
        </w:rPr>
        <w:t xml:space="preserv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w:t>
      </w:r>
      <w:proofErr w:type="gramStart"/>
      <w:r w:rsidRPr="00A252E3">
        <w:rPr>
          <w:b/>
          <w:i/>
          <w:w w:val="100"/>
        </w:rPr>
        <w:t>delete</w:t>
      </w:r>
      <w:proofErr w:type="gramEnd"/>
      <w:r w:rsidRPr="00A252E3">
        <w:rPr>
          <w:b/>
          <w:i/>
          <w:w w:val="100"/>
        </w:rPr>
        <w:t xml:space="preserve"> the “c)”&gt;</w:t>
      </w:r>
      <w:r>
        <w:rPr>
          <w:w w:val="100"/>
        </w:rPr>
        <w:t xml:space="preserve"> </w:t>
      </w:r>
      <w:proofErr w:type="spellStart"/>
      <w:r w:rsidR="0084565E" w:rsidRPr="005B4578">
        <w:rPr>
          <w:strike/>
          <w:w w:val="100"/>
        </w:rPr>
        <w:t>V</w:t>
      </w:r>
      <w:r w:rsidR="005B4578" w:rsidRPr="005B4578">
        <w:rPr>
          <w:w w:val="100"/>
          <w:u w:val="single"/>
        </w:rPr>
        <w:t>Otherwise</w:t>
      </w:r>
      <w:proofErr w:type="spellEnd"/>
      <w:r w:rsidR="005B4578" w:rsidRPr="005B4578">
        <w:rPr>
          <w:w w:val="100"/>
          <w:u w:val="single"/>
        </w:rPr>
        <w:t xml:space="preserv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281" w:author="Mark Rison [2]"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 xml:space="preserve">&lt;make all the following </w:t>
      </w:r>
      <w:proofErr w:type="spellStart"/>
      <w:r w:rsidRPr="00EF72F4">
        <w:rPr>
          <w:b/>
          <w:i/>
          <w:w w:val="100"/>
        </w:rPr>
        <w:t>subbullets</w:t>
      </w:r>
      <w:proofErr w:type="spellEnd"/>
      <w:r w:rsidRPr="00EF72F4">
        <w:rPr>
          <w:b/>
          <w:i/>
          <w:w w:val="100"/>
        </w:rPr>
        <w:t>, starting with “</w:t>
      </w:r>
      <w:proofErr w:type="spellStart"/>
      <w:r w:rsidRPr="00EF72F4">
        <w:rPr>
          <w:b/>
          <w:i/>
          <w:w w:val="100"/>
        </w:rPr>
        <w:t>i</w:t>
      </w:r>
      <w:proofErr w:type="spellEnd"/>
      <w:r w:rsidRPr="00EF72F4">
        <w:rPr>
          <w:b/>
          <w:i/>
          <w:w w:val="100"/>
        </w:rPr>
        <w:t>)”&gt;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Uses the MLME-</w:t>
      </w:r>
      <w:proofErr w:type="spellStart"/>
      <w:r>
        <w:rPr>
          <w:w w:val="100"/>
        </w:rPr>
        <w:t>SETKEYS.request</w:t>
      </w:r>
      <w:proofErr w:type="spellEnd"/>
      <w:r>
        <w:rPr>
          <w:w w:val="100"/>
        </w:rPr>
        <w:t xml:space="preserve">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 xml:space="preserve">Responds by creating and </w:t>
      </w:r>
      <w:proofErr w:type="spellStart"/>
      <w:r w:rsidRPr="003B688B">
        <w:rPr>
          <w:strike/>
          <w:w w:val="100"/>
        </w:rPr>
        <w:t>sending</w:t>
      </w:r>
      <w:r w:rsidR="003B688B">
        <w:rPr>
          <w:w w:val="100"/>
          <w:u w:val="single"/>
        </w:rPr>
        <w:t>Constructs</w:t>
      </w:r>
      <w:proofErr w:type="spellEnd"/>
      <w:r w:rsidR="003B688B">
        <w:rPr>
          <w:w w:val="100"/>
          <w:u w:val="single"/>
        </w:rPr>
        <w:t xml:space="preserve"> </w:t>
      </w:r>
      <w:ins w:id="282" w:author="Mark Rison [2]"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 xml:space="preserve">Key MIC = Not present when using an AEAD cipher; otherwise, </w:t>
      </w:r>
      <w:proofErr w:type="gramStart"/>
      <w:r>
        <w:rPr>
          <w:w w:val="100"/>
        </w:rPr>
        <w:t>MIC(</w:t>
      </w:r>
      <w:proofErr w:type="gramEnd"/>
      <w:r>
        <w:rPr>
          <w:w w:val="100"/>
        </w:rPr>
        <w:t>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lastRenderedPageBreak/>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283"/>
      <w:r w:rsidRPr="00A30959">
        <w:rPr>
          <w:strike/>
          <w:w w:val="100"/>
        </w:rPr>
        <w:t xml:space="preserve">one </w:t>
      </w:r>
      <w:commentRangeEnd w:id="283"/>
      <w:r w:rsidR="00A30959">
        <w:rPr>
          <w:rStyle w:val="CommentReference"/>
          <w:color w:val="auto"/>
          <w:w w:val="100"/>
          <w:lang w:val="en-GB" w:eastAsia="en-US"/>
        </w:rPr>
        <w:commentReference w:id="283"/>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proofErr w:type="spellStart"/>
      <w:r w:rsidR="0084565E" w:rsidRPr="000B160E">
        <w:rPr>
          <w:strike/>
          <w:w w:val="100"/>
        </w:rPr>
        <w:t>I</w:t>
      </w:r>
      <w:r w:rsidRPr="000B160E">
        <w:rPr>
          <w:w w:val="100"/>
          <w:u w:val="single"/>
        </w:rPr>
        <w:t>Otherwise</w:t>
      </w:r>
      <w:proofErr w:type="spellEnd"/>
      <w:r w:rsidRPr="000B160E">
        <w:rPr>
          <w:w w:val="100"/>
          <w:u w:val="single"/>
        </w:rPr>
        <w:t>,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proofErr w:type="spellStart"/>
      <w:r w:rsidRPr="000B160E">
        <w:rPr>
          <w:strike/>
          <w:w w:val="100"/>
        </w:rPr>
        <w:t>C</w:t>
      </w:r>
      <w:r w:rsidR="000B160E" w:rsidRPr="000B160E">
        <w:rPr>
          <w:w w:val="100"/>
          <w:u w:val="single"/>
        </w:rPr>
        <w:t>The</w:t>
      </w:r>
      <w:proofErr w:type="spellEnd"/>
      <w:r w:rsidR="000B160E" w:rsidRPr="000B160E">
        <w:rPr>
          <w:w w:val="100"/>
          <w:u w:val="single"/>
        </w:rPr>
        <w:t xml:space="preserv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284" w:name="RTF33363230313a2048342c312e"/>
      <w:r>
        <w:rPr>
          <w:w w:val="100"/>
        </w:rPr>
        <w:t>Group key handshake implementation considerations</w:t>
      </w:r>
      <w:bookmarkEnd w:id="284"/>
    </w:p>
    <w:p w14:paraId="6972D097" w14:textId="65EF8352" w:rsidR="0084565E" w:rsidRDefault="0084565E" w:rsidP="0084565E">
      <w:pPr>
        <w:pStyle w:val="T"/>
        <w:rPr>
          <w:spacing w:val="-2"/>
          <w:w w:val="100"/>
        </w:rPr>
      </w:pPr>
      <w:r>
        <w:rPr>
          <w:spacing w:val="-2"/>
          <w:w w:val="100"/>
        </w:rPr>
        <w:t xml:space="preserve">If the Authenticator does not receive a reply to its messages, </w:t>
      </w:r>
      <w:proofErr w:type="gramStart"/>
      <w:r>
        <w:rPr>
          <w:spacing w:val="-2"/>
          <w:w w:val="100"/>
        </w:rPr>
        <w:t>it</w:t>
      </w:r>
      <w:r w:rsidRPr="00EA2D68">
        <w:rPr>
          <w:strike/>
          <w:spacing w:val="-2"/>
          <w:w w:val="100"/>
          <w:highlight w:val="cyan"/>
        </w:rPr>
        <w:t>s</w:t>
      </w:r>
      <w:r>
        <w:rPr>
          <w:spacing w:val="-2"/>
          <w:w w:val="100"/>
        </w:rPr>
        <w:t xml:space="preserve"> shall</w:t>
      </w:r>
      <w:proofErr w:type="gramEnd"/>
      <w:r>
        <w:rPr>
          <w:spacing w:val="-2"/>
          <w:w w:val="100"/>
        </w:rPr>
        <w:t xml:space="preserve"> attempt dot11RSNAConfigGroupUpdateCount transmits of the message, plus a final timeout. The retransmit timeout value shall be 100 </w:t>
      </w:r>
      <w:proofErr w:type="spellStart"/>
      <w:r>
        <w:rPr>
          <w:spacing w:val="-2"/>
          <w:w w:val="100"/>
        </w:rPr>
        <w:t>ms</w:t>
      </w:r>
      <w:proofErr w:type="spellEnd"/>
      <w:r>
        <w:rPr>
          <w:spacing w:val="-2"/>
          <w:w w:val="100"/>
        </w:rPr>
        <w:t xml:space="preserve"> for the first timeout, half the listen interval for the second timeout, and the listen interval for subsequent timeouts. If there is no listen interval or the listen interval is zero, then 100 </w:t>
      </w:r>
      <w:proofErr w:type="spellStart"/>
      <w:r>
        <w:rPr>
          <w:spacing w:val="-2"/>
          <w:w w:val="100"/>
        </w:rPr>
        <w:t>ms</w:t>
      </w:r>
      <w:proofErr w:type="spellEnd"/>
      <w:r>
        <w:rPr>
          <w:spacing w:val="-2"/>
          <w:w w:val="100"/>
        </w:rPr>
        <w:t xml:space="preserve"> shall be used for all timeout values. If it still has not received a response after </w:t>
      </w:r>
      <w:proofErr w:type="spellStart"/>
      <w:r>
        <w:rPr>
          <w:spacing w:val="-2"/>
          <w:w w:val="100"/>
        </w:rPr>
        <w:t>th</w:t>
      </w:r>
      <w:r w:rsidRPr="00EA2D68">
        <w:rPr>
          <w:strike/>
          <w:spacing w:val="-2"/>
          <w:w w:val="100"/>
        </w:rPr>
        <w:t>is</w:t>
      </w:r>
      <w:r w:rsidR="00EA2D68">
        <w:rPr>
          <w:spacing w:val="-2"/>
          <w:w w:val="100"/>
        </w:rPr>
        <w:t>e</w:t>
      </w:r>
      <w:r w:rsidR="00EA2D68" w:rsidRPr="00EA2D68">
        <w:rPr>
          <w:spacing w:val="-2"/>
          <w:w w:val="100"/>
          <w:u w:val="single"/>
        </w:rPr>
        <w:t>se</w:t>
      </w:r>
      <w:proofErr w:type="spellEnd"/>
      <w:r w:rsidR="00EA2D68" w:rsidRPr="00EA2D68">
        <w:rPr>
          <w:spacing w:val="-2"/>
          <w:w w:val="100"/>
          <w:u w:val="single"/>
        </w:rPr>
        <w:t xml:space="preserve"> retries</w:t>
      </w:r>
      <w:r>
        <w:rPr>
          <w:spacing w:val="-2"/>
          <w:w w:val="100"/>
        </w:rPr>
        <w:t xml:space="preserve">, then the Authenticator’s STA should </w:t>
      </w:r>
      <w:r w:rsidRPr="00E04251">
        <w:rPr>
          <w:strike/>
          <w:spacing w:val="-2"/>
          <w:w w:val="100"/>
        </w:rPr>
        <w:t>use the MLME-</w:t>
      </w:r>
      <w:proofErr w:type="spellStart"/>
      <w:r w:rsidRPr="00E04251">
        <w:rPr>
          <w:strike/>
          <w:spacing w:val="-2"/>
          <w:w w:val="100"/>
        </w:rPr>
        <w:t>DEAUTHENTICATE.request</w:t>
      </w:r>
      <w:proofErr w:type="spellEnd"/>
      <w:r w:rsidRPr="00E04251">
        <w:rPr>
          <w:strike/>
          <w:spacing w:val="-2"/>
          <w:w w:val="100"/>
        </w:rPr>
        <w:t xml:space="preserve"> primitive to </w:t>
      </w:r>
      <w:proofErr w:type="spellStart"/>
      <w:r>
        <w:rPr>
          <w:spacing w:val="-2"/>
          <w:w w:val="100"/>
        </w:rPr>
        <w:t>deauthenticate</w:t>
      </w:r>
      <w:proofErr w:type="spellEnd"/>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proofErr w:type="spellStart"/>
      <w:r w:rsidRPr="007A61D1">
        <w:rPr>
          <w:strike/>
          <w:spacing w:val="-2"/>
          <w:w w:val="100"/>
        </w:rPr>
        <w:t>either</w:t>
      </w:r>
      <w:r w:rsidR="007A61D1" w:rsidRPr="007A61D1">
        <w:rPr>
          <w:spacing w:val="-2"/>
          <w:w w:val="100"/>
          <w:u w:val="single"/>
        </w:rPr>
        <w:t>any</w:t>
      </w:r>
      <w:proofErr w:type="spellEnd"/>
      <w:r>
        <w:rPr>
          <w:spacing w:val="-2"/>
          <w:w w:val="100"/>
        </w:rPr>
        <w:t xml:space="preserve"> of these </w:t>
      </w:r>
      <w:r w:rsidRPr="007A61D1">
        <w:rPr>
          <w:strike/>
          <w:spacing w:val="-2"/>
          <w:w w:val="100"/>
        </w:rPr>
        <w:t xml:space="preserve">two </w:t>
      </w:r>
      <w:r>
        <w:rPr>
          <w:spacing w:val="-2"/>
          <w:w w:val="100"/>
        </w:rPr>
        <w:t>keys (see 6.3.19 (</w:t>
      </w:r>
      <w:proofErr w:type="spellStart"/>
      <w:r>
        <w:rPr>
          <w:spacing w:val="-2"/>
          <w:w w:val="100"/>
        </w:rPr>
        <w:t>SetKeys</w:t>
      </w:r>
      <w:proofErr w:type="spellEnd"/>
      <w:r>
        <w:rPr>
          <w:spacing w:val="-2"/>
          <w:w w:val="100"/>
        </w:rPr>
        <w:t xml:space="preserve">)).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 xml:space="preserve">Figure 12-49 </w:t>
      </w:r>
      <w:r>
        <w:rPr>
          <w:spacing w:val="-2"/>
          <w:w w:val="100"/>
        </w:rPr>
        <w:lastRenderedPageBreak/>
        <w:t>(Sample group key handshake)</w:t>
      </w:r>
      <w:r>
        <w:rPr>
          <w:spacing w:val="-2"/>
          <w:w w:val="100"/>
        </w:rPr>
        <w:fldChar w:fldCharType="end"/>
      </w:r>
      <w:r>
        <w:rPr>
          <w:spacing w:val="-2"/>
          <w:w w:val="100"/>
        </w:rPr>
        <w:t>.</w:t>
      </w:r>
      <w:r>
        <w:rPr>
          <w:noProof/>
          <w:spacing w:val="-2"/>
          <w:w w:val="100"/>
          <w:lang w:val="en-GB" w:eastAsia="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 xml:space="preserve">has </w:t>
      </w:r>
      <w:proofErr w:type="spellStart"/>
      <w:r w:rsidRPr="003348EC">
        <w:rPr>
          <w:strike/>
          <w:w w:val="100"/>
        </w:rPr>
        <w:t>been</w:t>
      </w:r>
      <w:r w:rsidR="003348EC">
        <w:rPr>
          <w:w w:val="100"/>
          <w:u w:val="single"/>
        </w:rPr>
        <w:t>is</w:t>
      </w:r>
      <w:proofErr w:type="spellEnd"/>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 xml:space="preserve">On receiving the EAPOL-Key frame, the Supplicant validates the MIC, </w:t>
      </w:r>
      <w:proofErr w:type="spellStart"/>
      <w:r>
        <w:rPr>
          <w:w w:val="100"/>
        </w:rPr>
        <w:t>decapsulates</w:t>
      </w:r>
      <w:proofErr w:type="spellEnd"/>
      <w:r>
        <w:rPr>
          <w:w w:val="100"/>
        </w:rPr>
        <w:t xml:space="preserve">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and uses the MLME-</w:t>
      </w:r>
      <w:proofErr w:type="spellStart"/>
      <w:r>
        <w:rPr>
          <w:w w:val="100"/>
        </w:rPr>
        <w:t>SETKEYS.request</w:t>
      </w:r>
      <w:proofErr w:type="spellEnd"/>
      <w:r>
        <w:rPr>
          <w:w w:val="100"/>
        </w:rPr>
        <w:t xml:space="preserve">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proofErr w:type="spellStart"/>
      <w:r w:rsidRPr="003B688B">
        <w:rPr>
          <w:strike/>
          <w:w w:val="100"/>
        </w:rPr>
        <w:t>present</w:t>
      </w:r>
      <w:r w:rsidR="002868BE">
        <w:rPr>
          <w:w w:val="100"/>
          <w:u w:val="single"/>
        </w:rPr>
        <w:t>beacon</w:t>
      </w:r>
      <w:proofErr w:type="spellEnd"/>
      <w:r w:rsidR="002868BE">
        <w:rPr>
          <w:w w:val="100"/>
          <w:u w:val="single"/>
        </w:rPr>
        <w:t xml:space="preserve"> protection is e</w:t>
      </w:r>
      <w:r w:rsidR="003B688B">
        <w:rPr>
          <w:w w:val="100"/>
          <w:u w:val="single"/>
        </w:rPr>
        <w:t>nabled</w:t>
      </w:r>
      <w:r>
        <w:rPr>
          <w:w w:val="100"/>
        </w:rPr>
        <w:t>, have not yet been configured</w:t>
      </w:r>
      <w:r w:rsidRPr="003B688B">
        <w:rPr>
          <w:strike/>
          <w:w w:val="100"/>
        </w:rPr>
        <w:t xml:space="preserve"> using the MLME-</w:t>
      </w:r>
      <w:proofErr w:type="spellStart"/>
      <w:r w:rsidRPr="003B688B">
        <w:rPr>
          <w:strike/>
          <w:w w:val="100"/>
        </w:rPr>
        <w:t>SETKEYS.request</w:t>
      </w:r>
      <w:proofErr w:type="spellEnd"/>
      <w:r w:rsidRPr="003B688B">
        <w:rPr>
          <w:strike/>
          <w:w w:val="100"/>
        </w:rPr>
        <w:t xml:space="preserve">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w:t>
      </w:r>
      <w:proofErr w:type="spellStart"/>
      <w:r>
        <w:rPr>
          <w:w w:val="100"/>
        </w:rPr>
        <w:t>SETKEYS.request</w:t>
      </w:r>
      <w:proofErr w:type="spellEnd"/>
      <w:r>
        <w:rPr>
          <w:w w:val="100"/>
        </w:rPr>
        <w:t xml:space="preserve"> primitive to configure them.</w:t>
      </w:r>
      <w:bookmarkStart w:id="285" w:name="RTF33343331313a2048332c312e"/>
    </w:p>
    <w:bookmarkEnd w:id="285"/>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286" w:author="Mark Rison [2]"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proofErr w:type="gramStart"/>
            <w:r>
              <w:t>with</w:t>
            </w:r>
            <w:proofErr w:type="gramEnd"/>
            <w:r>
              <w:t xml:space="preserve"> status code STATUS_INVALID_PAIRWISE_CIPHER if all the pairwise cipher suites are such.".  In 12.7.8.4.3 TPK handshake message 2 after the sentence starting "</w:t>
            </w:r>
            <w:proofErr w:type="gramStart"/>
            <w:r>
              <w:t>Include  a</w:t>
            </w:r>
            <w:proofErr w:type="gramEnd"/>
            <w:r>
              <w:t xml:space="preserve">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proofErr w:type="gramStart"/>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roofErr w:type="gramEnd"/>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 xml:space="preserve">cipher suite is suitable for the link to the </w:t>
      </w:r>
      <w:proofErr w:type="gramStart"/>
      <w:r>
        <w:t>AP,</w:t>
      </w:r>
      <w:proofErr w:type="gramEnd"/>
      <w:r>
        <w:t xml:space="preserve"> it would typically be suitable for the TDLS link too.</w:t>
      </w:r>
      <w:r w:rsidR="00220049">
        <w:t xml:space="preserve">  This </w:t>
      </w:r>
      <w:proofErr w:type="gramStart"/>
      <w:r w:rsidR="00220049">
        <w:t>should at least be hinted at</w:t>
      </w:r>
      <w:proofErr w:type="gramEnd"/>
      <w:r w:rsidR="00220049">
        <w: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 xml:space="preserve">If any security method (pre-RSNA or RSNA) </w:t>
      </w:r>
      <w:proofErr w:type="gramStart"/>
      <w:r>
        <w:t>is enabled</w:t>
      </w:r>
      <w:proofErr w:type="gramEnd"/>
      <w:r>
        <w:t xml:space="preserve"> on the connection between a STA and the AP, the STA shall require that the TPK security protocol complete successfully before using a direct link. If no security method </w:t>
      </w:r>
      <w:proofErr w:type="gramStart"/>
      <w:r>
        <w:t>is enabled</w:t>
      </w:r>
      <w:proofErr w:type="gramEnd"/>
      <w:r>
        <w:t xml:space="preserve"> on the connection between a STA and the AP, the STA shall not use the TPK security protocol on the direct link. A STA may refuse to set up a TDLS link when the protection on the STA link to the AP </w:t>
      </w:r>
      <w:proofErr w:type="gramStart"/>
      <w:r>
        <w:t>is secured</w:t>
      </w:r>
      <w:proofErr w:type="gramEnd"/>
      <w:r>
        <w:t xml:space="preserve"> with a weak algorithm or when the link between the STA and the AP is not using any security.</w:t>
      </w:r>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287" w:author="Mark Rison [2]" w:date="2021-09-11T14:01:00Z">
        <w:r w:rsidDel="001C7EEE">
          <w:rPr>
            <w:u w:val="single"/>
          </w:rPr>
          <w:delText>revision</w:delText>
        </w:r>
      </w:del>
      <w:ins w:id="288" w:author="Mark Rison [2]"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289"/>
      <w:r>
        <w:t>might</w:t>
      </w:r>
      <w:commentRangeEnd w:id="289"/>
      <w:r w:rsidR="00D84F08">
        <w:rPr>
          <w:rStyle w:val="CommentReference"/>
        </w:rPr>
        <w:commentReference w:id="289"/>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proofErr w:type="gramStart"/>
      <w:r>
        <w:lastRenderedPageBreak/>
        <w:t>and</w:t>
      </w:r>
      <w:proofErr w:type="gramEnd"/>
      <w:r>
        <w:t xml:space="preserve">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290"/>
      <w:r>
        <w:t>might</w:t>
      </w:r>
      <w:commentRangeEnd w:id="290"/>
      <w:r w:rsidR="00D84F08">
        <w:rPr>
          <w:rStyle w:val="CommentReference"/>
        </w:rPr>
        <w:commentReference w:id="290"/>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 xml:space="preserve">Information from Reduced </w:t>
            </w:r>
            <w:proofErr w:type="spellStart"/>
            <w:r w:rsidRPr="00C12EC1">
              <w:t>Neighbor</w:t>
            </w:r>
            <w:proofErr w:type="spellEnd"/>
            <w:r w:rsidRPr="00C12EC1">
              <w:t xml:space="preserve"> Report elements is missing in the </w:t>
            </w:r>
            <w:proofErr w:type="spellStart"/>
            <w:r w:rsidRPr="00C12EC1">
              <w:t>BSSDescriptionSet</w:t>
            </w:r>
            <w:proofErr w:type="spellEnd"/>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w:t>
      </w:r>
      <w:proofErr w:type="gramStart"/>
      <w:r>
        <w:t>is provided</w:t>
      </w:r>
      <w:proofErr w:type="gramEnd"/>
      <w:r>
        <w:t xml:space="preserve"> in the </w:t>
      </w:r>
      <w:proofErr w:type="spellStart"/>
      <w:r w:rsidRPr="00C12EC1">
        <w:t>BSSDescriptionFromFD</w:t>
      </w:r>
      <w:proofErr w:type="spellEnd"/>
      <w:r>
        <w:t>:</w:t>
      </w:r>
    </w:p>
    <w:p w14:paraId="1A0A1E75" w14:textId="28A98942" w:rsidR="00C12EC1" w:rsidRDefault="00C12EC1" w:rsidP="00C12EC1"/>
    <w:p w14:paraId="0B037DB9" w14:textId="4FB429B6" w:rsidR="00C12EC1" w:rsidRDefault="00C12EC1" w:rsidP="00C12EC1">
      <w:r>
        <w:rPr>
          <w:noProof/>
          <w:lang w:eastAsia="en-GB"/>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 xml:space="preserve">However, for beacons and probe responses it </w:t>
      </w:r>
      <w:proofErr w:type="gramStart"/>
      <w:r>
        <w:t>is not provided</w:t>
      </w:r>
      <w:proofErr w:type="gramEnd"/>
      <w:r>
        <w:t xml:space="preserve"> in the </w:t>
      </w:r>
      <w:proofErr w:type="spellStart"/>
      <w:r>
        <w:t>B</w:t>
      </w:r>
      <w:r w:rsidRPr="00C12EC1">
        <w:t>SSDescription</w:t>
      </w:r>
      <w:proofErr w:type="spellEnd"/>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t>REVISED</w:t>
      </w:r>
    </w:p>
    <w:p w14:paraId="5251E1C0" w14:textId="77777777" w:rsidR="00A834A0" w:rsidRDefault="00A834A0" w:rsidP="00C12EC1"/>
    <w:p w14:paraId="6923CA10" w14:textId="597907B8" w:rsidR="00C12EC1" w:rsidRDefault="00C12EC1" w:rsidP="00C12EC1">
      <w:r>
        <w:t xml:space="preserve">In </w:t>
      </w:r>
      <w:proofErr w:type="gramStart"/>
      <w:r w:rsidRPr="00C12EC1">
        <w:t>6.3.3.3.2</w:t>
      </w:r>
      <w:proofErr w:type="gramEnd"/>
      <w:r w:rsidRPr="00C12EC1">
        <w:t xml:space="preserve"> Semantics of the service primitive</w:t>
      </w:r>
      <w:r>
        <w:t xml:space="preserve"> copy the Reduced</w:t>
      </w:r>
      <w:r w:rsidR="00A834A0">
        <w:t xml:space="preserve"> </w:t>
      </w:r>
      <w:proofErr w:type="spellStart"/>
      <w:r w:rsidR="00A834A0">
        <w:t>Neig</w:t>
      </w:r>
      <w:r w:rsidR="00D52114">
        <w:t>h</w:t>
      </w:r>
      <w:r w:rsidR="00A834A0">
        <w:t>bor</w:t>
      </w:r>
      <w:proofErr w:type="spellEnd"/>
      <w:r w:rsidR="00A834A0">
        <w:t xml:space="preserve"> Report row from the </w:t>
      </w:r>
      <w:proofErr w:type="spellStart"/>
      <w:r w:rsidR="00A834A0" w:rsidRPr="00C12EC1">
        <w:t>BSSDescriptionFromFD</w:t>
      </w:r>
      <w:proofErr w:type="spellEnd"/>
      <w:r w:rsidR="00A834A0">
        <w:t xml:space="preserve"> table to the end of the </w:t>
      </w:r>
      <w:proofErr w:type="spellStart"/>
      <w:r w:rsidR="00A834A0">
        <w:t>BSSDescription</w:t>
      </w:r>
      <w:proofErr w:type="spellEnd"/>
      <w:r w:rsidR="00A834A0">
        <w:t xml:space="preserve"> table,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 xml:space="preserve">There are ~10 references to RA and TA "values" but </w:t>
            </w:r>
            <w:proofErr w:type="gramStart"/>
            <w:r w:rsidRPr="00EC6EA8">
              <w:t>they're</w:t>
            </w:r>
            <w:proofErr w:type="gramEnd"/>
            <w:r w:rsidRPr="00EC6EA8">
              <w:t xml:space="preserve"> not values, they're fields.  </w:t>
            </w:r>
            <w:proofErr w:type="spellStart"/>
            <w:r w:rsidRPr="00EC6EA8">
              <w:t>Dito</w:t>
            </w:r>
            <w:proofErr w:type="spellEnd"/>
            <w:r w:rsidRPr="00EC6EA8">
              <w:t xml:space="preserve">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291" w:author="Mark Rison [2]" w:date="2021-08-30T15:32:00Z">
        <w:r w:rsidR="0086441A">
          <w:t xml:space="preserve">, and if </w:t>
        </w:r>
        <w:proofErr w:type="gramStart"/>
        <w:r w:rsidR="0086441A">
          <w:t>they’re</w:t>
        </w:r>
        <w:proofErr w:type="gramEnd"/>
        <w:r w:rsidR="0086441A">
          <w:t xml:space="preserve"> addresses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r>
        <w:rPr>
          <w:u w:val="single"/>
        </w:rPr>
        <w:t>Proposed changes</w:t>
      </w:r>
      <w:r w:rsidRPr="00F70C97">
        <w:rPr>
          <w:u w:val="single"/>
        </w:rPr>
        <w:t>:</w:t>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proofErr w:type="spellStart"/>
      <w:r w:rsidRPr="007E07C9">
        <w:rPr>
          <w:strike/>
        </w:rPr>
        <w:t>values</w:t>
      </w:r>
      <w:r>
        <w:rPr>
          <w:u w:val="single"/>
        </w:rPr>
        <w:t>fields</w:t>
      </w:r>
      <w:proofErr w:type="spellEnd"/>
      <w:r>
        <w:t xml:space="preserve"> are not equal. A GLK non-AP STA supports selective reception of </w:t>
      </w:r>
      <w:proofErr w:type="gramStart"/>
      <w:r>
        <w:t>group addressed</w:t>
      </w:r>
      <w:proofErr w:type="gramEnd"/>
      <w:r>
        <w:t xml:space="preserve">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w:t>
      </w:r>
      <w:proofErr w:type="gramStart"/>
      <w:r>
        <w:t>are carried</w:t>
      </w:r>
      <w:proofErr w:type="gramEnd"/>
      <w:r>
        <w:t xml:space="preserve"> within the A-MSDU </w:t>
      </w:r>
      <w:proofErr w:type="spellStart"/>
      <w:r>
        <w:t>subframe</w:t>
      </w:r>
      <w:proofErr w:type="spellEnd"/>
      <w:r>
        <w:t xml:space="preserv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The Duration field calculation for the Data frame is based on the rules in 10.6 (</w:t>
      </w:r>
      <w:proofErr w:type="spellStart"/>
      <w:r>
        <w:t>Multirate</w:t>
      </w:r>
      <w:proofErr w:type="spellEnd"/>
      <w:r>
        <w:t xml:space="preserve"> support) that determine the data rate at which the Control frames in the frame exchange sequence are transmitted. If the calculated duration includes a fractional microsecond, that value </w:t>
      </w:r>
      <w:proofErr w:type="gramStart"/>
      <w:r>
        <w:t>is rounded up</w:t>
      </w:r>
      <w:proofErr w:type="gramEnd"/>
      <w:r>
        <w:t xml:space="preserve"> to the next higher integer. All STAs process Duration field values less than or equal to 32 767 from valid Data frames (without regard for the RA, DA, and/or BSSID </w:t>
      </w:r>
      <w:proofErr w:type="spellStart"/>
      <w:r w:rsidRPr="00CF6775">
        <w:rPr>
          <w:strike/>
        </w:rPr>
        <w:t>address</w:t>
      </w:r>
      <w:r w:rsidR="00CF6775">
        <w:rPr>
          <w:u w:val="single"/>
        </w:rPr>
        <w:t>field</w:t>
      </w:r>
      <w:proofErr w:type="spellEnd"/>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 xml:space="preserve">9.3.2.2.2 Basic A-MSDU </w:t>
      </w:r>
      <w:proofErr w:type="spellStart"/>
      <w:r w:rsidRPr="007E07C9">
        <w:rPr>
          <w:b/>
        </w:rPr>
        <w:t>subframe</w:t>
      </w:r>
      <w:proofErr w:type="spellEnd"/>
      <w:r w:rsidRPr="007E07C9">
        <w:rPr>
          <w:b/>
        </w:rPr>
        <w:t xml:space="preserve"> format</w:t>
      </w:r>
    </w:p>
    <w:p w14:paraId="21EEDCA7" w14:textId="77777777" w:rsidR="007E07C9" w:rsidRDefault="007E07C9" w:rsidP="007E07C9">
      <w:r>
        <w:t xml:space="preserve">An A-MSDU contains only MSDUs </w:t>
      </w:r>
      <w:proofErr w:type="gramStart"/>
      <w:r>
        <w:t>whose</w:t>
      </w:r>
      <w:proofErr w:type="gramEnd"/>
      <w:r>
        <w:t xml:space="preserv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proofErr w:type="gramStart"/>
      <w:r>
        <w:t>the</w:t>
      </w:r>
      <w:proofErr w:type="gramEnd"/>
      <w:r>
        <w:t xml:space="preserv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 xml:space="preserve">RIFS </w:t>
      </w:r>
      <w:proofErr w:type="gramStart"/>
      <w:r w:rsidRPr="007E07C9">
        <w:t>shall not be used</w:t>
      </w:r>
      <w:proofErr w:type="gramEnd"/>
      <w:r w:rsidRPr="007E07C9">
        <w:t xml:space="preserve">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proofErr w:type="gramStart"/>
      <w:r>
        <w:t xml:space="preserve">A STA that is not an S1G relay STA shall discard an MPDU with a group address in the Address 1 field unless one of the following cases applies: (1) the value in the Address 1 field matches any value in the dot11GroupAddressesTable or </w:t>
      </w:r>
      <w:proofErr w:type="spellStart"/>
      <w:r w:rsidRPr="00410479">
        <w:rPr>
          <w:strike/>
        </w:rPr>
        <w:t>matches</w:t>
      </w:r>
      <w:r w:rsidRPr="00410479">
        <w:rPr>
          <w:u w:val="single"/>
        </w:rPr>
        <w:t>is</w:t>
      </w:r>
      <w:proofErr w:type="spellEnd"/>
      <w:r>
        <w:t xml:space="preserve"> the broadcast address</w:t>
      </w:r>
      <w:r w:rsidRPr="00410479">
        <w:rPr>
          <w:strike/>
        </w:rPr>
        <w:t xml:space="preserve"> value</w:t>
      </w:r>
      <w:r>
        <w:t>, or (2) the STA is a GLK STA and the address in the Address 1 field is a SYNRA.</w:t>
      </w:r>
      <w:proofErr w:type="gramEnd"/>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proofErr w:type="gramStart"/>
      <w:r>
        <w:t>An A</w:t>
      </w:r>
      <w:proofErr w:type="gramEnd"/>
      <w:r>
        <w:t xml:space="preserve">-MSDU contains only MSDUs whose DA parameter values map to a single RA </w:t>
      </w:r>
      <w:r>
        <w:rPr>
          <w:u w:val="single"/>
        </w:rPr>
        <w:t xml:space="preserve">field </w:t>
      </w:r>
      <w:r>
        <w:t xml:space="preserve">value (see 9.3.2.2 (Aggregate MSDU (A-MSDU) format)). </w:t>
      </w:r>
      <w:proofErr w:type="gramStart"/>
      <w:r>
        <w:t>An A</w:t>
      </w:r>
      <w:proofErr w:type="gramEnd"/>
      <w:r>
        <w:t xml:space="preserve">-MSDU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lastRenderedPageBreak/>
        <w:t>10.23.2.4 Obtaining an EDCA TXOP</w:t>
      </w:r>
    </w:p>
    <w:p w14:paraId="193DD2CA" w14:textId="77777777" w:rsidR="00410479" w:rsidRDefault="00410479" w:rsidP="00410479">
      <w: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w:t>
      </w:r>
      <w:proofErr w:type="gramStart"/>
      <w:r>
        <w:t>is obtained</w:t>
      </w:r>
      <w:proofErr w:type="gramEnd"/>
      <w:r>
        <w:t xml:space="preserve"> from a Control frame, a VHT STA shall save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w:t>
      </w:r>
      <w:proofErr w:type="gramStart"/>
      <w:r>
        <w:t>its</w:t>
      </w:r>
      <w:proofErr w:type="gramEnd"/>
      <w:r>
        <w:t xml:space="preserve"> NAV. If a VHT STA receives an RTS frame with the RA matching the MAC address of the STA and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w:t>
      </w:r>
      <w:proofErr w:type="gramStart"/>
      <w:r>
        <w:t>its</w:t>
      </w:r>
      <w:proofErr w:type="gramEnd"/>
      <w:r>
        <w:t xml:space="preserve">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 xml:space="preserve">10.39.10 </w:t>
      </w:r>
      <w:proofErr w:type="gramStart"/>
      <w:r w:rsidRPr="00410479">
        <w:rPr>
          <w:b/>
        </w:rPr>
        <w:t>Updating</w:t>
      </w:r>
      <w:proofErr w:type="gramEnd"/>
      <w:r w:rsidRPr="00410479">
        <w:rPr>
          <w:b/>
        </w:rPr>
        <w:t xml:space="preserve">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w:t>
      </w:r>
      <w:proofErr w:type="gramStart"/>
      <w:r>
        <w:t>0</w:t>
      </w:r>
      <w:proofErr w:type="gramEnd"/>
      <w:r>
        <w:t xml:space="preserve">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 xml:space="preserve">If one of NAVSRC or NAVDST of a NAV is </w:t>
      </w:r>
      <w:proofErr w:type="gramStart"/>
      <w:r>
        <w:t>0</w:t>
      </w:r>
      <w:proofErr w:type="gramEnd"/>
      <w:r>
        <w:t xml:space="preserve">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 xml:space="preserve">A VHT STA is not required to perform any of the </w:t>
      </w:r>
      <w:proofErr w:type="spellStart"/>
      <w:r>
        <w:t>behavior</w:t>
      </w:r>
      <w:proofErr w:type="spellEnd"/>
      <w:r>
        <w:t xml:space="preserve"> described in this </w:t>
      </w:r>
      <w:proofErr w:type="spellStart"/>
      <w:r>
        <w:t>subclause</w:t>
      </w:r>
      <w:proofErr w:type="spellEnd"/>
      <w:r>
        <w:t xml:space="preserve"> associated with Information Request and 20 MHz BSS Width Request.</w:t>
      </w:r>
    </w:p>
    <w:p w14:paraId="607538B8" w14:textId="77777777" w:rsidR="00410479" w:rsidRDefault="00410479" w:rsidP="00410479">
      <w:r>
        <w:t xml:space="preserve">The following events </w:t>
      </w:r>
      <w:proofErr w:type="gramStart"/>
      <w:r>
        <w:t>are defined</w:t>
      </w:r>
      <w:proofErr w:type="gramEnd"/>
      <w:r>
        <w:t xml:space="preserve">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proofErr w:type="gramStart"/>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roofErr w:type="gramEnd"/>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w:t>
      </w:r>
      <w:proofErr w:type="gramStart"/>
      <w:r>
        <w:t>A</w:t>
      </w:r>
      <w:proofErr w:type="gramEnd"/>
      <w:r>
        <w:t xml:space="preserve">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7E535C3C" w14:textId="77777777"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 xml:space="preserve">Definition of MAC service tuple says "source address, destination addresses, priority, drop eligibility, service class, optional set of </w:t>
            </w:r>
            <w:proofErr w:type="spellStart"/>
            <w:r w:rsidRPr="007F1B19">
              <w:t>service_access_point_identifiers</w:t>
            </w:r>
            <w:proofErr w:type="spellEnd"/>
            <w:r w:rsidRPr="007F1B19">
              <w:t xml:space="preserve">, and optional indication of whether the supplied MSDU is in </w:t>
            </w:r>
            <w:proofErr w:type="spellStart"/>
            <w:r w:rsidRPr="007F1B19">
              <w:t>Ethertype</w:t>
            </w:r>
            <w:proofErr w:type="spellEnd"/>
            <w:r w:rsidRPr="007F1B19">
              <w:t xml:space="preserv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w:t>
            </w:r>
            <w:proofErr w:type="spellStart"/>
            <w:r w:rsidRPr="007F1B19">
              <w:t>service_access_point_identifiers</w:t>
            </w:r>
            <w:proofErr w:type="spellEnd"/>
            <w:r w:rsidRPr="007F1B19">
              <w:t>",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proofErr w:type="gramStart"/>
      <w:r>
        <w:t>are</w:t>
      </w:r>
      <w:r w:rsidR="00E53702">
        <w:t xml:space="preserve"> fixed</w:t>
      </w:r>
      <w:proofErr w:type="gramEnd"/>
      <w:r w:rsidR="00E53702">
        <w:t>,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 xml:space="preserve">5.2.3.2 </w:t>
      </w:r>
      <w:proofErr w:type="gramStart"/>
      <w:r>
        <w:t>says</w:t>
      </w:r>
      <w:proofErr w:type="gramEnd"/>
      <w:r>
        <w:t>:</w:t>
      </w:r>
    </w:p>
    <w:p w14:paraId="6E39EE42" w14:textId="77777777" w:rsidR="00E53702" w:rsidRDefault="00E53702" w:rsidP="00E53702"/>
    <w:p w14:paraId="3F7655AF" w14:textId="77777777" w:rsidR="00E53702" w:rsidRDefault="00E53702" w:rsidP="00241031">
      <w:pPr>
        <w:ind w:left="720"/>
      </w:pPr>
      <w:r>
        <w:t>MA-</w:t>
      </w:r>
      <w:proofErr w:type="spellStart"/>
      <w:proofErr w:type="gramStart"/>
      <w:r>
        <w:t>UNITDATA.request</w:t>
      </w:r>
      <w:proofErr w:type="spellEnd"/>
      <w:r>
        <w:t>(</w:t>
      </w:r>
      <w:proofErr w:type="gramEnd"/>
    </w:p>
    <w:p w14:paraId="39C1F038" w14:textId="77777777" w:rsidR="00E53702" w:rsidRPr="00E53702" w:rsidRDefault="00E53702" w:rsidP="00241031">
      <w:pPr>
        <w:ind w:left="1440"/>
        <w:rPr>
          <w:highlight w:val="green"/>
        </w:rPr>
      </w:pPr>
      <w:proofErr w:type="gramStart"/>
      <w:r w:rsidRPr="00E53702">
        <w:rPr>
          <w:highlight w:val="green"/>
        </w:rPr>
        <w:t>source</w:t>
      </w:r>
      <w:proofErr w:type="gramEnd"/>
      <w:r w:rsidRPr="00E53702">
        <w:rPr>
          <w:highlight w:val="green"/>
        </w:rPr>
        <w:t xml:space="preserve"> address,</w:t>
      </w:r>
    </w:p>
    <w:p w14:paraId="60295F6C" w14:textId="77777777" w:rsidR="00E53702" w:rsidRDefault="00E53702" w:rsidP="00241031">
      <w:pPr>
        <w:ind w:left="1440"/>
      </w:pPr>
      <w:proofErr w:type="gramStart"/>
      <w:r w:rsidRPr="00E53702">
        <w:rPr>
          <w:highlight w:val="green"/>
        </w:rPr>
        <w:t>destination</w:t>
      </w:r>
      <w:proofErr w:type="gramEnd"/>
      <w:r w:rsidRPr="00E53702">
        <w:rPr>
          <w:highlight w:val="green"/>
        </w:rPr>
        <w:t xml:space="preserve"> address,</w:t>
      </w:r>
    </w:p>
    <w:p w14:paraId="2E3E8C3A" w14:textId="77777777" w:rsidR="00E53702" w:rsidRPr="00C73C06" w:rsidRDefault="00E53702" w:rsidP="00241031">
      <w:pPr>
        <w:ind w:left="1440"/>
        <w:rPr>
          <w:highlight w:val="cyan"/>
        </w:rPr>
      </w:pPr>
      <w:proofErr w:type="gramStart"/>
      <w:r w:rsidRPr="00C73C06">
        <w:rPr>
          <w:highlight w:val="cyan"/>
        </w:rPr>
        <w:t>routing</w:t>
      </w:r>
      <w:proofErr w:type="gramEnd"/>
      <w:r w:rsidRPr="00C73C06">
        <w:rPr>
          <w:highlight w:val="cyan"/>
        </w:rPr>
        <w:t xml:space="preserve"> information,</w:t>
      </w:r>
    </w:p>
    <w:p w14:paraId="30964651" w14:textId="77777777" w:rsidR="00E53702" w:rsidRDefault="00E53702" w:rsidP="00241031">
      <w:pPr>
        <w:ind w:left="1440"/>
      </w:pPr>
      <w:proofErr w:type="gramStart"/>
      <w:r w:rsidRPr="00E53702">
        <w:rPr>
          <w:highlight w:val="green"/>
        </w:rPr>
        <w:t>data</w:t>
      </w:r>
      <w:proofErr w:type="gramEnd"/>
      <w:r w:rsidRPr="00E53702">
        <w:rPr>
          <w:highlight w:val="green"/>
        </w:rPr>
        <w:t>,</w:t>
      </w:r>
    </w:p>
    <w:p w14:paraId="10146294" w14:textId="77777777" w:rsidR="00E53702" w:rsidRPr="00E53702" w:rsidRDefault="00E53702" w:rsidP="00241031">
      <w:pPr>
        <w:ind w:left="1440"/>
        <w:rPr>
          <w:highlight w:val="green"/>
        </w:rPr>
      </w:pPr>
      <w:proofErr w:type="gramStart"/>
      <w:r w:rsidRPr="00E53702">
        <w:rPr>
          <w:highlight w:val="green"/>
        </w:rPr>
        <w:t>priority</w:t>
      </w:r>
      <w:proofErr w:type="gramEnd"/>
      <w:r w:rsidRPr="00E53702">
        <w:rPr>
          <w:highlight w:val="green"/>
        </w:rPr>
        <w:t>,</w:t>
      </w:r>
    </w:p>
    <w:p w14:paraId="79167060" w14:textId="77777777" w:rsidR="00E53702" w:rsidRDefault="00E53702" w:rsidP="00241031">
      <w:pPr>
        <w:ind w:left="1440"/>
      </w:pPr>
      <w:proofErr w:type="gramStart"/>
      <w:r w:rsidRPr="00E53702">
        <w:rPr>
          <w:highlight w:val="green"/>
        </w:rPr>
        <w:t>drop</w:t>
      </w:r>
      <w:proofErr w:type="gramEnd"/>
      <w:r w:rsidRPr="00E53702">
        <w:rPr>
          <w:highlight w:val="green"/>
        </w:rPr>
        <w:t xml:space="preserve"> eligible,</w:t>
      </w:r>
    </w:p>
    <w:p w14:paraId="6CE1FDF2" w14:textId="77777777" w:rsidR="00E53702" w:rsidRDefault="00E53702" w:rsidP="00241031">
      <w:pPr>
        <w:ind w:left="1440"/>
      </w:pPr>
      <w:proofErr w:type="gramStart"/>
      <w:r w:rsidRPr="00E53702">
        <w:rPr>
          <w:highlight w:val="green"/>
        </w:rPr>
        <w:t>service</w:t>
      </w:r>
      <w:proofErr w:type="gramEnd"/>
      <w:r w:rsidRPr="00E53702">
        <w:rPr>
          <w:highlight w:val="green"/>
        </w:rPr>
        <w:t xml:space="preserve"> class,</w:t>
      </w:r>
    </w:p>
    <w:p w14:paraId="34D81C7C" w14:textId="77777777" w:rsidR="00E53702" w:rsidRDefault="00E53702" w:rsidP="00241031">
      <w:pPr>
        <w:ind w:left="1440"/>
      </w:pPr>
      <w:proofErr w:type="gramStart"/>
      <w:r w:rsidRPr="00CD4D69">
        <w:rPr>
          <w:highlight w:val="lightGray"/>
        </w:rPr>
        <w:t>station</w:t>
      </w:r>
      <w:proofErr w:type="gramEnd"/>
      <w:r w:rsidRPr="00CD4D69">
        <w:rPr>
          <w:highlight w:val="lightGray"/>
        </w:rPr>
        <w:t xml:space="preserve">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 xml:space="preserve">5.2.4.2 </w:t>
      </w:r>
      <w:proofErr w:type="gramStart"/>
      <w:r>
        <w:t>says</w:t>
      </w:r>
      <w:proofErr w:type="gramEnd"/>
      <w:r>
        <w:t>:</w:t>
      </w:r>
    </w:p>
    <w:p w14:paraId="42AD5D7A" w14:textId="7C7D0E80" w:rsidR="00E53702" w:rsidRDefault="00E53702" w:rsidP="00E53702"/>
    <w:p w14:paraId="0FC44FC5" w14:textId="77777777" w:rsidR="00E53702" w:rsidRDefault="00E53702" w:rsidP="00241031">
      <w:pPr>
        <w:ind w:left="720"/>
      </w:pPr>
      <w:r>
        <w:t>MA-</w:t>
      </w:r>
      <w:proofErr w:type="spellStart"/>
      <w:proofErr w:type="gramStart"/>
      <w:r>
        <w:t>UNITDATA.indication</w:t>
      </w:r>
      <w:proofErr w:type="spellEnd"/>
      <w:r>
        <w:t>(</w:t>
      </w:r>
      <w:proofErr w:type="gramEnd"/>
    </w:p>
    <w:p w14:paraId="79350391" w14:textId="77777777" w:rsidR="00E53702" w:rsidRPr="00E53702" w:rsidRDefault="00E53702" w:rsidP="00241031">
      <w:pPr>
        <w:ind w:left="1440"/>
        <w:rPr>
          <w:highlight w:val="green"/>
        </w:rPr>
      </w:pPr>
      <w:proofErr w:type="gramStart"/>
      <w:r w:rsidRPr="00E53702">
        <w:rPr>
          <w:highlight w:val="green"/>
        </w:rPr>
        <w:t>source</w:t>
      </w:r>
      <w:proofErr w:type="gramEnd"/>
      <w:r w:rsidRPr="00E53702">
        <w:rPr>
          <w:highlight w:val="green"/>
        </w:rPr>
        <w:t xml:space="preserve"> address,</w:t>
      </w:r>
    </w:p>
    <w:p w14:paraId="01D6CB10" w14:textId="77777777" w:rsidR="00E53702" w:rsidRDefault="00E53702" w:rsidP="00241031">
      <w:pPr>
        <w:ind w:left="1440"/>
      </w:pPr>
      <w:proofErr w:type="gramStart"/>
      <w:r w:rsidRPr="00E53702">
        <w:rPr>
          <w:highlight w:val="green"/>
        </w:rPr>
        <w:t>destination</w:t>
      </w:r>
      <w:proofErr w:type="gramEnd"/>
      <w:r w:rsidRPr="00E53702">
        <w:rPr>
          <w:highlight w:val="green"/>
        </w:rPr>
        <w:t xml:space="preserve"> address,</w:t>
      </w:r>
    </w:p>
    <w:p w14:paraId="2838E22E" w14:textId="77777777" w:rsidR="00E53702" w:rsidRDefault="00E53702" w:rsidP="00241031">
      <w:pPr>
        <w:ind w:left="1440"/>
      </w:pPr>
      <w:proofErr w:type="gramStart"/>
      <w:r w:rsidRPr="00C73C06">
        <w:rPr>
          <w:highlight w:val="cyan"/>
        </w:rPr>
        <w:t>routing</w:t>
      </w:r>
      <w:proofErr w:type="gramEnd"/>
      <w:r w:rsidRPr="00C73C06">
        <w:rPr>
          <w:highlight w:val="cyan"/>
        </w:rPr>
        <w:t xml:space="preserve"> information,</w:t>
      </w:r>
    </w:p>
    <w:p w14:paraId="2949CF7D" w14:textId="77777777" w:rsidR="00E53702" w:rsidRDefault="00E53702" w:rsidP="00241031">
      <w:pPr>
        <w:ind w:left="1440"/>
      </w:pPr>
      <w:proofErr w:type="gramStart"/>
      <w:r w:rsidRPr="00E53702">
        <w:rPr>
          <w:highlight w:val="green"/>
        </w:rPr>
        <w:t>data</w:t>
      </w:r>
      <w:proofErr w:type="gramEnd"/>
      <w:r w:rsidRPr="00E53702">
        <w:rPr>
          <w:highlight w:val="green"/>
        </w:rPr>
        <w:t>,</w:t>
      </w:r>
    </w:p>
    <w:p w14:paraId="0FA9B18D" w14:textId="77777777" w:rsidR="00E53702" w:rsidRDefault="00E53702" w:rsidP="00241031">
      <w:pPr>
        <w:ind w:left="1440"/>
      </w:pPr>
      <w:proofErr w:type="gramStart"/>
      <w:r w:rsidRPr="00C73C06">
        <w:rPr>
          <w:highlight w:val="cyan"/>
        </w:rPr>
        <w:t>reception</w:t>
      </w:r>
      <w:proofErr w:type="gramEnd"/>
      <w:r w:rsidRPr="00C73C06">
        <w:rPr>
          <w:highlight w:val="cyan"/>
        </w:rPr>
        <w:t xml:space="preserve"> status,</w:t>
      </w:r>
    </w:p>
    <w:p w14:paraId="7C0D181B" w14:textId="77777777" w:rsidR="00E53702" w:rsidRPr="00E53702" w:rsidRDefault="00E53702" w:rsidP="00241031">
      <w:pPr>
        <w:ind w:left="1440"/>
        <w:rPr>
          <w:highlight w:val="green"/>
        </w:rPr>
      </w:pPr>
      <w:proofErr w:type="gramStart"/>
      <w:r w:rsidRPr="00E53702">
        <w:rPr>
          <w:highlight w:val="green"/>
        </w:rPr>
        <w:t>priority</w:t>
      </w:r>
      <w:proofErr w:type="gramEnd"/>
      <w:r w:rsidRPr="00E53702">
        <w:rPr>
          <w:highlight w:val="green"/>
        </w:rPr>
        <w:t>,</w:t>
      </w:r>
    </w:p>
    <w:p w14:paraId="1D62B241" w14:textId="77777777" w:rsidR="00E53702" w:rsidRDefault="00E53702" w:rsidP="00241031">
      <w:pPr>
        <w:ind w:left="1440"/>
      </w:pPr>
      <w:proofErr w:type="gramStart"/>
      <w:r w:rsidRPr="00E53702">
        <w:rPr>
          <w:highlight w:val="green"/>
        </w:rPr>
        <w:t>drop</w:t>
      </w:r>
      <w:proofErr w:type="gramEnd"/>
      <w:r w:rsidRPr="00E53702">
        <w:rPr>
          <w:highlight w:val="green"/>
        </w:rPr>
        <w:t xml:space="preserve"> eligible,</w:t>
      </w:r>
    </w:p>
    <w:p w14:paraId="6E5D378F" w14:textId="77777777" w:rsidR="00E53702" w:rsidRDefault="00E53702" w:rsidP="00241031">
      <w:pPr>
        <w:ind w:left="1440"/>
      </w:pPr>
      <w:proofErr w:type="gramStart"/>
      <w:r w:rsidRPr="00E53702">
        <w:rPr>
          <w:highlight w:val="green"/>
        </w:rPr>
        <w:t>service</w:t>
      </w:r>
      <w:proofErr w:type="gramEnd"/>
      <w:r w:rsidRPr="00E53702">
        <w:rPr>
          <w:highlight w:val="green"/>
        </w:rPr>
        <w:t xml:space="preserve"> class,</w:t>
      </w:r>
    </w:p>
    <w:p w14:paraId="092961E3" w14:textId="77777777" w:rsidR="00E53702" w:rsidRDefault="00E53702" w:rsidP="00241031">
      <w:pPr>
        <w:ind w:left="1440"/>
      </w:pPr>
      <w:proofErr w:type="gramStart"/>
      <w:r w:rsidRPr="00CD4D69">
        <w:rPr>
          <w:highlight w:val="lightGray"/>
        </w:rPr>
        <w:t>station</w:t>
      </w:r>
      <w:proofErr w:type="gramEnd"/>
      <w:r w:rsidRPr="00CD4D69">
        <w:rPr>
          <w:highlight w:val="lightGray"/>
        </w:rPr>
        <w:t xml:space="preserve">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proofErr w:type="gramStart"/>
      <w:r>
        <w:t>3.2</w:t>
      </w:r>
      <w:proofErr w:type="gramEnd"/>
      <w:r>
        <w:t xml:space="preserve"> says:</w:t>
      </w:r>
    </w:p>
    <w:p w14:paraId="2977DEB0" w14:textId="77777777" w:rsidR="00E53702" w:rsidRDefault="00E53702" w:rsidP="00E53702"/>
    <w:p w14:paraId="6D7086FC" w14:textId="5889C842" w:rsidR="007F1B19" w:rsidRDefault="007F1B19" w:rsidP="00241031">
      <w:pPr>
        <w:ind w:left="720"/>
      </w:pPr>
      <w:proofErr w:type="gramStart"/>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 xml:space="preserve">set of </w:t>
      </w:r>
      <w:proofErr w:type="spellStart"/>
      <w:r w:rsidRPr="00CD4D69">
        <w:rPr>
          <w:highlight w:val="lightGray"/>
        </w:rPr>
        <w:t>service_access_point_identifiers</w:t>
      </w:r>
      <w:proofErr w:type="spellEnd"/>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w:t>
      </w:r>
      <w:proofErr w:type="spellStart"/>
      <w:r w:rsidRPr="00E44890">
        <w:rPr>
          <w:highlight w:val="lightGray"/>
        </w:rPr>
        <w:t>Ethertype</w:t>
      </w:r>
      <w:proofErr w:type="spellEnd"/>
      <w:r w:rsidRPr="00E44890">
        <w:rPr>
          <w:highlight w:val="lightGray"/>
        </w:rPr>
        <w:t xml:space="preserve"> protocol discrimination (EPD) or logical link control (LLC) protocol discrimination (LPD)</w:t>
      </w:r>
      <w:r w:rsidRPr="00E53702">
        <w:rPr>
          <w:highlight w:val="green"/>
        </w:rPr>
        <w:t xml:space="preserve"> format</w:t>
      </w:r>
      <w:r>
        <w:t xml:space="preserve">, which are all passed as parameters across the MAC service access point (SAP) and are all except the </w:t>
      </w:r>
      <w:proofErr w:type="spellStart"/>
      <w:r>
        <w:t>service_access_point_identifiers</w:t>
      </w:r>
      <w:proofErr w:type="spellEnd"/>
      <w:r>
        <w:t xml:space="preserve"> delivered across the distribution system between access points (APs), mesh gates, and the portal of an extended service set (ESS).</w:t>
      </w:r>
      <w:proofErr w:type="gramEnd"/>
    </w:p>
    <w:p w14:paraId="38D45F5F" w14:textId="70156221" w:rsidR="00E53702" w:rsidRDefault="00E53702" w:rsidP="007F1B19"/>
    <w:p w14:paraId="7F6284D8" w14:textId="01173617" w:rsidR="00C73C06" w:rsidRDefault="00C73C06" w:rsidP="007F1B19">
      <w:r>
        <w:t xml:space="preserve">In fact, the “(optional) set of </w:t>
      </w:r>
      <w:proofErr w:type="spellStart"/>
      <w:r>
        <w:t>service_access_point_identifiers</w:t>
      </w:r>
      <w:proofErr w:type="spellEnd"/>
      <w:r>
        <w:t>” is the “station vector”</w:t>
      </w:r>
      <w:r w:rsidR="00E44890">
        <w:t xml:space="preserve"> (sic, from 802.1AC -- </w:t>
      </w:r>
      <w:proofErr w:type="gramStart"/>
      <w:r w:rsidR="00E44890">
        <w:t>it</w:t>
      </w:r>
      <w:r w:rsidR="00294C24">
        <w:t>’s</w:t>
      </w:r>
      <w:proofErr w:type="gramEnd"/>
      <w:r w:rsidR="00294C24">
        <w:t xml:space="preserve">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w:t>
      </w:r>
      <w:proofErr w:type="gramStart"/>
      <w:r w:rsidR="00E44890">
        <w:t>STA</w:t>
      </w:r>
      <w:r w:rsidR="008F0119">
        <w:t>,</w:t>
      </w:r>
      <w:proofErr w:type="gramEnd"/>
      <w:r w:rsidR="008F0119">
        <w:t xml:space="preserve">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proofErr w:type="gramStart"/>
      <w:r>
        <w:t>Also</w:t>
      </w:r>
      <w:proofErr w:type="gramEnd"/>
      <w:r>
        <w:t>, a</w:t>
      </w:r>
      <w:r w:rsidR="00C73C06">
        <w:t xml:space="preserve"> MAC service tuple only has one destination address</w:t>
      </w:r>
      <w:r w:rsidR="0032164C">
        <w:t>, and the station vector and MSDU format are not present in MA-UNITDATA-</w:t>
      </w:r>
      <w:proofErr w:type="spellStart"/>
      <w:r w:rsidR="0032164C">
        <w:t>STATUS.indication</w:t>
      </w:r>
      <w:proofErr w:type="spellEnd"/>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proofErr w:type="gramStart"/>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w:t>
      </w:r>
      <w:proofErr w:type="spellStart"/>
      <w:r w:rsidRPr="00C73C06">
        <w:rPr>
          <w:strike/>
        </w:rPr>
        <w:t>service_access_point_identifiers</w:t>
      </w:r>
      <w:proofErr w:type="spellEnd"/>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w:t>
      </w:r>
      <w:proofErr w:type="spellStart"/>
      <w:r w:rsidRPr="00384270">
        <w:rPr>
          <w:strike/>
        </w:rPr>
        <w:t>Ethertype</w:t>
      </w:r>
      <w:proofErr w:type="spellEnd"/>
      <w:r w:rsidRPr="00384270">
        <w:rPr>
          <w:strike/>
        </w:rPr>
        <w:t xml:space="preserv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w:t>
      </w:r>
      <w:proofErr w:type="spellStart"/>
      <w:r w:rsidRPr="00C73C06">
        <w:rPr>
          <w:strike/>
        </w:rPr>
        <w:t>service_access_point_identifiers</w:t>
      </w:r>
      <w:proofErr w:type="spellEnd"/>
      <w:r w:rsidRPr="00C73C06">
        <w:rPr>
          <w:u w:val="single"/>
        </w:rPr>
        <w:t xml:space="preserve"> station vector</w:t>
      </w:r>
      <w:r w:rsidRPr="00C73C06">
        <w:t xml:space="preserve"> delivered across the distribution system between access points (APs), mesh gates, and the portal of an extended service set (ESS).</w:t>
      </w:r>
      <w:proofErr w:type="gramEnd"/>
    </w:p>
    <w:p w14:paraId="0ED18261" w14:textId="0354EF0F" w:rsidR="00C73C06" w:rsidRDefault="00C73C06" w:rsidP="001A3696"/>
    <w:p w14:paraId="6C63B271" w14:textId="7E3C24AF" w:rsidR="001A3696" w:rsidRDefault="001A3696" w:rsidP="001A3696">
      <w:r>
        <w:t>Add a Clause 3.2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292"/>
      <w:proofErr w:type="gramStart"/>
      <w:r w:rsidRPr="00C73C06">
        <w:rPr>
          <w:b/>
          <w:u w:val="single"/>
        </w:rPr>
        <w:t>station</w:t>
      </w:r>
      <w:proofErr w:type="gramEnd"/>
      <w:r w:rsidRPr="00C73C06">
        <w:rPr>
          <w:b/>
          <w:u w:val="single"/>
        </w:rPr>
        <w:t xml:space="preserve"> vector:</w:t>
      </w:r>
      <w:r>
        <w:rPr>
          <w:u w:val="single"/>
        </w:rPr>
        <w:t xml:space="preserve"> A</w:t>
      </w:r>
      <w:r w:rsidRPr="00C73C06">
        <w:rPr>
          <w:u w:val="single"/>
        </w:rPr>
        <w:t xml:space="preserve"> set of </w:t>
      </w:r>
      <w:proofErr w:type="spellStart"/>
      <w:r w:rsidRPr="00C73C06">
        <w:rPr>
          <w:u w:val="single"/>
        </w:rPr>
        <w:t>service_access_point_identifiers</w:t>
      </w:r>
      <w:proofErr w:type="spellEnd"/>
      <w:r w:rsidRPr="00C73C06">
        <w:rPr>
          <w:u w:val="single"/>
        </w:rPr>
        <w:t>.</w:t>
      </w:r>
      <w:commentRangeEnd w:id="292"/>
      <w:r w:rsidR="00A76631">
        <w:rPr>
          <w:rStyle w:val="CommentReference"/>
        </w:rPr>
        <w:commentReference w:id="292"/>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 xml:space="preserve">A GLK STA coordinates with the GLK convergence function to create a virtual point-to-point LAN for each general link to an associated or peered GLK STA. This point-to-point LAN </w:t>
      </w:r>
      <w:proofErr w:type="gramStart"/>
      <w:r>
        <w:t>is presented</w:t>
      </w:r>
      <w:proofErr w:type="gramEnd"/>
      <w:r>
        <w:t xml:space="preserve"> by the convergence function as a unique Internal Sublayer Service SAP, which is ultimately mapped to an IEEE 802.1Q bridge port. Each such SAP is identified by a locally unique </w:t>
      </w:r>
      <w:proofErr w:type="spellStart"/>
      <w:r>
        <w:t>service_access_point_identifier</w:t>
      </w:r>
      <w:proofErr w:type="spellEnd"/>
      <w:r>
        <w:t xml:space="preserve"> (as defined in IEEE </w:t>
      </w:r>
      <w:proofErr w:type="spellStart"/>
      <w:proofErr w:type="gramStart"/>
      <w:r>
        <w:t>Std</w:t>
      </w:r>
      <w:proofErr w:type="spellEnd"/>
      <w:proofErr w:type="gramEnd"/>
      <w:r>
        <w:t xml:space="preserve">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In an MA-</w:t>
      </w:r>
      <w:proofErr w:type="spellStart"/>
      <w:r>
        <w:t>UNITDATA.request</w:t>
      </w:r>
      <w:proofErr w:type="spellEnd"/>
      <w:r>
        <w:t xml:space="preserve"> primitive, this parameter is a set of </w:t>
      </w:r>
      <w:proofErr w:type="spellStart"/>
      <w:r>
        <w:lastRenderedPageBreak/>
        <w:t>service_access_point_identifiers</w:t>
      </w:r>
      <w:proofErr w:type="spellEnd"/>
      <w:r>
        <w:t xml:space="preserve"> specifying the one or more general links that are to </w:t>
      </w:r>
      <w:r w:rsidRPr="007976E5">
        <w:rPr>
          <w:strike/>
        </w:rPr>
        <w:t xml:space="preserve">be used </w:t>
      </w:r>
      <w:proofErr w:type="spellStart"/>
      <w:r w:rsidRPr="007976E5">
        <w:rPr>
          <w:strike/>
        </w:rPr>
        <w:t>for</w:t>
      </w:r>
      <w:r w:rsidR="007976E5">
        <w:rPr>
          <w:u w:val="single"/>
        </w:rPr>
        <w:t>carry</w:t>
      </w:r>
      <w:proofErr w:type="spellEnd"/>
      <w:r>
        <w:t xml:space="preserve"> th</w:t>
      </w:r>
      <w:r w:rsidRPr="007976E5">
        <w:rPr>
          <w:strike/>
        </w:rPr>
        <w:t xml:space="preserve">is </w:t>
      </w:r>
      <w:proofErr w:type="spellStart"/>
      <w:r w:rsidRPr="007976E5">
        <w:rPr>
          <w:strike/>
        </w:rPr>
        <w:t>request</w:t>
      </w:r>
      <w:r w:rsidR="007976E5">
        <w:rPr>
          <w:u w:val="single"/>
        </w:rPr>
        <w:t>e</w:t>
      </w:r>
      <w:proofErr w:type="spellEnd"/>
      <w:r w:rsidR="007976E5">
        <w:rPr>
          <w:u w:val="single"/>
        </w:rPr>
        <w:t xml:space="preserve"> MSDU</w:t>
      </w:r>
      <w:r>
        <w:t xml:space="preserve">. </w:t>
      </w:r>
      <w:proofErr w:type="gramStart"/>
      <w:r>
        <w:t>In an MA-</w:t>
      </w:r>
      <w:proofErr w:type="spellStart"/>
      <w:r>
        <w:t>UNITDATA.indication</w:t>
      </w:r>
      <w:proofErr w:type="spellEnd"/>
      <w:r>
        <w:t xml:space="preserve"> primitive, it is </w:t>
      </w:r>
      <w:r w:rsidRPr="00D20224">
        <w:t xml:space="preserve">a </w:t>
      </w:r>
      <w:proofErr w:type="spellStart"/>
      <w:r w:rsidRPr="005D75A9">
        <w:rPr>
          <w:strike/>
        </w:rPr>
        <w:t>vector</w:t>
      </w:r>
      <w:r w:rsidR="00D20224" w:rsidRPr="00D20224">
        <w:rPr>
          <w:u w:val="single"/>
        </w:rPr>
        <w:t>set</w:t>
      </w:r>
      <w:proofErr w:type="spellEnd"/>
      <w:r w:rsidRPr="00D20224">
        <w:t xml:space="preserve"> of </w:t>
      </w:r>
      <w:r>
        <w:t xml:space="preserve">exactly one </w:t>
      </w:r>
      <w:proofErr w:type="spellStart"/>
      <w:r>
        <w:t>service_access_point_identifier</w:t>
      </w:r>
      <w:proofErr w:type="spellEnd"/>
      <w:r>
        <w:t xml:space="preserve"> specifying the general link that carried </w:t>
      </w:r>
      <w:proofErr w:type="spellStart"/>
      <w:r>
        <w:t>th</w:t>
      </w:r>
      <w:r w:rsidRPr="00697AC1">
        <w:rPr>
          <w:strike/>
          <w:highlight w:val="cyan"/>
        </w:rPr>
        <w:t>is</w:t>
      </w:r>
      <w:r w:rsidR="007976E5" w:rsidRPr="00697AC1">
        <w:rPr>
          <w:highlight w:val="cyan"/>
          <w:u w:val="single"/>
        </w:rPr>
        <w:t>e</w:t>
      </w:r>
      <w:proofErr w:type="spellEnd"/>
      <w:r>
        <w:t xml:space="preserve"> MSDU.</w:t>
      </w:r>
      <w:proofErr w:type="gramEnd"/>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w:t>
      </w:r>
      <w:proofErr w:type="spellStart"/>
      <w:r>
        <w:t>UNITDATA.request</w:t>
      </w:r>
      <w:proofErr w:type="spellEnd"/>
      <w:r>
        <w:t xml:space="preserve"> primitive, this parameter indicates </w:t>
      </w:r>
      <w:proofErr w:type="spellStart"/>
      <w:r w:rsidRPr="004E180E">
        <w:rPr>
          <w:strike/>
        </w:rPr>
        <w:t>whether</w:t>
      </w:r>
      <w:r w:rsidR="004E180E">
        <w:rPr>
          <w:u w:val="single"/>
        </w:rPr>
        <w:t>the</w:t>
      </w:r>
      <w:proofErr w:type="spellEnd"/>
      <w:r w:rsidR="004E180E">
        <w:rPr>
          <w:u w:val="single"/>
        </w:rPr>
        <w:t xml:space="preserv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w:t>
      </w:r>
      <w:proofErr w:type="spellStart"/>
      <w:r>
        <w:t>UNITDATA.indication</w:t>
      </w:r>
      <w:proofErr w:type="spellEnd"/>
      <w:r>
        <w:t xml:space="preserve">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proofErr w:type="gramStart"/>
      <w:r w:rsidRPr="005D75A9">
        <w:rPr>
          <w:strike/>
        </w:rPr>
        <w:t>the</w:t>
      </w:r>
      <w:proofErr w:type="gramEnd"/>
      <w:r w:rsidRPr="005D75A9">
        <w:rPr>
          <w:strike/>
        </w:rPr>
        <w:t xml:space="preserve"> parameter </w:t>
      </w:r>
      <w:proofErr w:type="spellStart"/>
      <w:r w:rsidRPr="005D75A9">
        <w:rPr>
          <w:strike/>
        </w:rPr>
        <w:t>s</w:t>
      </w:r>
      <w:r w:rsidRPr="005D75A9">
        <w:rPr>
          <w:u w:val="single"/>
        </w:rPr>
        <w:t>S</w:t>
      </w:r>
      <w:r>
        <w:t>tation</w:t>
      </w:r>
      <w:proofErr w:type="spellEnd"/>
      <w:r>
        <w:t xml:space="preserve"> vector</w:t>
      </w:r>
      <w:r w:rsidRPr="005D75A9">
        <w:rPr>
          <w:strike/>
        </w:rPr>
        <w:t xml:space="preserve"> on request and supply a non-null value for this parameter on indication</w:t>
      </w:r>
      <w:r>
        <w:t>. In an MA-</w:t>
      </w:r>
      <w:proofErr w:type="spellStart"/>
      <w:r>
        <w:t>UNITDATA.request</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is a set of </w:t>
      </w:r>
      <w:proofErr w:type="spellStart"/>
      <w:r>
        <w:t>service_access_point_identifiers</w:t>
      </w:r>
      <w:proofErr w:type="spellEnd"/>
      <w:r>
        <w:t xml:space="preserve"> specifying the one or more general links that are to </w:t>
      </w:r>
      <w:r w:rsidRPr="005D75A9">
        <w:rPr>
          <w:strike/>
        </w:rPr>
        <w:t xml:space="preserve">be used </w:t>
      </w:r>
      <w:proofErr w:type="spellStart"/>
      <w:r w:rsidRPr="005D75A9">
        <w:rPr>
          <w:strike/>
        </w:rPr>
        <w:t>for</w:t>
      </w:r>
      <w:r w:rsidRPr="005D75A9">
        <w:rPr>
          <w:u w:val="single"/>
        </w:rPr>
        <w:t>carry</w:t>
      </w:r>
      <w:proofErr w:type="spellEnd"/>
      <w:r>
        <w:t xml:space="preserve"> th</w:t>
      </w:r>
      <w:r w:rsidRPr="005D75A9">
        <w:rPr>
          <w:strike/>
        </w:rPr>
        <w:t xml:space="preserve">is </w:t>
      </w:r>
      <w:proofErr w:type="spellStart"/>
      <w:r w:rsidRPr="005D75A9">
        <w:rPr>
          <w:strike/>
        </w:rPr>
        <w:t>request</w:t>
      </w:r>
      <w:r w:rsidRPr="005D75A9">
        <w:rPr>
          <w:u w:val="single"/>
        </w:rPr>
        <w:t>e</w:t>
      </w:r>
      <w:proofErr w:type="spellEnd"/>
      <w:r w:rsidRPr="005D75A9">
        <w:rPr>
          <w:u w:val="single"/>
        </w:rPr>
        <w:t xml:space="preserve"> MSDU</w:t>
      </w:r>
      <w:r>
        <w:t xml:space="preserve">. </w:t>
      </w:r>
      <w:proofErr w:type="gramStart"/>
      <w:r>
        <w:t>In an MA-</w:t>
      </w:r>
      <w:proofErr w:type="spellStart"/>
      <w:r>
        <w:t>UNITDATA.indication</w:t>
      </w:r>
      <w:proofErr w:type="spellEnd"/>
      <w:r>
        <w:t xml:space="preserve"> primitive, it is </w:t>
      </w:r>
      <w:r w:rsidR="00D20224" w:rsidRPr="00D20224">
        <w:t xml:space="preserve">a </w:t>
      </w:r>
      <w:proofErr w:type="spellStart"/>
      <w:r w:rsidR="00D20224" w:rsidRPr="005D75A9">
        <w:rPr>
          <w:strike/>
        </w:rPr>
        <w:t>vector</w:t>
      </w:r>
      <w:r w:rsidR="00D20224" w:rsidRPr="00D20224">
        <w:rPr>
          <w:u w:val="single"/>
        </w:rPr>
        <w:t>set</w:t>
      </w:r>
      <w:proofErr w:type="spellEnd"/>
      <w:r w:rsidR="00D20224" w:rsidRPr="00D20224">
        <w:t xml:space="preserve"> of</w:t>
      </w:r>
      <w:r w:rsidRPr="005D75A9">
        <w:rPr>
          <w:strike/>
        </w:rPr>
        <w:t xml:space="preserve"> </w:t>
      </w:r>
      <w:r>
        <w:t xml:space="preserve">exactly one </w:t>
      </w:r>
      <w:proofErr w:type="spellStart"/>
      <w:r>
        <w:t>service_access_point_identifier</w:t>
      </w:r>
      <w:proofErr w:type="spellEnd"/>
      <w:r>
        <w:t xml:space="preserve"> specifying the general link that carried </w:t>
      </w:r>
      <w:proofErr w:type="spellStart"/>
      <w:r>
        <w:t>th</w:t>
      </w:r>
      <w:r w:rsidRPr="005D75A9">
        <w:rPr>
          <w:strike/>
          <w:highlight w:val="cyan"/>
        </w:rPr>
        <w:t>is</w:t>
      </w:r>
      <w:r w:rsidRPr="005D75A9">
        <w:rPr>
          <w:highlight w:val="cyan"/>
          <w:u w:val="single"/>
        </w:rPr>
        <w:t>e</w:t>
      </w:r>
      <w:proofErr w:type="spellEnd"/>
      <w:r>
        <w:t xml:space="preserve"> MSDU.</w:t>
      </w:r>
      <w:proofErr w:type="gramEnd"/>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In an MA-</w:t>
      </w:r>
      <w:proofErr w:type="spellStart"/>
      <w:r>
        <w:t>UNITDATA.request</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indicates </w:t>
      </w:r>
      <w:proofErr w:type="spellStart"/>
      <w:r w:rsidRPr="004E180E">
        <w:rPr>
          <w:strike/>
        </w:rPr>
        <w:t>whether</w:t>
      </w:r>
      <w:r w:rsidR="004E180E" w:rsidRPr="004E180E">
        <w:rPr>
          <w:u w:val="single"/>
        </w:rPr>
        <w:t>the</w:t>
      </w:r>
      <w:proofErr w:type="spellEnd"/>
      <w:r w:rsidR="004E180E" w:rsidRPr="004E180E">
        <w:rPr>
          <w:u w:val="single"/>
        </w:rPr>
        <w:t xml:space="preserv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converts the format before transmission. In an MA-</w:t>
      </w:r>
      <w:proofErr w:type="spellStart"/>
      <w:r>
        <w:t>UNITDATA.indication</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w:t>
      </w:r>
      <w:proofErr w:type="spellStart"/>
      <w:r w:rsidRPr="009978F9">
        <w:rPr>
          <w:strike/>
        </w:rPr>
        <w:t>UNITDATA.request</w:t>
      </w:r>
      <w:proofErr w:type="spellEnd"/>
      <w:r w:rsidRPr="009978F9">
        <w:rPr>
          <w:strike/>
        </w:rPr>
        <w:t xml:space="preserve"> primitive, this parameter is a set of </w:t>
      </w:r>
      <w:proofErr w:type="spellStart"/>
      <w:r w:rsidRPr="009978F9">
        <w:rPr>
          <w:strike/>
        </w:rPr>
        <w:t>service_access_point_identifiers</w:t>
      </w:r>
      <w:proofErr w:type="spellEnd"/>
      <w:r w:rsidRPr="009978F9">
        <w:rPr>
          <w:strike/>
        </w:rPr>
        <w:t xml:space="preserve"> specifying the one or more general links that are to </w:t>
      </w:r>
      <w:proofErr w:type="gramStart"/>
      <w:r w:rsidRPr="009978F9">
        <w:rPr>
          <w:strike/>
        </w:rPr>
        <w:t>be used</w:t>
      </w:r>
      <w:proofErr w:type="gramEnd"/>
      <w:r w:rsidRPr="009978F9">
        <w:rPr>
          <w:strike/>
        </w:rPr>
        <w:t xml:space="preserve"> for this request. </w:t>
      </w:r>
      <w:proofErr w:type="gramStart"/>
      <w:r w:rsidRPr="009978F9">
        <w:rPr>
          <w:strike/>
        </w:rPr>
        <w:t>In an MA-</w:t>
      </w:r>
      <w:proofErr w:type="spellStart"/>
      <w:r w:rsidRPr="009978F9">
        <w:rPr>
          <w:strike/>
        </w:rPr>
        <w:t>UNITDATA.indication</w:t>
      </w:r>
      <w:proofErr w:type="spellEnd"/>
      <w:r w:rsidRPr="009978F9">
        <w:rPr>
          <w:strike/>
        </w:rPr>
        <w:t xml:space="preserve"> primitive, it is a vector of exactly one </w:t>
      </w:r>
      <w:proofErr w:type="spellStart"/>
      <w:r w:rsidRPr="009978F9">
        <w:rPr>
          <w:strike/>
        </w:rPr>
        <w:t>service_access_point_identifier</w:t>
      </w:r>
      <w:proofErr w:type="spellEnd"/>
      <w:r w:rsidRPr="009978F9">
        <w:rPr>
          <w:strike/>
        </w:rPr>
        <w:t xml:space="preserve"> specifying the general link that carried this MSDU.</w:t>
      </w:r>
      <w:proofErr w:type="gramEnd"/>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w:t>
      </w:r>
      <w:proofErr w:type="spellStart"/>
      <w:r w:rsidRPr="009978F9">
        <w:rPr>
          <w:strike/>
        </w:rPr>
        <w:t>UNITDATA.request</w:t>
      </w:r>
      <w:proofErr w:type="spellEnd"/>
      <w:r w:rsidRPr="009978F9">
        <w:rPr>
          <w:strike/>
        </w:rPr>
        <w:t xml:space="preserve"> primitive, this parameter indicates whether the supplied MSDU is in EPD or LPD format. If the format is inappropriate for the transmission that carries this MSDU as described in 5.1.4 (MSDU format), the STA converts the format before transmission. In an MA-</w:t>
      </w:r>
      <w:proofErr w:type="spellStart"/>
      <w:r w:rsidRPr="009978F9">
        <w:rPr>
          <w:strike/>
        </w:rPr>
        <w:t>UNITDATA.indication</w:t>
      </w:r>
      <w:proofErr w:type="spellEnd"/>
      <w:r w:rsidRPr="009978F9">
        <w:rPr>
          <w:strike/>
        </w:rPr>
        <w:t xml:space="preserve">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 xml:space="preserve">Table </w:t>
      </w:r>
      <w:proofErr w:type="gramStart"/>
      <w:r w:rsidRPr="00A00C42">
        <w:rPr>
          <w:b/>
          <w:u w:val="single"/>
        </w:rPr>
        <w:t>5-</w:t>
      </w:r>
      <w:proofErr w:type="gramEnd"/>
      <w:r w:rsidRPr="00A00C42">
        <w:rPr>
          <w:b/>
          <w:u w:val="single"/>
        </w:rPr>
        <w:t>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w:t>
            </w:r>
            <w:proofErr w:type="spellStart"/>
            <w:r>
              <w:rPr>
                <w:u w:val="single"/>
              </w:rPr>
              <w:t>UNITDATA.request</w:t>
            </w:r>
            <w:proofErr w:type="spellEnd"/>
          </w:p>
        </w:tc>
        <w:tc>
          <w:tcPr>
            <w:tcW w:w="3359" w:type="dxa"/>
          </w:tcPr>
          <w:p w14:paraId="6E2CA6D0" w14:textId="0BEEBCC0" w:rsidR="00A00C42" w:rsidRDefault="00A00C42" w:rsidP="00A00C42">
            <w:pPr>
              <w:rPr>
                <w:u w:val="single"/>
              </w:rPr>
            </w:pPr>
            <w:r>
              <w:rPr>
                <w:u w:val="single"/>
              </w:rPr>
              <w:t>MA-</w:t>
            </w:r>
            <w:proofErr w:type="spellStart"/>
            <w:r>
              <w:rPr>
                <w:u w:val="single"/>
              </w:rPr>
              <w:t>UNITDATA.indication</w:t>
            </w:r>
            <w:proofErr w:type="spellEnd"/>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 xml:space="preserve">A set of </w:t>
            </w:r>
            <w:proofErr w:type="spellStart"/>
            <w:r w:rsidRPr="00A00C42">
              <w:rPr>
                <w:u w:val="single"/>
              </w:rPr>
              <w:t>service_access_point_identifiers</w:t>
            </w:r>
            <w:proofErr w:type="spellEnd"/>
            <w:r w:rsidRPr="00A00C42">
              <w:rPr>
                <w:u w:val="single"/>
              </w:rPr>
              <w:t xml:space="preserve">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 xml:space="preserve">xactly one </w:t>
            </w:r>
            <w:proofErr w:type="spellStart"/>
            <w:r w:rsidR="00A00C42" w:rsidRPr="00A00C42">
              <w:rPr>
                <w:u w:val="single"/>
              </w:rPr>
              <w:t>service_access_point_identifier</w:t>
            </w:r>
            <w:proofErr w:type="spellEnd"/>
            <w:r w:rsidR="00A00C42" w:rsidRPr="00A00C42">
              <w:rPr>
                <w:u w:val="single"/>
              </w:rPr>
              <w:t xml:space="preserve">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w:t>
      </w:r>
      <w:proofErr w:type="spellStart"/>
      <w:r>
        <w:t>UNITDATA.req</w:t>
      </w:r>
      <w:proofErr w:type="spellEnd"/>
      <w:r>
        <w:t>] as follows:</w:t>
      </w:r>
    </w:p>
    <w:p w14:paraId="54EA0C65" w14:textId="77777777" w:rsidR="007976E5" w:rsidRDefault="007976E5" w:rsidP="007F1B19"/>
    <w:p w14:paraId="5E87DF96" w14:textId="44ACB509" w:rsidR="007976E5" w:rsidRPr="00D20224" w:rsidRDefault="007976E5" w:rsidP="007976E5">
      <w:pPr>
        <w:ind w:left="720"/>
        <w:rPr>
          <w:u w:val="single"/>
        </w:rPr>
      </w:pPr>
      <w:proofErr w:type="spellStart"/>
      <w:r w:rsidRPr="00D94250">
        <w:rPr>
          <w:strike/>
        </w:rPr>
        <w:t>T</w:t>
      </w:r>
      <w:r w:rsidR="00D94250">
        <w:rPr>
          <w:u w:val="single"/>
        </w:rPr>
        <w:t>If</w:t>
      </w:r>
      <w:proofErr w:type="spellEnd"/>
      <w:r w:rsidR="00D94250" w:rsidRPr="00D20224">
        <w:rPr>
          <w:u w:val="single"/>
        </w:rPr>
        <w:t xml:space="preserve"> dot11GLKImplemented is true,</w:t>
      </w:r>
      <w:r w:rsidR="00D94250">
        <w:rPr>
          <w:u w:val="single"/>
        </w:rPr>
        <w:t xml:space="preserve"> t</w:t>
      </w:r>
      <w:r>
        <w:t>he station vector parameter</w:t>
      </w:r>
      <w:r w:rsidR="00D94250">
        <w:t xml:space="preserve"> i</w:t>
      </w:r>
      <w:r>
        <w:t xml:space="preserve">s a set of </w:t>
      </w:r>
      <w:proofErr w:type="spellStart"/>
      <w:r>
        <w:t>service_access_point_identifiers</w:t>
      </w:r>
      <w:proofErr w:type="spellEnd"/>
      <w:r>
        <w:t xml:space="preserve">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w:t>
      </w:r>
      <w:proofErr w:type="gramStart"/>
      <w:r>
        <w:t>are mapped</w:t>
      </w:r>
      <w:proofErr w:type="gramEnd"/>
      <w:r>
        <w:t xml:space="preserve"> to the set of general links over which the MSDU is </w:t>
      </w:r>
      <w:proofErr w:type="spellStart"/>
      <w:r>
        <w:t>trans</w:t>
      </w:r>
      <w:r w:rsidRPr="007976E5">
        <w:rPr>
          <w:strike/>
        </w:rPr>
        <w:t>ferred</w:t>
      </w:r>
      <w:r>
        <w:rPr>
          <w:u w:val="single"/>
        </w:rPr>
        <w:t>mitted</w:t>
      </w:r>
      <w:proofErr w:type="spellEnd"/>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proofErr w:type="spellStart"/>
      <w:r w:rsidRPr="00D94250">
        <w:rPr>
          <w:strike/>
        </w:rPr>
        <w:t>T</w:t>
      </w:r>
      <w:r w:rsidR="00D94250" w:rsidRPr="00D94250">
        <w:rPr>
          <w:u w:val="single"/>
        </w:rPr>
        <w:t>In</w:t>
      </w:r>
      <w:proofErr w:type="spellEnd"/>
      <w:r w:rsidR="00D94250" w:rsidRPr="00D94250">
        <w:rPr>
          <w:u w:val="single"/>
        </w:rPr>
        <w:t xml:space="preserve">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xml:space="preserve">; it </w:t>
      </w:r>
      <w:proofErr w:type="gramStart"/>
      <w:r w:rsidR="00D94250">
        <w:rPr>
          <w:u w:val="single"/>
        </w:rPr>
        <w:t>is ignored</w:t>
      </w:r>
      <w:proofErr w:type="gramEnd"/>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w:t>
      </w:r>
      <w:proofErr w:type="spellStart"/>
      <w:r>
        <w:t>UNITDATA.ind</w:t>
      </w:r>
      <w:proofErr w:type="spellEnd"/>
      <w:r>
        <w:t>] as follows:</w:t>
      </w:r>
    </w:p>
    <w:p w14:paraId="2C86847E" w14:textId="346D07FC" w:rsidR="007976E5" w:rsidRDefault="007976E5" w:rsidP="007F1B19"/>
    <w:p w14:paraId="55D82709" w14:textId="6D790F51" w:rsidR="007976E5" w:rsidRDefault="00D94250" w:rsidP="007976E5">
      <w:pPr>
        <w:ind w:left="720"/>
      </w:pPr>
      <w:proofErr w:type="spellStart"/>
      <w:r w:rsidRPr="00D94250">
        <w:rPr>
          <w:strike/>
        </w:rPr>
        <w:t>T</w:t>
      </w:r>
      <w:r>
        <w:rPr>
          <w:u w:val="single"/>
        </w:rPr>
        <w:t>If</w:t>
      </w:r>
      <w:proofErr w:type="spellEnd"/>
      <w:r w:rsidRPr="00D20224">
        <w:rPr>
          <w:u w:val="single"/>
        </w:rPr>
        <w:t xml:space="preserve"> dot11GLKImplemented is true,</w:t>
      </w:r>
      <w:r>
        <w:rPr>
          <w:u w:val="single"/>
        </w:rPr>
        <w:t xml:space="preserve"> t</w:t>
      </w:r>
      <w:r w:rsidR="007976E5">
        <w:t xml:space="preserve">he station vector parameter is a set of </w:t>
      </w:r>
      <w:proofErr w:type="spellStart"/>
      <w:r w:rsidR="007976E5">
        <w:t>service_access_point_identifiers</w:t>
      </w:r>
      <w:proofErr w:type="spellEnd"/>
      <w:r w:rsidR="007976E5">
        <w:t xml:space="preserve">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w:t>
      </w:r>
      <w:proofErr w:type="gramStart"/>
      <w:r w:rsidR="007976E5">
        <w:t>is mapped</w:t>
      </w:r>
      <w:proofErr w:type="gramEnd"/>
      <w:r w:rsidR="007976E5">
        <w:t xml:space="preserve">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proofErr w:type="spellStart"/>
      <w:r w:rsidRPr="00D94250">
        <w:rPr>
          <w:strike/>
        </w:rPr>
        <w:t>T</w:t>
      </w:r>
      <w:r w:rsidRPr="00D94250">
        <w:rPr>
          <w:u w:val="single"/>
        </w:rPr>
        <w:t>In</w:t>
      </w:r>
      <w:proofErr w:type="spellEnd"/>
      <w:r w:rsidRPr="00D94250">
        <w:rPr>
          <w:u w:val="single"/>
        </w:rPr>
        <w:t xml:space="preserve">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t>REVISED</w:t>
      </w:r>
    </w:p>
    <w:p w14:paraId="0F66EC3B" w14:textId="77777777" w:rsidR="007F1B19" w:rsidRDefault="007F1B19" w:rsidP="007F1B19"/>
    <w:p w14:paraId="7A813D9D" w14:textId="130B92DA" w:rsidR="007F1B19" w:rsidRDefault="007F1B19" w:rsidP="007F1B19">
      <w:r>
        <w:t xml:space="preserve">Make the changes shown under “Proposed changes” for CID </w:t>
      </w:r>
      <w:r w:rsidR="00697AC1">
        <w:t>350</w:t>
      </w:r>
      <w:r>
        <w:t xml:space="preserve"> in &lt;this document&gt;, which</w:t>
      </w:r>
      <w:r w:rsidR="00697AC1">
        <w:t xml:space="preserve"> clarify the relationship between the </w:t>
      </w:r>
      <w:r w:rsidR="00260468">
        <w:t xml:space="preserve">so-called </w:t>
      </w:r>
      <w:r w:rsidR="00697AC1">
        <w:t xml:space="preserve">station vector and sets of </w:t>
      </w:r>
      <w:proofErr w:type="spellStart"/>
      <w:r w:rsidR="00697AC1">
        <w:t>service_access_point_identifiers</w:t>
      </w:r>
      <w:proofErr w:type="spellEnd"/>
      <w:r w:rsidR="00697AC1">
        <w:t>, clarify the optionality</w:t>
      </w:r>
      <w:r w:rsidR="0001034D">
        <w:t>/</w:t>
      </w:r>
      <w:proofErr w:type="spellStart"/>
      <w:r w:rsidR="0001034D">
        <w:t>nullness</w:t>
      </w:r>
      <w:proofErr w:type="spellEnd"/>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 xml:space="preserve">Beacons, DMG Beacons, S1G Beacons and Probe Responses allow for multiple </w:t>
            </w:r>
            <w:proofErr w:type="spellStart"/>
            <w:r w:rsidRPr="00504CC0">
              <w:t>Multiple</w:t>
            </w:r>
            <w:proofErr w:type="spellEnd"/>
            <w:r w:rsidRPr="00504CC0">
              <w:t xml:space="preserv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en-GB"/>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 xml:space="preserve">However, the MLME primitives </w:t>
      </w:r>
      <w:proofErr w:type="gramStart"/>
      <w:r>
        <w:t>don’t</w:t>
      </w:r>
      <w:proofErr w:type="gramEnd"/>
      <w:r>
        <w:t xml:space="preserve"> c</w:t>
      </w:r>
      <w:r w:rsidR="00844CF9">
        <w:t xml:space="preserve">over the </w:t>
      </w:r>
      <w:proofErr w:type="spellStart"/>
      <w:r w:rsidR="00844CF9">
        <w:t>interworking+GAS</w:t>
      </w:r>
      <w:proofErr w:type="spellEnd"/>
      <w:r w:rsidR="00844CF9">
        <w:t xml:space="preserve">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w:t>
      </w:r>
      <w:proofErr w:type="spellStart"/>
      <w:r>
        <w:rPr>
          <w:lang w:val="en-US"/>
        </w:rPr>
        <w:t>RadioMeasurement</w:t>
      </w:r>
      <w:proofErr w:type="spellEnd"/>
      <w:r>
        <w:rPr>
          <w:lang w:val="en-US"/>
        </w:rPr>
        <w: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en-GB"/>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w:t>
      </w:r>
      <w:proofErr w:type="spellStart"/>
      <w:r>
        <w:rPr>
          <w:lang w:val="en-US"/>
        </w:rPr>
        <w:t>TxBSSID</w:t>
      </w:r>
      <w:proofErr w:type="spellEnd"/>
      <w:r>
        <w:rPr>
          <w:lang w:val="en-US"/>
        </w:rPr>
        <w:t xml:space="preserve"> transmits beacons, shared AID space and single TIM, </w:t>
      </w:r>
      <w:proofErr w:type="spellStart"/>
      <w:r>
        <w:rPr>
          <w:lang w:val="en-US"/>
        </w:rPr>
        <w:t>nonTxBSSID</w:t>
      </w:r>
      <w:proofErr w:type="spellEnd"/>
      <w:r>
        <w:rPr>
          <w:lang w:val="en-US"/>
        </w:rPr>
        <w:t xml:space="preserve"> profile is carried in a </w:t>
      </w:r>
      <w:proofErr w:type="spellStart"/>
      <w:r>
        <w:rPr>
          <w:lang w:val="en-US"/>
        </w:rPr>
        <w:t>subelement</w:t>
      </w:r>
      <w:proofErr w:type="spellEnd"/>
      <w:r>
        <w:rPr>
          <w:lang w:val="en-US"/>
        </w:rPr>
        <w:t xml:space="preserve"> contained in the MBSSID IE (introduction of Multiple BSSID-Index element and Non-transmitted BSSID Capability element </w:t>
      </w:r>
      <w:proofErr w:type="spellStart"/>
      <w:r>
        <w:rPr>
          <w:lang w:val="en-US"/>
        </w:rPr>
        <w:t>etc</w:t>
      </w:r>
      <w:proofErr w:type="spellEnd"/>
      <w:r>
        <w:rPr>
          <w:lang w:val="en-US"/>
        </w:rPr>
        <w:t>).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en-GB"/>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en-GB"/>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293"/>
      <w:r>
        <w:rPr>
          <w:lang w:val="en-US"/>
        </w:rPr>
        <w:t>I think we can remove the conditions added by 11u.</w:t>
      </w:r>
      <w:commentRangeEnd w:id="293"/>
      <w:r w:rsidR="00910262">
        <w:rPr>
          <w:rStyle w:val="CommentReference"/>
        </w:rPr>
        <w:commentReference w:id="293"/>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en-GB"/>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en-GB"/>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 xml:space="preserve">BTW, while investigating the evolution of MBSSID feature, I came across the following text in baseline standard which needs to be fixed. Please see text on </w:t>
      </w:r>
      <w:proofErr w:type="spellStart"/>
      <w:r>
        <w:rPr>
          <w:lang w:val="en-US"/>
        </w:rPr>
        <w:t>pg</w:t>
      </w:r>
      <w:proofErr w:type="spellEnd"/>
      <w:r>
        <w:rPr>
          <w:lang w:val="en-US"/>
        </w:rPr>
        <w:t xml:space="preserve"> 2291 in </w:t>
      </w:r>
      <w:proofErr w:type="spellStart"/>
      <w:r>
        <w:rPr>
          <w:lang w:val="en-US"/>
        </w:rPr>
        <w:t>REVme</w:t>
      </w:r>
      <w:proofErr w:type="spellEnd"/>
      <w:r>
        <w:rPr>
          <w:lang w:val="en-US"/>
        </w:rPr>
        <w:t xml:space="preserv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en-GB"/>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w:t>
      </w:r>
      <w:proofErr w:type="spellStart"/>
      <w:r>
        <w:rPr>
          <w:lang w:val="en-US"/>
        </w:rPr>
        <w:t>TxBSSID</w:t>
      </w:r>
      <w:proofErr w:type="spellEnd"/>
      <w:r>
        <w:rPr>
          <w:lang w:val="en-US"/>
        </w:rPr>
        <w:t xml:space="preserve"> would transmit a Beacon or a Probe </w:t>
      </w:r>
      <w:proofErr w:type="spellStart"/>
      <w:r>
        <w:rPr>
          <w:lang w:val="en-US"/>
        </w:rPr>
        <w:t>Resp</w:t>
      </w:r>
      <w:proofErr w:type="spellEnd"/>
      <w:r>
        <w:rPr>
          <w:lang w:val="en-US"/>
        </w:rPr>
        <w:t xml:space="preserve"> frame). </w:t>
      </w:r>
    </w:p>
    <w:p w14:paraId="7977E82C" w14:textId="77777777" w:rsidR="00405DA2" w:rsidRDefault="00405DA2"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(MLME-</w:t>
      </w:r>
      <w:proofErr w:type="spellStart"/>
      <w:r w:rsidR="00A30123">
        <w:t>SCAN.cfm</w:t>
      </w:r>
      <w:proofErr w:type="spellEnd"/>
      <w:r w:rsidR="00A30123">
        <w:t xml:space="preserve">) </w:t>
      </w:r>
      <w:r>
        <w:t>as follows:</w:t>
      </w:r>
    </w:p>
    <w:p w14:paraId="61C387E8" w14:textId="36C927D0" w:rsidR="00504CC0" w:rsidRDefault="00504CC0"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lastRenderedPageBreak/>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lastRenderedPageBreak/>
              <w:t>Do not adopt</w:t>
            </w:r>
          </w:p>
          <w:p w14:paraId="2E771F2C" w14:textId="77777777" w:rsidR="00504CC0" w:rsidRDefault="00504CC0" w:rsidP="00504CC0"/>
        </w:tc>
      </w:tr>
    </w:tbl>
    <w:p w14:paraId="7C039D60" w14:textId="73E834C1" w:rsidR="00504CC0" w:rsidRDefault="00504CC0"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38620FAF" w:rsidR="007F50FE" w:rsidRPr="007F50FE" w:rsidRDefault="007F50FE" w:rsidP="007F50FE">
            <w:pPr>
              <w:rPr>
                <w:u w:val="single"/>
              </w:rPr>
            </w:pPr>
            <w:r w:rsidRPr="007F50FE">
              <w:rPr>
                <w:u w:val="single"/>
              </w:rPr>
              <w:t>The values from the Multiple BSSID element(s) present in the Measurement Pilot frame, if any.</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(MLME-</w:t>
      </w:r>
      <w:proofErr w:type="spellStart"/>
      <w:r w:rsidR="00A30123">
        <w:t>START.req</w:t>
      </w:r>
      <w:proofErr w:type="spellEnd"/>
      <w:r w:rsidR="00A30123">
        <w:t xml:space="preserve">)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64A4620F" w:rsidR="006F2706" w:rsidRDefault="00952C33" w:rsidP="00952C33">
            <w:proofErr w:type="spellStart"/>
            <w:r w:rsidRPr="00952C33">
              <w:rPr>
                <w:strike/>
              </w:rPr>
              <w:t>This</w:t>
            </w:r>
            <w:r>
              <w:rPr>
                <w:u w:val="single"/>
              </w:rPr>
              <w:t>One</w:t>
            </w:r>
            <w:proofErr w:type="spellEnd"/>
            <w:r>
              <w:rPr>
                <w:u w:val="single"/>
              </w:rPr>
              <w:t xml:space="preserv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proofErr w:type="spellStart"/>
            <w:r w:rsidRPr="00FD68B8">
              <w:rPr>
                <w:strike/>
              </w:rPr>
              <w:t>when</w:t>
            </w:r>
            <w:r w:rsidR="00FD68B8">
              <w:rPr>
                <w:u w:val="single"/>
              </w:rPr>
              <w:t>if</w:t>
            </w:r>
            <w:proofErr w:type="spellEnd"/>
            <w:r w:rsidR="00FD68B8">
              <w:rPr>
                <w:u w:val="single"/>
              </w:rPr>
              <w:t xml:space="preserve"> </w:t>
            </w:r>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commentRangeStart w:id="294"/>
            <w:r w:rsidRPr="006F2706">
              <w:rPr>
                <w:u w:val="single"/>
              </w:rPr>
              <w:t>dot11MultiBSSIDImplemented is true</w:t>
            </w:r>
            <w:commentRangeEnd w:id="294"/>
            <w:r w:rsidR="00E12A87">
              <w:rPr>
                <w:rStyle w:val="CommentReference"/>
              </w:rPr>
              <w:commentReference w:id="294"/>
            </w:r>
          </w:p>
          <w:p w14:paraId="13A67D4B" w14:textId="19025BDA" w:rsidR="006F2706" w:rsidRDefault="00952C33" w:rsidP="006F2706">
            <w:pPr>
              <w:pStyle w:val="ListParagraph"/>
              <w:numPr>
                <w:ilvl w:val="0"/>
                <w:numId w:val="36"/>
              </w:numPr>
            </w:pPr>
            <w:r w:rsidRPr="00952C33">
              <w:t xml:space="preserve">dot11RMMeasurementPilotActivated is </w:t>
            </w:r>
            <w:r w:rsidRPr="006F2706">
              <w:rPr>
                <w:strike/>
              </w:rPr>
              <w:t xml:space="preserve">a value </w:t>
            </w:r>
            <w:r w:rsidRPr="00952C33">
              <w:t>between 2 and 7 and the AP is a member of a multiple BSSID set (see 11.10.14 (Multiple BSSID set)) with two or more members</w:t>
            </w:r>
            <w:r w:rsidRPr="006F2706">
              <w:rPr>
                <w:strike/>
              </w:rPr>
              <w:t xml:space="preserve">, or if </w:t>
            </w:r>
          </w:p>
          <w:p w14:paraId="0561BF9F" w14:textId="77777777" w:rsidR="006F2706" w:rsidRPr="006F2706" w:rsidRDefault="00952C33" w:rsidP="006F2706">
            <w:pPr>
              <w:pStyle w:val="ListParagraph"/>
              <w:numPr>
                <w:ilvl w:val="0"/>
                <w:numId w:val="36"/>
              </w:numPr>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xml:space="preserve">. This </w:t>
            </w:r>
            <w:proofErr w:type="gramStart"/>
            <w:r w:rsidRPr="006F2706">
              <w:rPr>
                <w:strike/>
              </w:rPr>
              <w:t>element</w:t>
            </w:r>
            <w:r w:rsidRPr="006F2706">
              <w:rPr>
                <w:strike/>
                <w:u w:val="single"/>
              </w:rPr>
              <w:t>s</w:t>
            </w:r>
            <w:proofErr w:type="gramEnd"/>
            <w:r w:rsidRPr="006F2706">
              <w:rPr>
                <w:strike/>
              </w:rPr>
              <w:t xml:space="preserve"> is present when </w:t>
            </w:r>
            <w:r w:rsidRPr="00952C33">
              <w:t xml:space="preserve">dot11FILSActivated is true and the AP is a member of a </w:t>
            </w:r>
            <w:proofErr w:type="spellStart"/>
            <w:r w:rsidRPr="006F2706">
              <w:rPr>
                <w:strike/>
              </w:rPr>
              <w:t>M</w:t>
            </w:r>
            <w:r w:rsidR="006F2706" w:rsidRPr="006F2706">
              <w:rPr>
                <w:u w:val="single"/>
              </w:rPr>
              <w:t>m</w:t>
            </w:r>
            <w:r w:rsidRPr="00952C33">
              <w:t>ultiple</w:t>
            </w:r>
            <w:proofErr w:type="spellEnd"/>
            <w:r w:rsidRPr="00952C33">
              <w:t xml:space="preserve"> BSSID </w:t>
            </w:r>
            <w:proofErr w:type="spellStart"/>
            <w:r w:rsidRPr="006F2706">
              <w:rPr>
                <w:strike/>
              </w:rPr>
              <w:t>S</w:t>
            </w:r>
            <w:r w:rsidR="006F2706" w:rsidRPr="006F2706">
              <w:rPr>
                <w:u w:val="single"/>
              </w:rPr>
              <w:t>s</w:t>
            </w:r>
            <w:r w:rsidRPr="00952C33">
              <w:t>et</w:t>
            </w:r>
            <w:proofErr w:type="spellEnd"/>
            <w:r w:rsidRPr="00952C33">
              <w:t xml:space="preserve"> with two or more members</w:t>
            </w:r>
            <w:r w:rsidRPr="006F2706">
              <w:rPr>
                <w:strike/>
              </w:rPr>
              <w:t>.</w:t>
            </w:r>
          </w:p>
          <w:p w14:paraId="6F2731F7" w14:textId="1C2840F0" w:rsidR="00FD68B8" w:rsidRPr="00FD68B8" w:rsidRDefault="00FD68B8" w:rsidP="006F2706">
            <w:pPr>
              <w:pStyle w:val="ListParagraph"/>
              <w:numPr>
                <w:ilvl w:val="0"/>
                <w:numId w:val="36"/>
              </w:numPr>
              <w:rPr>
                <w:u w:val="single"/>
              </w:rPr>
            </w:pPr>
            <w:r w:rsidRPr="00FD68B8">
              <w:rPr>
                <w:u w:val="single"/>
              </w:rPr>
              <w:t>dot11InterworkingServiceActivated is true and the AP is a member of a multiple BSSID set with two or more members 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BF745C3" w:rsidR="00FD68B8" w:rsidRPr="00FD68B8" w:rsidRDefault="00FD68B8" w:rsidP="00FD68B8">
            <w:pPr>
              <w:rPr>
                <w:u w:val="single"/>
              </w:rPr>
            </w:pPr>
            <w:r>
              <w:t xml:space="preserve">One or more Multiple BSSID elements are present if </w:t>
            </w:r>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commentRangeStart w:id="295"/>
            <w:r w:rsidRPr="006F2706">
              <w:rPr>
                <w:u w:val="single"/>
              </w:rPr>
              <w:t>dot11MultiBSSIDImplemented is true</w:t>
            </w:r>
            <w:commentRangeEnd w:id="295"/>
            <w:r>
              <w:rPr>
                <w:rStyle w:val="CommentReference"/>
              </w:rPr>
              <w:commentReference w:id="295"/>
            </w:r>
          </w:p>
          <w:p w14:paraId="3B674639" w14:textId="697DE7EF" w:rsidR="00FD68B8" w:rsidRDefault="00FD68B8" w:rsidP="00FD68B8">
            <w:pPr>
              <w:pStyle w:val="ListParagraph"/>
              <w:numPr>
                <w:ilvl w:val="0"/>
                <w:numId w:val="36"/>
              </w:numPr>
            </w:pPr>
            <w:r>
              <w:lastRenderedPageBreak/>
              <w:t xml:space="preserve">dot11RMMeasurementPilotActivated is </w:t>
            </w:r>
            <w:r w:rsidRPr="00FD68B8">
              <w:rPr>
                <w:strike/>
              </w:rPr>
              <w:t xml:space="preserve">a value </w:t>
            </w:r>
            <w:r>
              <w:t>between 2 and 7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79FB4F29" w:rsidR="00FD68B8" w:rsidRPr="00FD68B8" w:rsidRDefault="00FD68B8" w:rsidP="00FD68B8">
            <w:pPr>
              <w:pStyle w:val="ListParagraph"/>
              <w:numPr>
                <w:ilvl w:val="0"/>
                <w:numId w:val="36"/>
              </w:numPr>
              <w:rPr>
                <w:strike/>
                <w:u w:val="single"/>
              </w:rPr>
            </w:pPr>
            <w:r w:rsidRPr="00FD68B8">
              <w:rPr>
                <w:u w:val="single"/>
              </w:rPr>
              <w:t>dot11FILSActivated is true and the AP is a member of a multiple BSSID set with two or more members</w:t>
            </w:r>
          </w:p>
          <w:p w14:paraId="13AD70F7" w14:textId="7A92B40E" w:rsidR="00FD68B8" w:rsidRDefault="00FD68B8" w:rsidP="00FD68B8">
            <w:pPr>
              <w:pStyle w:val="ListParagraph"/>
              <w:numPr>
                <w:ilvl w:val="0"/>
                <w:numId w:val="36"/>
              </w:numPr>
            </w:pPr>
            <w:proofErr w:type="gramStart"/>
            <w:r w:rsidRPr="00FD68B8">
              <w:rPr>
                <w:strike/>
              </w:rPr>
              <w:t>or</w:t>
            </w:r>
            <w:proofErr w:type="gramEnd"/>
            <w:r w:rsidRPr="00FD68B8">
              <w:rPr>
                <w:strike/>
              </w:rPr>
              <w:t xml:space="preserve"> if </w:t>
            </w:r>
            <w:r>
              <w:t>dot11InterworkingServiceActivated is true and the AP is a member of a multiple BSSID set with two or more members and 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1CEC5F1D" w:rsidR="00FD68B8" w:rsidRDefault="00FD68B8" w:rsidP="00FD68B8">
            <w:r>
              <w:t xml:space="preserve">One or more Multiple BSSID elements are </w:t>
            </w:r>
            <w:r w:rsidRPr="00FD68B8">
              <w:rPr>
                <w:strike/>
              </w:rPr>
              <w:t xml:space="preserve">optionally </w:t>
            </w:r>
            <w:r>
              <w:t xml:space="preserve">present if </w:t>
            </w:r>
            <w:r>
              <w:rPr>
                <w:u w:val="single"/>
              </w:rPr>
              <w:t>any of the following conditions are true:</w:t>
            </w:r>
          </w:p>
          <w:p w14:paraId="08827614" w14:textId="77777777" w:rsidR="00FD68B8" w:rsidRDefault="00FD68B8" w:rsidP="00FD68B8">
            <w:pPr>
              <w:pStyle w:val="ListParagraph"/>
              <w:numPr>
                <w:ilvl w:val="0"/>
                <w:numId w:val="37"/>
              </w:numPr>
            </w:pPr>
            <w:proofErr w:type="gramStart"/>
            <w:r>
              <w:t>dot11MultiBSSIDImplemented</w:t>
            </w:r>
            <w:proofErr w:type="gramEnd"/>
            <w:r>
              <w:t xml:space="preserve"> is true</w:t>
            </w:r>
            <w:r w:rsidRPr="00FD68B8">
              <w:rPr>
                <w:strike/>
              </w:rPr>
              <w:t>.</w:t>
            </w:r>
          </w:p>
          <w:p w14:paraId="30FCE5D5" w14:textId="70856C9C" w:rsidR="00FD68B8" w:rsidRPr="00FD68B8" w:rsidRDefault="00FD68B8" w:rsidP="00FD68B8">
            <w:pPr>
              <w:pStyle w:val="ListParagraph"/>
              <w:numPr>
                <w:ilvl w:val="0"/>
                <w:numId w:val="37"/>
              </w:numPr>
              <w:rPr>
                <w:u w:val="single"/>
              </w:rPr>
            </w:pPr>
            <w:r w:rsidRPr="00FD68B8">
              <w:rPr>
                <w:u w:val="single"/>
              </w:rPr>
              <w:t>dot11RMMeasurementPilotActivated is between 2 and 7 and the AP is a member of a multiple BSSID set (see 11.10.14 (Multiple BSSID set)) with two or more members</w:t>
            </w:r>
          </w:p>
          <w:p w14:paraId="273D2840" w14:textId="77777777" w:rsidR="00FD68B8" w:rsidRPr="00FD68B8" w:rsidRDefault="00FD68B8" w:rsidP="00FD68B8">
            <w:pPr>
              <w:pStyle w:val="ListParagraph"/>
              <w:numPr>
                <w:ilvl w:val="0"/>
                <w:numId w:val="37"/>
              </w:numPr>
              <w:rPr>
                <w:strike/>
                <w:u w:val="single"/>
              </w:rPr>
            </w:pPr>
            <w:r w:rsidRPr="00FD68B8">
              <w:rPr>
                <w:u w:val="single"/>
              </w:rPr>
              <w:t>dot11FILSActivated is true and the AP is a member of a multiple BSSID set with two or more members</w:t>
            </w:r>
          </w:p>
          <w:p w14:paraId="7A960CBE" w14:textId="6A6AD85C" w:rsidR="00FD68B8" w:rsidRDefault="00FD68B8" w:rsidP="00FD68B8">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5D4735A7" w:rsidR="00E508DD" w:rsidRDefault="00E508DD" w:rsidP="003A3D3A">
            <w:r>
              <w:t xml:space="preserve">One or more Multiple BSSID elements are present if </w:t>
            </w:r>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77777777" w:rsidR="00E508DD" w:rsidRPr="00FD68B8" w:rsidRDefault="00E508DD" w:rsidP="003A3D3A">
            <w:pPr>
              <w:pStyle w:val="ListParagraph"/>
              <w:numPr>
                <w:ilvl w:val="0"/>
                <w:numId w:val="37"/>
              </w:numPr>
              <w:rPr>
                <w:u w:val="single"/>
              </w:rPr>
            </w:pPr>
            <w:commentRangeStart w:id="296"/>
            <w:r w:rsidRPr="00FD68B8">
              <w:rPr>
                <w:u w:val="single"/>
              </w:rPr>
              <w:t>dot11RMMeasurementPilotActivated is between 2 and 7 and the AP is a member of a multiple BSSID set (see 11.10.14 (Multiple BSSID set)) with two or more members</w:t>
            </w:r>
          </w:p>
          <w:p w14:paraId="78F15FFE" w14:textId="77777777" w:rsidR="00E508DD" w:rsidRPr="00FD68B8" w:rsidRDefault="00E508DD" w:rsidP="003A3D3A">
            <w:pPr>
              <w:pStyle w:val="ListParagraph"/>
              <w:numPr>
                <w:ilvl w:val="0"/>
                <w:numId w:val="37"/>
              </w:numPr>
              <w:rPr>
                <w:strike/>
                <w:u w:val="single"/>
              </w:rPr>
            </w:pPr>
            <w:r w:rsidRPr="00FD68B8">
              <w:rPr>
                <w:u w:val="single"/>
              </w:rPr>
              <w:t>dot11FILSActivated is true and the AP is a member of a multiple BSSID set with two or more members</w:t>
            </w:r>
          </w:p>
          <w:p w14:paraId="5190839D" w14:textId="77777777" w:rsidR="00E508DD" w:rsidRPr="00E508DD" w:rsidRDefault="00E508DD" w:rsidP="003A3D3A">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commentRangeEnd w:id="296"/>
            <w:r>
              <w:rPr>
                <w:rStyle w:val="CommentReference"/>
              </w:rPr>
              <w:commentReference w:id="296"/>
            </w:r>
          </w:p>
          <w:p w14:paraId="5EFC82B1" w14:textId="46D2D7DB" w:rsidR="00E508DD" w:rsidRPr="00E508DD" w:rsidRDefault="00E508DD" w:rsidP="00E508DD">
            <w:pPr>
              <w:rPr>
                <w:u w:val="single"/>
              </w:rPr>
            </w:pPr>
            <w:proofErr w:type="spellStart"/>
            <w:proofErr w:type="gramStart"/>
            <w:r w:rsidRPr="00E508DD">
              <w:rPr>
                <w:strike/>
              </w:rPr>
              <w:t>o</w:t>
            </w:r>
            <w:r w:rsidRPr="00E508DD">
              <w:rPr>
                <w:u w:val="single"/>
              </w:rPr>
              <w:t>O</w:t>
            </w:r>
            <w:r w:rsidRPr="00E508DD">
              <w:t>therwise</w:t>
            </w:r>
            <w:proofErr w:type="spellEnd"/>
            <w:proofErr w:type="gramEnd"/>
            <w:r w:rsidRPr="00E508DD">
              <w:t xml:space="preserve"> not present.</w:t>
            </w:r>
          </w:p>
        </w:tc>
        <w:tc>
          <w:tcPr>
            <w:tcW w:w="737" w:type="dxa"/>
          </w:tcPr>
          <w:p w14:paraId="1E3BD086" w14:textId="78D55FF1" w:rsidR="00E508DD" w:rsidRDefault="00E508DD" w:rsidP="00E508DD">
            <w:pPr>
              <w:jc w:val="center"/>
            </w:pPr>
            <w:r>
              <w:t>No</w:t>
            </w:r>
          </w:p>
        </w:tc>
        <w:tc>
          <w:tcPr>
            <w:tcW w:w="737" w:type="dxa"/>
          </w:tcPr>
          <w:p w14:paraId="6F05E00C" w14:textId="0E97A475" w:rsidR="00E508DD" w:rsidRDefault="00E508DD" w:rsidP="00E508DD">
            <w:pPr>
              <w:jc w:val="center"/>
            </w:pPr>
            <w:r>
              <w:t>Yes</w:t>
            </w:r>
          </w:p>
        </w:tc>
      </w:tr>
    </w:tbl>
    <w:p w14:paraId="7FD47F41" w14:textId="77777777" w:rsidR="00E508DD" w:rsidRDefault="00E508DD" w:rsidP="00504CC0"/>
    <w:p w14:paraId="659A7A54" w14:textId="23437D2C" w:rsidR="00FD68B8" w:rsidRPr="006D3EA5" w:rsidRDefault="00E508DD" w:rsidP="00E508DD">
      <w:pPr>
        <w:rPr>
          <w:highlight w:val="yellow"/>
        </w:rPr>
      </w:pPr>
      <w:r w:rsidRPr="00E508DD">
        <w:rPr>
          <w:highlight w:val="yellow"/>
        </w:rPr>
        <w:t xml:space="preserve">TBD: is this sufficient for Announce frames?  “The Multiple BSSID element is defined in 9.4.2.45 (Multiple BSSID element). The Multiple BSSID element is optionally present. If present, the Multiple BSSID element signals all </w:t>
      </w:r>
      <w:proofErr w:type="gramStart"/>
      <w:r w:rsidRPr="00E508DD">
        <w:rPr>
          <w:highlight w:val="yellow"/>
        </w:rPr>
        <w:t>the  BSSIDs</w:t>
      </w:r>
      <w:proofErr w:type="gramEnd"/>
      <w:r w:rsidRPr="00E508DD">
        <w:rPr>
          <w:highlight w:val="yellow"/>
        </w:rPr>
        <w:t xml:space="preserve"> in use by the BSS.”</w:t>
      </w:r>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w:t>
            </w:r>
            <w:proofErr w:type="spellStart"/>
            <w:r w:rsidRPr="004B65A7">
              <w:t>esh</w:t>
            </w:r>
            <w:proofErr w:type="spellEnd"/>
            <w:r w:rsidRPr="004B65A7">
              <w:t xml:space="preserve"> TKSA" to "</w:t>
            </w:r>
            <w:proofErr w:type="spellStart"/>
            <w:r w:rsidRPr="004B65A7">
              <w:t>esh</w:t>
            </w:r>
            <w:proofErr w:type="spellEnd"/>
            <w:r w:rsidRPr="004B65A7">
              <w:t xml:space="preserve">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proofErr w:type="gramStart"/>
      <w:r w:rsidR="00106F51">
        <w:t>Also</w:t>
      </w:r>
      <w:proofErr w:type="gramEnd"/>
      <w:r w:rsidR="00106F51">
        <w:t xml:space="preserve">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t>ACCEPTED</w:t>
      </w:r>
    </w:p>
    <w:p w14:paraId="00BEDD1A" w14:textId="77777777" w:rsidR="004B65A7" w:rsidRDefault="004B65A7" w:rsidP="004B65A7"/>
    <w:p w14:paraId="3534DEDA" w14:textId="7E76BCDC" w:rsidR="004B65A7" w:rsidRDefault="004B65A7" w:rsidP="004B65A7">
      <w:r>
        <w:t xml:space="preserve">Note to the Editor: the instances are in 4.5.4.3, 12.6.1.1.1, 12.6.1.1.5, 12.6.1.1.7 (3x </w:t>
      </w:r>
      <w:proofErr w:type="spellStart"/>
      <w:r>
        <w:t>inc.</w:t>
      </w:r>
      <w:proofErr w:type="spellEnd"/>
      <w:r>
        <w:t xml:space="preserve">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w:t>
            </w:r>
            <w:proofErr w:type="spellStart"/>
            <w:r w:rsidRPr="006F7C39">
              <w:t>UNITDATA.indication</w:t>
            </w:r>
            <w:proofErr w:type="spellEnd"/>
            <w:r w:rsidRPr="006F7C39">
              <w:t>,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48251523" w:rsidR="006F7C39" w:rsidRDefault="006F7C39" w:rsidP="006F7C39">
      <w:r>
        <w:t xml:space="preserve">As it says in the comment.  This would e.g. support Linux’s </w:t>
      </w:r>
      <w:r w:rsidRPr="006F7C39">
        <w:t>drop_unicast_in_l2_multicast</w:t>
      </w:r>
      <w:r>
        <w:t xml:space="preserve"> option.</w:t>
      </w:r>
    </w:p>
    <w:p w14:paraId="5B647513" w14:textId="6005C5B1" w:rsidR="006F7C39" w:rsidRDefault="006F7C39" w:rsidP="006F7C39"/>
    <w:p w14:paraId="587E02BF" w14:textId="298FA190" w:rsidR="006F009A" w:rsidRDefault="006F009A" w:rsidP="006F7C39">
      <w:r w:rsidRPr="006F009A">
        <w:rPr>
          <w:highlight w:val="yellow"/>
        </w:rPr>
        <w:t>Counter-argument:</w:t>
      </w:r>
    </w:p>
    <w:p w14:paraId="0635CCCF" w14:textId="025B693F" w:rsidR="006F009A" w:rsidRDefault="006F009A" w:rsidP="006F7C39"/>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w:t>
      </w:r>
      <w:proofErr w:type="spellStart"/>
      <w:r>
        <w:t>UNITDATA.ind</w:t>
      </w:r>
      <w:proofErr w:type="spellEnd"/>
      <w:r>
        <w:t xml:space="preserve">, and per the previous, if the 802.11 RA was group the 802.11 DA </w:t>
      </w:r>
      <w:proofErr w:type="gramStart"/>
      <w:r>
        <w:t>will also</w:t>
      </w:r>
      <w:proofErr w:type="gramEnd"/>
      <w:r>
        <w:t xml:space="preserve">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 xml:space="preserve">S1G relay?) that need to allow 802.11 RA = group, 802.11 DA = unicast.  </w:t>
      </w:r>
      <w:proofErr w:type="gramStart"/>
      <w:r>
        <w:t>That's</w:t>
      </w:r>
      <w:proofErr w:type="gramEnd"/>
      <w:r>
        <w:t xml:space="preserve"> too bad.  All we can do is draw the reader's attention to the security risk</w:t>
      </w:r>
    </w:p>
    <w:p w14:paraId="37515CCE" w14:textId="77777777" w:rsidR="006F009A" w:rsidRDefault="006F009A" w:rsidP="006F7C39"/>
    <w:p w14:paraId="6DE27603" w14:textId="77777777" w:rsidR="006F7C39" w:rsidRPr="00FF305B" w:rsidRDefault="006F7C39" w:rsidP="006F7C39">
      <w:pPr>
        <w:rPr>
          <w:u w:val="single"/>
        </w:rPr>
      </w:pPr>
      <w:r w:rsidRPr="00FF305B">
        <w:rPr>
          <w:u w:val="single"/>
        </w:rPr>
        <w:t>Proposed resolution:</w:t>
      </w:r>
    </w:p>
    <w:p w14:paraId="23D63486" w14:textId="77777777" w:rsidR="006F7C39" w:rsidRDefault="006F7C39" w:rsidP="006F7C39">
      <w:pPr>
        <w:rPr>
          <w:b/>
          <w:sz w:val="24"/>
        </w:rPr>
      </w:pPr>
    </w:p>
    <w:p w14:paraId="6BA9ADA7" w14:textId="77777777" w:rsidR="006F7C39" w:rsidRDefault="006F7C39" w:rsidP="006F7C39">
      <w:r>
        <w:t>REVISED</w:t>
      </w:r>
    </w:p>
    <w:p w14:paraId="6777C99D" w14:textId="77777777" w:rsidR="006F7C39" w:rsidRDefault="006F7C39" w:rsidP="006F7C39"/>
    <w:p w14:paraId="4732C998" w14:textId="77777777" w:rsidR="007719A9" w:rsidRDefault="006F7C39">
      <w:r>
        <w:t xml:space="preserve">In </w:t>
      </w:r>
      <w:r w:rsidRPr="006F7C39">
        <w:t>5.2.4.2</w:t>
      </w:r>
      <w:r>
        <w:t xml:space="preserve">, after the “reception status,” line add a </w:t>
      </w:r>
      <w:commentRangeStart w:id="297"/>
      <w:r>
        <w:t xml:space="preserve">“security context,” </w:t>
      </w:r>
      <w:commentRangeEnd w:id="297"/>
      <w:r w:rsidR="00330A60">
        <w:rPr>
          <w:rStyle w:val="CommentReference"/>
        </w:rPr>
        <w:commentReference w:id="297"/>
      </w:r>
      <w:r>
        <w:t>line and after the para starting “</w:t>
      </w:r>
      <w:r w:rsidRPr="006F7C39">
        <w:t>The reception status parameter indicates</w:t>
      </w:r>
      <w:r>
        <w:t>” add a para “The security context indicates the type of key under which the MSDU</w:t>
      </w:r>
      <w:r w:rsidR="00EF7C24">
        <w:t xml:space="preserve"> was received: None, Pairwise, </w:t>
      </w:r>
      <w:commentRangeStart w:id="298"/>
      <w:proofErr w:type="spellStart"/>
      <w:r w:rsidR="00EF7C24">
        <w:t>PeerKey</w:t>
      </w:r>
      <w:commentRangeEnd w:id="298"/>
      <w:proofErr w:type="spellEnd"/>
      <w:r w:rsidR="006A24BA">
        <w:rPr>
          <w:rStyle w:val="CommentReference"/>
        </w:rPr>
        <w:commentReference w:id="298"/>
      </w:r>
      <w:r w:rsidR="00EF7C24">
        <w:t xml:space="preserve"> or G</w:t>
      </w:r>
      <w:r>
        <w:t>roup.”</w:t>
      </w:r>
    </w:p>
    <w:p w14:paraId="74A60C81" w14:textId="77777777" w:rsidR="007719A9" w:rsidRDefault="007719A9"/>
    <w:p w14:paraId="283E7DA2" w14:textId="0A7C3C62" w:rsidR="007719A9" w:rsidRDefault="007719A9" w:rsidP="007719A9">
      <w:r>
        <w:rPr>
          <w:highlight w:val="yellow"/>
        </w:rPr>
        <w:t>Counter-proposal</w:t>
      </w:r>
      <w:r w:rsidRPr="006F009A">
        <w:rPr>
          <w:highlight w:val="yellow"/>
        </w:rPr>
        <w:t>:</w:t>
      </w:r>
    </w:p>
    <w:p w14:paraId="57B2C554" w14:textId="61D9B31C" w:rsidR="007719A9" w:rsidRDefault="007719A9"/>
    <w:p w14:paraId="77B92AD6" w14:textId="62137DC1" w:rsidR="007719A9" w:rsidRDefault="007719A9">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299" w:author="Mark Rison [2]" w:date="2021-08-12T09:06:00Z">
        <w:r w:rsidDel="007438E3">
          <w:delText xml:space="preserve">GLK, </w:delText>
        </w:r>
      </w:del>
      <w:r>
        <w:t>mesh and relay operation presents an attack surface that is outside the scope of remediation in this standard.</w:t>
      </w:r>
      <w:ins w:id="300" w:author="Mark Rison [2]"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301" w:author="Mark Rison [2]" w:date="2021-08-12T09:09:00Z">
        <w:r w:rsidR="00DF0348">
          <w:t>s such</w:t>
        </w:r>
      </w:ins>
      <w:ins w:id="302" w:author="Mark Rison [2]" w:date="2021-08-12T09:06:00Z">
        <w:r w:rsidR="007438E3">
          <w:t xml:space="preserve"> a</w:t>
        </w:r>
      </w:ins>
      <w:ins w:id="303" w:author="Mark Rison [2]" w:date="2021-08-12T09:09:00Z">
        <w:r w:rsidR="00DF0348">
          <w:t>n</w:t>
        </w:r>
      </w:ins>
      <w:ins w:id="304" w:author="Mark Rison [2]" w:date="2021-08-12T09:06:00Z">
        <w:r w:rsidR="007438E3">
          <w:t xml:space="preserve"> attack surface, which can be avoided by transmitting multiple </w:t>
        </w:r>
        <w:proofErr w:type="gramStart"/>
        <w:r w:rsidR="007438E3">
          <w:t>individually</w:t>
        </w:r>
        <w:proofErr w:type="gramEnd"/>
        <w:r w:rsidR="007438E3">
          <w:t xml:space="preserve"> addressed MPDUs instead (see 10.65).</w:t>
        </w:r>
      </w:ins>
      <w:r>
        <w:t>”</w:t>
      </w:r>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 xml:space="preserve">The replay detection/protection </w:t>
            </w:r>
            <w:proofErr w:type="spellStart"/>
            <w:r w:rsidRPr="009D4937">
              <w:t>subclauses</w:t>
            </w:r>
            <w:proofErr w:type="spellEnd"/>
            <w:r w:rsidRPr="009D4937">
              <w:t xml:space="preserve">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xml:space="preserve">. The receiver initializes these replay counters to </w:t>
      </w:r>
      <w:proofErr w:type="gramStart"/>
      <w:r w:rsidRPr="00681669">
        <w:t>0</w:t>
      </w:r>
      <w:proofErr w:type="gramEnd"/>
      <w:r w:rsidRPr="00681669">
        <w:t xml:space="preserve">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w:t>
      </w:r>
      <w:proofErr w:type="gramStart"/>
      <w:r w:rsidR="00F0705C" w:rsidRPr="00681669">
        <w:rPr>
          <w:u w:val="single"/>
        </w:rPr>
        <w:t>GTKSA</w:t>
      </w:r>
      <w:r w:rsidRPr="00681669">
        <w:t>,</w:t>
      </w:r>
      <w:proofErr w:type="gramEnd"/>
      <w:r w:rsidRPr="00681669">
        <w:t xml:space="preserve"> the recipient shall maintain a separate replay counter for each TID […]</w:t>
      </w:r>
    </w:p>
    <w:p w14:paraId="291893E0" w14:textId="40A12F79" w:rsidR="009D4937" w:rsidRDefault="009D4937" w:rsidP="009D4937"/>
    <w:p w14:paraId="02A7079B" w14:textId="54DF7EBA" w:rsidR="009D4937" w:rsidRDefault="009D4937" w:rsidP="009D4937">
      <w:proofErr w:type="gramStart"/>
      <w:r>
        <w:t>and</w:t>
      </w:r>
      <w:proofErr w:type="gramEnd"/>
      <w:r>
        <w:t xml:space="preserve"> similarly for GCMP.</w:t>
      </w:r>
      <w:r w:rsidR="00573414">
        <w:t xml:space="preserve">  </w:t>
      </w:r>
      <w:r w:rsidR="00BE7FA7">
        <w:t>(</w:t>
      </w:r>
      <w:r w:rsidR="00573414">
        <w:t>Note “</w:t>
      </w:r>
      <w:r w:rsidR="00573414" w:rsidRPr="00F0705C">
        <w:t xml:space="preserve">An S1G STA is a </w:t>
      </w:r>
      <w:proofErr w:type="spellStart"/>
      <w:r w:rsidR="00573414" w:rsidRPr="00F0705C">
        <w:t>nonmesh</w:t>
      </w:r>
      <w:proofErr w:type="spellEnd"/>
      <w:r w:rsidR="00573414" w:rsidRPr="00F0705C">
        <w:t xml:space="preserve">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t>REVISED</w:t>
      </w:r>
    </w:p>
    <w:p w14:paraId="1A4384D0" w14:textId="77777777" w:rsidR="009D4937" w:rsidRDefault="009D4937" w:rsidP="009D4937"/>
    <w:p w14:paraId="2B4AE9F8" w14:textId="29A9AB01" w:rsidR="009D4937" w:rsidRDefault="009D4937" w:rsidP="009D4937">
      <w:r>
        <w:t xml:space="preserve">In </w:t>
      </w:r>
      <w:r w:rsidRPr="009D4937">
        <w:t>12.5.3.4.4 PN and replay detection</w:t>
      </w:r>
      <w:r>
        <w:t xml:space="preserve"> change “PTKSA, GTKSA, and protocol version value” to “PTKSA, GTKSA, </w:t>
      </w:r>
      <w:r w:rsidR="00F0705C">
        <w:t xml:space="preserve">protocol version value, </w:t>
      </w:r>
      <w:commentRangeStart w:id="305"/>
      <w:r>
        <w:t>mesh TKSA</w:t>
      </w:r>
      <w:commentRangeEnd w:id="305"/>
      <w:r>
        <w:rPr>
          <w:rStyle w:val="CommentReference"/>
        </w:rPr>
        <w:commentReference w:id="305"/>
      </w:r>
      <w:r w:rsidR="00F0705C">
        <w:t xml:space="preserve"> and mesh GTKSA</w:t>
      </w:r>
      <w:r>
        <w:t>” in a) and b).</w:t>
      </w:r>
    </w:p>
    <w:p w14:paraId="1BBB8947" w14:textId="5857F8B2" w:rsidR="009D4937" w:rsidRDefault="009D4937" w:rsidP="009D4937"/>
    <w:p w14:paraId="41ECBA14" w14:textId="414B7B0C" w:rsidR="009D4937" w:rsidRDefault="009D4937" w:rsidP="009D4937">
      <w:r>
        <w:t>In 1</w:t>
      </w:r>
      <w:r w:rsidRPr="009D4937">
        <w:t>2.5.5.4.4 PN and replay detection</w:t>
      </w:r>
      <w:r>
        <w:t xml:space="preserve"> change “PTKSA and GTKSA” to “PTKSA, GTKSA, mesh TKSA and mesh GTKSA” in a) and b).</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w:t>
            </w:r>
            <w:proofErr w:type="spellStart"/>
            <w:r>
              <w:t>might"s</w:t>
            </w:r>
            <w:proofErr w:type="spellEnd"/>
            <w:r>
              <w:t xml:space="preserve"> here are actually "</w:t>
            </w:r>
            <w:proofErr w:type="spellStart"/>
            <w:r>
              <w:t>may"s</w:t>
            </w:r>
            <w:proofErr w:type="spellEnd"/>
            <w:r>
              <w:t>.  Since "may" are not allowed in Clause 9, reword as "In this case, some of the elements included in the Reported Frame</w:t>
            </w:r>
          </w:p>
          <w:p w14:paraId="7E4CE794" w14:textId="77777777" w:rsidR="00226C1C" w:rsidRDefault="00226C1C" w:rsidP="00226C1C">
            <w:r>
              <w:t xml:space="preserve">Body  </w:t>
            </w:r>
            <w:proofErr w:type="spellStart"/>
            <w:r>
              <w:t>subelement</w:t>
            </w:r>
            <w:proofErr w:type="spellEnd"/>
            <w:r>
              <w:t xml:space="preserve">  might  be  truncated,  and  the  </w:t>
            </w:r>
            <w:proofErr w:type="spellStart"/>
            <w:r>
              <w:t>subelement</w:t>
            </w:r>
            <w:proofErr w:type="spellEnd"/>
            <w:r>
              <w:t xml:space="preserve">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 xml:space="preserve">This is really about behaviour for stuff that </w:t>
      </w:r>
      <w:proofErr w:type="gramStart"/>
      <w:r>
        <w:t>won’t</w:t>
      </w:r>
      <w:proofErr w:type="gramEnd"/>
      <w:r>
        <w:t xml:space="preserve">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 xml:space="preserve">The Reported Frame Body </w:t>
      </w:r>
      <w:proofErr w:type="spellStart"/>
      <w:r>
        <w:t>subelement</w:t>
      </w:r>
      <w:proofErr w:type="spellEnd"/>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proofErr w:type="spellStart"/>
      <w:r>
        <w:t>subelement</w:t>
      </w:r>
      <w:proofErr w:type="spellEnd"/>
      <w:r>
        <w:t xml:space="preserve"> of the corresponding Beacon request equals </w:t>
      </w:r>
      <w:proofErr w:type="gramStart"/>
      <w:r>
        <w:t>0</w:t>
      </w:r>
      <w:proofErr w:type="gramEnd"/>
      <w:r>
        <w:t xml:space="preserve">, the Reported Frame Body </w:t>
      </w:r>
      <w:proofErr w:type="spellStart"/>
      <w:r>
        <w:t>subelement</w:t>
      </w:r>
      <w:proofErr w:type="spellEnd"/>
      <w:r>
        <w:t xml:space="preserve"> is not included in the Beacon report. </w:t>
      </w:r>
      <w:commentRangeStart w:id="306"/>
      <w:r w:rsidRPr="008F61CC">
        <w:rPr>
          <w:strike/>
        </w:rPr>
        <w:t xml:space="preserve">If the Reporting Detail </w:t>
      </w:r>
      <w:proofErr w:type="spellStart"/>
      <w:r w:rsidRPr="008F61CC">
        <w:rPr>
          <w:strike/>
        </w:rPr>
        <w:t>subelement</w:t>
      </w:r>
      <w:proofErr w:type="spellEnd"/>
      <w:r w:rsidRPr="008F61CC">
        <w:rPr>
          <w:strike/>
        </w:rPr>
        <w:t xml:space="preserve"> equals </w:t>
      </w:r>
      <w:proofErr w:type="gramStart"/>
      <w:r w:rsidRPr="008F61CC">
        <w:rPr>
          <w:strike/>
        </w:rPr>
        <w:t>1</w:t>
      </w:r>
      <w:proofErr w:type="gramEnd"/>
      <w:r w:rsidRPr="008F61CC">
        <w:rPr>
          <w:strike/>
        </w:rPr>
        <w:t xml:space="preserve">, all fields and any elements identified in a Request element or Extended Request element in the corresponding Beacon request are included in the Reported Frame Body </w:t>
      </w:r>
      <w:proofErr w:type="spellStart"/>
      <w:r w:rsidRPr="008F61CC">
        <w:rPr>
          <w:strike/>
        </w:rPr>
        <w:t>subelement</w:t>
      </w:r>
      <w:proofErr w:type="spellEnd"/>
      <w:r w:rsidRPr="008F61CC">
        <w:rPr>
          <w:strike/>
        </w:rPr>
        <w: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306"/>
      <w:r w:rsidR="008F61CC" w:rsidRPr="008F61CC">
        <w:rPr>
          <w:rStyle w:val="CommentReference"/>
          <w:strike/>
        </w:rPr>
        <w:commentReference w:id="306"/>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w:t>
      </w:r>
      <w:proofErr w:type="spellStart"/>
      <w:r>
        <w:t>subelement</w:t>
      </w:r>
      <w:proofErr w:type="spellEnd"/>
      <w:r>
        <w:t xml:space="preserve">, </w:t>
      </w:r>
      <w:r w:rsidR="008F61CC">
        <w:rPr>
          <w:u w:val="single"/>
        </w:rPr>
        <w:t xml:space="preserve">if present, </w:t>
      </w:r>
      <w:r>
        <w:t xml:space="preserve">or the Reported Frame Body </w:t>
      </w:r>
      <w:proofErr w:type="spellStart"/>
      <w:r>
        <w:t>subelement</w:t>
      </w:r>
      <w:proofErr w:type="spellEnd"/>
      <w:r>
        <w:t xml:space="preserve"> itself, might be large. In this case, some of the elements included in the Reported Frame Body </w:t>
      </w:r>
      <w:proofErr w:type="spellStart"/>
      <w:r>
        <w:t>subelement</w:t>
      </w:r>
      <w:proofErr w:type="spellEnd"/>
      <w:r>
        <w:t xml:space="preserve"> </w:t>
      </w:r>
      <w:proofErr w:type="spellStart"/>
      <w:r w:rsidRPr="00854741">
        <w:rPr>
          <w:strike/>
        </w:rPr>
        <w:t>might</w:t>
      </w:r>
      <w:r w:rsidR="00854741">
        <w:rPr>
          <w:u w:val="single"/>
        </w:rPr>
        <w:t>can</w:t>
      </w:r>
      <w:proofErr w:type="spellEnd"/>
      <w:r>
        <w:t xml:space="preserve"> be truncated</w:t>
      </w:r>
      <w:r w:rsidR="008404F8">
        <w:rPr>
          <w:u w:val="single"/>
        </w:rPr>
        <w:t xml:space="preserve"> or omitted</w:t>
      </w:r>
      <w:r>
        <w:t xml:space="preserve">, and the </w:t>
      </w:r>
      <w:proofErr w:type="spellStart"/>
      <w:r>
        <w:t>subelement</w:t>
      </w:r>
      <w:proofErr w:type="spellEnd"/>
      <w:r>
        <w:t xml:space="preserve"> itself </w:t>
      </w:r>
      <w:proofErr w:type="spellStart"/>
      <w:r w:rsidR="00854741" w:rsidRPr="00854741">
        <w:rPr>
          <w:strike/>
        </w:rPr>
        <w:t>might</w:t>
      </w:r>
      <w:r w:rsidR="00854741">
        <w:rPr>
          <w:u w:val="single"/>
        </w:rPr>
        <w:t>can</w:t>
      </w:r>
      <w:proofErr w:type="spellEnd"/>
      <w:r>
        <w:t xml:space="preserve"> be truncated or fragmented over multiple Beacon </w:t>
      </w:r>
      <w:proofErr w:type="spellStart"/>
      <w:r w:rsidR="0086475A" w:rsidRPr="00854741">
        <w:rPr>
          <w:strike/>
          <w:highlight w:val="cyan"/>
        </w:rPr>
        <w:t>R</w:t>
      </w:r>
      <w:r w:rsidR="0086475A" w:rsidRPr="00854741">
        <w:rPr>
          <w:highlight w:val="cyan"/>
          <w:u w:val="single"/>
        </w:rPr>
        <w:t>r</w:t>
      </w:r>
      <w:r>
        <w:t>eports</w:t>
      </w:r>
      <w:proofErr w:type="spellEnd"/>
      <w:r w:rsidR="00E827B8">
        <w:rPr>
          <w:u w:val="single"/>
        </w:rPr>
        <w:t xml:space="preserve"> (see 11.</w:t>
      </w:r>
      <w:r w:rsidR="008F61CC">
        <w:rPr>
          <w:u w:val="single"/>
        </w:rPr>
        <w:t>10.9.1.1</w:t>
      </w:r>
      <w:r w:rsidR="00E827B8">
        <w:rPr>
          <w:u w:val="single"/>
        </w:rPr>
        <w:t>).</w:t>
      </w:r>
      <w:r w:rsidRPr="00854741">
        <w:rPr>
          <w:strike/>
        </w:rPr>
        <w:t xml:space="preserve"> </w:t>
      </w:r>
      <w:proofErr w:type="gramStart"/>
      <w:r w:rsidRPr="00854741">
        <w:rPr>
          <w:strike/>
        </w:rPr>
        <w:t>when</w:t>
      </w:r>
      <w:proofErr w:type="gramEnd"/>
      <w:r w:rsidRPr="00854741">
        <w:rPr>
          <w:strike/>
        </w:rPr>
        <w:t xml:space="preserve"> its size exceeds the maximum element size, as described below:</w:t>
      </w:r>
    </w:p>
    <w:p w14:paraId="1B2E8476" w14:textId="21FA6EA4" w:rsidR="002D3C08" w:rsidRPr="00E827B8" w:rsidRDefault="00E827B8" w:rsidP="002D3C08">
      <w:pPr>
        <w:ind w:left="720"/>
        <w:rPr>
          <w:u w:val="single"/>
        </w:rPr>
      </w:pPr>
      <w:r w:rsidRPr="00E827B8">
        <w:rPr>
          <w:u w:val="single"/>
        </w:rPr>
        <w:t>NOTE—</w:t>
      </w:r>
      <w:proofErr w:type="gramStart"/>
      <w:r w:rsidRPr="00E827B8">
        <w:rPr>
          <w:u w:val="single"/>
        </w:rPr>
        <w:t>This</w:t>
      </w:r>
      <w:proofErr w:type="gramEnd"/>
      <w:r w:rsidRPr="00E827B8">
        <w:rPr>
          <w:u w:val="single"/>
        </w:rPr>
        <w:t xml:space="preserve">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w:t>
      </w:r>
      <w:proofErr w:type="gramStart"/>
      <w:r w:rsidRPr="00854741">
        <w:rPr>
          <w:strike/>
        </w:rPr>
        <w:t>4</w:t>
      </w:r>
      <w:proofErr w:type="gramEnd"/>
      <w:r w:rsidRPr="00854741">
        <w:rPr>
          <w:strike/>
        </w:rPr>
        <w:t xml:space="preserve">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w:t>
      </w:r>
      <w:proofErr w:type="gramStart"/>
      <w:r w:rsidRPr="00854741">
        <w:rPr>
          <w:strike/>
        </w:rPr>
        <w:t>4</w:t>
      </w:r>
      <w:proofErr w:type="gramEnd"/>
      <w:r w:rsidRPr="00854741">
        <w:rPr>
          <w:strike/>
        </w:rPr>
        <w:t xml:space="preserve">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xml:space="preserve">— If the length of the Reported Frame Body </w:t>
      </w:r>
      <w:proofErr w:type="spellStart"/>
      <w:r w:rsidRPr="00854741">
        <w:rPr>
          <w:strike/>
        </w:rPr>
        <w:t>subelement</w:t>
      </w:r>
      <w:proofErr w:type="spellEnd"/>
      <w:r w:rsidRPr="00854741">
        <w:rPr>
          <w:strike/>
        </w:rPr>
        <w:t xml:space="preserve"> would cause the Measurement Report element to exceed the maximum element size, when Reported Frame Body </w:t>
      </w:r>
      <w:proofErr w:type="spellStart"/>
      <w:r w:rsidRPr="00854741">
        <w:rPr>
          <w:strike/>
        </w:rPr>
        <w:t>subelement</w:t>
      </w:r>
      <w:proofErr w:type="spellEnd"/>
      <w:r w:rsidRPr="00854741">
        <w:rPr>
          <w:strike/>
        </w:rPr>
        <w:t xml:space="preserve"> fragmentation </w:t>
      </w:r>
      <w:proofErr w:type="gramStart"/>
      <w:r w:rsidRPr="00854741">
        <w:rPr>
          <w:strike/>
        </w:rPr>
        <w:t>is not supported</w:t>
      </w:r>
      <w:proofErr w:type="gramEnd"/>
      <w:r w:rsidRPr="00854741">
        <w:rPr>
          <w:strike/>
        </w:rPr>
        <w:t xml:space="preserve">, then the Reported Frame Body </w:t>
      </w:r>
      <w:proofErr w:type="spellStart"/>
      <w:r w:rsidRPr="00854741">
        <w:rPr>
          <w:strike/>
        </w:rPr>
        <w:t>subelement</w:t>
      </w:r>
      <w:proofErr w:type="spellEnd"/>
      <w:r w:rsidRPr="00854741">
        <w:rPr>
          <w:strike/>
        </w:rPr>
        <w:t xml:space="preserve"> is truncated so that the last element in the Reported Frame Body </w:t>
      </w:r>
      <w:proofErr w:type="spellStart"/>
      <w:r w:rsidRPr="00854741">
        <w:rPr>
          <w:strike/>
        </w:rPr>
        <w:t>subelement</w:t>
      </w:r>
      <w:proofErr w:type="spellEnd"/>
      <w:r w:rsidRPr="00854741">
        <w:rPr>
          <w:strike/>
        </w:rPr>
        <w:t xml:space="preserve"> is a complete element.</w:t>
      </w:r>
    </w:p>
    <w:p w14:paraId="3C47AFA1" w14:textId="01F5A03B" w:rsidR="00226C1C" w:rsidRPr="00854741" w:rsidRDefault="002D3C08" w:rsidP="002D3C08">
      <w:pPr>
        <w:ind w:left="720"/>
        <w:rPr>
          <w:strike/>
        </w:rPr>
      </w:pPr>
      <w:r w:rsidRPr="00854741">
        <w:rPr>
          <w:strike/>
        </w:rPr>
        <w:t xml:space="preserve">— If the length of the Reported Frame Body </w:t>
      </w:r>
      <w:proofErr w:type="spellStart"/>
      <w:r w:rsidRPr="00854741">
        <w:rPr>
          <w:strike/>
        </w:rPr>
        <w:t>subelement</w:t>
      </w:r>
      <w:proofErr w:type="spellEnd"/>
      <w:r w:rsidRPr="00854741">
        <w:rPr>
          <w:strike/>
        </w:rPr>
        <w:t xml:space="preserve"> would cause the Measurement Report element to exceed the maximum element size, when Reported Frame Body </w:t>
      </w:r>
      <w:proofErr w:type="spellStart"/>
      <w:r w:rsidRPr="00854741">
        <w:rPr>
          <w:strike/>
        </w:rPr>
        <w:t>subelement</w:t>
      </w:r>
      <w:proofErr w:type="spellEnd"/>
      <w:r w:rsidRPr="00854741">
        <w:rPr>
          <w:strike/>
        </w:rPr>
        <w:t xml:space="preserve"> fragmentation </w:t>
      </w:r>
      <w:proofErr w:type="gramStart"/>
      <w:r w:rsidRPr="00854741">
        <w:rPr>
          <w:strike/>
        </w:rPr>
        <w:t>is supported</w:t>
      </w:r>
      <w:proofErr w:type="gramEnd"/>
      <w:r w:rsidRPr="00854741">
        <w:rPr>
          <w:strike/>
        </w:rPr>
        <w:t xml:space="preserve">, then the Reported Frame Body </w:t>
      </w:r>
      <w:proofErr w:type="spellStart"/>
      <w:r w:rsidRPr="00854741">
        <w:rPr>
          <w:strike/>
        </w:rPr>
        <w:t>subelement</w:t>
      </w:r>
      <w:proofErr w:type="spellEnd"/>
      <w:r w:rsidRPr="00854741">
        <w:rPr>
          <w:strike/>
        </w:rPr>
        <w:t xml:space="preserve"> is fragmented over multiple Beacon Reports. When the Reported Frame Body </w:t>
      </w:r>
      <w:proofErr w:type="spellStart"/>
      <w:r w:rsidRPr="00854741">
        <w:rPr>
          <w:strike/>
        </w:rPr>
        <w:t>subelement</w:t>
      </w:r>
      <w:proofErr w:type="spellEnd"/>
      <w:r w:rsidRPr="00854741">
        <w:rPr>
          <w:strike/>
        </w:rPr>
        <w:t xml:space="preserve"> is fragmented, then the Reported Frame Body Fragment ID </w:t>
      </w:r>
      <w:proofErr w:type="spellStart"/>
      <w:r w:rsidRPr="00854741">
        <w:rPr>
          <w:strike/>
        </w:rPr>
        <w:t>subelement</w:t>
      </w:r>
      <w:proofErr w:type="spellEnd"/>
      <w:r w:rsidRPr="00854741">
        <w:rPr>
          <w:strike/>
        </w:rPr>
        <w:t xml:space="preserve"> is present in each Beacon Report frame that contains a fragment of this Reported Frame Body </w:t>
      </w:r>
      <w:proofErr w:type="spellStart"/>
      <w:r w:rsidRPr="00854741">
        <w:rPr>
          <w:strike/>
        </w:rPr>
        <w:t>subelement</w:t>
      </w:r>
      <w:proofErr w:type="spellEnd"/>
      <w:r w:rsidRPr="00854741">
        <w:rPr>
          <w:strike/>
        </w:rPr>
        <w:t xml:space="preserve">. When the Reported Frame Body Fragment ID </w:t>
      </w:r>
      <w:proofErr w:type="spellStart"/>
      <w:r w:rsidRPr="00854741">
        <w:rPr>
          <w:strike/>
        </w:rPr>
        <w:t>subelement</w:t>
      </w:r>
      <w:proofErr w:type="spellEnd"/>
      <w:r w:rsidRPr="00854741">
        <w:rPr>
          <w:strike/>
        </w:rPr>
        <w:t xml:space="preserve"> is present, the reporting STA does not truncate any of the elements included into the Reported Frame Body </w:t>
      </w:r>
      <w:proofErr w:type="spellStart"/>
      <w:r w:rsidRPr="00854741">
        <w:rPr>
          <w:strike/>
        </w:rPr>
        <w:t>subelement</w:t>
      </w:r>
      <w:proofErr w:type="spellEnd"/>
      <w:r w:rsidRPr="00854741">
        <w:rPr>
          <w:strike/>
        </w:rPr>
        <w: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w:t>
      </w:r>
      <w:proofErr w:type="spellStart"/>
      <w:r w:rsidR="00413C1F">
        <w:rPr>
          <w:u w:val="single"/>
        </w:rPr>
        <w:t>subelement</w:t>
      </w:r>
      <w:proofErr w:type="spellEnd"/>
      <w:r w:rsidR="00413C1F">
        <w:rPr>
          <w:u w:val="single"/>
        </w:rPr>
        <w:t xml:space="preserve"> is present if a</w:t>
      </w:r>
      <w:r w:rsidRPr="00AB0F00">
        <w:rPr>
          <w:u w:val="single"/>
        </w:rPr>
        <w:t xml:space="preserve"> Reported Frame Body </w:t>
      </w:r>
      <w:proofErr w:type="spellStart"/>
      <w:r w:rsidRPr="00AB0F00">
        <w:rPr>
          <w:u w:val="single"/>
        </w:rPr>
        <w:t>subelement</w:t>
      </w:r>
      <w:proofErr w:type="spellEnd"/>
      <w:r w:rsidRPr="00AB0F00">
        <w:rPr>
          <w:u w:val="single"/>
        </w:rPr>
        <w:t xml:space="preserve"> is fragmented, and is not present otherwise.</w:t>
      </w:r>
      <w:r>
        <w:t xml:space="preserve"> </w:t>
      </w:r>
      <w:r w:rsidR="002D3C08">
        <w:t xml:space="preserve">The format of the Data field of the Reported Frame Body Fragment ID </w:t>
      </w:r>
      <w:proofErr w:type="spellStart"/>
      <w:r w:rsidR="002D3C08">
        <w:t>subelement</w:t>
      </w:r>
      <w:proofErr w:type="spellEnd"/>
      <w:r w:rsidR="002D3C08">
        <w:t xml:space="preserve"> </w:t>
      </w:r>
      <w:proofErr w:type="gramStart"/>
      <w:r w:rsidR="002D3C08">
        <w:t>is shown</w:t>
      </w:r>
      <w:proofErr w:type="gramEnd"/>
      <w:r w:rsidR="002D3C08">
        <w:t xml:space="preserve">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proofErr w:type="spellStart"/>
      <w:r w:rsidRPr="00854741">
        <w:rPr>
          <w:strike/>
          <w:highlight w:val="cyan"/>
        </w:rPr>
        <w:t>R</w:t>
      </w:r>
      <w:r w:rsidR="00854741" w:rsidRPr="00854741">
        <w:rPr>
          <w:highlight w:val="cyan"/>
          <w:u w:val="single"/>
        </w:rPr>
        <w:t>r</w:t>
      </w:r>
      <w:r>
        <w:t>eport</w:t>
      </w:r>
      <w:r w:rsidR="008404F8" w:rsidRPr="008404F8">
        <w:rPr>
          <w:u w:val="single"/>
        </w:rPr>
        <w:t>s</w:t>
      </w:r>
      <w:proofErr w:type="spellEnd"/>
      <w:r w:rsidRPr="008404F8">
        <w:rPr>
          <w:strike/>
        </w:rPr>
        <w:t xml:space="preserve"> instance</w:t>
      </w:r>
      <w:r w:rsidR="008404F8">
        <w:rPr>
          <w:u w:val="single"/>
        </w:rPr>
        <w:t xml:space="preserve"> </w:t>
      </w:r>
      <w:proofErr w:type="gramStart"/>
      <w:r w:rsidR="008404F8">
        <w:rPr>
          <w:u w:val="single"/>
        </w:rPr>
        <w:t>are</w:t>
      </w:r>
      <w:r>
        <w:t xml:space="preserve"> sent</w:t>
      </w:r>
      <w:proofErr w:type="gramEnd"/>
      <w:r>
        <w:t xml:space="preserve"> </w:t>
      </w:r>
      <w:commentRangeStart w:id="307"/>
      <w:r>
        <w:t xml:space="preserve">as a response to a Beacon </w:t>
      </w:r>
      <w:proofErr w:type="spellStart"/>
      <w:r w:rsidR="00E827B8" w:rsidRPr="00854741">
        <w:rPr>
          <w:strike/>
          <w:highlight w:val="cyan"/>
        </w:rPr>
        <w:t>R</w:t>
      </w:r>
      <w:r w:rsidR="00E827B8" w:rsidRPr="00854741">
        <w:rPr>
          <w:highlight w:val="cyan"/>
          <w:u w:val="single"/>
        </w:rPr>
        <w:t>r</w:t>
      </w:r>
      <w:r>
        <w:t>e</w:t>
      </w:r>
      <w:r w:rsidR="003B7489">
        <w:t>quest</w:t>
      </w:r>
      <w:commentRangeEnd w:id="307"/>
      <w:proofErr w:type="spellEnd"/>
      <w:r w:rsidR="00342F71">
        <w:rPr>
          <w:rStyle w:val="CommentReference"/>
        </w:rPr>
        <w:commentReference w:id="307"/>
      </w:r>
      <w:r w:rsidR="003B7489">
        <w:t xml:space="preserve">. </w:t>
      </w:r>
      <w:r w:rsidR="003B7489" w:rsidRPr="003B7489">
        <w:rPr>
          <w:b/>
        </w:rPr>
        <w:t>&lt;</w:t>
      </w:r>
      <w:proofErr w:type="gramStart"/>
      <w:r w:rsidR="003B7489" w:rsidRPr="003B7489">
        <w:rPr>
          <w:b/>
        </w:rPr>
        <w:t>para</w:t>
      </w:r>
      <w:proofErr w:type="gramEnd"/>
      <w:r w:rsidR="003B7489" w:rsidRPr="003B7489">
        <w:rPr>
          <w:b/>
        </w:rPr>
        <w:t xml:space="preserve">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w:t>
      </w:r>
      <w:proofErr w:type="spellStart"/>
      <w:r>
        <w:t>subelement</w:t>
      </w:r>
      <w:proofErr w:type="spellEnd"/>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w:t>
      </w:r>
      <w:proofErr w:type="gramStart"/>
      <w:r>
        <w:t>0</w:t>
      </w:r>
      <w:proofErr w:type="gramEnd"/>
      <w:r>
        <w:t xml:space="preserve"> </w:t>
      </w:r>
      <w:proofErr w:type="spellStart"/>
      <w:r w:rsidRPr="00AB0F00">
        <w:rPr>
          <w:strike/>
        </w:rPr>
        <w:t>whenever</w:t>
      </w:r>
      <w:r w:rsidR="00AB0F00" w:rsidRPr="00AB0F00">
        <w:rPr>
          <w:u w:val="single"/>
        </w:rPr>
        <w:t>in</w:t>
      </w:r>
      <w:proofErr w:type="spellEnd"/>
      <w:r>
        <w:t xml:space="preserve"> the final fragment of </w:t>
      </w:r>
      <w:r w:rsidRPr="00413C1F">
        <w:rPr>
          <w:strike/>
        </w:rPr>
        <w:t xml:space="preserve">a </w:t>
      </w:r>
      <w:r w:rsidR="00413C1F">
        <w:rPr>
          <w:u w:val="single"/>
        </w:rPr>
        <w:t>the f</w:t>
      </w:r>
      <w:r w:rsidR="003B7489">
        <w:rPr>
          <w:u w:val="single"/>
        </w:rPr>
        <w:t xml:space="preserve">ragmented </w:t>
      </w:r>
      <w:r>
        <w:t xml:space="preserve">Reported Frame Body </w:t>
      </w:r>
      <w:proofErr w:type="spellStart"/>
      <w:r>
        <w:t>subelement</w:t>
      </w:r>
      <w:proofErr w:type="spellEnd"/>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 xml:space="preserve">The Reported Frame Body </w:t>
      </w:r>
      <w:proofErr w:type="spellStart"/>
      <w:r w:rsidRPr="00AB0F00">
        <w:rPr>
          <w:strike/>
        </w:rPr>
        <w:t>subelement</w:t>
      </w:r>
      <w:proofErr w:type="spellEnd"/>
      <w:r w:rsidRPr="00AB0F00">
        <w:rPr>
          <w:strike/>
        </w:rPr>
        <w:t xml:space="preserve"> </w:t>
      </w:r>
      <w:proofErr w:type="gramStart"/>
      <w:r w:rsidRPr="00AB0F00">
        <w:rPr>
          <w:strike/>
        </w:rPr>
        <w:t>is fragmented</w:t>
      </w:r>
      <w:proofErr w:type="gramEnd"/>
      <w:r w:rsidRPr="00AB0F00">
        <w:rPr>
          <w:strike/>
        </w:rPr>
        <w:t xml:space="preserve"> so that the last element in every Reported Frame Body </w:t>
      </w:r>
      <w:proofErr w:type="spellStart"/>
      <w:r w:rsidRPr="00AB0F00">
        <w:rPr>
          <w:strike/>
        </w:rPr>
        <w:t>subelement</w:t>
      </w:r>
      <w:proofErr w:type="spellEnd"/>
      <w:r w:rsidRPr="00AB0F00">
        <w:rPr>
          <w:strike/>
        </w:rPr>
        <w:t xml:space="preserve">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w:t>
      </w:r>
      <w:proofErr w:type="gramStart"/>
      <w:r w:rsidRPr="00054242">
        <w:t>1</w:t>
      </w:r>
      <w:proofErr w:type="gramEnd"/>
      <w:r w:rsidRPr="00054242">
        <w:t xml:space="preserve">, a Request element </w:t>
      </w:r>
      <w:proofErr w:type="spellStart"/>
      <w:r w:rsidRPr="00AD7C66">
        <w:rPr>
          <w:strike/>
        </w:rPr>
        <w:t>is</w:t>
      </w:r>
      <w:r w:rsidR="00AD7C66" w:rsidRPr="00AD7C66">
        <w:rPr>
          <w:u w:val="single"/>
        </w:rPr>
        <w:t>and</w:t>
      </w:r>
      <w:proofErr w:type="spellEnd"/>
      <w:r w:rsidR="00AD7C66" w:rsidRPr="00AD7C66">
        <w:rPr>
          <w:u w:val="single"/>
        </w:rPr>
        <w:t xml:space="preserve">/or </w:t>
      </w:r>
      <w:r w:rsidR="002E04AD">
        <w:rPr>
          <w:u w:val="single"/>
        </w:rPr>
        <w:t xml:space="preserve">an </w:t>
      </w:r>
      <w:r w:rsidR="00AD7C66" w:rsidRPr="00AD7C66">
        <w:rPr>
          <w:u w:val="single"/>
        </w:rPr>
        <w:t>Extended Request element are</w:t>
      </w:r>
      <w:r w:rsidRPr="00054242">
        <w:t xml:space="preserve"> optionally present in the list of optional </w:t>
      </w:r>
      <w:proofErr w:type="spellStart"/>
      <w:r w:rsidRPr="00054242">
        <w:t>subelements</w:t>
      </w:r>
      <w:proofErr w:type="spellEnd"/>
      <w:r>
        <w:t xml:space="preserve">. </w:t>
      </w:r>
      <w:r w:rsidR="00042E27">
        <w:t xml:space="preserve">If included, </w:t>
      </w:r>
      <w:r w:rsidR="00042E27" w:rsidRPr="00AD7C66">
        <w:rPr>
          <w:strike/>
        </w:rPr>
        <w:t xml:space="preserve">the Request element </w:t>
      </w:r>
      <w:proofErr w:type="spellStart"/>
      <w:r w:rsidR="00042E27" w:rsidRPr="00AD7C66">
        <w:rPr>
          <w:strike/>
        </w:rPr>
        <w:t>lists</w:t>
      </w:r>
      <w:r w:rsidR="00AD7C66">
        <w:rPr>
          <w:u w:val="single"/>
        </w:rPr>
        <w:t>these</w:t>
      </w:r>
      <w:proofErr w:type="spellEnd"/>
      <w:r w:rsidR="00AD7C66">
        <w:rPr>
          <w:u w:val="single"/>
        </w:rPr>
        <w:t xml:space="preserve"> identify</w:t>
      </w:r>
      <w:r w:rsidR="00042E27">
        <w:t xml:space="preserve"> </w:t>
      </w:r>
      <w:r w:rsidR="00042E27" w:rsidRPr="00AD7C66">
        <w:rPr>
          <w:strike/>
        </w:rPr>
        <w:t xml:space="preserve">the Element IDs of </w:t>
      </w:r>
      <w:r w:rsidR="00042E27">
        <w:t xml:space="preserve">the elements </w:t>
      </w:r>
      <w:proofErr w:type="gramStart"/>
      <w:r w:rsidR="00042E27">
        <w:t>requested to be reported</w:t>
      </w:r>
      <w:proofErr w:type="gramEnd"/>
      <w:r w:rsidR="00042E27">
        <w:t xml:space="preserve"> in the Reported Frame Body </w:t>
      </w:r>
      <w:proofErr w:type="spellStart"/>
      <w:r w:rsidR="00042E27">
        <w:rPr>
          <w:u w:val="single"/>
        </w:rPr>
        <w:t>subelement</w:t>
      </w:r>
      <w:proofErr w:type="spellEnd"/>
      <w:r w:rsidR="00042E27">
        <w:rPr>
          <w:u w:val="single"/>
        </w:rPr>
        <w:t xml:space="preserve"> </w:t>
      </w:r>
      <w:r w:rsidR="00042E27">
        <w:t>of the Beacon report.</w:t>
      </w:r>
    </w:p>
    <w:p w14:paraId="70931402" w14:textId="32A9766F" w:rsidR="00042E27" w:rsidRDefault="00042E27" w:rsidP="00226C1C"/>
    <w:p w14:paraId="2A314D47" w14:textId="2F7F760C" w:rsidR="00AD7C66" w:rsidRDefault="00AD7C66" w:rsidP="00AD7C66">
      <w:pPr>
        <w:ind w:left="720"/>
      </w:pPr>
      <w:r>
        <w:t>[</w:t>
      </w:r>
      <w:proofErr w:type="gramStart"/>
      <w:r>
        <w:t>in</w:t>
      </w:r>
      <w:proofErr w:type="gramEnd"/>
      <w:r>
        <w:t xml:space="preserve">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11EF82E3" w:rsidR="00150E6B" w:rsidRDefault="00344A64" w:rsidP="00344A64">
      <w:pPr>
        <w:ind w:left="720"/>
      </w:pPr>
      <w:r>
        <w:t xml:space="preserve">If a STA accepts a Beacon request it shall respond with </w:t>
      </w:r>
      <w:commentRangeStart w:id="308"/>
      <w:r>
        <w:t>a Radio Measurement Report frame</w:t>
      </w:r>
      <w:commentRangeEnd w:id="308"/>
      <w:r w:rsidR="008230E1">
        <w:rPr>
          <w:rStyle w:val="CommentReference"/>
        </w:rPr>
        <w:commentReference w:id="308"/>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309"/>
      <w:r w:rsidR="008230E1">
        <w:rPr>
          <w:u w:val="single"/>
        </w:rPr>
        <w:t xml:space="preserve">Reporting Detail </w:t>
      </w:r>
      <w:proofErr w:type="spellStart"/>
      <w:r w:rsidR="008230E1">
        <w:rPr>
          <w:u w:val="single"/>
        </w:rPr>
        <w:t>subelement</w:t>
      </w:r>
      <w:commentRangeEnd w:id="309"/>
      <w:proofErr w:type="spellEnd"/>
      <w:r w:rsidR="008230E1">
        <w:rPr>
          <w:rStyle w:val="CommentReference"/>
        </w:rPr>
        <w:commentReference w:id="309"/>
      </w:r>
      <w:r w:rsidR="008230E1">
        <w:rPr>
          <w:u w:val="single"/>
        </w:rPr>
        <w:t>:</w:t>
      </w:r>
      <w:r w:rsidRPr="008230E1">
        <w:rPr>
          <w:strike/>
        </w:rPr>
        <w:t xml:space="preserve">. If the Reporting Detail is </w:t>
      </w:r>
      <w:proofErr w:type="gramStart"/>
      <w:r w:rsidRPr="008230E1">
        <w:rPr>
          <w:strike/>
        </w:rPr>
        <w:t>1</w:t>
      </w:r>
      <w:proofErr w:type="gramEnd"/>
      <w:r w:rsidRPr="008230E1">
        <w:rPr>
          <w:strike/>
        </w:rPr>
        <w:t xml:space="preserve"> and the optional Request </w:t>
      </w:r>
      <w:proofErr w:type="spellStart"/>
      <w:r w:rsidRPr="008230E1">
        <w:rPr>
          <w:strike/>
        </w:rPr>
        <w:t>subelement</w:t>
      </w:r>
      <w:proofErr w:type="spellEnd"/>
      <w:r w:rsidRPr="008230E1">
        <w:rPr>
          <w:strike/>
        </w:rPr>
        <w:t xml:space="preserve"> is included in the Beacon request, the corresponding Beacon report shall include the list of elements li</w:t>
      </w:r>
      <w:r w:rsidR="00150E6B" w:rsidRPr="008230E1">
        <w:rPr>
          <w:strike/>
        </w:rPr>
        <w:t xml:space="preserve">sted in the Request </w:t>
      </w:r>
      <w:proofErr w:type="spellStart"/>
      <w:r w:rsidR="00150E6B" w:rsidRPr="008230E1">
        <w:rPr>
          <w:strike/>
        </w:rPr>
        <w:t>subelement</w:t>
      </w:r>
      <w:proofErr w:type="spellEnd"/>
      <w:r w:rsidR="00150E6B" w:rsidRPr="008230E1">
        <w:rPr>
          <w:strike/>
        </w:rPr>
        <w: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w:t>
      </w:r>
      <w:proofErr w:type="gramStart"/>
      <w:r w:rsidRPr="008F61CC">
        <w:rPr>
          <w:u w:val="single"/>
        </w:rPr>
        <w:t>0</w:t>
      </w:r>
      <w:proofErr w:type="gramEnd"/>
      <w:r w:rsidRPr="008F61CC">
        <w:rPr>
          <w:u w:val="single"/>
        </w:rPr>
        <w:t xml:space="preserve">, the Reported Frame Body </w:t>
      </w:r>
      <w:proofErr w:type="spellStart"/>
      <w:r w:rsidRPr="008F61CC">
        <w:rPr>
          <w:u w:val="single"/>
        </w:rPr>
        <w:t>subelement</w:t>
      </w:r>
      <w:proofErr w:type="spellEnd"/>
      <w:r w:rsidRPr="008F61CC">
        <w:rPr>
          <w:u w:val="single"/>
        </w:rPr>
        <w:t xml:space="preserve">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w:t>
      </w:r>
      <w:proofErr w:type="spellStart"/>
      <w:r w:rsidRPr="008F61CC">
        <w:rPr>
          <w:u w:val="single"/>
        </w:rPr>
        <w:t>subelement</w:t>
      </w:r>
      <w:proofErr w:type="spellEnd"/>
      <w:r w:rsidRPr="008F61CC">
        <w:rPr>
          <w:u w:val="single"/>
        </w:rPr>
        <w:t xml:space="preserve"> (or the Reported Frame Body </w:t>
      </w:r>
      <w:proofErr w:type="spellStart"/>
      <w:r w:rsidRPr="008F61CC">
        <w:rPr>
          <w:u w:val="single"/>
        </w:rPr>
        <w:t>subelements</w:t>
      </w:r>
      <w:proofErr w:type="spellEnd"/>
      <w:r w:rsidRPr="008F61CC">
        <w:rPr>
          <w:u w:val="single"/>
        </w:rPr>
        <w:t xml:space="preserve"> of multiple Beacon reports, in the case of Reported Frame Body </w:t>
      </w:r>
      <w:proofErr w:type="spellStart"/>
      <w:r w:rsidRPr="008F61CC">
        <w:rPr>
          <w:u w:val="single"/>
        </w:rPr>
        <w:t>subelement</w:t>
      </w:r>
      <w:proofErr w:type="spellEnd"/>
      <w:r w:rsidRPr="008F61CC">
        <w:rPr>
          <w:u w:val="single"/>
        </w:rPr>
        <w:t xml:space="preserve">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w:t>
      </w:r>
      <w:proofErr w:type="gramStart"/>
      <w:r w:rsidRPr="008F61CC">
        <w:rPr>
          <w:u w:val="single"/>
        </w:rPr>
        <w:t>2</w:t>
      </w:r>
      <w:proofErr w:type="gramEnd"/>
      <w:r w:rsidRPr="008F61CC">
        <w:rPr>
          <w:u w:val="single"/>
        </w:rPr>
        <w:t xml:space="preserve">,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w:t>
      </w:r>
      <w:proofErr w:type="gramStart"/>
      <w:r w:rsidRPr="00150E6B">
        <w:rPr>
          <w:b/>
          <w:i/>
        </w:rPr>
        <w:t>para</w:t>
      </w:r>
      <w:proofErr w:type="gramEnd"/>
      <w:r w:rsidRPr="00150E6B">
        <w:rPr>
          <w:b/>
          <w:i/>
        </w:rPr>
        <w:t xml:space="preserve"> break&gt;</w:t>
      </w:r>
      <w:r>
        <w:t xml:space="preserve"> </w:t>
      </w:r>
      <w:r w:rsidR="00344A64">
        <w:t xml:space="preserve">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w:t>
      </w:r>
      <w:proofErr w:type="gramStart"/>
      <w:r w:rsidR="00344A64">
        <w:t>0</w:t>
      </w:r>
      <w:proofErr w:type="gramEnd"/>
      <w:r w:rsidR="00344A64">
        <w:t xml:space="preserve"> value for the Number of Repetitions field, the Beacon Reporting </w:t>
      </w:r>
      <w:proofErr w:type="spellStart"/>
      <w:r w:rsidR="00344A64">
        <w:t>subelement</w:t>
      </w:r>
      <w:proofErr w:type="spellEnd"/>
      <w:r w:rsidR="00344A64">
        <w:t xml:space="preserve">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w:t>
      </w:r>
      <w:proofErr w:type="spellStart"/>
      <w:r w:rsidR="00344A64">
        <w:t>subelement</w:t>
      </w:r>
      <w:proofErr w:type="spellEnd"/>
      <w:r w:rsidR="00344A64">
        <w:t xml:space="preserve"> is included in a Beacon request, the STA shall respond with a Beacon report if the indicated Beacon reporting condition is true. Otherwise, the STA shall not respond with a Beacon report. Table 9-105 (Reporting Condition subfield for Beacon report) lists the reporting conditions that </w:t>
      </w:r>
      <w:proofErr w:type="gramStart"/>
      <w:r w:rsidR="00344A64">
        <w:t>are based</w:t>
      </w:r>
      <w:proofErr w:type="gramEnd"/>
      <w:r w:rsidR="00344A64">
        <w:t xml:space="preserve"> on the measured RCPI or RSNI levels.</w:t>
      </w:r>
    </w:p>
    <w:p w14:paraId="53D7A5BF" w14:textId="77777777" w:rsidR="00344A64" w:rsidRDefault="00344A64" w:rsidP="00344A64"/>
    <w:p w14:paraId="33761C11" w14:textId="1EA07F89" w:rsidR="00854741" w:rsidRDefault="00854741" w:rsidP="00226C1C">
      <w:r>
        <w:t xml:space="preserve">Add a new </w:t>
      </w:r>
      <w:proofErr w:type="spellStart"/>
      <w:r>
        <w:t>subclause</w:t>
      </w:r>
      <w:proofErr w:type="spellEnd"/>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310"/>
      <w:r w:rsidR="000A57F2">
        <w:rPr>
          <w:b/>
        </w:rPr>
        <w:t>11.10.9.1.1</w:t>
      </w:r>
      <w:r w:rsidR="00A3230C">
        <w:rPr>
          <w:b/>
        </w:rPr>
        <w:t xml:space="preserve"> Truncation and/or f</w:t>
      </w:r>
      <w:r w:rsidRPr="00AB0F00">
        <w:rPr>
          <w:b/>
        </w:rPr>
        <w:t>ragmentation of reported frame body in Beacon report</w:t>
      </w:r>
      <w:commentRangeEnd w:id="310"/>
      <w:r w:rsidR="003D2846">
        <w:rPr>
          <w:rStyle w:val="CommentReference"/>
        </w:rPr>
        <w:commentReference w:id="310"/>
      </w:r>
    </w:p>
    <w:p w14:paraId="334490F7" w14:textId="16E04F69" w:rsidR="00854741" w:rsidRDefault="00854741" w:rsidP="00226C1C"/>
    <w:p w14:paraId="6A361587" w14:textId="37DA037F" w:rsidR="003B7489" w:rsidRDefault="00AB0F00" w:rsidP="003B7489">
      <w:pPr>
        <w:ind w:left="720"/>
      </w:pPr>
      <w:r w:rsidRPr="00AB0F00">
        <w:t xml:space="preserve">If a Reported Frame Body </w:t>
      </w:r>
      <w:proofErr w:type="spellStart"/>
      <w:r w:rsidRPr="00AB0F00">
        <w:t>subelement</w:t>
      </w:r>
      <w:proofErr w:type="spellEnd"/>
      <w:r>
        <w:t xml:space="preserve"> </w:t>
      </w:r>
      <w:r w:rsidR="00A3230C">
        <w:t xml:space="preserve">in a Beacon report </w:t>
      </w:r>
      <w:r>
        <w:t xml:space="preserve">would exceed the maximum </w:t>
      </w:r>
      <w:proofErr w:type="spellStart"/>
      <w:r>
        <w:t>subelement</w:t>
      </w:r>
      <w:proofErr w:type="spellEnd"/>
      <w:r>
        <w:t xml:space="preserve"> size</w:t>
      </w:r>
      <w:r w:rsidR="00A3230C">
        <w:t xml:space="preserve"> or would cause the Measurement Report element in the Beacon report to exceed the maximum element size</w:t>
      </w:r>
      <w:r w:rsidR="003B7489">
        <w:t xml:space="preserve">, and the STA transmitting the Beacon report supports Reported Frame Body </w:t>
      </w:r>
      <w:proofErr w:type="spellStart"/>
      <w:r w:rsidR="003B7489">
        <w:t>subelement</w:t>
      </w:r>
      <w:proofErr w:type="spellEnd"/>
      <w:r w:rsidR="003B7489">
        <w:t xml:space="preserve"> fragmentation, the Reported Frame </w:t>
      </w:r>
      <w:r w:rsidR="003A487F">
        <w:t xml:space="preserve">Body </w:t>
      </w:r>
      <w:proofErr w:type="spellStart"/>
      <w:r w:rsidR="003A487F">
        <w:t>subelement</w:t>
      </w:r>
      <w:proofErr w:type="spellEnd"/>
      <w:r w:rsidR="003A487F">
        <w:t xml:space="preserve"> </w:t>
      </w:r>
      <w:proofErr w:type="gramStart"/>
      <w:r w:rsidR="003A487F">
        <w:t>shall</w:t>
      </w:r>
      <w:r w:rsidR="003B7489">
        <w:t xml:space="preserve"> be fragmented</w:t>
      </w:r>
      <w:proofErr w:type="gramEnd"/>
      <w:r w:rsidR="003B7489">
        <w:t xml:space="preserve">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w:t>
      </w:r>
      <w:proofErr w:type="spellStart"/>
      <w:r w:rsidR="003B7489">
        <w:t>subelement</w:t>
      </w:r>
      <w:proofErr w:type="spellEnd"/>
      <w:r w:rsidR="003B7489">
        <w:t xml:space="preserve"> </w:t>
      </w:r>
      <w:proofErr w:type="gramStart"/>
      <w:r>
        <w:t>is</w:t>
      </w:r>
      <w:r w:rsidR="003B7489">
        <w:t xml:space="preserve"> fragmented</w:t>
      </w:r>
      <w:proofErr w:type="gramEnd"/>
      <w:r w:rsidR="003B7489">
        <w:t xml:space="preserve">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w:t>
      </w:r>
      <w:proofErr w:type="spellStart"/>
      <w:r w:rsidR="003B7489">
        <w:t>subelement</w:t>
      </w:r>
      <w:proofErr w:type="spellEnd"/>
      <w:r w:rsidR="003B7489">
        <w:t xml:space="preserve">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311"/>
      <w:r w:rsidR="003B7489">
        <w:t xml:space="preserve">The </w:t>
      </w:r>
      <w:r w:rsidR="003B7489" w:rsidRPr="008B5E96">
        <w:t>Beacon Report ID</w:t>
      </w:r>
      <w:r w:rsidR="003B7489">
        <w:t xml:space="preserve"> subfield in the Reported Frame Body Fragment ID </w:t>
      </w:r>
      <w:proofErr w:type="spellStart"/>
      <w:r w:rsidR="003B7489">
        <w:t>subelement</w:t>
      </w:r>
      <w:proofErr w:type="spellEnd"/>
      <w:r w:rsidR="003B7489">
        <w:t xml:space="preserve">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311"/>
      <w:r w:rsidR="003B7489">
        <w:rPr>
          <w:rStyle w:val="CommentReference"/>
        </w:rPr>
        <w:commentReference w:id="311"/>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w:t>
      </w:r>
      <w:proofErr w:type="spellStart"/>
      <w:r w:rsidR="003B7489">
        <w:t>subelement</w:t>
      </w:r>
      <w:proofErr w:type="spellEnd"/>
      <w:r w:rsidR="003B7489">
        <w:t xml:space="preserve">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w:t>
      </w:r>
      <w:proofErr w:type="spellStart"/>
      <w:r>
        <w:t>subelement</w:t>
      </w:r>
      <w:proofErr w:type="spellEnd"/>
      <w:r w:rsidR="006F5913">
        <w:t xml:space="preserve"> </w:t>
      </w:r>
      <w:r>
        <w:t>is</w:t>
      </w:r>
      <w:r w:rsidR="006F5913">
        <w:t xml:space="preserve"> set to </w:t>
      </w:r>
      <w:proofErr w:type="gramStart"/>
      <w:r w:rsidR="006F5913">
        <w:t>1</w:t>
      </w:r>
      <w:proofErr w:type="gramEnd"/>
      <w:r w:rsidR="006F5913">
        <w:t xml:space="preserve">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w:t>
      </w:r>
      <w:proofErr w:type="spellStart"/>
      <w:r w:rsidR="003B7489">
        <w:t>subelement</w:t>
      </w:r>
      <w:proofErr w:type="spellEnd"/>
      <w:r w:rsidR="003B7489">
        <w:t xml:space="preserve">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 xml:space="preserve">NOTE </w:t>
      </w:r>
      <w:proofErr w:type="gramStart"/>
      <w:r>
        <w:t>1—</w:t>
      </w:r>
      <w:proofErr w:type="gramEnd"/>
      <w:r>
        <w:t xml:space="preserve">This means the last element in the Reported Frame Body </w:t>
      </w:r>
      <w:proofErr w:type="spellStart"/>
      <w:r>
        <w:t>subelement</w:t>
      </w:r>
      <w:proofErr w:type="spellEnd"/>
      <w:r>
        <w:t xml:space="preserve">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w:t>
      </w:r>
      <w:proofErr w:type="spellStart"/>
      <w:r>
        <w:t>subelement</w:t>
      </w:r>
      <w:proofErr w:type="spellEnd"/>
      <w:r>
        <w:t xml:space="preserve"> </w:t>
      </w:r>
      <w:commentRangeStart w:id="312"/>
      <w:r>
        <w:t>(de)fragmentation</w:t>
      </w:r>
      <w:commentRangeEnd w:id="312"/>
      <w:r w:rsidR="00A70194">
        <w:rPr>
          <w:rStyle w:val="CommentReference"/>
        </w:rPr>
        <w:commentReference w:id="312"/>
      </w:r>
      <w:r>
        <w:t xml:space="preserve"> unless it sets the Reporting Detail </w:t>
      </w:r>
      <w:proofErr w:type="spellStart"/>
      <w:r>
        <w:t>subelement</w:t>
      </w:r>
      <w:proofErr w:type="spellEnd"/>
      <w:r>
        <w:t xml:space="preserve">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proofErr w:type="gramStart"/>
      <w:r w:rsidRPr="00AB0F00">
        <w:t xml:space="preserve">If a Reported Frame Body </w:t>
      </w:r>
      <w:proofErr w:type="spellStart"/>
      <w:r w:rsidRPr="00AB0F00">
        <w:t>subelement</w:t>
      </w:r>
      <w:proofErr w:type="spellEnd"/>
      <w:r>
        <w:t xml:space="preserve"> in a Beacon report would exceed the maximum </w:t>
      </w:r>
      <w:proofErr w:type="spellStart"/>
      <w:r>
        <w:t>subelement</w:t>
      </w:r>
      <w:proofErr w:type="spellEnd"/>
      <w:r>
        <w:t xml:space="preserve"> size or would cause the Measurement Report element in the Beacon report to exceed the maximum element size, and the STA transmitting the Beacon report does not support Reported Frame Body </w:t>
      </w:r>
      <w:proofErr w:type="spellStart"/>
      <w:r>
        <w:t>subelement</w:t>
      </w:r>
      <w:proofErr w:type="spellEnd"/>
      <w:r>
        <w:t xml:space="preserve"> fragmentation, </w:t>
      </w:r>
      <w:r w:rsidR="00705A38">
        <w:t>reported elements</w:t>
      </w:r>
      <w:commentRangeStart w:id="313"/>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313"/>
      <w:r w:rsidR="004712B8">
        <w:rPr>
          <w:rStyle w:val="CommentReference"/>
        </w:rPr>
        <w:commentReference w:id="313"/>
      </w:r>
      <w:r w:rsidR="00AB0F00">
        <w:t>:</w:t>
      </w:r>
      <w:proofErr w:type="gramEnd"/>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w:t>
      </w:r>
      <w:proofErr w:type="gramStart"/>
      <w:r>
        <w:t>4</w:t>
      </w:r>
      <w:proofErr w:type="gramEnd"/>
      <w:r>
        <w:t xml:space="preserve">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w:t>
      </w:r>
      <w:proofErr w:type="gramStart"/>
      <w:r>
        <w:t>4</w:t>
      </w:r>
      <w:proofErr w:type="gramEnd"/>
      <w:r>
        <w:t xml:space="preserve">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xml:space="preserve">— Elements </w:t>
      </w:r>
      <w:proofErr w:type="gramStart"/>
      <w:r>
        <w:t>may be omitted</w:t>
      </w:r>
      <w:proofErr w:type="gramEnd"/>
      <w:r>
        <w:t xml:space="preserve"> from the end of Reported Frame Body </w:t>
      </w:r>
      <w:proofErr w:type="spellStart"/>
      <w:r>
        <w:t>subelement</w:t>
      </w:r>
      <w:proofErr w:type="spellEnd"/>
    </w:p>
    <w:p w14:paraId="6845AA3F" w14:textId="6BDF1C0C" w:rsidR="00854741" w:rsidRDefault="00854741" w:rsidP="00226C1C"/>
    <w:p w14:paraId="6943E5E7" w14:textId="25E8EFC7" w:rsidR="005A0192" w:rsidRDefault="005A0192" w:rsidP="005A0192">
      <w:pPr>
        <w:ind w:left="720"/>
      </w:pPr>
      <w:r>
        <w:t xml:space="preserve">NOTE </w:t>
      </w:r>
      <w:proofErr w:type="gramStart"/>
      <w:r>
        <w:t>3—</w:t>
      </w:r>
      <w:commentRangeStart w:id="314"/>
      <w:proofErr w:type="gramEnd"/>
      <w:r>
        <w:t>Elements are not truncated</w:t>
      </w:r>
      <w:commentRangeEnd w:id="314"/>
      <w:r w:rsidR="00B72C5D">
        <w:rPr>
          <w:rStyle w:val="CommentReference"/>
        </w:rPr>
        <w:commentReference w:id="314"/>
      </w:r>
      <w:r>
        <w:t xml:space="preserve"> or omitted if the STA transmitting the Beacon report supports Reported Frame Body </w:t>
      </w:r>
      <w:proofErr w:type="spellStart"/>
      <w:r>
        <w:t>subelement</w:t>
      </w:r>
      <w:proofErr w:type="spellEnd"/>
      <w:r>
        <w:t xml:space="preserve">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 xml:space="preserve">nt, 802.1X, FST, sublayer, port access, </w:t>
      </w:r>
      <w:proofErr w:type="gramStart"/>
      <w:r>
        <w:t>multi</w:t>
      </w:r>
      <w:proofErr w:type="gramEnd"/>
      <w:r>
        <w:t>-band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proofErr w:type="spellStart"/>
            <w:r w:rsidRPr="001A3569">
              <w:rPr>
                <w:rFonts w:eastAsia="Times New Roman"/>
                <w:color w:val="000000"/>
                <w:szCs w:val="22"/>
                <w:lang w:eastAsia="ja-JP"/>
              </w:rPr>
              <w:t>Subclause</w:t>
            </w:r>
            <w:proofErr w:type="spellEnd"/>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proofErr w:type="gramStart"/>
            <w:r w:rsidRPr="001A3569">
              <w:rPr>
                <w:rFonts w:eastAsia="Times New Roman"/>
                <w:b/>
                <w:color w:val="000000"/>
                <w:szCs w:val="22"/>
                <w:lang w:eastAsia="ja-JP"/>
              </w:rPr>
              <w:t>peer</w:t>
            </w:r>
            <w:proofErr w:type="gramEnd"/>
            <w:r w:rsidRPr="001A3569">
              <w:rPr>
                <w:rFonts w:eastAsia="Times New Roman"/>
                <w:b/>
                <w:color w:val="000000"/>
                <w:szCs w:val="22"/>
                <w:lang w:eastAsia="ja-JP"/>
              </w:rPr>
              <w:t xml:space="preserve">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proofErr w:type="gramStart"/>
            <w:r w:rsidRPr="001A3569">
              <w:rPr>
                <w:rFonts w:eastAsia="Times New Roman"/>
                <w:b/>
                <w:color w:val="000000"/>
                <w:szCs w:val="22"/>
                <w:lang w:eastAsia="ja-JP"/>
              </w:rPr>
              <w:t>peer</w:t>
            </w:r>
            <w:proofErr w:type="gramEnd"/>
            <w:r w:rsidRPr="001A3569">
              <w:rPr>
                <w:rFonts w:eastAsia="Times New Roman"/>
                <w:b/>
                <w:color w:val="000000"/>
                <w:szCs w:val="22"/>
                <w:lang w:eastAsia="ja-JP"/>
              </w:rPr>
              <w:t xml:space="preserve">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proofErr w:type="gramStart"/>
            <w:r w:rsidRPr="001A3569">
              <w:rPr>
                <w:rFonts w:eastAsia="Times New Roman"/>
                <w:b/>
                <w:color w:val="000000"/>
                <w:szCs w:val="22"/>
                <w:lang w:eastAsia="ja-JP"/>
              </w:rPr>
              <w:t>peer</w:t>
            </w:r>
            <w:proofErr w:type="gramEnd"/>
            <w:r w:rsidRPr="001A3569">
              <w:rPr>
                <w:rFonts w:eastAsia="Times New Roman"/>
                <w:b/>
                <w:color w:val="000000"/>
                <w:szCs w:val="22"/>
                <w:lang w:eastAsia="ja-JP"/>
              </w:rPr>
              <w:t xml:space="preserve">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proofErr w:type="gramStart"/>
            <w:r w:rsidRPr="001A3569">
              <w:rPr>
                <w:rFonts w:eastAsia="Times New Roman"/>
                <w:b/>
                <w:color w:val="000000"/>
                <w:szCs w:val="22"/>
                <w:lang w:eastAsia="ja-JP"/>
              </w:rPr>
              <w:t>peer</w:t>
            </w:r>
            <w:proofErr w:type="gramEnd"/>
            <w:r w:rsidRPr="001A3569">
              <w:rPr>
                <w:rFonts w:eastAsia="Times New Roman"/>
                <w:b/>
                <w:color w:val="000000"/>
                <w:szCs w:val="22"/>
                <w:lang w:eastAsia="ja-JP"/>
              </w:rPr>
              <w:t xml:space="preserve">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proofErr w:type="gramStart"/>
            <w:r w:rsidRPr="001A3569">
              <w:rPr>
                <w:rFonts w:eastAsia="Times New Roman"/>
                <w:b/>
                <w:color w:val="000000"/>
                <w:szCs w:val="22"/>
                <w:lang w:eastAsia="ja-JP"/>
              </w:rPr>
              <w:t>peer</w:t>
            </w:r>
            <w:proofErr w:type="gramEnd"/>
            <w:r w:rsidRPr="001A3569">
              <w:rPr>
                <w:rFonts w:eastAsia="Times New Roman"/>
                <w:b/>
                <w:color w:val="000000"/>
                <w:szCs w:val="22"/>
                <w:lang w:eastAsia="ja-JP"/>
              </w:rPr>
              <w:t xml:space="preserve">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specified</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w:t>
            </w:r>
            <w:proofErr w:type="spellStart"/>
            <w:r w:rsidRPr="001A3569">
              <w:rPr>
                <w:rFonts w:eastAsia="Times New Roman"/>
                <w:color w:val="000000"/>
                <w:szCs w:val="22"/>
                <w:lang w:eastAsia="ja-JP"/>
              </w:rPr>
              <w:t>GDDENABLEMENT.response</w:t>
            </w:r>
            <w:proofErr w:type="spellEnd"/>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proofErr w:type="gramStart"/>
            <w:r w:rsidRPr="001A3569">
              <w:rPr>
                <w:rFonts w:eastAsia="Times New Roman"/>
                <w:b/>
                <w:color w:val="000000"/>
                <w:szCs w:val="22"/>
                <w:lang w:eastAsia="ja-JP"/>
              </w:rPr>
              <w:t>peer</w:t>
            </w:r>
            <w:proofErr w:type="gramEnd"/>
            <w:r w:rsidRPr="001A3569">
              <w:rPr>
                <w:rFonts w:eastAsia="Times New Roman"/>
                <w:b/>
                <w:color w:val="000000"/>
                <w:szCs w:val="22"/>
                <w:lang w:eastAsia="ja-JP"/>
              </w:rPr>
              <w:t xml:space="preserve">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 xml:space="preserve">received. </w:t>
            </w:r>
            <w:proofErr w:type="spellStart"/>
            <w:r w:rsidRPr="001A3569">
              <w:rPr>
                <w:rFonts w:eastAsia="Times New Roman"/>
                <w:color w:val="000000"/>
                <w:szCs w:val="22"/>
                <w:lang w:eastAsia="ja-JP"/>
              </w:rPr>
              <w:t>DialogToken</w:t>
            </w:r>
            <w:proofErr w:type="spellEnd"/>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w:t>
            </w:r>
            <w:proofErr w:type="spellStart"/>
            <w:r w:rsidRPr="001A3569">
              <w:rPr>
                <w:rFonts w:eastAsia="Times New Roman"/>
                <w:color w:val="000000"/>
                <w:szCs w:val="22"/>
                <w:lang w:eastAsia="ja-JP"/>
              </w:rPr>
              <w:t>PeerSTAAddress</w:t>
            </w:r>
            <w:proofErr w:type="spellEnd"/>
            <w:r w:rsidRPr="001A3569">
              <w:rPr>
                <w:rFonts w:eastAsia="Times New Roman"/>
                <w:color w:val="000000"/>
                <w:szCs w:val="22"/>
                <w:lang w:eastAsia="ja-JP"/>
              </w:rPr>
              <w:t xml:space="preserve">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a</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the</w:t>
            </w:r>
            <w:proofErr w:type="gramEnd"/>
            <w:r w:rsidRPr="001A3569">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w:t>
            </w:r>
            <w:proofErr w:type="spellStart"/>
            <w:r w:rsidRPr="001A3569">
              <w:rPr>
                <w:rFonts w:eastAsia="Times New Roman"/>
                <w:color w:val="000000"/>
                <w:szCs w:val="22"/>
                <w:lang w:eastAsia="ja-JP"/>
              </w:rPr>
              <w:t>PeerSTAAddress</w:t>
            </w:r>
            <w:proofErr w:type="spellEnd"/>
            <w:r w:rsidRPr="001A3569">
              <w:rPr>
                <w:rFonts w:eastAsia="Times New Roman"/>
                <w:color w:val="000000"/>
                <w:szCs w:val="22"/>
                <w:lang w:eastAsia="ja-JP"/>
              </w:rPr>
              <w:t xml:space="preserve"> parameter. 6.3.114 DCS procedure 6.3.114.1 General This</w:t>
            </w:r>
            <w:r w:rsidR="00F06972">
              <w:rPr>
                <w:rFonts w:eastAsia="Times New Roman"/>
                <w:color w:val="000000"/>
                <w:szCs w:val="22"/>
                <w:lang w:eastAsia="ja-JP"/>
              </w:rPr>
              <w:t xml:space="preserve"> </w:t>
            </w:r>
            <w:proofErr w:type="spellStart"/>
            <w:r w:rsidRPr="001A3569">
              <w:rPr>
                <w:rFonts w:eastAsia="Times New Roman"/>
                <w:color w:val="000000"/>
                <w:szCs w:val="22"/>
                <w:lang w:eastAsia="ja-JP"/>
              </w:rPr>
              <w:t>subclause</w:t>
            </w:r>
            <w:proofErr w:type="spellEnd"/>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w:t>
      </w:r>
      <w:proofErr w:type="gramStart"/>
      <w:r w:rsidR="00A0784B">
        <w:t>be changed</w:t>
      </w:r>
      <w:proofErr w:type="gramEnd"/>
      <w:r w:rsidR="00A0784B">
        <w:t xml:space="preserve">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w:t>
            </w:r>
            <w:proofErr w:type="gramStart"/>
            <w:r w:rsidRPr="006C649C">
              <w:t>shall</w:t>
            </w:r>
            <w:proofErr w:type="gramEnd"/>
            <w:r w:rsidRPr="006C649C">
              <w:t xml:space="preserve"> be capable of" is really just "shall support". Shall support is used more frequently (95 vs 28</w:t>
            </w:r>
            <w:proofErr w:type="gramStart"/>
            <w:r w:rsidRPr="006C649C">
              <w:t>)  in</w:t>
            </w:r>
            <w:proofErr w:type="gramEnd"/>
            <w:r w:rsidRPr="006C649C">
              <w:t xml:space="preserve"> the draft and describes the </w:t>
            </w:r>
            <w:proofErr w:type="spellStart"/>
            <w:r w:rsidRPr="006C649C">
              <w:t>requirment</w:t>
            </w:r>
            <w:proofErr w:type="spellEnd"/>
            <w:r w:rsidRPr="006C649C">
              <w:t xml:space="preserve"> better.</w:t>
            </w:r>
          </w:p>
        </w:tc>
        <w:tc>
          <w:tcPr>
            <w:tcW w:w="3384" w:type="dxa"/>
          </w:tcPr>
          <w:p w14:paraId="745903BF" w14:textId="26E8C98B" w:rsidR="006C649C" w:rsidRDefault="006C649C" w:rsidP="006C649C">
            <w:r>
              <w:t xml:space="preserve">Change all </w:t>
            </w:r>
            <w:proofErr w:type="spellStart"/>
            <w:r>
              <w:t>occurences</w:t>
            </w:r>
            <w:proofErr w:type="spellEnd"/>
            <w:r>
              <w:t xml:space="preserve">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315" w:author="Mark Rison [2]"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proofErr w:type="spellStart"/>
            <w:r w:rsidRPr="00E5362E">
              <w:t>Subclause</w:t>
            </w:r>
            <w:proofErr w:type="spellEnd"/>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lastRenderedPageBreak/>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316" w:author="Mark Rison [2]"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proofErr w:type="spellStart"/>
            <w:r w:rsidRPr="00E5362E">
              <w:t>mW</w:t>
            </w:r>
            <w:proofErr w:type="spellEnd"/>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proofErr w:type="spellStart"/>
            <w:r w:rsidRPr="00E5362E">
              <w:t>mW</w:t>
            </w:r>
            <w:proofErr w:type="spellEnd"/>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 xml:space="preserve">At </w:t>
      </w:r>
      <w:proofErr w:type="gramStart"/>
      <w:r>
        <w:t>2169.20</w:t>
      </w:r>
      <w:proofErr w:type="gramEnd"/>
      <w:r>
        <w:t xml:space="preserve">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317" w:author="Mark Rison [2]"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lastRenderedPageBreak/>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proofErr w:type="gramStart"/>
            <w:r>
              <w:t xml:space="preserve">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w:t>
            </w:r>
            <w:proofErr w:type="spellStart"/>
            <w:r>
              <w:t>num</w:t>
            </w:r>
            <w:proofErr w:type="spellEnd"/>
            <w:r>
              <w:t xml:space="preserve"> replay counters supported, maybe just say "replay counter maintained for the session for that TID"?)</w:t>
            </w:r>
            <w:proofErr w:type="gramEnd"/>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proofErr w:type="gramStart"/>
            <w:r>
              <w:t>header</w:t>
            </w:r>
            <w:proofErr w:type="gramEnd"/>
            <w:r>
              <w:t xml:space="preserve">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 xml:space="preserve">protected frames that </w:t>
      </w:r>
      <w:proofErr w:type="gramStart"/>
      <w:r>
        <w:t>are transmitted</w:t>
      </w:r>
      <w:proofErr w:type="gramEnd"/>
      <w:r>
        <w:t xml:space="preserve">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proofErr w:type="gramStart"/>
      <w:r>
        <w:t>are transmitted</w:t>
      </w:r>
      <w:proofErr w:type="gramEnd"/>
      <w:r>
        <w:t xml:space="preserve">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 xml:space="preserve">The number of replay counters supported for each PTKSA and GTKSA is indicated in the RSN Capabilities field of the RSNE: it can be </w:t>
      </w:r>
      <w:proofErr w:type="gramStart"/>
      <w:r>
        <w:t>1</w:t>
      </w:r>
      <w:proofErr w:type="gramEnd"/>
      <w:r>
        <w:t>,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lastRenderedPageBreak/>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318"/>
      <w:r>
        <w:t>t</w:t>
      </w:r>
      <w:r w:rsidR="0081000F">
        <w:t xml:space="preserve">hat are received </w:t>
      </w:r>
      <w:r w:rsidR="0081000F" w:rsidRPr="00B54337">
        <w:rPr>
          <w:highlight w:val="cyan"/>
        </w:rPr>
        <w:t xml:space="preserve">with the To DS </w:t>
      </w:r>
      <w:r w:rsidRPr="00B54337">
        <w:rPr>
          <w:highlight w:val="cyan"/>
        </w:rPr>
        <w:t>subfield equal to 0</w:t>
      </w:r>
      <w:commentRangeEnd w:id="318"/>
      <w:r w:rsidR="00C84B3B">
        <w:rPr>
          <w:rStyle w:val="CommentReference"/>
        </w:rPr>
        <w:commentReference w:id="318"/>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 xml:space="preserve">with the To DS subfield equal to </w:t>
      </w:r>
      <w:proofErr w:type="gramStart"/>
      <w:r w:rsidRPr="00B54337">
        <w:rPr>
          <w:highlight w:val="cyan"/>
        </w:rPr>
        <w:t>1</w:t>
      </w:r>
      <w:proofErr w:type="gramEnd"/>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proofErr w:type="gramStart"/>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roofErr w:type="gramEnd"/>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 xml:space="preserve">Also note the subtle “the PN in the CCMP header” for PV1, cf. “the PN in the MPDU” for PV0.  This is because for PV1 the CCMP header </w:t>
      </w:r>
      <w:proofErr w:type="gramStart"/>
      <w:r>
        <w:t>is constructed</w:t>
      </w:r>
      <w:proofErr w:type="gramEnd"/>
      <w:r>
        <w:t xml:space="preserve">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 xml:space="preserve">Note PV1 is not supported with GCMP, so we </w:t>
      </w:r>
      <w:proofErr w:type="gramStart"/>
      <w:r>
        <w:t>don’t</w:t>
      </w:r>
      <w:proofErr w:type="gramEnd"/>
      <w:r>
        <w:t xml:space="preserve"> need to worry about that.  [Having said that, I </w:t>
      </w:r>
      <w:proofErr w:type="gramStart"/>
      <w:r>
        <w:t>can’t</w:t>
      </w:r>
      <w:proofErr w:type="gramEnd"/>
      <w:r>
        <w:t xml:space="preserve">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proofErr w:type="gramStart"/>
      <w:r>
        <w:t>A transmitter shall not use</w:t>
      </w:r>
      <w:r w:rsidR="00D013A9">
        <w:rPr>
          <w:u w:val="single"/>
        </w:rPr>
        <w:t xml:space="preserve"> an</w:t>
      </w:r>
      <w:r w:rsidRPr="00D013A9">
        <w:t xml:space="preserve"> IEEE 802.11 MSDU or A-MSDU priorit</w:t>
      </w:r>
      <w:r w:rsidRPr="00AB38DF">
        <w:rPr>
          <w:strike/>
        </w:rPr>
        <w:t xml:space="preserve">ies without ensuring that the receiver supports the required number of replay </w:t>
      </w:r>
      <w:proofErr w:type="spellStart"/>
      <w:r w:rsidRPr="00AB38DF">
        <w:rPr>
          <w:strike/>
        </w:rPr>
        <w:t>counters</w:t>
      </w:r>
      <w:r w:rsidR="00AB38DF" w:rsidRPr="00AB38DF">
        <w:rPr>
          <w:u w:val="single"/>
        </w:rPr>
        <w:t>y</w:t>
      </w:r>
      <w:proofErr w:type="spellEnd"/>
      <w:r w:rsidR="00AB38DF" w:rsidRPr="00AB38DF">
        <w:rPr>
          <w:u w:val="single"/>
        </w:rPr>
        <w:t xml:space="preserve"> if this would cause the total number of priorities used during the lifetime of the SA to exceed the number of replay counters supported by the receiver (for a pairwise SA) or all the receivers (for a group SA) for that SA</w:t>
      </w:r>
      <w:r>
        <w:t>.</w:t>
      </w:r>
      <w:proofErr w:type="gramEnd"/>
      <w:r>
        <w:t xml:space="preserve">  The transmitter shall not reorder GCMP protected frames that </w:t>
      </w:r>
      <w:proofErr w:type="gramStart"/>
      <w:r>
        <w:t>are transmitted</w:t>
      </w:r>
      <w:proofErr w:type="gramEnd"/>
      <w:r>
        <w:t xml:space="preserve">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 xml:space="preserve">Change 12.5.3.4.1 General (under 12.5.3.4 CCMP </w:t>
      </w:r>
      <w:proofErr w:type="spellStart"/>
      <w:r>
        <w:t>decapsulation</w:t>
      </w:r>
      <w:proofErr w:type="spellEnd"/>
      <w:r>
        <w:t>)</w:t>
      </w:r>
      <w:r w:rsidR="00103AE3">
        <w:t xml:space="preserve"> as follows:</w:t>
      </w:r>
    </w:p>
    <w:p w14:paraId="6E636C9A" w14:textId="77777777" w:rsidR="0090101E" w:rsidRDefault="0090101E" w:rsidP="00103AE3"/>
    <w:p w14:paraId="2324DC9C" w14:textId="3890C1A4" w:rsidR="00A83E39" w:rsidRDefault="00434491" w:rsidP="00103AE3">
      <w:pPr>
        <w:ind w:left="720"/>
      </w:pPr>
      <w:r>
        <w:lastRenderedPageBreak/>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 xml:space="preserve">12.5.5.4 GCMP </w:t>
      </w:r>
      <w:proofErr w:type="spellStart"/>
      <w:r w:rsidRPr="00997DB9">
        <w:t>decapsulation</w:t>
      </w:r>
      <w:proofErr w:type="spellEnd"/>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 xml:space="preserve">Change “TID/ACI” to “TID (for Data frames) or ACI (for QMFs)” </w:t>
      </w:r>
      <w:proofErr w:type="gramStart"/>
      <w:r>
        <w:t>at</w:t>
      </w:r>
      <w:proofErr w:type="gramEnd"/>
      <w:r>
        <w: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w:t>
      </w:r>
      <w:proofErr w:type="gramStart"/>
      <w:r w:rsidR="007E7505">
        <w:t>instead</w:t>
      </w:r>
      <w:proofErr w:type="gramEnd"/>
      <w:r w:rsidR="007E7505">
        <w:t xml:space="preserve">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lastRenderedPageBreak/>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w:t>
            </w:r>
            <w:proofErr w:type="spellStart"/>
            <w:r w:rsidRPr="007A02BE">
              <w:t>QoS</w:t>
            </w:r>
            <w:proofErr w:type="spellEnd"/>
            <w:r w:rsidRPr="007A02BE">
              <w:t xml:space="preserve"> Data frames.  5.1.1.3 </w:t>
            </w:r>
            <w:proofErr w:type="gramStart"/>
            <w:r w:rsidRPr="007A02BE">
              <w:t>suggests</w:t>
            </w:r>
            <w:proofErr w:type="gramEnd"/>
            <w:r w:rsidRPr="007A02BE">
              <w:t xml:space="preserve"> TID 0: "At </w:t>
            </w:r>
            <w:proofErr w:type="spellStart"/>
            <w:r w:rsidRPr="007A02BE">
              <w:t>QoS</w:t>
            </w:r>
            <w:proofErr w:type="spellEnd"/>
            <w:r w:rsidRPr="007A02BE">
              <w:t xml:space="preserve"> STAs associated in a </w:t>
            </w:r>
            <w:proofErr w:type="spellStart"/>
            <w:r w:rsidRPr="007A02BE">
              <w:t>QoS</w:t>
            </w:r>
            <w:proofErr w:type="spellEnd"/>
            <w:r w:rsidRPr="007A02BE">
              <w:t xml:space="preserve"> BSS, MSDUs with a priority of Contention are considered equivalent to MSDUs with TID 0." (this is perhaps </w:t>
            </w:r>
            <w:proofErr w:type="spellStart"/>
            <w:r w:rsidRPr="007A02BE">
              <w:t>tx</w:t>
            </w:r>
            <w:proofErr w:type="spellEnd"/>
            <w:r w:rsidRPr="007A02BE">
              <w:t xml:space="preserve"> not </w:t>
            </w:r>
            <w:proofErr w:type="spellStart"/>
            <w:r w:rsidRPr="007A02BE">
              <w:t>rx</w:t>
            </w:r>
            <w:proofErr w:type="spellEnd"/>
            <w:r w:rsidRPr="007A02BE">
              <w:t xml:space="preserve"> though)</w:t>
            </w:r>
          </w:p>
        </w:tc>
        <w:tc>
          <w:tcPr>
            <w:tcW w:w="3384" w:type="dxa"/>
          </w:tcPr>
          <w:p w14:paraId="6AAA07BD" w14:textId="541CE356" w:rsidR="007A02BE" w:rsidRPr="002C1619" w:rsidRDefault="007A02BE" w:rsidP="005C194A">
            <w:r w:rsidRPr="007A02BE">
              <w:t xml:space="preserve">At the end of item b) in 12.5.3.4.4 PN and replay detection and 12.5.5.4.4 PN and replay detection add "For the purposes of replay detection Data frames that have the </w:t>
            </w:r>
            <w:proofErr w:type="spellStart"/>
            <w:r w:rsidRPr="007A02BE">
              <w:t>QoS</w:t>
            </w:r>
            <w:proofErr w:type="spellEnd"/>
            <w:r w:rsidRPr="007A02BE">
              <w:t xml:space="preserve"> subfield of the Subtype subfield equal to 0 are treated as having TID 0.".  At the start of each </w:t>
            </w:r>
            <w:proofErr w:type="spellStart"/>
            <w:r w:rsidRPr="007A02BE">
              <w:t>subclause</w:t>
            </w:r>
            <w:proofErr w:type="spellEnd"/>
            <w:r w:rsidRPr="007A02BE">
              <w:t xml:space="preserve"> change "To effect replay detection," to "To effect replay detection for (</w:t>
            </w:r>
            <w:proofErr w:type="spellStart"/>
            <w:r w:rsidRPr="007A02BE">
              <w:t>QoS</w:t>
            </w:r>
            <w:proofErr w:type="spellEnd"/>
            <w:r w:rsidRPr="007A02BE">
              <w:t>)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w:t>
      </w:r>
      <w:proofErr w:type="gramStart"/>
      <w:r>
        <w:t>does</w:t>
      </w:r>
      <w:proofErr w:type="gramEnd"/>
      <w:r>
        <w:t xml:space="preserve"> not </w:t>
      </w:r>
      <w:r w:rsidR="00B201A1">
        <w:t xml:space="preserve">explicitly </w:t>
      </w:r>
      <w:r>
        <w:t>cover replay counters for non-</w:t>
      </w:r>
      <w:proofErr w:type="spellStart"/>
      <w:r>
        <w:t>QoS</w:t>
      </w:r>
      <w:proofErr w:type="spellEnd"/>
      <w:r>
        <w:t xml:space="preserve"> Data frames:</w:t>
      </w:r>
    </w:p>
    <w:p w14:paraId="1BEEDD65" w14:textId="07B87633" w:rsidR="007A02BE" w:rsidRDefault="007A02BE" w:rsidP="007A02BE"/>
    <w:p w14:paraId="213DA68A" w14:textId="47CF037D" w:rsidR="007A02BE" w:rsidRDefault="007A02BE" w:rsidP="00B201A1">
      <w:pPr>
        <w:ind w:left="720"/>
      </w:pPr>
      <w:r>
        <w:t xml:space="preserve">The following processing rules </w:t>
      </w:r>
      <w:proofErr w:type="gramStart"/>
      <w:r>
        <w:t>are used</w:t>
      </w:r>
      <w:proofErr w:type="gramEnd"/>
      <w:r>
        <w:t xml:space="preserve"> to detect replay:</w:t>
      </w:r>
    </w:p>
    <w:p w14:paraId="6BC5BED4" w14:textId="77777777" w:rsidR="00420C42" w:rsidRDefault="00420C42" w:rsidP="00B201A1">
      <w:pPr>
        <w:ind w:left="720"/>
      </w:pPr>
    </w:p>
    <w:p w14:paraId="2186147B" w14:textId="602C36E2" w:rsidR="007A02BE" w:rsidRDefault="007A02BE" w:rsidP="00B201A1">
      <w:pPr>
        <w:ind w:left="720"/>
      </w:pPr>
      <w:r>
        <w:t xml:space="preserve">a) The receiver shall maintain a separate set of replay counters for each PTKSA, GTKSA, and protocol version value. The receiver initializes these replay counters to </w:t>
      </w:r>
      <w:proofErr w:type="gramStart"/>
      <w:r>
        <w:t>0</w:t>
      </w:r>
      <w:proofErr w:type="gramEnd"/>
      <w:r>
        <w:t xml:space="preserve">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proofErr w:type="gramStart"/>
      <w:r>
        <w:t>of</w:t>
      </w:r>
      <w:proofErr w:type="gramEnd"/>
      <w:r>
        <w:t xml:space="preserve">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 xml:space="preserve">If the Type field of the Frame Control field is </w:t>
      </w:r>
      <w:proofErr w:type="gramStart"/>
      <w:r>
        <w:t>10</w:t>
      </w:r>
      <w:proofErr w:type="gramEnd"/>
      <w:r>
        <w:t xml:space="preserve"> (Data frame) and there is a </w:t>
      </w:r>
      <w:proofErr w:type="spellStart"/>
      <w:r>
        <w:t>QoS</w:t>
      </w:r>
      <w:proofErr w:type="spellEnd"/>
      <w:r>
        <w:t xml:space="preserve"> Control field present in the MPDU header, the priority value of the MPDU is equal to the value of the TID subfield of the </w:t>
      </w:r>
      <w:proofErr w:type="spellStart"/>
      <w:r>
        <w:t>QoS</w:t>
      </w:r>
      <w:proofErr w:type="spellEnd"/>
      <w:r>
        <w:t xml:space="preserve"> Control field (bits 0 to 3 of the </w:t>
      </w:r>
      <w:proofErr w:type="spellStart"/>
      <w:r>
        <w:t>QoS</w:t>
      </w:r>
      <w:proofErr w:type="spellEnd"/>
      <w:r>
        <w:t xml:space="preserve">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proofErr w:type="gramStart"/>
      <w:r>
        <w:t>and</w:t>
      </w:r>
      <w:proofErr w:type="gramEnd"/>
      <w:r>
        <w:t xml:space="preserve"> for PV1 this is:</w:t>
      </w:r>
    </w:p>
    <w:p w14:paraId="14BC7CED" w14:textId="22B3A4E6" w:rsidR="00B201A1" w:rsidRDefault="00B201A1" w:rsidP="00B201A1"/>
    <w:p w14:paraId="60C9DB6D" w14:textId="3997E044" w:rsidR="00B201A1" w:rsidRDefault="00B201A1" w:rsidP="00B201A1">
      <w:pPr>
        <w:ind w:left="720"/>
      </w:pPr>
      <w:r>
        <w:t xml:space="preserve">If the MPDU is a </w:t>
      </w:r>
      <w:proofErr w:type="spellStart"/>
      <w:r>
        <w:t>QoS</w:t>
      </w:r>
      <w:proofErr w:type="spellEnd"/>
      <w:r>
        <w:t xml:space="preserve">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lastRenderedPageBreak/>
        <w:t xml:space="preserve">Note the former does yield </w:t>
      </w:r>
      <w:proofErr w:type="gramStart"/>
      <w:r>
        <w:t>0</w:t>
      </w:r>
      <w:proofErr w:type="gramEnd"/>
      <w:r>
        <w:t xml:space="preserve"> for </w:t>
      </w:r>
      <w:r w:rsidR="00C66F75">
        <w:t xml:space="preserve">(PV0) </w:t>
      </w:r>
      <w:r>
        <w:t>non-</w:t>
      </w:r>
      <w:proofErr w:type="spellStart"/>
      <w:r>
        <w:t>QoS</w:t>
      </w:r>
      <w:proofErr w:type="spellEnd"/>
      <w:r>
        <w:t xml:space="preserve"> Data frames.</w:t>
      </w:r>
      <w:r w:rsidR="00B81AD8">
        <w:t xml:space="preserve">  </w:t>
      </w:r>
      <w:proofErr w:type="gramStart"/>
      <w:r w:rsidR="00B81AD8">
        <w:t>Also</w:t>
      </w:r>
      <w:proofErr w:type="gramEnd"/>
      <w:r w:rsidR="00B81AD8">
        <w:t xml:space="preserve">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proofErr w:type="gramStart"/>
      <w:r>
        <w:t>Also</w:t>
      </w:r>
      <w:proofErr w:type="gramEnd"/>
      <w:r>
        <w:t>, “</w:t>
      </w:r>
      <w:r w:rsidRPr="007A02BE">
        <w:t>To effect replay detection, the receiver extracts the PN from the CCMP header.</w:t>
      </w:r>
      <w:r>
        <w:t xml:space="preserve">” is not specific enough.  </w:t>
      </w:r>
      <w:proofErr w:type="gramStart"/>
      <w:r>
        <w:t>It’s</w:t>
      </w:r>
      <w:proofErr w:type="gramEnd"/>
      <w:r>
        <w:t xml:space="preserve"> </w:t>
      </w:r>
      <w:r w:rsidR="00F74323">
        <w:t xml:space="preserve">not </w:t>
      </w:r>
      <w:r>
        <w:t xml:space="preserve">so extracted for </w:t>
      </w:r>
      <w:proofErr w:type="spellStart"/>
      <w:r w:rsidR="00F74323">
        <w:t>group</w:t>
      </w:r>
      <w:r>
        <w:t>cast</w:t>
      </w:r>
      <w:proofErr w:type="spellEnd"/>
      <w:r>
        <w:t xml:space="preserve"> </w:t>
      </w:r>
      <w:r w:rsidR="00F74323">
        <w:t xml:space="preserve">robust Management </w:t>
      </w:r>
      <w:r>
        <w:t xml:space="preserve">frames, </w:t>
      </w:r>
      <w:r w:rsidR="00FF6528">
        <w:t>which are done under BIP not CCMP</w:t>
      </w:r>
      <w:r>
        <w:t xml:space="preserve"> (the proposed change is wrong here</w:t>
      </w:r>
      <w:r w:rsidR="00F74323">
        <w:t xml:space="preserve">; this </w:t>
      </w:r>
      <w:proofErr w:type="spellStart"/>
      <w:r w:rsidR="00F74323">
        <w:t>subclause</w:t>
      </w:r>
      <w:proofErr w:type="spellEnd"/>
      <w:r w:rsidR="00F74323">
        <w:t xml:space="preserv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 xml:space="preserve">Finally, it has been pointed out </w:t>
      </w:r>
      <w:proofErr w:type="gramStart"/>
      <w:r>
        <w:t>that things</w:t>
      </w:r>
      <w:proofErr w:type="gramEnd"/>
      <w:r>
        <w:t xml:space="preserve">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proofErr w:type="gramStart"/>
      <w:r>
        <w:t xml:space="preserve">The following processing rules </w:t>
      </w:r>
      <w:proofErr w:type="spellStart"/>
      <w:r w:rsidRPr="008A7F13">
        <w:rPr>
          <w:strike/>
        </w:rPr>
        <w:t>are</w:t>
      </w:r>
      <w:r w:rsidR="008A7F13">
        <w:rPr>
          <w:u w:val="single"/>
        </w:rPr>
        <w:t>shall</w:t>
      </w:r>
      <w:proofErr w:type="spellEnd"/>
      <w:r w:rsidR="008A7F13">
        <w:rPr>
          <w:u w:val="single"/>
        </w:rPr>
        <w:t xml:space="preserve"> be</w:t>
      </w:r>
      <w:r>
        <w:t xml:space="preserve"> used</w:t>
      </w:r>
      <w:proofErr w:type="gramEnd"/>
      <w:r>
        <w:t xml:space="preserve">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319"/>
      <w:r>
        <w:t xml:space="preserve">The receiver </w:t>
      </w:r>
      <w:r w:rsidR="00B07009">
        <w:rPr>
          <w:u w:val="single"/>
        </w:rPr>
        <w:t xml:space="preserve">shall </w:t>
      </w:r>
      <w:r>
        <w:t>initialize</w:t>
      </w:r>
      <w:r w:rsidRPr="00B07009">
        <w:rPr>
          <w:strike/>
        </w:rPr>
        <w:t>s</w:t>
      </w:r>
      <w:r>
        <w:t xml:space="preserve"> these replay counters to </w:t>
      </w:r>
      <w:proofErr w:type="gramStart"/>
      <w:r>
        <w:t>0</w:t>
      </w:r>
      <w:proofErr w:type="gramEnd"/>
      <w:r>
        <w:t xml:space="preserve">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319"/>
      <w:r w:rsidR="00973001">
        <w:rPr>
          <w:rStyle w:val="CommentReference"/>
        </w:rPr>
        <w:commentReference w:id="319"/>
      </w:r>
      <w:r>
        <w:t xml:space="preserve"> The replay counter </w:t>
      </w:r>
      <w:proofErr w:type="spellStart"/>
      <w:r w:rsidRPr="00B07009">
        <w:rPr>
          <w:strike/>
        </w:rPr>
        <w:t>is</w:t>
      </w:r>
      <w:r w:rsidR="00B07009">
        <w:rPr>
          <w:u w:val="single"/>
        </w:rPr>
        <w:t>shall</w:t>
      </w:r>
      <w:proofErr w:type="spellEnd"/>
      <w:r w:rsidR="00B07009">
        <w:rPr>
          <w:u w:val="single"/>
        </w:rPr>
        <w:t xml:space="preserve"> be</w:t>
      </w:r>
      <w:r>
        <w:t xml:space="preserve"> set to the PN</w:t>
      </w:r>
      <w:r w:rsidRPr="00B07009">
        <w:rPr>
          <w:strike/>
        </w:rPr>
        <w:t xml:space="preserve"> value</w:t>
      </w:r>
      <w:r>
        <w:t xml:space="preserve"> of </w:t>
      </w:r>
      <w:proofErr w:type="spellStart"/>
      <w:r w:rsidRPr="00B07009">
        <w:rPr>
          <w:strike/>
        </w:rPr>
        <w:t>accepted</w:t>
      </w:r>
      <w:r w:rsidR="00B07009">
        <w:rPr>
          <w:u w:val="single"/>
        </w:rPr>
        <w:t>the</w:t>
      </w:r>
      <w:proofErr w:type="spellEnd"/>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 xml:space="preserve">s are not incrementing in steps of </w:t>
      </w:r>
      <w:proofErr w:type="gramStart"/>
      <w:r w:rsidR="001840A8">
        <w:t>1</w:t>
      </w:r>
      <w:proofErr w:type="gramEnd"/>
      <w:r w:rsidR="001840A8">
        <w:t>.</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proofErr w:type="spellStart"/>
      <w:r w:rsidRPr="00644083">
        <w:rPr>
          <w:strike/>
        </w:rPr>
        <w:t>The</w:t>
      </w:r>
      <w:r>
        <w:rPr>
          <w:u w:val="single"/>
        </w:rPr>
        <w:t>A</w:t>
      </w:r>
      <w:proofErr w:type="spellEnd"/>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320" w:author="Mark Rison [2]" w:date="2021-09-11T17:18:00Z">
            <w:rPr/>
          </w:rPrChange>
        </w:rPr>
        <w:t xml:space="preserve"> (48-bit</w:t>
      </w:r>
      <w:r w:rsidR="00AF61A1">
        <w:t xml:space="preserve"> counter</w:t>
      </w:r>
      <w:r w:rsidR="00AF61A1" w:rsidRPr="001C5687">
        <w:rPr>
          <w:strike/>
          <w:rPrChange w:id="321" w:author="Mark Rison [2]" w:date="2021-09-11T17:18:00Z">
            <w:rPr/>
          </w:rPrChange>
        </w:rPr>
        <w:t>)</w:t>
      </w:r>
      <w:r>
        <w:t xml:space="preserve"> for each PTKSA and GTKSA. </w:t>
      </w:r>
      <w:proofErr w:type="spellStart"/>
      <w:r w:rsidRPr="001C5687">
        <w:rPr>
          <w:strike/>
          <w:rPrChange w:id="322" w:author="Mark Rison [2]" w:date="2021-09-11T17:19:00Z">
            <w:rPr/>
          </w:rPrChange>
        </w:rPr>
        <w:t>The</w:t>
      </w:r>
      <w:ins w:id="323" w:author="Mark Rison [2]" w:date="2021-09-11T17:19:00Z">
        <w:r w:rsidR="001C5687">
          <w:rPr>
            <w:u w:val="single"/>
          </w:rPr>
          <w:t>Each</w:t>
        </w:r>
      </w:ins>
      <w:proofErr w:type="spellEnd"/>
      <w:r>
        <w:t xml:space="preserve"> PN </w:t>
      </w:r>
      <w:ins w:id="324" w:author="Mark Rison [2]" w:date="2021-09-11T17:18:00Z">
        <w:r w:rsidR="001C5687">
          <w:rPr>
            <w:u w:val="single"/>
          </w:rPr>
          <w:t xml:space="preserve">counter </w:t>
        </w:r>
      </w:ins>
      <w:r>
        <w:t xml:space="preserve">shall be </w:t>
      </w:r>
      <w:r w:rsidRPr="000B1B70">
        <w:rPr>
          <w:strike/>
          <w:rPrChange w:id="325" w:author="Mark Rison [2]" w:date="2021-09-11T17:26:00Z">
            <w:rPr/>
          </w:rPrChange>
        </w:rPr>
        <w:t xml:space="preserve">implemented as </w:t>
      </w:r>
      <w:r>
        <w:t xml:space="preserve">a 48-bit strictly increasing integer, initialized to 1 when the corresponding temporal key is </w:t>
      </w:r>
      <w:r w:rsidRPr="006E0114">
        <w:rPr>
          <w:strike/>
        </w:rPr>
        <w:t xml:space="preserve">initialized or </w:t>
      </w:r>
      <w:proofErr w:type="gramStart"/>
      <w:r w:rsidRPr="006E0114">
        <w:rPr>
          <w:strike/>
        </w:rPr>
        <w:t>refreshed</w:t>
      </w:r>
      <w:r w:rsidR="006E0114">
        <w:rPr>
          <w:u w:val="single"/>
        </w:rPr>
        <w:t>(</w:t>
      </w:r>
      <w:proofErr w:type="gramEnd"/>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w:t>
      </w:r>
      <w:r>
        <w:lastRenderedPageBreak/>
        <w:t xml:space="preserve">extracts the PN from the GCMP </w:t>
      </w:r>
      <w:r w:rsidR="001444E0">
        <w:t xml:space="preserve">header. […] </w:t>
      </w:r>
      <w:proofErr w:type="gramStart"/>
      <w:r>
        <w:t xml:space="preserve">The following processing rules </w:t>
      </w:r>
      <w:proofErr w:type="spellStart"/>
      <w:r w:rsidR="008A7F13" w:rsidRPr="008A7F13">
        <w:rPr>
          <w:strike/>
        </w:rPr>
        <w:t>are</w:t>
      </w:r>
      <w:r w:rsidR="008A7F13">
        <w:rPr>
          <w:u w:val="single"/>
        </w:rPr>
        <w:t>shall</w:t>
      </w:r>
      <w:proofErr w:type="spellEnd"/>
      <w:r w:rsidR="008A7F13">
        <w:rPr>
          <w:u w:val="single"/>
        </w:rPr>
        <w:t xml:space="preserve"> be</w:t>
      </w:r>
      <w:r w:rsidR="001444E0">
        <w:t xml:space="preserve"> </w:t>
      </w:r>
      <w:r>
        <w:t>used</w:t>
      </w:r>
      <w:proofErr w:type="gramEnd"/>
      <w:r>
        <w:t xml:space="preserve">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w:t>
      </w:r>
      <w:proofErr w:type="gramStart"/>
      <w:r>
        <w:t>0</w:t>
      </w:r>
      <w:proofErr w:type="gramEnd"/>
      <w:r>
        <w:t xml:space="preserve">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proofErr w:type="spellStart"/>
      <w:r w:rsidR="008A7F13" w:rsidRPr="00B07009">
        <w:rPr>
          <w:strike/>
        </w:rPr>
        <w:t>is</w:t>
      </w:r>
      <w:r w:rsidR="008A7F13">
        <w:rPr>
          <w:u w:val="single"/>
        </w:rPr>
        <w:t>shall</w:t>
      </w:r>
      <w:proofErr w:type="spellEnd"/>
      <w:r w:rsidR="008A7F13">
        <w:rPr>
          <w:u w:val="single"/>
        </w:rPr>
        <w:t xml:space="preserve"> be</w:t>
      </w:r>
      <w:r w:rsidR="008A7F13">
        <w:t xml:space="preserve"> set to the PN</w:t>
      </w:r>
      <w:r w:rsidR="008A7F13" w:rsidRPr="00B07009">
        <w:rPr>
          <w:strike/>
        </w:rPr>
        <w:t xml:space="preserve"> value</w:t>
      </w:r>
      <w:r w:rsidR="008A7F13">
        <w:t xml:space="preserve"> of </w:t>
      </w:r>
      <w:proofErr w:type="spellStart"/>
      <w:r w:rsidR="008A7F13" w:rsidRPr="00B07009">
        <w:rPr>
          <w:strike/>
        </w:rPr>
        <w:t>accepted</w:t>
      </w:r>
      <w:r w:rsidR="008A7F13">
        <w:rPr>
          <w:u w:val="single"/>
        </w:rPr>
        <w:t>the</w:t>
      </w:r>
      <w:proofErr w:type="spellEnd"/>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 xml:space="preserve">s are not incrementing in steps of </w:t>
      </w:r>
      <w:proofErr w:type="gramStart"/>
      <w:r w:rsidR="008A7F13">
        <w:t>1</w:t>
      </w:r>
      <w:proofErr w:type="gramEnd"/>
      <w:r w:rsidR="008A7F13">
        <w:t>.</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proofErr w:type="spellStart"/>
      <w:r w:rsidRPr="00644083">
        <w:rPr>
          <w:strike/>
        </w:rPr>
        <w:t>The</w:t>
      </w:r>
      <w:r>
        <w:rPr>
          <w:u w:val="single"/>
        </w:rPr>
        <w:t>A</w:t>
      </w:r>
      <w:proofErr w:type="spellEnd"/>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326" w:author="Mark Rison [2]" w:date="2021-09-11T17:18:00Z">
            <w:rPr/>
          </w:rPrChange>
        </w:rPr>
        <w:t xml:space="preserve"> (48-bit</w:t>
      </w:r>
      <w:r>
        <w:t xml:space="preserve"> counter</w:t>
      </w:r>
      <w:r w:rsidRPr="001C5687">
        <w:rPr>
          <w:strike/>
          <w:rPrChange w:id="327" w:author="Mark Rison [2]" w:date="2021-09-11T17:18:00Z">
            <w:rPr/>
          </w:rPrChange>
        </w:rPr>
        <w:t>)</w:t>
      </w:r>
      <w:r>
        <w:t xml:space="preserve"> for each PTKSA and GTKSA. </w:t>
      </w:r>
      <w:proofErr w:type="spellStart"/>
      <w:r w:rsidRPr="001C5687">
        <w:rPr>
          <w:strike/>
          <w:rPrChange w:id="328" w:author="Mark Rison [2]" w:date="2021-09-11T17:19:00Z">
            <w:rPr/>
          </w:rPrChange>
        </w:rPr>
        <w:t>The</w:t>
      </w:r>
      <w:ins w:id="329" w:author="Mark Rison [2]" w:date="2021-09-11T17:18:00Z">
        <w:r w:rsidR="001C5687" w:rsidRPr="001C5687">
          <w:rPr>
            <w:u w:val="single"/>
          </w:rPr>
          <w:t>Each</w:t>
        </w:r>
      </w:ins>
      <w:proofErr w:type="spellEnd"/>
      <w:r>
        <w:t xml:space="preserve"> PN</w:t>
      </w:r>
      <w:ins w:id="330" w:author="Mark Rison [2]" w:date="2021-09-11T17:18:00Z">
        <w:r w:rsidR="001C5687">
          <w:rPr>
            <w:u w:val="single"/>
          </w:rPr>
          <w:t xml:space="preserve"> counter</w:t>
        </w:r>
      </w:ins>
      <w:r>
        <w:t xml:space="preserve"> shall be </w:t>
      </w:r>
      <w:r w:rsidRPr="000B1B70">
        <w:rPr>
          <w:strike/>
          <w:rPrChange w:id="331" w:author="Mark Rison [2]" w:date="2021-09-11T17:26:00Z">
            <w:rPr/>
          </w:rPrChange>
        </w:rPr>
        <w:t xml:space="preserve">implemented as </w:t>
      </w:r>
      <w:r>
        <w:t xml:space="preserve">a 48-bit strictly increasing integer, </w:t>
      </w:r>
      <w:commentRangeStart w:id="332"/>
      <w:r>
        <w:t xml:space="preserve">initialized to 1 when the corresponding temporal key is </w:t>
      </w:r>
      <w:r w:rsidRPr="006E0114">
        <w:rPr>
          <w:strike/>
        </w:rPr>
        <w:t xml:space="preserve">initialized or </w:t>
      </w:r>
      <w:proofErr w:type="gramStart"/>
      <w:r w:rsidRPr="006E0114">
        <w:rPr>
          <w:strike/>
        </w:rPr>
        <w:t>refreshed</w:t>
      </w:r>
      <w:r>
        <w:rPr>
          <w:u w:val="single"/>
        </w:rPr>
        <w:t>(</w:t>
      </w:r>
      <w:proofErr w:type="gramEnd"/>
      <w:r>
        <w:rPr>
          <w:u w:val="single"/>
        </w:rPr>
        <w:t>re)set</w:t>
      </w:r>
      <w:commentRangeEnd w:id="332"/>
      <w:r w:rsidR="00973001">
        <w:rPr>
          <w:rStyle w:val="CommentReference"/>
        </w:rPr>
        <w:commentReference w:id="332"/>
      </w:r>
      <w:r>
        <w:t>.</w:t>
      </w:r>
    </w:p>
    <w:p w14:paraId="2354665C" w14:textId="77777777" w:rsidR="00AC7FEB" w:rsidRDefault="00AC7FEB" w:rsidP="008A7F13"/>
    <w:p w14:paraId="4D4B9D38" w14:textId="1EAD1C36" w:rsidR="008A7F13" w:rsidDel="001C5687" w:rsidRDefault="008A7F13" w:rsidP="008A7F13">
      <w:pPr>
        <w:rPr>
          <w:del w:id="333" w:author="Mark Rison [2]" w:date="2021-09-11T17:19:00Z"/>
        </w:rPr>
      </w:pPr>
      <w:del w:id="334" w:author="Mark Rison [2]"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335" w:author="Mark Rison [2]" w:date="2021-09-11T17:19:00Z"/>
        </w:rPr>
      </w:pPr>
    </w:p>
    <w:p w14:paraId="3D555E1F" w14:textId="6C2CE7FD" w:rsidR="008A7F13" w:rsidRDefault="008A7F13" w:rsidP="008A7F13">
      <w:pPr>
        <w:rPr>
          <w:ins w:id="336" w:author="Mark Rison [2]"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337" w:author="Mark Rison [2]" w:date="2021-09-11T17:21:00Z"/>
        </w:rPr>
      </w:pPr>
    </w:p>
    <w:p w14:paraId="06C2CA10" w14:textId="78C321C8" w:rsidR="001C5687" w:rsidRDefault="001C5687" w:rsidP="008A7F13">
      <w:pPr>
        <w:rPr>
          <w:ins w:id="338" w:author="Mark Rison [2]" w:date="2021-09-11T17:27:00Z"/>
        </w:rPr>
      </w:pPr>
      <w:ins w:id="339" w:author="Mark Rison [2]"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340" w:author="Mark Rison [2]" w:date="2021-09-11T17:27:00Z"/>
        </w:rPr>
      </w:pPr>
    </w:p>
    <w:p w14:paraId="3DD2CC91" w14:textId="3438968B" w:rsidR="006C2409" w:rsidRDefault="006C2409" w:rsidP="008A7F13">
      <w:ins w:id="341" w:author="Mark Rison [2]" w:date="2021-09-11T17:28:00Z">
        <w:r>
          <w:t>Change</w:t>
        </w:r>
      </w:ins>
      <w:ins w:id="342" w:author="Mark Rison [2]" w:date="2021-09-11T17:27:00Z">
        <w:r>
          <w:t xml:space="preserve"> “</w:t>
        </w:r>
      </w:ins>
      <w:ins w:id="343" w:author="Mark Rison [2]" w:date="2021-09-11T17:28:00Z">
        <w:r>
          <w:t xml:space="preserve">shall be </w:t>
        </w:r>
      </w:ins>
      <w:ins w:id="344" w:author="Mark Rison [2]" w:date="2021-09-11T17:27:00Z">
        <w:r>
          <w:t>implemented as</w:t>
        </w:r>
      </w:ins>
      <w:ins w:id="345" w:author="Mark Rison [2]" w:date="2021-09-11T17:28:00Z">
        <w:r>
          <w:t xml:space="preserve"> a</w:t>
        </w:r>
      </w:ins>
      <w:ins w:id="346" w:author="Mark Rison [2]" w:date="2021-09-11T17:27:00Z">
        <w:r>
          <w:t xml:space="preserve">” </w:t>
        </w:r>
      </w:ins>
      <w:ins w:id="347" w:author="Mark Rison [2]" w:date="2021-09-11T17:28:00Z">
        <w:r>
          <w:t xml:space="preserve">to “shall be a” </w:t>
        </w:r>
      </w:ins>
      <w:ins w:id="348" w:author="Mark Rison [2]" w:date="2021-09-11T17:27:00Z">
        <w:r>
          <w:t xml:space="preserve">in </w:t>
        </w:r>
      </w:ins>
      <w:ins w:id="349" w:author="Mark Rison [2]"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350" w:author="Mark Rison [2]" w:date="2021-09-04T21:30:00Z"/>
        </w:rPr>
      </w:pPr>
      <w:ins w:id="351" w:author="Mark Rison [2]"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5F7222">
        <w:trPr>
          <w:ins w:id="352" w:author="Mark Rison [2]" w:date="2021-09-04T21:30:00Z"/>
        </w:trPr>
        <w:tc>
          <w:tcPr>
            <w:tcW w:w="1809" w:type="dxa"/>
          </w:tcPr>
          <w:p w14:paraId="7B7288AA" w14:textId="77777777" w:rsidR="00123AD9" w:rsidRDefault="00123AD9" w:rsidP="005F7222">
            <w:pPr>
              <w:rPr>
                <w:ins w:id="353" w:author="Mark Rison [2]" w:date="2021-09-04T21:30:00Z"/>
              </w:rPr>
            </w:pPr>
            <w:ins w:id="354" w:author="Mark Rison [2]" w:date="2021-09-04T21:30:00Z">
              <w:r>
                <w:lastRenderedPageBreak/>
                <w:t>Identifiers</w:t>
              </w:r>
            </w:ins>
          </w:p>
        </w:tc>
        <w:tc>
          <w:tcPr>
            <w:tcW w:w="4383" w:type="dxa"/>
          </w:tcPr>
          <w:p w14:paraId="73F1EB79" w14:textId="77777777" w:rsidR="00123AD9" w:rsidRDefault="00123AD9" w:rsidP="005F7222">
            <w:pPr>
              <w:rPr>
                <w:ins w:id="355" w:author="Mark Rison [2]" w:date="2021-09-04T21:30:00Z"/>
              </w:rPr>
            </w:pPr>
            <w:ins w:id="356" w:author="Mark Rison [2]" w:date="2021-09-04T21:30:00Z">
              <w:r>
                <w:t>Comment</w:t>
              </w:r>
            </w:ins>
          </w:p>
        </w:tc>
        <w:tc>
          <w:tcPr>
            <w:tcW w:w="3384" w:type="dxa"/>
          </w:tcPr>
          <w:p w14:paraId="22E37BC4" w14:textId="77777777" w:rsidR="00123AD9" w:rsidRDefault="00123AD9" w:rsidP="005F7222">
            <w:pPr>
              <w:rPr>
                <w:ins w:id="357" w:author="Mark Rison [2]" w:date="2021-09-04T21:30:00Z"/>
              </w:rPr>
            </w:pPr>
            <w:ins w:id="358" w:author="Mark Rison [2]" w:date="2021-09-04T21:30:00Z">
              <w:r>
                <w:t>Proposed change</w:t>
              </w:r>
            </w:ins>
          </w:p>
        </w:tc>
      </w:tr>
      <w:tr w:rsidR="00123AD9" w:rsidRPr="002C1619" w14:paraId="6FA18A75" w14:textId="77777777" w:rsidTr="005F7222">
        <w:trPr>
          <w:ins w:id="359" w:author="Mark Rison [2]" w:date="2021-09-04T21:30:00Z"/>
        </w:trPr>
        <w:tc>
          <w:tcPr>
            <w:tcW w:w="1809" w:type="dxa"/>
          </w:tcPr>
          <w:p w14:paraId="579C52CF" w14:textId="397AA43D" w:rsidR="00123AD9" w:rsidRDefault="00123AD9" w:rsidP="005F7222">
            <w:pPr>
              <w:rPr>
                <w:ins w:id="360" w:author="Mark Rison [2]" w:date="2021-09-04T21:30:00Z"/>
              </w:rPr>
            </w:pPr>
            <w:ins w:id="361" w:author="Mark Rison [2]" w:date="2021-09-04T21:30:00Z">
              <w:r>
                <w:t>CID 204</w:t>
              </w:r>
            </w:ins>
          </w:p>
          <w:p w14:paraId="2321A4B2" w14:textId="77777777" w:rsidR="00123AD9" w:rsidRDefault="00123AD9" w:rsidP="005F7222">
            <w:pPr>
              <w:rPr>
                <w:ins w:id="362" w:author="Mark Rison [2]" w:date="2021-09-04T21:30:00Z"/>
              </w:rPr>
            </w:pPr>
            <w:ins w:id="363" w:author="Mark Rison [2]" w:date="2021-09-04T21:30:00Z">
              <w:r>
                <w:t>Mark RISON</w:t>
              </w:r>
            </w:ins>
          </w:p>
          <w:p w14:paraId="5CB7FDCE" w14:textId="304F96D5" w:rsidR="00123AD9" w:rsidRDefault="00DE440F" w:rsidP="005F7222">
            <w:pPr>
              <w:rPr>
                <w:ins w:id="364" w:author="Mark Rison [2]" w:date="2021-09-04T21:30:00Z"/>
              </w:rPr>
            </w:pPr>
            <w:ins w:id="365" w:author="Mark Rison [2]" w:date="2021-09-04T22:04:00Z">
              <w:r>
                <w:t>11.3</w:t>
              </w:r>
            </w:ins>
          </w:p>
        </w:tc>
        <w:tc>
          <w:tcPr>
            <w:tcW w:w="4383" w:type="dxa"/>
          </w:tcPr>
          <w:p w14:paraId="1990AA12" w14:textId="21690D53" w:rsidR="00123AD9" w:rsidRPr="002C1619" w:rsidRDefault="00123AD9" w:rsidP="005F7222">
            <w:pPr>
              <w:rPr>
                <w:ins w:id="366" w:author="Mark Rison [2]" w:date="2021-09-04T21:30:00Z"/>
              </w:rPr>
            </w:pPr>
            <w:proofErr w:type="gramStart"/>
            <w:ins w:id="367" w:author="Mark Rison [2]" w:date="2021-09-04T21:30:00Z">
              <w:r w:rsidRPr="00123AD9">
                <w:t>There are 12 locations where the SME is required to "delete any PTKSA, GTKSA, IGTKSA, BIGTKSA and temporal keys held for communication".</w:t>
              </w:r>
              <w:proofErr w:type="gramEnd"/>
              <w:r w:rsidRPr="00123AD9">
                <w:t xml:space="preserve">  Any TPKSA also needs to </w:t>
              </w:r>
              <w:proofErr w:type="gramStart"/>
              <w:r w:rsidRPr="00123AD9">
                <w:t>be deleted</w:t>
              </w:r>
              <w:proofErr w:type="gramEnd"/>
              <w:r w:rsidRPr="00123AD9">
                <w:t xml:space="preserve"> too (except maybe for </w:t>
              </w:r>
              <w:proofErr w:type="spellStart"/>
              <w:r w:rsidRPr="00123AD9">
                <w:t>reassociation</w:t>
              </w:r>
              <w:proofErr w:type="spellEnd"/>
              <w:r w:rsidRPr="00123AD9">
                <w:t xml:space="preserve"> to the same AP?)</w:t>
              </w:r>
            </w:ins>
          </w:p>
        </w:tc>
        <w:tc>
          <w:tcPr>
            <w:tcW w:w="3384" w:type="dxa"/>
          </w:tcPr>
          <w:p w14:paraId="5DD92D09" w14:textId="24E2EDB3" w:rsidR="00123AD9" w:rsidRPr="002C1619" w:rsidRDefault="00123AD9" w:rsidP="005F7222">
            <w:pPr>
              <w:rPr>
                <w:ins w:id="368" w:author="Mark Rison [2]" w:date="2021-09-04T21:30:00Z"/>
              </w:rPr>
            </w:pPr>
            <w:ins w:id="369" w:author="Mark Rison [2]" w:date="2021-09-04T21:30:00Z">
              <w:r w:rsidRPr="00123AD9">
                <w:t>Add ", TPKSA" after ", GTKSA" in each of the 12 locations</w:t>
              </w:r>
            </w:ins>
          </w:p>
        </w:tc>
      </w:tr>
      <w:tr w:rsidR="00DE440F" w:rsidRPr="002C1619" w14:paraId="413DA2C7" w14:textId="77777777" w:rsidTr="005F7222">
        <w:trPr>
          <w:ins w:id="370" w:author="Mark Rison [2]" w:date="2021-09-04T22:04:00Z"/>
        </w:trPr>
        <w:tc>
          <w:tcPr>
            <w:tcW w:w="1809" w:type="dxa"/>
          </w:tcPr>
          <w:p w14:paraId="3699EBF5" w14:textId="77777777" w:rsidR="00DE440F" w:rsidRDefault="00DE440F" w:rsidP="005F7222">
            <w:pPr>
              <w:rPr>
                <w:ins w:id="371" w:author="Mark Rison [2]" w:date="2021-09-04T22:04:00Z"/>
              </w:rPr>
            </w:pPr>
            <w:ins w:id="372" w:author="Mark Rison [2]" w:date="2021-09-04T22:04:00Z">
              <w:r>
                <w:t>CID 205</w:t>
              </w:r>
            </w:ins>
          </w:p>
          <w:p w14:paraId="05445340" w14:textId="77777777" w:rsidR="00DE440F" w:rsidRDefault="00DE440F" w:rsidP="005F7222">
            <w:pPr>
              <w:rPr>
                <w:ins w:id="373" w:author="Mark Rison [2]" w:date="2021-09-04T22:04:00Z"/>
              </w:rPr>
            </w:pPr>
            <w:ins w:id="374" w:author="Mark Rison [2]" w:date="2021-09-04T22:04:00Z">
              <w:r>
                <w:t>Mark RISON</w:t>
              </w:r>
            </w:ins>
          </w:p>
          <w:p w14:paraId="0931DBA1" w14:textId="36B63484" w:rsidR="00DE440F" w:rsidRDefault="00DE440F" w:rsidP="005F7222">
            <w:pPr>
              <w:rPr>
                <w:ins w:id="375" w:author="Mark Rison [2]" w:date="2021-09-04T22:04:00Z"/>
              </w:rPr>
            </w:pPr>
            <w:ins w:id="376" w:author="Mark Rison [2]" w:date="2021-09-04T22:04:00Z">
              <w:r>
                <w:t>11.3</w:t>
              </w:r>
            </w:ins>
          </w:p>
        </w:tc>
        <w:tc>
          <w:tcPr>
            <w:tcW w:w="4383" w:type="dxa"/>
          </w:tcPr>
          <w:p w14:paraId="58C36669" w14:textId="7127EE24" w:rsidR="00DE440F" w:rsidRPr="00123AD9" w:rsidRDefault="00DE440F" w:rsidP="005F7222">
            <w:pPr>
              <w:rPr>
                <w:ins w:id="377" w:author="Mark Rison [2]" w:date="2021-09-04T22:04:00Z"/>
              </w:rPr>
            </w:pPr>
            <w:ins w:id="378" w:author="Mark Rison [2]" w:date="2021-09-04T22:04:00Z">
              <w:r w:rsidRPr="00DE440F">
                <w:t xml:space="preserve">There are 14 locations where the SME is required to "delete any PTKSA, GTKSA, </w:t>
              </w:r>
              <w:proofErr w:type="gramStart"/>
              <w:r w:rsidRPr="00DE440F">
                <w:t>IGTKSA[</w:t>
              </w:r>
              <w:proofErr w:type="gramEnd"/>
              <w:r w:rsidRPr="00DE440F">
                <w:t>,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5F7222">
            <w:pPr>
              <w:rPr>
                <w:ins w:id="379" w:author="Mark Rison [2]" w:date="2021-09-04T22:04:00Z"/>
              </w:rPr>
            </w:pPr>
            <w:ins w:id="380" w:author="Mark Rison [2]" w:date="2021-09-04T22:04:00Z">
              <w:r w:rsidRPr="00DE440F">
                <w:t>Delete "and temporal keys" in each of the 14 locations, and replace the preceding comma with an "and"</w:t>
              </w:r>
            </w:ins>
          </w:p>
        </w:tc>
      </w:tr>
    </w:tbl>
    <w:p w14:paraId="2349A2B1" w14:textId="77777777" w:rsidR="00123AD9" w:rsidRDefault="00123AD9" w:rsidP="00123AD9">
      <w:pPr>
        <w:rPr>
          <w:ins w:id="381" w:author="Mark Rison [2]" w:date="2021-09-04T21:30:00Z"/>
        </w:rPr>
      </w:pPr>
    </w:p>
    <w:p w14:paraId="5AF32143" w14:textId="77777777" w:rsidR="00123AD9" w:rsidRPr="00F70C97" w:rsidRDefault="00123AD9" w:rsidP="00123AD9">
      <w:pPr>
        <w:rPr>
          <w:ins w:id="382" w:author="Mark Rison [2]" w:date="2021-09-04T21:30:00Z"/>
          <w:u w:val="single"/>
        </w:rPr>
      </w:pPr>
      <w:ins w:id="383" w:author="Mark Rison [2]" w:date="2021-09-04T21:30:00Z">
        <w:r w:rsidRPr="00F70C97">
          <w:rPr>
            <w:u w:val="single"/>
          </w:rPr>
          <w:t>Discussion:</w:t>
        </w:r>
      </w:ins>
    </w:p>
    <w:p w14:paraId="3C4FF3B0" w14:textId="77777777" w:rsidR="00123AD9" w:rsidRDefault="00123AD9" w:rsidP="00123AD9">
      <w:pPr>
        <w:rPr>
          <w:ins w:id="384" w:author="Mark Rison [2]" w:date="2021-09-04T21:30:00Z"/>
        </w:rPr>
      </w:pPr>
    </w:p>
    <w:p w14:paraId="28B4E06F" w14:textId="58204B9F" w:rsidR="00123AD9" w:rsidRDefault="008E5A80" w:rsidP="00123AD9">
      <w:pPr>
        <w:rPr>
          <w:ins w:id="385" w:author="Mark Rison [2]" w:date="2021-09-04T21:39:00Z"/>
        </w:rPr>
      </w:pPr>
      <w:ins w:id="386" w:author="Mark Rison [2]" w:date="2021-09-04T21:39:00Z">
        <w:r>
          <w:t>Example occurrences:</w:t>
        </w:r>
      </w:ins>
    </w:p>
    <w:p w14:paraId="6A01EAE0" w14:textId="5821F5F1" w:rsidR="008E5A80" w:rsidRDefault="008E5A80" w:rsidP="00123AD9">
      <w:pPr>
        <w:rPr>
          <w:ins w:id="387" w:author="Mark Rison [2]" w:date="2021-09-04T21:39:00Z"/>
        </w:rPr>
      </w:pPr>
    </w:p>
    <w:p w14:paraId="29E514F0" w14:textId="5F245E7E" w:rsidR="008E5A80" w:rsidRDefault="008E5A80" w:rsidP="008E5A80">
      <w:pPr>
        <w:ind w:left="720"/>
        <w:rPr>
          <w:ins w:id="388" w:author="Mark Rison [2]" w:date="2021-09-04T21:39:00Z"/>
        </w:rPr>
      </w:pPr>
      <w:ins w:id="389" w:author="Mark Rison [2]" w:date="2021-09-04T21:39:00Z">
        <w:r>
          <w:t>a) If the STA is in an IBSS, the SME shall delete any PTKSA, GTKSA, IGTKSA and temporal keys held for communication with the indicated STA by using the MLME-</w:t>
        </w:r>
        <w:proofErr w:type="spellStart"/>
        <w:r>
          <w:t>DELETEKEYS.request</w:t>
        </w:r>
        <w:proofErr w:type="spellEnd"/>
        <w:r>
          <w:t xml:space="preserve"> primitive (see 12.6.18 (RSNA security association termination)).</w:t>
        </w:r>
      </w:ins>
    </w:p>
    <w:p w14:paraId="1149E9B6" w14:textId="57EB1DFF" w:rsidR="008E5A80" w:rsidRDefault="008E5A80" w:rsidP="008E5A80">
      <w:pPr>
        <w:ind w:left="720"/>
        <w:rPr>
          <w:ins w:id="390" w:author="Mark Rison [2]" w:date="2021-09-04T21:39:00Z"/>
        </w:rPr>
      </w:pPr>
    </w:p>
    <w:p w14:paraId="71EAB4F9" w14:textId="42582F76" w:rsidR="008E5A80" w:rsidRDefault="008E5A80" w:rsidP="008E5A80">
      <w:pPr>
        <w:ind w:left="720"/>
        <w:rPr>
          <w:ins w:id="391" w:author="Mark Rison [2]" w:date="2021-09-04T21:33:00Z"/>
        </w:rPr>
      </w:pPr>
      <w:ins w:id="392" w:author="Mark Rison [2]" w:date="2021-09-04T21:40:00Z">
        <w:r>
          <w:t>The SME shall delete any PTKSA, GTKSA, IGTKSA, BIGTKSA and temporal keys held for communication with the AP or PCP by using MLME-</w:t>
        </w:r>
        <w:proofErr w:type="spellStart"/>
        <w:r>
          <w:t>DELETEKEYS.request</w:t>
        </w:r>
        <w:proofErr w:type="spellEnd"/>
        <w:r>
          <w:t xml:space="preserve"> primitive (see 12.6.18 (RSNA security association termination)) before invoking MLME-</w:t>
        </w:r>
        <w:proofErr w:type="spellStart"/>
        <w:r>
          <w:t>ASSOCIATE.request</w:t>
        </w:r>
        <w:proofErr w:type="spellEnd"/>
        <w:r>
          <w:t xml:space="preserve"> primitive.</w:t>
        </w:r>
      </w:ins>
    </w:p>
    <w:p w14:paraId="452650B3" w14:textId="77777777" w:rsidR="00123AD9" w:rsidRDefault="00123AD9" w:rsidP="00123AD9">
      <w:pPr>
        <w:rPr>
          <w:ins w:id="393" w:author="Mark Rison [2]" w:date="2021-09-04T21:33:00Z"/>
        </w:rPr>
      </w:pPr>
    </w:p>
    <w:p w14:paraId="62447370" w14:textId="3ABBE061" w:rsidR="00123AD9" w:rsidRDefault="00123AD9" w:rsidP="00123AD9">
      <w:pPr>
        <w:rPr>
          <w:ins w:id="394" w:author="Mark Rison [2]" w:date="2021-09-04T21:30:00Z"/>
        </w:rPr>
      </w:pPr>
      <w:ins w:id="395" w:author="Mark Rison [2]" w:date="2021-09-04T21:30:00Z">
        <w:r>
          <w:t>The TPKSA is not special: it too needs to go when the other SAs go.</w:t>
        </w:r>
      </w:ins>
      <w:ins w:id="396" w:author="Mark Rison [2]" w:date="2021-09-04T21:47:00Z">
        <w:r w:rsidR="0018780E">
          <w:t xml:space="preserve">  Having said that, there can be no TPKSA in an IBSS, so no change </w:t>
        </w:r>
        <w:proofErr w:type="gramStart"/>
        <w:r w:rsidR="0018780E">
          <w:t>is needed</w:t>
        </w:r>
        <w:proofErr w:type="gramEnd"/>
        <w:r w:rsidR="0018780E">
          <w:t xml:space="preserve"> in IBSS-only contexts</w:t>
        </w:r>
      </w:ins>
      <w:ins w:id="397" w:author="Mark Rison [2]" w:date="2021-09-04T16:33:00Z">
        <w:r w:rsidR="000F77EA">
          <w:t xml:space="preserve"> (this is why there are only 12 hits for CID 204 and 14 for CID 205)</w:t>
        </w:r>
      </w:ins>
      <w:ins w:id="398" w:author="Mark Rison [2]" w:date="2021-09-04T21:47:00Z">
        <w:r w:rsidR="0018780E">
          <w:t>.</w:t>
        </w:r>
      </w:ins>
      <w:ins w:id="399" w:author="Mark Rison [2]" w:date="2021-09-04T21:49:00Z">
        <w:r w:rsidR="0018780E">
          <w:t xml:space="preserve">  </w:t>
        </w:r>
        <w:commentRangeStart w:id="400"/>
        <w:r w:rsidR="0018780E">
          <w:t>Those locations are missing BIGTKSA, though.</w:t>
        </w:r>
        <w:commentRangeEnd w:id="400"/>
        <w:r w:rsidR="0018780E">
          <w:rPr>
            <w:rStyle w:val="CommentReference"/>
          </w:rPr>
          <w:commentReference w:id="400"/>
        </w:r>
      </w:ins>
    </w:p>
    <w:p w14:paraId="0E1EC939" w14:textId="1C28A461" w:rsidR="00123AD9" w:rsidRDefault="00123AD9" w:rsidP="00123AD9">
      <w:pPr>
        <w:rPr>
          <w:ins w:id="401" w:author="Mark Rison [2]" w:date="2021-09-04T21:31:00Z"/>
        </w:rPr>
      </w:pPr>
    </w:p>
    <w:p w14:paraId="5E36E219" w14:textId="13BBE4AC" w:rsidR="00123AD9" w:rsidRDefault="00123AD9" w:rsidP="00123AD9">
      <w:pPr>
        <w:rPr>
          <w:ins w:id="402" w:author="Mark Rison [2]" w:date="2021-09-04T21:32:00Z"/>
        </w:rPr>
      </w:pPr>
      <w:ins w:id="403" w:author="Mark Rison [2]" w:date="2021-09-04T21:32:00Z">
        <w:r>
          <w:t xml:space="preserve">As regards </w:t>
        </w:r>
        <w:proofErr w:type="spellStart"/>
        <w:r>
          <w:t>reassoc</w:t>
        </w:r>
        <w:proofErr w:type="spellEnd"/>
        <w:r>
          <w:t xml:space="preserve"> to the same AP, this </w:t>
        </w:r>
        <w:proofErr w:type="gramStart"/>
        <w:r>
          <w:t>is explicitly covered</w:t>
        </w:r>
        <w:proofErr w:type="gramEnd"/>
        <w:r>
          <w:t xml:space="preserve"> in </w:t>
        </w:r>
      </w:ins>
      <w:ins w:id="404" w:author="Mark Rison [2]" w:date="2021-09-04T21:33:00Z">
        <w:r w:rsidRPr="00123AD9">
          <w:t xml:space="preserve">11.3.5.4 Non-AP and non-PCP STA </w:t>
        </w:r>
        <w:proofErr w:type="spellStart"/>
        <w:r w:rsidRPr="00123AD9">
          <w:t>reassociation</w:t>
        </w:r>
        <w:proofErr w:type="spellEnd"/>
        <w:r w:rsidRPr="00123AD9">
          <w:t xml:space="preserve"> initiation procedures</w:t>
        </w:r>
      </w:ins>
      <w:ins w:id="405" w:author="Mark Rison [2]" w:date="2021-09-04T21:32:00Z">
        <w:r>
          <w:t>:</w:t>
        </w:r>
      </w:ins>
    </w:p>
    <w:p w14:paraId="1FE23D0C" w14:textId="0348014F" w:rsidR="00123AD9" w:rsidRDefault="00123AD9" w:rsidP="00123AD9">
      <w:pPr>
        <w:rPr>
          <w:ins w:id="406" w:author="Mark Rison [2]" w:date="2021-09-04T21:32:00Z"/>
        </w:rPr>
      </w:pPr>
    </w:p>
    <w:p w14:paraId="740CACB7" w14:textId="4251FEE1" w:rsidR="00123AD9" w:rsidRDefault="00123AD9" w:rsidP="00123AD9">
      <w:pPr>
        <w:ind w:left="720"/>
        <w:rPr>
          <w:ins w:id="407" w:author="Mark Rison [2]" w:date="2021-09-04T21:32:00Z"/>
        </w:rPr>
      </w:pPr>
      <w:ins w:id="408" w:author="Mark Rison [2]" w:date="2021-09-04T21:32:00Z">
        <w:r>
          <w:t>If the MLME-</w:t>
        </w:r>
        <w:proofErr w:type="spellStart"/>
        <w:r>
          <w:t>REASSOCIATION.request</w:t>
        </w:r>
        <w:proofErr w:type="spellEnd"/>
        <w:r>
          <w:t xml:space="preserve"> primitive has the new AP’s or PCP’s MAC address in the </w:t>
        </w:r>
        <w:proofErr w:type="spellStart"/>
        <w:r>
          <w:t>CurrentAPAddress</w:t>
        </w:r>
        <w:proofErr w:type="spellEnd"/>
        <w:r>
          <w:t xml:space="preserve"> parameter (</w:t>
        </w:r>
        <w:proofErr w:type="spellStart"/>
        <w:r>
          <w:t>reassociation</w:t>
        </w:r>
        <w:proofErr w:type="spellEnd"/>
        <w:r>
          <w:t xml:space="preserve"> to the same AP or PCP), the following states, agreements, and allocations shall be deleted or reset to initial values: </w:t>
        </w:r>
      </w:ins>
    </w:p>
    <w:p w14:paraId="11877F81" w14:textId="6C50A128" w:rsidR="00123AD9" w:rsidRDefault="00123AD9" w:rsidP="00123AD9">
      <w:pPr>
        <w:ind w:left="720"/>
        <w:rPr>
          <w:ins w:id="409" w:author="Mark Rison [2]" w:date="2021-09-04T21:32:00Z"/>
        </w:rPr>
      </w:pPr>
      <w:ins w:id="410" w:author="Mark Rison [2]" w:date="2021-09-04T21:32:00Z">
        <w:r>
          <w:t>[…]</w:t>
        </w:r>
      </w:ins>
    </w:p>
    <w:p w14:paraId="7C66D351" w14:textId="763ED22F" w:rsidR="00123AD9" w:rsidRDefault="00123AD9" w:rsidP="00123AD9">
      <w:pPr>
        <w:ind w:left="720"/>
        <w:rPr>
          <w:ins w:id="411" w:author="Mark Rison [2]" w:date="2021-09-04T21:30:00Z"/>
        </w:rPr>
      </w:pPr>
      <w:ins w:id="412" w:author="Mark Rison [2]" w:date="2021-09-04T21:32:00Z">
        <w:r>
          <w:t>10) TPKSAs established with any peers</w:t>
        </w:r>
      </w:ins>
    </w:p>
    <w:p w14:paraId="10016BB3" w14:textId="071ACE22" w:rsidR="008E5A80" w:rsidRDefault="008E5A80" w:rsidP="00123AD9">
      <w:pPr>
        <w:rPr>
          <w:ins w:id="413" w:author="Mark Rison [2]" w:date="2021-09-04T22:05:00Z"/>
        </w:rPr>
      </w:pPr>
    </w:p>
    <w:p w14:paraId="2A62A760" w14:textId="767ED440" w:rsidR="00DE440F" w:rsidRDefault="00DE440F" w:rsidP="00123AD9">
      <w:pPr>
        <w:rPr>
          <w:ins w:id="414" w:author="Mark Rison [2]" w:date="2021-09-04T22:05:00Z"/>
        </w:rPr>
      </w:pPr>
      <w:ins w:id="415" w:author="Mark Rison [2]" w:date="2021-09-04T22:05:00Z">
        <w:r>
          <w:t xml:space="preserve">Indeed, the temporal keys are part of the SA </w:t>
        </w:r>
      </w:ins>
      <w:ins w:id="416" w:author="Mark Rison [2]" w:date="2021-09-04T22:06:00Z">
        <w:r>
          <w:t xml:space="preserve">(see 12.6.1.1/12.6.1.2) </w:t>
        </w:r>
      </w:ins>
      <w:ins w:id="417" w:author="Mark Rison [2]" w:date="2021-09-04T22:05:00Z">
        <w:r>
          <w:t>so disappear with it.</w:t>
        </w:r>
      </w:ins>
    </w:p>
    <w:p w14:paraId="0EEBEE5C" w14:textId="77777777" w:rsidR="00DE440F" w:rsidRDefault="00DE440F" w:rsidP="00123AD9">
      <w:pPr>
        <w:rPr>
          <w:ins w:id="418" w:author="Mark Rison [2]" w:date="2021-09-04T21:30:00Z"/>
        </w:rPr>
      </w:pPr>
    </w:p>
    <w:p w14:paraId="770D7AFB" w14:textId="77777777" w:rsidR="00123AD9" w:rsidRDefault="00123AD9" w:rsidP="00123AD9">
      <w:pPr>
        <w:rPr>
          <w:ins w:id="419" w:author="Mark Rison [2]" w:date="2021-09-04T21:30:00Z"/>
          <w:u w:val="single"/>
        </w:rPr>
      </w:pPr>
      <w:ins w:id="420" w:author="Mark Rison [2]" w:date="2021-09-04T21:30:00Z">
        <w:r>
          <w:rPr>
            <w:u w:val="single"/>
          </w:rPr>
          <w:t>Proposed changes</w:t>
        </w:r>
        <w:r w:rsidRPr="00F70C97">
          <w:rPr>
            <w:u w:val="single"/>
          </w:rPr>
          <w:t>:</w:t>
        </w:r>
      </w:ins>
    </w:p>
    <w:p w14:paraId="5B33F395" w14:textId="7CC1F2DE" w:rsidR="00123AD9" w:rsidRDefault="00123AD9" w:rsidP="00123AD9">
      <w:pPr>
        <w:rPr>
          <w:ins w:id="421" w:author="Mark Rison [2]" w:date="2021-09-04T21:40:00Z"/>
          <w:u w:val="single"/>
        </w:rPr>
      </w:pPr>
    </w:p>
    <w:p w14:paraId="378F3B4A" w14:textId="4E7CB803" w:rsidR="008E5A80" w:rsidRDefault="008E5A80" w:rsidP="00123AD9">
      <w:pPr>
        <w:rPr>
          <w:ins w:id="422" w:author="Mark Rison [2]" w:date="2021-09-04T21:43:00Z"/>
        </w:rPr>
      </w:pPr>
      <w:ins w:id="423" w:author="Mark Rison [2]" w:date="2021-09-04T21:42:00Z">
        <w:r>
          <w:t xml:space="preserve">Change </w:t>
        </w:r>
      </w:ins>
      <w:ins w:id="424" w:author="Mark Rison [2]" w:date="2021-09-04T22:06:00Z">
        <w:r w:rsidR="00DB04C8">
          <w:t>“delete any</w:t>
        </w:r>
      </w:ins>
      <w:ins w:id="425" w:author="Mark Rison [2]" w:date="2021-09-04T21:43:00Z">
        <w:r w:rsidRPr="008E5A80">
          <w:t xml:space="preserve"> PTKSA, GTKSA, IGTKSA</w:t>
        </w:r>
      </w:ins>
      <w:ins w:id="426" w:author="Mark Rison [2]" w:date="2021-09-04T22:02:00Z">
        <w:r w:rsidR="00DE440F">
          <w:t xml:space="preserve"> </w:t>
        </w:r>
        <w:r w:rsidR="00DE440F" w:rsidRPr="00DE440F">
          <w:t>and temporal keys</w:t>
        </w:r>
      </w:ins>
      <w:ins w:id="427" w:author="Mark Rison [2]" w:date="2021-09-04T21:43:00Z">
        <w:r>
          <w:t xml:space="preserve">” to </w:t>
        </w:r>
      </w:ins>
      <w:ins w:id="428" w:author="Mark Rison [2]" w:date="2021-09-04T22:06:00Z">
        <w:r w:rsidR="00DB04C8">
          <w:t>“delete any</w:t>
        </w:r>
      </w:ins>
      <w:ins w:id="429" w:author="Mark Rison [2]" w:date="2021-09-04T21:43:00Z">
        <w:r w:rsidR="00DE440F">
          <w:t xml:space="preserve"> PTKSA, GTKSA, IGTKSA and</w:t>
        </w:r>
        <w:r>
          <w:t xml:space="preserve"> BIGTKSA” in </w:t>
        </w:r>
        <w:r w:rsidRPr="008E5A80">
          <w:t>11.3.4.2 Authentication—originating STA</w:t>
        </w:r>
      </w:ins>
      <w:ins w:id="430" w:author="Mark Rison [2]" w:date="2021-09-04T21:44:00Z">
        <w:r>
          <w:t xml:space="preserve">, </w:t>
        </w:r>
        <w:r w:rsidRPr="008E5A80">
          <w:t>11.3.4.3 Authentication—destination STA</w:t>
        </w:r>
        <w:r>
          <w:t>.</w:t>
        </w:r>
      </w:ins>
    </w:p>
    <w:p w14:paraId="7856F8DE" w14:textId="3ED11966" w:rsidR="008E5A80" w:rsidRDefault="008E5A80" w:rsidP="00123AD9">
      <w:pPr>
        <w:rPr>
          <w:ins w:id="431" w:author="Mark Rison [2]" w:date="2021-09-04T21:44:00Z"/>
        </w:rPr>
      </w:pPr>
    </w:p>
    <w:p w14:paraId="76C82768" w14:textId="3DF2224F" w:rsidR="008E5A80" w:rsidRDefault="008E5A80" w:rsidP="008E5A80">
      <w:pPr>
        <w:rPr>
          <w:ins w:id="432" w:author="Mark Rison [2]" w:date="2021-09-04T21:45:00Z"/>
        </w:rPr>
      </w:pPr>
      <w:proofErr w:type="gramStart"/>
      <w:ins w:id="433" w:author="Mark Rison [2]" w:date="2021-09-04T21:44:00Z">
        <w:r>
          <w:t xml:space="preserve">Change </w:t>
        </w:r>
      </w:ins>
      <w:ins w:id="434" w:author="Mark Rison [2]" w:date="2021-09-04T22:06:00Z">
        <w:r w:rsidR="00DB04C8">
          <w:t>“delete any</w:t>
        </w:r>
      </w:ins>
      <w:ins w:id="435" w:author="Mark Rison [2]" w:date="2021-09-04T21:44:00Z">
        <w:r>
          <w:t xml:space="preserve"> PTKSA, GTKSA, IGTKSA, BIGTKSA</w:t>
        </w:r>
      </w:ins>
      <w:ins w:id="436" w:author="Mark Rison [2]" w:date="2021-09-04T22:04:00Z">
        <w:r w:rsidR="00DE440F">
          <w:t xml:space="preserve"> </w:t>
        </w:r>
        <w:r w:rsidR="00DE440F" w:rsidRPr="00DE440F">
          <w:t>and temporal keys</w:t>
        </w:r>
      </w:ins>
      <w:ins w:id="437" w:author="Mark Rison [2]" w:date="2021-09-04T21:44:00Z">
        <w:r>
          <w:t xml:space="preserve">” to </w:t>
        </w:r>
      </w:ins>
      <w:ins w:id="438" w:author="Mark Rison [2]" w:date="2021-09-04T22:06:00Z">
        <w:r w:rsidR="00DB04C8">
          <w:t>“delete any</w:t>
        </w:r>
      </w:ins>
      <w:ins w:id="439" w:author="Mark Rison [2]" w:date="2021-09-04T21:45:00Z">
        <w:r>
          <w:t xml:space="preserve"> PTKSA, GTKSA, IGTKSA, BIGTKSA</w:t>
        </w:r>
        <w:r w:rsidR="00DE440F">
          <w:t xml:space="preserve"> and</w:t>
        </w:r>
        <w:r>
          <w:t xml:space="preserve"> TPKSA</w:t>
        </w:r>
      </w:ins>
      <w:ins w:id="440" w:author="Mark Rison [2]" w:date="2021-09-04T21:44:00Z">
        <w:r>
          <w:t xml:space="preserve">” in </w:t>
        </w:r>
        <w:r w:rsidRPr="008E5A80">
          <w:t xml:space="preserve">11.3.4.4 </w:t>
        </w:r>
        <w:proofErr w:type="spellStart"/>
        <w:r>
          <w:t>Deauthentication</w:t>
        </w:r>
        <w:proofErr w:type="spellEnd"/>
        <w:r>
          <w:t>—originating STA</w:t>
        </w:r>
      </w:ins>
      <w:ins w:id="441" w:author="Mark Rison [2]" w:date="2021-09-04T21:45:00Z">
        <w:r>
          <w:t xml:space="preserve">, </w:t>
        </w:r>
        <w:r w:rsidRPr="008E5A80">
          <w:t xml:space="preserve">11.3.4.5 </w:t>
        </w:r>
        <w:proofErr w:type="spellStart"/>
        <w:r w:rsidRPr="008E5A80">
          <w:t>Deauthentication</w:t>
        </w:r>
        <w:proofErr w:type="spellEnd"/>
        <w:r w:rsidRPr="008E5A80">
          <w:t>—destination STA</w:t>
        </w:r>
        <w:r>
          <w:t xml:space="preserve">, </w:t>
        </w:r>
        <w:r w:rsidRPr="008E5A80">
          <w:t>11.3.5.2 Non-AP and non-PCP STA association initiation procedures</w:t>
        </w:r>
      </w:ins>
      <w:ins w:id="442" w:author="Mark Rison [2]" w:date="2021-09-04T21:46:00Z">
        <w:r w:rsidR="0018780E">
          <w:t xml:space="preserve">, </w:t>
        </w:r>
        <w:r w:rsidR="0018780E" w:rsidRPr="0018780E">
          <w:t>11.3.5.3 AP or PCP association receipt procedures</w:t>
        </w:r>
        <w:r w:rsidR="0018780E">
          <w:t xml:space="preserve">, </w:t>
        </w:r>
        <w:r w:rsidR="0018780E" w:rsidRPr="0018780E">
          <w:t xml:space="preserve">11.3.5.4 Non-AP and non-PCP STA </w:t>
        </w:r>
        <w:proofErr w:type="spellStart"/>
        <w:r w:rsidR="0018780E" w:rsidRPr="0018780E">
          <w:t>reassociation</w:t>
        </w:r>
        <w:proofErr w:type="spellEnd"/>
        <w:r w:rsidR="0018780E" w:rsidRPr="0018780E">
          <w:t xml:space="preserve"> initiation procedures</w:t>
        </w:r>
      </w:ins>
      <w:ins w:id="443" w:author="Mark Rison [2]" w:date="2021-09-04T21:47:00Z">
        <w:r w:rsidR="0018780E">
          <w:t xml:space="preserve">, </w:t>
        </w:r>
        <w:r w:rsidR="0018780E" w:rsidRPr="0018780E">
          <w:t xml:space="preserve">11.3.5.5 AP or PCP </w:t>
        </w:r>
        <w:proofErr w:type="spellStart"/>
        <w:r w:rsidR="0018780E" w:rsidRPr="0018780E">
          <w:t>reassociation</w:t>
        </w:r>
        <w:proofErr w:type="spellEnd"/>
        <w:r w:rsidR="0018780E" w:rsidRPr="0018780E">
          <w:t xml:space="preserve"> receipt procedures</w:t>
        </w:r>
        <w:r w:rsidR="0018780E">
          <w:t xml:space="preserve">, </w:t>
        </w:r>
        <w:r w:rsidR="0018780E" w:rsidRPr="0018780E">
          <w:t>11.3.5.6 Non-AP and non-PCP STA disassociation initiation procedures</w:t>
        </w:r>
      </w:ins>
      <w:ins w:id="444" w:author="Mark Rison [2]" w:date="2021-09-04T21:48:00Z">
        <w:r w:rsidR="0018780E">
          <w:t xml:space="preserve">, </w:t>
        </w:r>
        <w:r w:rsidR="0018780E" w:rsidRPr="0018780E">
          <w:t>11.3.5.7 Non-AP and non-PCP STA disassociation receipt procedure</w:t>
        </w:r>
      </w:ins>
      <w:ins w:id="445" w:author="Mark Rison [2]"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446" w:author="Mark Rison [2]" w:date="2021-09-04T21:44:00Z">
        <w:r>
          <w:t>.</w:t>
        </w:r>
      </w:ins>
      <w:proofErr w:type="gramEnd"/>
    </w:p>
    <w:p w14:paraId="0A115B2F" w14:textId="10FBB4CE" w:rsidR="008E5A80" w:rsidRDefault="008E5A80" w:rsidP="008E5A80">
      <w:pPr>
        <w:rPr>
          <w:ins w:id="447" w:author="Mark Rison [2]" w:date="2021-09-04T21:50:00Z"/>
        </w:rPr>
      </w:pPr>
    </w:p>
    <w:p w14:paraId="2353F9D6" w14:textId="320DBE7E" w:rsidR="00390C5A" w:rsidRPr="008E5A80" w:rsidRDefault="00390C5A" w:rsidP="008E5A80">
      <w:pPr>
        <w:rPr>
          <w:ins w:id="448" w:author="Mark Rison [2]" w:date="2021-09-04T21:30:00Z"/>
        </w:rPr>
      </w:pPr>
      <w:ins w:id="449" w:author="Mark Rison [2]" w:date="2021-09-04T21:50:00Z">
        <w:r>
          <w:t xml:space="preserve">Change </w:t>
        </w:r>
      </w:ins>
      <w:ins w:id="450" w:author="Mark Rison [2]" w:date="2021-09-04T21:51:00Z">
        <w:r>
          <w:t>“</w:t>
        </w:r>
        <w:r w:rsidRPr="00390C5A">
          <w:t>a P</w:t>
        </w:r>
        <w:r>
          <w:t>TKSA, GTKSA, IGTKSA, or BIGTKSA” to “</w:t>
        </w:r>
        <w:r w:rsidRPr="00390C5A">
          <w:t>a PTKSA, GTK</w:t>
        </w:r>
        <w:r>
          <w:t>SA, IGTKSA, BIGTKSA or TPKSA”</w:t>
        </w:r>
      </w:ins>
      <w:ins w:id="451" w:author="Mark Rison [2]" w:date="2021-09-04T21:56:00Z">
        <w:r w:rsidR="003E085C">
          <w:t xml:space="preserve"> in </w:t>
        </w:r>
        <w:r w:rsidR="003E085C" w:rsidRPr="003E085C">
          <w:t>12.6.1.3.2 Security association in an ESS</w:t>
        </w:r>
      </w:ins>
      <w:ins w:id="452" w:author="Mark Rison [2]" w:date="2021-09-04T21:51:00Z">
        <w:r>
          <w:t>.</w:t>
        </w:r>
      </w:ins>
    </w:p>
    <w:p w14:paraId="73147377" w14:textId="5F2B39B4" w:rsidR="00123AD9" w:rsidRDefault="00123AD9" w:rsidP="00123AD9">
      <w:pPr>
        <w:rPr>
          <w:ins w:id="453" w:author="Mark Rison [2]" w:date="2021-09-04T21:52:00Z"/>
          <w:u w:val="single"/>
        </w:rPr>
      </w:pPr>
    </w:p>
    <w:p w14:paraId="1851A707" w14:textId="78FE9695" w:rsidR="00AE2EB8" w:rsidRDefault="00AE2EB8" w:rsidP="00123AD9">
      <w:pPr>
        <w:rPr>
          <w:ins w:id="454" w:author="Mark Rison [2]" w:date="2021-09-04T22:08:00Z"/>
        </w:rPr>
      </w:pPr>
      <w:ins w:id="455" w:author="Mark Rison [2]" w:date="2021-09-04T21:52:00Z">
        <w:r>
          <w:t>Change “</w:t>
        </w:r>
        <w:r w:rsidRPr="00AE2EB8">
          <w:t>PTKSA, IGTKSA, GTKSA or BIGTKSA</w:t>
        </w:r>
        <w:r>
          <w:t>” to “PTKSA, IGTKSA, GTKSA,</w:t>
        </w:r>
        <w:r w:rsidRPr="00AE2EB8">
          <w:t xml:space="preserve"> BIGTKSA</w:t>
        </w:r>
      </w:ins>
      <w:ins w:id="456" w:author="Mark Rison [2]" w:date="2021-09-04T21:53:00Z">
        <w:r>
          <w:t xml:space="preserve"> or TPKSA</w:t>
        </w:r>
      </w:ins>
      <w:ins w:id="457" w:author="Mark Rison [2]" w:date="2021-09-04T21:52:00Z">
        <w:r>
          <w:t xml:space="preserve">” </w:t>
        </w:r>
      </w:ins>
      <w:ins w:id="458" w:author="Mark Rison [2]" w:date="2021-09-04T21:53:00Z">
        <w:r w:rsidR="00A30E9C">
          <w:t>(</w:t>
        </w:r>
        <w:proofErr w:type="gramStart"/>
        <w:r w:rsidR="00A30E9C">
          <w:t>3x</w:t>
        </w:r>
        <w:proofErr w:type="gramEnd"/>
        <w:r w:rsidR="00A30E9C">
          <w:t xml:space="preserve">) </w:t>
        </w:r>
      </w:ins>
      <w:ins w:id="459" w:author="Mark Rison [2]" w:date="2021-09-04T21:52:00Z">
        <w:r>
          <w:t xml:space="preserve">in </w:t>
        </w:r>
        <w:r w:rsidRPr="00AE2EB8">
          <w:t>12.6.21 RSNA rekeying</w:t>
        </w:r>
        <w:r>
          <w:t>.</w:t>
        </w:r>
      </w:ins>
    </w:p>
    <w:p w14:paraId="59E3CEE2" w14:textId="4291BFD3" w:rsidR="004D6D51" w:rsidRDefault="004D6D51" w:rsidP="00123AD9">
      <w:pPr>
        <w:rPr>
          <w:ins w:id="460" w:author="Mark Rison [2]" w:date="2021-09-04T22:08:00Z"/>
        </w:rPr>
      </w:pPr>
    </w:p>
    <w:p w14:paraId="6C78D652" w14:textId="465F4935" w:rsidR="004D6D51" w:rsidRDefault="004D6D51" w:rsidP="00123AD9">
      <w:pPr>
        <w:rPr>
          <w:ins w:id="461" w:author="Mark Rison [2]" w:date="2021-09-04T21:53:00Z"/>
        </w:rPr>
      </w:pPr>
      <w:ins w:id="462" w:author="Mark Rison [2]" w:date="2021-09-04T22:08:00Z">
        <w:r>
          <w:t>Delete “</w:t>
        </w:r>
        <w:r w:rsidRPr="004D6D51">
          <w:t>and temporal keys</w:t>
        </w:r>
        <w:r>
          <w:t>” in</w:t>
        </w:r>
        <w:r w:rsidRPr="004D6D51">
          <w:t xml:space="preserve"> 11.13 SA Query procedures</w:t>
        </w:r>
        <w:r>
          <w:t>.</w:t>
        </w:r>
      </w:ins>
    </w:p>
    <w:p w14:paraId="19CE089A" w14:textId="163C41F2" w:rsidR="00AE2EB8" w:rsidRDefault="00AE2EB8" w:rsidP="00123AD9">
      <w:pPr>
        <w:rPr>
          <w:ins w:id="463" w:author="Mark Rison [2]" w:date="2021-09-04T21:30:00Z"/>
          <w:u w:val="single"/>
        </w:rPr>
      </w:pPr>
    </w:p>
    <w:p w14:paraId="729EA259" w14:textId="77777777" w:rsidR="00123AD9" w:rsidRPr="00FF305B" w:rsidRDefault="00123AD9" w:rsidP="00123AD9">
      <w:pPr>
        <w:rPr>
          <w:ins w:id="464" w:author="Mark Rison [2]" w:date="2021-09-04T21:30:00Z"/>
          <w:u w:val="single"/>
        </w:rPr>
      </w:pPr>
      <w:ins w:id="465" w:author="Mark Rison [2]" w:date="2021-09-04T21:30:00Z">
        <w:r w:rsidRPr="00FF305B">
          <w:rPr>
            <w:u w:val="single"/>
          </w:rPr>
          <w:t>Proposed resolution:</w:t>
        </w:r>
      </w:ins>
    </w:p>
    <w:p w14:paraId="4AC735EE" w14:textId="77777777" w:rsidR="00123AD9" w:rsidRDefault="00123AD9" w:rsidP="00123AD9">
      <w:pPr>
        <w:rPr>
          <w:ins w:id="466" w:author="Mark Rison [2]" w:date="2021-09-04T21:30:00Z"/>
          <w:b/>
          <w:sz w:val="24"/>
        </w:rPr>
      </w:pPr>
    </w:p>
    <w:p w14:paraId="576CC034" w14:textId="77777777" w:rsidR="00123AD9" w:rsidRDefault="00123AD9" w:rsidP="00123AD9">
      <w:pPr>
        <w:rPr>
          <w:ins w:id="467" w:author="Mark Rison [2]" w:date="2021-09-04T21:30:00Z"/>
        </w:rPr>
      </w:pPr>
      <w:ins w:id="468" w:author="Mark Rison [2]" w:date="2021-09-04T21:30:00Z">
        <w:r>
          <w:t>REVISED</w:t>
        </w:r>
      </w:ins>
    </w:p>
    <w:p w14:paraId="02167571" w14:textId="77777777" w:rsidR="00123AD9" w:rsidRDefault="00123AD9" w:rsidP="00123AD9">
      <w:pPr>
        <w:rPr>
          <w:ins w:id="469" w:author="Mark Rison [2]" w:date="2021-09-04T21:30:00Z"/>
        </w:rPr>
      </w:pPr>
    </w:p>
    <w:p w14:paraId="79C43725" w14:textId="4A04654B" w:rsidR="00FC5319" w:rsidRDefault="00123AD9" w:rsidP="00123AD9">
      <w:pPr>
        <w:rPr>
          <w:ins w:id="470" w:author="Mark Rison [2]" w:date="2021-09-04T21:59:00Z"/>
        </w:rPr>
      </w:pPr>
      <w:ins w:id="471" w:author="Mark Rison [2]" w:date="2021-09-04T21:30:00Z">
        <w:r>
          <w:t>Make the changes shown unde</w:t>
        </w:r>
        <w:r w:rsidR="00FC5319">
          <w:t>r “Proposed changes” for CID 204</w:t>
        </w:r>
      </w:ins>
      <w:ins w:id="472" w:author="Mark Rison [2]" w:date="2021-09-04T22:54:00Z">
        <w:r w:rsidR="003620B1">
          <w:t xml:space="preserve"> and 205</w:t>
        </w:r>
      </w:ins>
      <w:ins w:id="473" w:author="Mark Rison [2]" w:date="2021-09-04T21:30:00Z">
        <w:r>
          <w:t xml:space="preserve"> in &lt;this docu</w:t>
        </w:r>
        <w:r w:rsidR="00FC5319">
          <w:t xml:space="preserve">ment&gt;, which add </w:t>
        </w:r>
      </w:ins>
      <w:ins w:id="474" w:author="Mark Rison [2]" w:date="2021-09-04T21:59:00Z">
        <w:r w:rsidR="00FC5319">
          <w:t xml:space="preserve">TPKSA </w:t>
        </w:r>
      </w:ins>
      <w:ins w:id="475" w:author="Mark Rison [2]" w:date="2021-09-04T22:00:00Z">
        <w:r w:rsidR="00FC5319">
          <w:t xml:space="preserve">or BIGTKSA </w:t>
        </w:r>
      </w:ins>
      <w:ins w:id="476" w:author="Mark Rison [2]" w:date="2021-09-04T21:59:00Z">
        <w:r w:rsidR="00FC5319">
          <w:t>where missing</w:t>
        </w:r>
      </w:ins>
      <w:ins w:id="477" w:author="Mark Rison [2]" w:date="2021-09-04T22:10:00Z">
        <w:r w:rsidR="004D6D51">
          <w:t xml:space="preserve"> and delete “and temporal keys” where redundant</w:t>
        </w:r>
      </w:ins>
      <w:ins w:id="478" w:author="Mark Rison [2]" w:date="2021-09-04T21:30:00Z">
        <w:r>
          <w:t>.</w:t>
        </w:r>
      </w:ins>
    </w:p>
    <w:p w14:paraId="30F4E7DC" w14:textId="77777777" w:rsidR="00FC5319" w:rsidRDefault="00FC5319">
      <w:pPr>
        <w:rPr>
          <w:ins w:id="479" w:author="Mark Rison [2]" w:date="2021-09-04T21:59:00Z"/>
        </w:rPr>
      </w:pPr>
      <w:ins w:id="480" w:author="Mark Rison [2]"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5F7222">
        <w:trPr>
          <w:ins w:id="481" w:author="Mark Rison [2]" w:date="2021-09-04T22:00:00Z"/>
        </w:trPr>
        <w:tc>
          <w:tcPr>
            <w:tcW w:w="1809" w:type="dxa"/>
          </w:tcPr>
          <w:p w14:paraId="335CC50B" w14:textId="77777777" w:rsidR="00DE440F" w:rsidRDefault="00DE440F" w:rsidP="005F7222">
            <w:pPr>
              <w:rPr>
                <w:ins w:id="482" w:author="Mark Rison [2]" w:date="2021-09-04T22:00:00Z"/>
              </w:rPr>
            </w:pPr>
            <w:ins w:id="483" w:author="Mark Rison [2]" w:date="2021-09-04T22:00:00Z">
              <w:r>
                <w:lastRenderedPageBreak/>
                <w:t>Identifiers</w:t>
              </w:r>
            </w:ins>
          </w:p>
        </w:tc>
        <w:tc>
          <w:tcPr>
            <w:tcW w:w="4383" w:type="dxa"/>
          </w:tcPr>
          <w:p w14:paraId="09000659" w14:textId="77777777" w:rsidR="00DE440F" w:rsidRDefault="00DE440F" w:rsidP="005F7222">
            <w:pPr>
              <w:rPr>
                <w:ins w:id="484" w:author="Mark Rison [2]" w:date="2021-09-04T22:00:00Z"/>
              </w:rPr>
            </w:pPr>
            <w:ins w:id="485" w:author="Mark Rison [2]" w:date="2021-09-04T22:00:00Z">
              <w:r>
                <w:t>Comment</w:t>
              </w:r>
            </w:ins>
          </w:p>
        </w:tc>
        <w:tc>
          <w:tcPr>
            <w:tcW w:w="3384" w:type="dxa"/>
          </w:tcPr>
          <w:p w14:paraId="61004585" w14:textId="77777777" w:rsidR="00DE440F" w:rsidRDefault="00DE440F" w:rsidP="005F7222">
            <w:pPr>
              <w:rPr>
                <w:ins w:id="486" w:author="Mark Rison [2]" w:date="2021-09-04T22:00:00Z"/>
              </w:rPr>
            </w:pPr>
            <w:ins w:id="487" w:author="Mark Rison [2]" w:date="2021-09-04T22:00:00Z">
              <w:r>
                <w:t>Proposed change</w:t>
              </w:r>
            </w:ins>
          </w:p>
        </w:tc>
      </w:tr>
      <w:tr w:rsidR="00DE440F" w:rsidRPr="002C1619" w14:paraId="7371F2F7" w14:textId="77777777" w:rsidTr="005F7222">
        <w:trPr>
          <w:ins w:id="488" w:author="Mark Rison [2]" w:date="2021-09-04T22:00:00Z"/>
        </w:trPr>
        <w:tc>
          <w:tcPr>
            <w:tcW w:w="1809" w:type="dxa"/>
          </w:tcPr>
          <w:p w14:paraId="334F0B0A" w14:textId="7BE0E26E" w:rsidR="00DE440F" w:rsidRDefault="00AD5E91" w:rsidP="005F7222">
            <w:pPr>
              <w:rPr>
                <w:ins w:id="489" w:author="Mark Rison [2]" w:date="2021-09-04T22:00:00Z"/>
              </w:rPr>
            </w:pPr>
            <w:ins w:id="490" w:author="Mark Rison [2]" w:date="2021-09-04T22:00:00Z">
              <w:r>
                <w:t>CID 344</w:t>
              </w:r>
            </w:ins>
          </w:p>
          <w:p w14:paraId="75F25FBF" w14:textId="730324B1" w:rsidR="00DE440F" w:rsidRDefault="00DE440F" w:rsidP="005F7222">
            <w:pPr>
              <w:rPr>
                <w:ins w:id="491" w:author="Mark Rison [2]" w:date="2021-09-04T22:00:00Z"/>
              </w:rPr>
            </w:pPr>
            <w:ins w:id="492" w:author="Mark Rison [2]" w:date="2021-09-04T22:00:00Z">
              <w:r>
                <w:t>Mark RISON</w:t>
              </w:r>
            </w:ins>
          </w:p>
          <w:p w14:paraId="5AA37C4E" w14:textId="77777777" w:rsidR="00DE440F" w:rsidRDefault="00DE440F" w:rsidP="005F7222">
            <w:pPr>
              <w:rPr>
                <w:ins w:id="493" w:author="Mark Rison [2]" w:date="2021-09-04T22:00:00Z"/>
              </w:rPr>
            </w:pPr>
          </w:p>
          <w:p w14:paraId="6E501C38" w14:textId="77777777" w:rsidR="00DE440F" w:rsidRDefault="00DE440F" w:rsidP="005F7222">
            <w:pPr>
              <w:rPr>
                <w:ins w:id="494" w:author="Mark Rison [2]" w:date="2021-09-04T22:00:00Z"/>
              </w:rPr>
            </w:pPr>
          </w:p>
        </w:tc>
        <w:tc>
          <w:tcPr>
            <w:tcW w:w="4383" w:type="dxa"/>
          </w:tcPr>
          <w:p w14:paraId="125777AC" w14:textId="46B6C6C7" w:rsidR="00DE440F" w:rsidRPr="002C1619" w:rsidRDefault="00AD5E91" w:rsidP="005F7222">
            <w:pPr>
              <w:rPr>
                <w:ins w:id="495" w:author="Mark Rison [2]" w:date="2021-09-04T22:00:00Z"/>
              </w:rPr>
            </w:pPr>
            <w:ins w:id="496" w:author="Mark Rison [2]" w:date="2021-09-04T22:11:00Z">
              <w:r w:rsidRPr="00AD5E91">
                <w:t>"</w:t>
              </w:r>
              <w:proofErr w:type="gramStart"/>
              <w:r w:rsidRPr="00AD5E91">
                <w:t>direct</w:t>
              </w:r>
              <w:proofErr w:type="gramEnd"/>
              <w:r w:rsidRPr="00AD5E91">
                <w:t xml:space="preserve"> hashing" (technique) should be referred to as "hash-to-element" (11x) so a single term is used throughout.  Ditto "directly hashing" should be </w:t>
              </w:r>
              <w:proofErr w:type="spellStart"/>
              <w:r w:rsidRPr="00AD5E91">
                <w:t>canonicalised</w:t>
              </w:r>
              <w:proofErr w:type="spellEnd"/>
              <w:r w:rsidRPr="00AD5E91">
                <w:t xml:space="preserve"> (2x)</w:t>
              </w:r>
            </w:ins>
          </w:p>
        </w:tc>
        <w:tc>
          <w:tcPr>
            <w:tcW w:w="3384" w:type="dxa"/>
          </w:tcPr>
          <w:p w14:paraId="4096C78B" w14:textId="10060BE9" w:rsidR="00DE440F" w:rsidRPr="002C1619" w:rsidRDefault="00AD5E91" w:rsidP="005F7222">
            <w:pPr>
              <w:rPr>
                <w:ins w:id="497" w:author="Mark Rison [2]" w:date="2021-09-04T22:00:00Z"/>
              </w:rPr>
            </w:pPr>
            <w:ins w:id="498" w:author="Mark Rison [2]" w:date="2021-09-04T22:11:00Z">
              <w:r w:rsidRPr="00AD5E91">
                <w:t>As it says in the comment</w:t>
              </w:r>
            </w:ins>
          </w:p>
        </w:tc>
      </w:tr>
    </w:tbl>
    <w:p w14:paraId="7582D4E7" w14:textId="77777777" w:rsidR="00DE440F" w:rsidRDefault="00DE440F" w:rsidP="00DE440F">
      <w:pPr>
        <w:rPr>
          <w:ins w:id="499" w:author="Mark Rison [2]" w:date="2021-09-04T22:00:00Z"/>
        </w:rPr>
      </w:pPr>
    </w:p>
    <w:p w14:paraId="372EA6C4" w14:textId="77777777" w:rsidR="00DE440F" w:rsidRPr="00F70C97" w:rsidRDefault="00DE440F" w:rsidP="00DE440F">
      <w:pPr>
        <w:rPr>
          <w:ins w:id="500" w:author="Mark Rison [2]" w:date="2021-09-04T22:00:00Z"/>
          <w:u w:val="single"/>
        </w:rPr>
      </w:pPr>
      <w:ins w:id="501" w:author="Mark Rison [2]" w:date="2021-09-04T22:00:00Z">
        <w:r w:rsidRPr="00F70C97">
          <w:rPr>
            <w:u w:val="single"/>
          </w:rPr>
          <w:t>Discussion:</w:t>
        </w:r>
      </w:ins>
    </w:p>
    <w:p w14:paraId="13C088FE" w14:textId="77777777" w:rsidR="00DE440F" w:rsidRDefault="00DE440F" w:rsidP="00DE440F">
      <w:pPr>
        <w:rPr>
          <w:ins w:id="502" w:author="Mark Rison [2]" w:date="2021-09-04T22:00:00Z"/>
        </w:rPr>
      </w:pPr>
    </w:p>
    <w:p w14:paraId="5C543F4E" w14:textId="3C4668FF" w:rsidR="00DE440F" w:rsidRDefault="00AD5E91" w:rsidP="00DE440F">
      <w:pPr>
        <w:rPr>
          <w:ins w:id="503" w:author="Mark Rison [2]" w:date="2021-09-04T19:07:00Z"/>
        </w:rPr>
      </w:pPr>
      <w:ins w:id="504" w:author="Mark Rison [2]" w:date="2021-09-04T22:11:00Z">
        <w:r>
          <w:t xml:space="preserve">The spec has now gone through the 5000-page mark.  We </w:t>
        </w:r>
        <w:proofErr w:type="gramStart"/>
        <w:r>
          <w:t>don’t</w:t>
        </w:r>
        <w:proofErr w:type="gramEnd"/>
        <w:r>
          <w:t xml:space="preserve"> need to make it even harder to find stuff by using multiple terms for the same thing.</w:t>
        </w:r>
      </w:ins>
    </w:p>
    <w:p w14:paraId="7436CB10" w14:textId="4A9391A2" w:rsidR="007C79A5" w:rsidRDefault="007C79A5" w:rsidP="00DE440F">
      <w:pPr>
        <w:rPr>
          <w:ins w:id="505" w:author="Mark Rison [2]" w:date="2021-09-04T19:07:00Z"/>
        </w:rPr>
      </w:pPr>
    </w:p>
    <w:p w14:paraId="1A46D303" w14:textId="6AD7E8CC" w:rsidR="007C79A5" w:rsidRDefault="007C79A5" w:rsidP="00DE440F">
      <w:pPr>
        <w:rPr>
          <w:ins w:id="506" w:author="Mark Rison [2]" w:date="2021-09-04T22:11:00Z"/>
        </w:rPr>
      </w:pPr>
      <w:ins w:id="507" w:author="Mark Rison [2]" w:date="2021-09-04T19:07:00Z">
        <w:r>
          <w:t xml:space="preserve">The resolution to CID </w:t>
        </w:r>
      </w:ins>
      <w:ins w:id="508" w:author="Mark Rison [2]" w:date="2021-09-04T19:08:00Z">
        <w:r>
          <w:t xml:space="preserve">355 </w:t>
        </w:r>
      </w:ins>
      <w:ins w:id="509" w:author="Mark Rison [2]" w:date="2021-09-04T19:14:00Z">
        <w:r w:rsidR="00E90442">
          <w:t xml:space="preserve">(in </w:t>
        </w:r>
      </w:ins>
      <w:ins w:id="510" w:author="Mark Rison [2]" w:date="2021-09-04T19:15:00Z">
        <w:r w:rsidR="00E90442">
          <w:t>21/0716</w:t>
        </w:r>
        <w:r w:rsidR="00EB7EE9">
          <w:t>r2</w:t>
        </w:r>
        <w:r w:rsidR="00E90442">
          <w:t xml:space="preserve">) </w:t>
        </w:r>
      </w:ins>
      <w:ins w:id="511" w:author="Mark Rison [2]" w:date="2021-09-04T19:08:00Z">
        <w:r>
          <w:t>claims that it’</w:t>
        </w:r>
        <w:r w:rsidR="008B26D3">
          <w:t>s to be described as the</w:t>
        </w:r>
        <w:r>
          <w:t xml:space="preserve"> hash-to-eleme</w:t>
        </w:r>
        <w:r w:rsidR="008B26D3">
          <w:t>nt method rather than as the</w:t>
        </w:r>
        <w:r>
          <w:t xml:space="preserve"> hash-to-element technique</w:t>
        </w:r>
      </w:ins>
      <w:ins w:id="512" w:author="Mark Rison [2]" w:date="2021-09-04T20:03:00Z">
        <w:r w:rsidR="008B26D3">
          <w:t xml:space="preserve"> (though</w:t>
        </w:r>
      </w:ins>
      <w:ins w:id="513" w:author="Mark Rison [2]" w:date="2021-09-04T20:04:00Z">
        <w:r w:rsidR="008B26D3">
          <w:t xml:space="preserve"> in D0.0</w:t>
        </w:r>
      </w:ins>
      <w:ins w:id="514" w:author="Mark Rison [2]" w:date="2021-09-04T20:03:00Z">
        <w:r w:rsidR="008B26D3">
          <w:t xml:space="preserve"> there are 8 instances of “hashing technique</w:t>
        </w:r>
      </w:ins>
      <w:ins w:id="515" w:author="Mark Rison [2]" w:date="2021-09-04T20:04:00Z">
        <w:r w:rsidR="008B26D3">
          <w:t>” or “element technique” and only 2 instances of “hashing method” or “element method”)</w:t>
        </w:r>
      </w:ins>
      <w:ins w:id="516" w:author="Mark Rison [2]" w:date="2021-09-04T19:08:00Z">
        <w:r>
          <w:t>.</w:t>
        </w:r>
      </w:ins>
    </w:p>
    <w:p w14:paraId="41447DE3" w14:textId="77777777" w:rsidR="00AD5E91" w:rsidRDefault="00AD5E91" w:rsidP="00DE440F">
      <w:pPr>
        <w:rPr>
          <w:ins w:id="517" w:author="Mark Rison [2]" w:date="2021-09-04T22:00:00Z"/>
        </w:rPr>
      </w:pPr>
    </w:p>
    <w:p w14:paraId="3D21F7F1" w14:textId="77777777" w:rsidR="00D00982" w:rsidRPr="00FF305B" w:rsidRDefault="00D00982" w:rsidP="00D00982">
      <w:pPr>
        <w:rPr>
          <w:ins w:id="518" w:author="Mark Rison [2]" w:date="2021-09-05T07:10:00Z"/>
          <w:u w:val="single"/>
        </w:rPr>
      </w:pPr>
      <w:ins w:id="519" w:author="Mark Rison [2]" w:date="2021-09-05T07:10:00Z">
        <w:r w:rsidRPr="00FF305B">
          <w:rPr>
            <w:u w:val="single"/>
          </w:rPr>
          <w:t>Proposed resolution:</w:t>
        </w:r>
      </w:ins>
    </w:p>
    <w:p w14:paraId="5B31B071" w14:textId="77777777" w:rsidR="00D00982" w:rsidRDefault="00D00982" w:rsidP="00D00982">
      <w:pPr>
        <w:rPr>
          <w:ins w:id="520" w:author="Mark Rison [2]" w:date="2021-09-05T07:10:00Z"/>
          <w:b/>
          <w:sz w:val="24"/>
        </w:rPr>
      </w:pPr>
    </w:p>
    <w:p w14:paraId="1C4ABB5D" w14:textId="77777777" w:rsidR="00D00982" w:rsidRDefault="00D00982" w:rsidP="00D00982">
      <w:pPr>
        <w:rPr>
          <w:ins w:id="521" w:author="Mark Rison [2]" w:date="2021-09-05T07:10:00Z"/>
        </w:rPr>
      </w:pPr>
      <w:ins w:id="522" w:author="Mark Rison [2]" w:date="2021-09-05T07:10:00Z">
        <w:r>
          <w:t>REVISED</w:t>
        </w:r>
      </w:ins>
    </w:p>
    <w:p w14:paraId="4A419C16" w14:textId="212907B0" w:rsidR="00DE440F" w:rsidRDefault="00DE440F" w:rsidP="00DE440F">
      <w:pPr>
        <w:rPr>
          <w:ins w:id="523" w:author="Mark Rison [2]" w:date="2021-09-04T22:12:00Z"/>
          <w:u w:val="single"/>
        </w:rPr>
      </w:pPr>
    </w:p>
    <w:p w14:paraId="3E18A2AF" w14:textId="4E4C77B3" w:rsidR="00AD5E91" w:rsidRDefault="00AD5E91" w:rsidP="00DE440F">
      <w:pPr>
        <w:rPr>
          <w:ins w:id="524" w:author="Mark Rison [2]" w:date="2021-09-04T22:17:00Z"/>
        </w:rPr>
      </w:pPr>
      <w:ins w:id="525" w:author="Mark Rison [2]" w:date="2021-09-04T22:13:00Z">
        <w:r>
          <w:t>Change “</w:t>
        </w:r>
      </w:ins>
      <w:ins w:id="526" w:author="Mark Rison [2]" w:date="2021-09-04T22:14:00Z">
        <w:r>
          <w:t>direct hashing” to “</w:t>
        </w:r>
      </w:ins>
      <w:ins w:id="527" w:author="Mark Rison [2]" w:date="2021-09-04T22:16:00Z">
        <w:r>
          <w:t xml:space="preserve">the </w:t>
        </w:r>
      </w:ins>
      <w:ins w:id="528" w:author="Mark Rison [2]" w:date="2021-09-04T22:14:00Z">
        <w:r>
          <w:t>hash-to-element</w:t>
        </w:r>
      </w:ins>
      <w:ins w:id="529" w:author="Mark Rison [2]" w:date="2021-09-04T22:16:00Z">
        <w:r w:rsidR="00EA64EF">
          <w:t xml:space="preserve"> </w:t>
        </w:r>
      </w:ins>
      <w:ins w:id="530" w:author="Mark Rison [2]" w:date="2021-09-04T19:09:00Z">
        <w:r w:rsidR="007C79A5">
          <w:t>method</w:t>
        </w:r>
      </w:ins>
      <w:ins w:id="531" w:author="Mark Rison [2]" w:date="2021-09-04T22:14:00Z">
        <w:r>
          <w:t>”</w:t>
        </w:r>
      </w:ins>
      <w:ins w:id="532" w:author="Mark Rison [2]" w:date="2021-09-04T22:16:00Z">
        <w:r>
          <w:t xml:space="preserve"> in </w:t>
        </w:r>
      </w:ins>
      <w:ins w:id="533" w:author="Mark Rison [2]" w:date="2021-09-04T22:17:00Z">
        <w:r w:rsidRPr="00AD5E91">
          <w:t>Table 9-50—Status codes</w:t>
        </w:r>
      </w:ins>
      <w:ins w:id="534" w:author="Mark Rison [2]" w:date="2021-09-04T22:14:00Z">
        <w:r>
          <w:t>.</w:t>
        </w:r>
      </w:ins>
    </w:p>
    <w:p w14:paraId="0C724BC1" w14:textId="42E70C5F" w:rsidR="00AD5E91" w:rsidRDefault="00AD5E91" w:rsidP="00DE440F">
      <w:pPr>
        <w:rPr>
          <w:ins w:id="535" w:author="Mark Rison [2]" w:date="2021-09-04T22:18:00Z"/>
        </w:rPr>
      </w:pPr>
      <w:ins w:id="536" w:author="Mark Rison [2]" w:date="2021-09-04T22:17:00Z">
        <w:r>
          <w:t>Change “</w:t>
        </w:r>
        <w:r w:rsidRPr="00AD5E91">
          <w:t>the direct hashing to element technique</w:t>
        </w:r>
        <w:r>
          <w:t>” to “</w:t>
        </w:r>
        <w:r w:rsidRPr="00AD5E91">
          <w:t xml:space="preserve">the </w:t>
        </w:r>
        <w:r>
          <w:t>hash-to-</w:t>
        </w:r>
        <w:r w:rsidR="00EA64EF">
          <w:t xml:space="preserve">element </w:t>
        </w:r>
      </w:ins>
      <w:ins w:id="537" w:author="Mark Rison [2]" w:date="2021-09-04T19:09:00Z">
        <w:r w:rsidR="007C79A5">
          <w:t>method</w:t>
        </w:r>
      </w:ins>
      <w:ins w:id="538" w:author="Mark Rison [2]" w:date="2021-09-04T22:17:00Z">
        <w:r>
          <w:t xml:space="preserve">” in </w:t>
        </w:r>
      </w:ins>
      <w:ins w:id="539" w:author="Mark Rison [2]" w:date="2021-09-04T22:18:00Z">
        <w:r w:rsidRPr="00AD5E91">
          <w:t>Table 9-93—BSS membership selector value encoding</w:t>
        </w:r>
        <w:r>
          <w:t>.</w:t>
        </w:r>
      </w:ins>
    </w:p>
    <w:p w14:paraId="771EB733" w14:textId="38337559" w:rsidR="00AD5E91" w:rsidRDefault="00AD5E91" w:rsidP="00DE440F">
      <w:pPr>
        <w:rPr>
          <w:ins w:id="540" w:author="Mark Rison [2]" w:date="2021-09-04T22:19:00Z"/>
        </w:rPr>
      </w:pPr>
      <w:ins w:id="541" w:author="Mark Rison [2]" w:date="2021-09-04T22:18:00Z">
        <w:r>
          <w:t>Change “</w:t>
        </w:r>
        <w:r w:rsidRPr="00AD5E91">
          <w:t>directly hashing</w:t>
        </w:r>
        <w:r>
          <w:t>” to “the hash-to-element</w:t>
        </w:r>
        <w:r w:rsidR="00EA64EF">
          <w:t xml:space="preserve"> </w:t>
        </w:r>
      </w:ins>
      <w:ins w:id="542" w:author="Mark Rison [2]" w:date="2021-09-04T19:09:00Z">
        <w:r w:rsidR="007C79A5">
          <w:t>method</w:t>
        </w:r>
      </w:ins>
      <w:ins w:id="543" w:author="Mark Rison [2]" w:date="2021-09-04T22:18:00Z">
        <w:r>
          <w:t xml:space="preserve">” in </w:t>
        </w:r>
      </w:ins>
      <w:ins w:id="544" w:author="Mark Rison [2]" w:date="2021-09-04T22:19:00Z">
        <w:r w:rsidRPr="00AD5E91">
          <w:t>Table 9-321—Extended RSN Capabilities field</w:t>
        </w:r>
        <w:r>
          <w:t>.</w:t>
        </w:r>
      </w:ins>
    </w:p>
    <w:p w14:paraId="51B7FDD4" w14:textId="741B08D6" w:rsidR="002F38D6" w:rsidRDefault="002F38D6" w:rsidP="00DE440F">
      <w:pPr>
        <w:rPr>
          <w:ins w:id="545" w:author="Mark Rison [2]" w:date="2021-09-04T22:21:00Z"/>
        </w:rPr>
      </w:pPr>
      <w:ins w:id="546" w:author="Mark Rison [2]" w:date="2021-09-04T22:19:00Z">
        <w:r>
          <w:t>Change “</w:t>
        </w:r>
        <w:r w:rsidRPr="002F38D6">
          <w:t>the direct hashing technique</w:t>
        </w:r>
        <w:r>
          <w:t>” to “</w:t>
        </w:r>
      </w:ins>
      <w:ins w:id="547" w:author="Mark Rison [2]" w:date="2021-09-04T22:20:00Z">
        <w:r w:rsidRPr="00AD5E91">
          <w:t xml:space="preserve">the </w:t>
        </w:r>
        <w:r>
          <w:t xml:space="preserve">hash-to-element </w:t>
        </w:r>
      </w:ins>
      <w:ins w:id="548" w:author="Mark Rison [2]" w:date="2021-09-04T19:09:00Z">
        <w:r w:rsidR="007C79A5">
          <w:t>method</w:t>
        </w:r>
      </w:ins>
      <w:ins w:id="549" w:author="Mark Rison [2]" w:date="2021-09-04T22:20:00Z">
        <w:r>
          <w:t xml:space="preserve">” in </w:t>
        </w:r>
        <w:r w:rsidRPr="002F38D6">
          <w:t>12.4.2 Assumptions on SAE</w:t>
        </w:r>
        <w:r>
          <w:t>.</w:t>
        </w:r>
      </w:ins>
    </w:p>
    <w:p w14:paraId="6C7D22A8" w14:textId="04B3022E" w:rsidR="00EA64EF" w:rsidRDefault="00EA64EF" w:rsidP="00DE440F">
      <w:pPr>
        <w:rPr>
          <w:ins w:id="550" w:author="Mark Rison [2]" w:date="2021-09-04T22:23:00Z"/>
        </w:rPr>
      </w:pPr>
      <w:ins w:id="551" w:author="Mark Rison [2]" w:date="2021-09-04T22:21:00Z">
        <w:r>
          <w:t>Change “</w:t>
        </w:r>
      </w:ins>
      <w:ins w:id="552" w:author="Mark Rison [2]" w:date="2021-09-04T22:22:00Z">
        <w:r w:rsidRPr="00EA64EF">
          <w:t>support for direct hashing</w:t>
        </w:r>
        <w:r>
          <w:t xml:space="preserve">” to “support for </w:t>
        </w:r>
        <w:r w:rsidRPr="00AD5E91">
          <w:t xml:space="preserve">the </w:t>
        </w:r>
        <w:r>
          <w:t xml:space="preserve">hash-to-element </w:t>
        </w:r>
      </w:ins>
      <w:ins w:id="553" w:author="Mark Rison [2]" w:date="2021-09-04T19:09:00Z">
        <w:r w:rsidR="007C79A5">
          <w:t>method</w:t>
        </w:r>
      </w:ins>
      <w:ins w:id="554" w:author="Mark Rison [2]"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555" w:author="Mark Rison [2]" w:date="2021-09-04T22:25:00Z"/>
        </w:rPr>
      </w:pPr>
      <w:ins w:id="556" w:author="Mark Rison [2]" w:date="2021-09-04T22:23:00Z">
        <w:r>
          <w:t>Change “</w:t>
        </w:r>
        <w:r w:rsidRPr="00455CB5">
          <w:t>for direct hashin</w:t>
        </w:r>
        <w:r>
          <w:t>g” to “</w:t>
        </w:r>
      </w:ins>
      <w:ins w:id="557" w:author="Mark Rison [2]" w:date="2021-09-04T22:24:00Z">
        <w:r>
          <w:t xml:space="preserve">for </w:t>
        </w:r>
      </w:ins>
      <w:ins w:id="558" w:author="Mark Rison [2]" w:date="2021-09-04T22:23:00Z">
        <w:r>
          <w:t xml:space="preserve">the hash-to-element </w:t>
        </w:r>
      </w:ins>
      <w:ins w:id="559" w:author="Mark Rison [2]" w:date="2021-09-04T19:09:00Z">
        <w:r w:rsidR="007C79A5">
          <w:t>method</w:t>
        </w:r>
      </w:ins>
      <w:ins w:id="560" w:author="Mark Rison [2]" w:date="2021-09-04T22:23:00Z">
        <w:r>
          <w:t>”</w:t>
        </w:r>
      </w:ins>
      <w:ins w:id="561" w:author="Mark Rison [2]" w:date="2021-09-04T22:24:00Z">
        <w:r>
          <w:t>; “</w:t>
        </w:r>
        <w:r w:rsidRPr="00455CB5">
          <w:t>he direct hashing technique</w:t>
        </w:r>
        <w:r>
          <w:t>” to “</w:t>
        </w:r>
        <w:r w:rsidRPr="00455CB5">
          <w:t xml:space="preserve">he </w:t>
        </w:r>
        <w:r>
          <w:t>hash-to-element</w:t>
        </w:r>
        <w:r w:rsidRPr="00455CB5">
          <w:t xml:space="preserve"> </w:t>
        </w:r>
      </w:ins>
      <w:ins w:id="562" w:author="Mark Rison [2]" w:date="2021-09-04T19:09:00Z">
        <w:r w:rsidR="007C79A5">
          <w:t>method</w:t>
        </w:r>
      </w:ins>
      <w:ins w:id="563" w:author="Mark Rison [2]" w:date="2021-09-04T22:24:00Z">
        <w:r>
          <w:t>”</w:t>
        </w:r>
      </w:ins>
      <w:ins w:id="564" w:author="Mark Rison [2]" w:date="2021-09-04T22:23:00Z">
        <w:r>
          <w:t xml:space="preserve"> </w:t>
        </w:r>
      </w:ins>
      <w:ins w:id="565" w:author="Mark Rison [2]" w:date="2021-09-04T22:24:00Z">
        <w:r>
          <w:t>(</w:t>
        </w:r>
        <w:proofErr w:type="gramStart"/>
        <w:r>
          <w:t>3x</w:t>
        </w:r>
        <w:proofErr w:type="gramEnd"/>
        <w:r>
          <w:t xml:space="preserve">) </w:t>
        </w:r>
      </w:ins>
      <w:ins w:id="566" w:author="Mark Rison [2]" w:date="2021-09-04T22:23:00Z">
        <w:r>
          <w:t xml:space="preserve">in </w:t>
        </w:r>
        <w:r w:rsidRPr="00455CB5">
          <w:t>12.4.4.3.3 Direct generation of the password element with FFC groups</w:t>
        </w:r>
        <w:r>
          <w:t>.</w:t>
        </w:r>
      </w:ins>
    </w:p>
    <w:p w14:paraId="4E2B9A06" w14:textId="382A364B" w:rsidR="00040B8F" w:rsidRDefault="00040B8F" w:rsidP="00DE440F">
      <w:pPr>
        <w:rPr>
          <w:ins w:id="567" w:author="Mark Rison [2]" w:date="2021-09-04T22:26:00Z"/>
        </w:rPr>
      </w:pPr>
      <w:ins w:id="568" w:author="Mark Rison [2]" w:date="2021-09-04T22:25:00Z">
        <w:r>
          <w:t>Change “</w:t>
        </w:r>
        <w:r w:rsidRPr="00040B8F">
          <w:t>directly hashing to a group element</w:t>
        </w:r>
        <w:r>
          <w:t xml:space="preserve">” to “the hash-to-element </w:t>
        </w:r>
      </w:ins>
      <w:ins w:id="569" w:author="Mark Rison [2]" w:date="2021-09-04T19:09:00Z">
        <w:r w:rsidR="007C79A5">
          <w:t>method</w:t>
        </w:r>
      </w:ins>
      <w:ins w:id="570" w:author="Mark Rison [2]" w:date="2021-09-04T22:25:00Z">
        <w:r>
          <w:t xml:space="preserve">” in </w:t>
        </w:r>
        <w:r w:rsidRPr="00040B8F">
          <w:t>12.4.5.2 PWE and secret generation</w:t>
        </w:r>
        <w:r>
          <w:t>.</w:t>
        </w:r>
      </w:ins>
    </w:p>
    <w:p w14:paraId="2973C633" w14:textId="73C68EF9" w:rsidR="009E437A" w:rsidRDefault="009E437A" w:rsidP="00DE440F">
      <w:pPr>
        <w:rPr>
          <w:ins w:id="571" w:author="Mark Rison [2]" w:date="2021-09-04T19:10:00Z"/>
        </w:rPr>
      </w:pPr>
      <w:ins w:id="572" w:author="Mark Rison [2]"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 xml:space="preserve">12.4.5.4 </w:t>
        </w:r>
        <w:proofErr w:type="gramStart"/>
        <w:r w:rsidRPr="009E437A">
          <w:t>Processing</w:t>
        </w:r>
        <w:proofErr w:type="gramEnd"/>
        <w:r w:rsidRPr="009E437A">
          <w:t xml:space="preserve"> of a peer’s SAE Commit message</w:t>
        </w:r>
      </w:ins>
      <w:ins w:id="573" w:author="Mark Rison [2]" w:date="2021-09-04T19:14:00Z">
        <w:r w:rsidR="00027717">
          <w:t xml:space="preserve"> (2x)</w:t>
        </w:r>
      </w:ins>
      <w:ins w:id="574" w:author="Mark Rison [2]" w:date="2021-09-04T22:26:00Z">
        <w:r>
          <w:t>.</w:t>
        </w:r>
      </w:ins>
    </w:p>
    <w:p w14:paraId="6AC0E90E" w14:textId="01DA275F" w:rsidR="007C79A5" w:rsidRPr="00AD5E91" w:rsidRDefault="007C79A5" w:rsidP="00DE440F">
      <w:pPr>
        <w:rPr>
          <w:ins w:id="575" w:author="Mark Rison [2]" w:date="2021-09-04T22:00:00Z"/>
        </w:rPr>
      </w:pPr>
      <w:ins w:id="576" w:author="Mark Rison [2]" w:date="2021-09-04T19:10:00Z">
        <w:r>
          <w:t xml:space="preserve">Change “technique” to “method” in </w:t>
        </w:r>
      </w:ins>
      <w:ins w:id="577" w:author="Mark Rison [2]" w:date="2021-09-04T19:11:00Z">
        <w:r w:rsidRPr="007C79A5">
          <w:t>12.4.2 Assumptions on SAE</w:t>
        </w:r>
        <w:r>
          <w:t xml:space="preserve"> (first instance), </w:t>
        </w:r>
        <w:r w:rsidRPr="007C79A5">
          <w:t>12.4.4.2.3 Hash-to-curve generation of the password element with ECC groups</w:t>
        </w:r>
        <w:r>
          <w:t xml:space="preserve"> (first </w:t>
        </w:r>
        <w:proofErr w:type="gramStart"/>
        <w:r>
          <w:t>3</w:t>
        </w:r>
        <w:proofErr w:type="gramEnd"/>
        <w:r>
          <w:t xml:space="preserve"> instances)</w:t>
        </w:r>
      </w:ins>
      <w:ins w:id="578" w:author="Mark Rison [2]" w:date="2021-09-04T19:13:00Z">
        <w:r w:rsidR="00EE50A3">
          <w:t xml:space="preserve">, </w:t>
        </w:r>
        <w:r w:rsidR="00EE50A3" w:rsidRPr="00EE50A3">
          <w:t>12.4.4.3.3 Direct generation of the password element with FFC groups</w:t>
        </w:r>
        <w:r w:rsidR="00EE50A3">
          <w:t xml:space="preserve"> (2nd, 3rd and 4th instances)</w:t>
        </w:r>
      </w:ins>
      <w:ins w:id="579" w:author="Mark Rison [2]" w:date="2021-09-04T19:11:00Z">
        <w:r>
          <w:t>.</w:t>
        </w:r>
      </w:ins>
    </w:p>
    <w:p w14:paraId="64279CC0" w14:textId="77777777" w:rsidR="008328F3" w:rsidRDefault="008328F3">
      <w:pPr>
        <w:rPr>
          <w:ins w:id="580" w:author="Mark Rison [2]" w:date="2021-09-04T22:32:00Z"/>
        </w:rPr>
      </w:pPr>
      <w:ins w:id="581" w:author="Mark Rison [2]"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5F7222">
        <w:trPr>
          <w:ins w:id="582" w:author="Mark Rison [2]" w:date="2021-09-04T22:32:00Z"/>
        </w:trPr>
        <w:tc>
          <w:tcPr>
            <w:tcW w:w="1809" w:type="dxa"/>
          </w:tcPr>
          <w:p w14:paraId="609FF827" w14:textId="77777777" w:rsidR="008328F3" w:rsidRDefault="008328F3" w:rsidP="005F7222">
            <w:pPr>
              <w:rPr>
                <w:ins w:id="583" w:author="Mark Rison [2]" w:date="2021-09-04T22:32:00Z"/>
              </w:rPr>
            </w:pPr>
            <w:ins w:id="584" w:author="Mark Rison [2]" w:date="2021-09-04T22:32:00Z">
              <w:r>
                <w:lastRenderedPageBreak/>
                <w:t>Identifiers</w:t>
              </w:r>
            </w:ins>
          </w:p>
        </w:tc>
        <w:tc>
          <w:tcPr>
            <w:tcW w:w="4383" w:type="dxa"/>
          </w:tcPr>
          <w:p w14:paraId="73FFD1CC" w14:textId="77777777" w:rsidR="008328F3" w:rsidRDefault="008328F3" w:rsidP="005F7222">
            <w:pPr>
              <w:rPr>
                <w:ins w:id="585" w:author="Mark Rison [2]" w:date="2021-09-04T22:32:00Z"/>
              </w:rPr>
            </w:pPr>
            <w:ins w:id="586" w:author="Mark Rison [2]" w:date="2021-09-04T22:32:00Z">
              <w:r>
                <w:t>Comment</w:t>
              </w:r>
            </w:ins>
          </w:p>
        </w:tc>
        <w:tc>
          <w:tcPr>
            <w:tcW w:w="3384" w:type="dxa"/>
          </w:tcPr>
          <w:p w14:paraId="382072F3" w14:textId="77777777" w:rsidR="008328F3" w:rsidRDefault="008328F3" w:rsidP="005F7222">
            <w:pPr>
              <w:rPr>
                <w:ins w:id="587" w:author="Mark Rison [2]" w:date="2021-09-04T22:32:00Z"/>
              </w:rPr>
            </w:pPr>
            <w:ins w:id="588" w:author="Mark Rison [2]" w:date="2021-09-04T22:32:00Z">
              <w:r>
                <w:t>Proposed change</w:t>
              </w:r>
            </w:ins>
          </w:p>
        </w:tc>
      </w:tr>
      <w:tr w:rsidR="008328F3" w:rsidRPr="002C1619" w14:paraId="08F35B1E" w14:textId="77777777" w:rsidTr="005F7222">
        <w:trPr>
          <w:ins w:id="589" w:author="Mark Rison [2]" w:date="2021-09-04T22:32:00Z"/>
        </w:trPr>
        <w:tc>
          <w:tcPr>
            <w:tcW w:w="1809" w:type="dxa"/>
          </w:tcPr>
          <w:p w14:paraId="5EAA1277" w14:textId="7817EDE8" w:rsidR="008328F3" w:rsidRDefault="008328F3" w:rsidP="005F7222">
            <w:pPr>
              <w:rPr>
                <w:ins w:id="590" w:author="Mark Rison [2]" w:date="2021-09-04T22:32:00Z"/>
              </w:rPr>
            </w:pPr>
            <w:ins w:id="591" w:author="Mark Rison [2]" w:date="2021-09-04T22:32:00Z">
              <w:r>
                <w:t>CID 340</w:t>
              </w:r>
            </w:ins>
          </w:p>
          <w:p w14:paraId="3D935A7D" w14:textId="77777777" w:rsidR="008328F3" w:rsidRDefault="008328F3" w:rsidP="005F7222">
            <w:pPr>
              <w:rPr>
                <w:ins w:id="592" w:author="Mark Rison [2]" w:date="2021-09-04T22:32:00Z"/>
              </w:rPr>
            </w:pPr>
            <w:ins w:id="593" w:author="Mark Rison [2]" w:date="2021-09-04T22:32:00Z">
              <w:r>
                <w:t>Mark RISON</w:t>
              </w:r>
            </w:ins>
          </w:p>
          <w:p w14:paraId="59033F88" w14:textId="00994A41" w:rsidR="008328F3" w:rsidRDefault="008328F3" w:rsidP="005F7222">
            <w:pPr>
              <w:rPr>
                <w:ins w:id="594" w:author="Mark Rison [2]" w:date="2021-09-04T22:32:00Z"/>
              </w:rPr>
            </w:pPr>
            <w:ins w:id="595" w:author="Mark Rison [2]" w:date="2021-09-04T22:32:00Z">
              <w:r w:rsidRPr="008328F3">
                <w:t>9.4.2.24.1</w:t>
              </w:r>
            </w:ins>
          </w:p>
        </w:tc>
        <w:tc>
          <w:tcPr>
            <w:tcW w:w="4383" w:type="dxa"/>
          </w:tcPr>
          <w:p w14:paraId="6CA9213D" w14:textId="02555013" w:rsidR="008328F3" w:rsidRPr="002C1619" w:rsidRDefault="008328F3" w:rsidP="005F7222">
            <w:pPr>
              <w:rPr>
                <w:ins w:id="596" w:author="Mark Rison [2]" w:date="2021-09-04T22:32:00Z"/>
              </w:rPr>
            </w:pPr>
            <w:ins w:id="597" w:author="Mark Rison [2]" w:date="2021-09-04T22:32:00Z">
              <w:r w:rsidRPr="008328F3">
                <w:t>It would be good if some of the RSNE examples showed counts greater than 1</w:t>
              </w:r>
            </w:ins>
          </w:p>
        </w:tc>
        <w:tc>
          <w:tcPr>
            <w:tcW w:w="3384" w:type="dxa"/>
          </w:tcPr>
          <w:p w14:paraId="2F6D2363" w14:textId="3A495E9B" w:rsidR="008328F3" w:rsidRPr="002C1619" w:rsidRDefault="008328F3" w:rsidP="005F7222">
            <w:pPr>
              <w:rPr>
                <w:ins w:id="598" w:author="Mark Rison [2]" w:date="2021-09-04T22:32:00Z"/>
              </w:rPr>
            </w:pPr>
            <w:ins w:id="599" w:author="Mark Rison [2]" w:date="2021-09-04T22:32:00Z">
              <w:r w:rsidRPr="008328F3">
                <w:t>As it says in the comment</w:t>
              </w:r>
            </w:ins>
          </w:p>
        </w:tc>
      </w:tr>
    </w:tbl>
    <w:p w14:paraId="7AFB52AE" w14:textId="77777777" w:rsidR="008328F3" w:rsidRDefault="008328F3" w:rsidP="008328F3">
      <w:pPr>
        <w:rPr>
          <w:ins w:id="600" w:author="Mark Rison [2]" w:date="2021-09-04T22:32:00Z"/>
        </w:rPr>
      </w:pPr>
    </w:p>
    <w:p w14:paraId="169FD3AD" w14:textId="77777777" w:rsidR="008328F3" w:rsidRPr="00F70C97" w:rsidRDefault="008328F3" w:rsidP="008328F3">
      <w:pPr>
        <w:rPr>
          <w:ins w:id="601" w:author="Mark Rison [2]" w:date="2021-09-04T22:32:00Z"/>
          <w:u w:val="single"/>
        </w:rPr>
      </w:pPr>
      <w:ins w:id="602" w:author="Mark Rison [2]" w:date="2021-09-04T22:32:00Z">
        <w:r w:rsidRPr="00F70C97">
          <w:rPr>
            <w:u w:val="single"/>
          </w:rPr>
          <w:t>Discussion:</w:t>
        </w:r>
      </w:ins>
    </w:p>
    <w:p w14:paraId="0C884E12" w14:textId="3A0F05F7" w:rsidR="008328F3" w:rsidRDefault="008328F3" w:rsidP="008328F3">
      <w:pPr>
        <w:rPr>
          <w:ins w:id="603" w:author="Mark Rison [2]" w:date="2021-09-04T22:32:00Z"/>
        </w:rPr>
      </w:pPr>
    </w:p>
    <w:p w14:paraId="6D64AC5B" w14:textId="0CBAC62A" w:rsidR="008328F3" w:rsidRDefault="00816126" w:rsidP="008328F3">
      <w:pPr>
        <w:rPr>
          <w:ins w:id="604" w:author="Mark Rison [2]" w:date="2021-09-04T22:32:00Z"/>
        </w:rPr>
      </w:pPr>
      <w:ins w:id="605" w:author="Mark Rison [2]" w:date="2021-09-04T22:33:00Z">
        <w:r>
          <w:t>The RSNE is extremely flexi</w:t>
        </w:r>
        <w:r w:rsidR="008328F3">
          <w:t>ble, with</w:t>
        </w:r>
        <w:r w:rsidR="00D31630">
          <w:t xml:space="preserve"> various</w:t>
        </w:r>
        <w:r w:rsidR="008328F3">
          <w:t xml:space="preserve"> fields that can be present </w:t>
        </w:r>
        <w:proofErr w:type="gramStart"/>
        <w:r w:rsidR="008328F3">
          <w:t>0</w:t>
        </w:r>
        <w:proofErr w:type="gramEnd"/>
        <w:r w:rsidR="008328F3">
          <w:t xml:space="preserve">, 1 or more times.  Not </w:t>
        </w:r>
      </w:ins>
      <w:ins w:id="606" w:author="Mark Rison [2]" w:date="2021-09-05T07:12:00Z">
        <w:r w:rsidR="00062AF6">
          <w:t>taking account</w:t>
        </w:r>
      </w:ins>
      <w:ins w:id="607" w:author="Mark Rison [2]" w:date="2021-09-04T22:33:00Z">
        <w:r w:rsidR="008328F3">
          <w:t xml:space="preserve"> of this can result </w:t>
        </w:r>
      </w:ins>
      <w:ins w:id="608" w:author="Mark Rison [2]" w:date="2021-09-04T16:34:00Z">
        <w:r w:rsidR="0040452F">
          <w:t xml:space="preserve">and has resulted </w:t>
        </w:r>
      </w:ins>
      <w:ins w:id="609" w:author="Mark Rison [2]" w:date="2021-09-04T22:33:00Z">
        <w:r w:rsidR="008328F3">
          <w:t>in interop issues with peers that send (valid) RSNEs with counts that are &gt;</w:t>
        </w:r>
        <w:proofErr w:type="gramStart"/>
        <w:r w:rsidR="008328F3">
          <w:t>1</w:t>
        </w:r>
        <w:proofErr w:type="gramEnd"/>
        <w:r w:rsidR="008328F3">
          <w:t>.</w:t>
        </w:r>
      </w:ins>
    </w:p>
    <w:p w14:paraId="6427C12F" w14:textId="77777777" w:rsidR="008328F3" w:rsidRDefault="008328F3" w:rsidP="008328F3">
      <w:pPr>
        <w:rPr>
          <w:ins w:id="610" w:author="Mark Rison [2]" w:date="2021-09-04T22:32:00Z"/>
        </w:rPr>
      </w:pPr>
    </w:p>
    <w:p w14:paraId="642B0E33" w14:textId="77777777" w:rsidR="008328F3" w:rsidRDefault="008328F3" w:rsidP="008328F3">
      <w:pPr>
        <w:rPr>
          <w:ins w:id="611" w:author="Mark Rison [2]" w:date="2021-09-04T22:32:00Z"/>
          <w:u w:val="single"/>
        </w:rPr>
      </w:pPr>
      <w:ins w:id="612" w:author="Mark Rison [2]" w:date="2021-09-04T22:32:00Z">
        <w:r>
          <w:rPr>
            <w:u w:val="single"/>
          </w:rPr>
          <w:t>Proposed changes</w:t>
        </w:r>
        <w:r w:rsidRPr="00F70C97">
          <w:rPr>
            <w:u w:val="single"/>
          </w:rPr>
          <w:t>:</w:t>
        </w:r>
      </w:ins>
    </w:p>
    <w:p w14:paraId="62CCAA78" w14:textId="63BAD0DD" w:rsidR="008328F3" w:rsidRDefault="008328F3" w:rsidP="008328F3">
      <w:pPr>
        <w:rPr>
          <w:ins w:id="613" w:author="Mark Rison [2]" w:date="2021-09-04T22:34:00Z"/>
          <w:u w:val="single"/>
        </w:rPr>
      </w:pPr>
    </w:p>
    <w:p w14:paraId="10EB9B75" w14:textId="6D59204B" w:rsidR="008328F3" w:rsidRDefault="008328F3" w:rsidP="008328F3">
      <w:pPr>
        <w:rPr>
          <w:ins w:id="614" w:author="Mark Rison [2]" w:date="2021-09-04T22:35:00Z"/>
        </w:rPr>
      </w:pPr>
      <w:ins w:id="615" w:author="Mark Rison [2]" w:date="2021-09-04T22:35:00Z">
        <w:r>
          <w:t>Change the last example as follows:</w:t>
        </w:r>
      </w:ins>
    </w:p>
    <w:p w14:paraId="0F38D7FB" w14:textId="56E40709" w:rsidR="008328F3" w:rsidRDefault="008328F3" w:rsidP="008328F3">
      <w:pPr>
        <w:rPr>
          <w:ins w:id="616" w:author="Mark Rison [2]" w:date="2021-09-04T22:35:00Z"/>
        </w:rPr>
      </w:pPr>
    </w:p>
    <w:p w14:paraId="4805B45A" w14:textId="10E9D4BD" w:rsidR="008328F3" w:rsidRDefault="008328F3" w:rsidP="008328F3">
      <w:pPr>
        <w:ind w:left="720"/>
        <w:rPr>
          <w:ins w:id="617" w:author="Mark Rison [2]" w:date="2021-09-04T22:35:00Z"/>
        </w:rPr>
      </w:pPr>
      <w:ins w:id="618" w:author="Mark Rison [2]" w:date="2021-09-04T22:35:00Z">
        <w:r>
          <w:t>IEEE 802.1X</w:t>
        </w:r>
      </w:ins>
      <w:ins w:id="619" w:author="Mark Rison [2]" w:date="2021-09-04T22:44:00Z">
        <w:r w:rsidR="00A95850">
          <w:rPr>
            <w:u w:val="single"/>
          </w:rPr>
          <w:t xml:space="preserve"> or PSK</w:t>
        </w:r>
      </w:ins>
      <w:ins w:id="620" w:author="Mark Rison [2]" w:date="2021-09-04T22:35:00Z">
        <w:r>
          <w:t xml:space="preserve"> authentication, CCMP-128 pairwise and group data cipher suites (WEP-40, WEP-104, and</w:t>
        </w:r>
      </w:ins>
      <w:ins w:id="621" w:author="Mark Rison [2]" w:date="2021-09-04T22:37:00Z">
        <w:r>
          <w:t xml:space="preserve"> </w:t>
        </w:r>
      </w:ins>
      <w:ins w:id="622" w:author="Mark Rison [2]" w:date="2021-09-04T22:35:00Z">
        <w:r>
          <w:t xml:space="preserve">TKIP are not allowed), </w:t>
        </w:r>
      </w:ins>
      <w:ins w:id="623" w:author="Mark Rison [2]" w:date="2021-09-04T22:39:00Z">
        <w:r w:rsidR="00A95850">
          <w:rPr>
            <w:u w:val="single"/>
          </w:rPr>
          <w:t>GCMP-128 alternative pairwise data cipher suite</w:t>
        </w:r>
      </w:ins>
      <w:ins w:id="624" w:author="Mark Rison [2]" w:date="2021-09-04T22:57:00Z">
        <w:r w:rsidR="008333EC">
          <w:rPr>
            <w:u w:val="single"/>
          </w:rPr>
          <w:t>,</w:t>
        </w:r>
      </w:ins>
      <w:ins w:id="625" w:author="Mark Rison [2]" w:date="2021-09-04T23:04:00Z">
        <w:r w:rsidR="00685F71">
          <w:rPr>
            <w:u w:val="single"/>
          </w:rPr>
          <w:t xml:space="preserve"> two PMKIDs </w:t>
        </w:r>
      </w:ins>
      <w:ins w:id="626" w:author="Mark Rison [2]" w:date="2021-09-04T22:35:00Z">
        <w:r w:rsidRPr="00685F71">
          <w:t>and</w:t>
        </w:r>
        <w:r>
          <w:t xml:space="preserve"> management frame protection with BIP-CMAC-128 </w:t>
        </w:r>
        <w:r w:rsidRPr="00440AC8">
          <w:rPr>
            <w:strike/>
          </w:rPr>
          <w:t xml:space="preserve">as the </w:t>
        </w:r>
        <w:r>
          <w:t>group management</w:t>
        </w:r>
      </w:ins>
      <w:ins w:id="627" w:author="Mark Rison [2]" w:date="2021-09-04T22:37:00Z">
        <w:r>
          <w:t xml:space="preserve"> </w:t>
        </w:r>
      </w:ins>
      <w:ins w:id="628" w:author="Mark Rison [2]" w:date="2021-09-04T18:58:00Z">
        <w:r w:rsidR="00440AC8">
          <w:rPr>
            <w:u w:val="single"/>
          </w:rPr>
          <w:t xml:space="preserve">cipher </w:t>
        </w:r>
      </w:ins>
      <w:ins w:id="629" w:author="Mark Rison [2]" w:date="2021-09-04T22:35:00Z">
        <w:r>
          <w:t>suite</w:t>
        </w:r>
        <w:r w:rsidRPr="00F6656E">
          <w:rPr>
            <w:strike/>
          </w:rPr>
          <w:t xml:space="preserve"> selector</w:t>
        </w:r>
        <w:r>
          <w:t>.</w:t>
        </w:r>
      </w:ins>
    </w:p>
    <w:p w14:paraId="1DE4C3D4" w14:textId="77777777" w:rsidR="008328F3" w:rsidRDefault="008328F3" w:rsidP="008328F3">
      <w:pPr>
        <w:ind w:left="1440"/>
        <w:rPr>
          <w:ins w:id="630" w:author="Mark Rison [2]" w:date="2021-09-04T22:35:00Z"/>
        </w:rPr>
      </w:pPr>
      <w:ins w:id="631" w:author="Mark Rison [2]" w:date="2021-09-04T22:35:00Z">
        <w:r>
          <w:t>30, // element id, 48 expressed as hexadecimal value</w:t>
        </w:r>
      </w:ins>
    </w:p>
    <w:p w14:paraId="6C395B67" w14:textId="6F4FEB25" w:rsidR="008328F3" w:rsidRDefault="008328F3" w:rsidP="008328F3">
      <w:pPr>
        <w:ind w:left="1440"/>
        <w:rPr>
          <w:ins w:id="632" w:author="Mark Rison [2]" w:date="2021-09-04T22:35:00Z"/>
        </w:rPr>
      </w:pPr>
      <w:ins w:id="633" w:author="Mark Rison [2]" w:date="2021-09-04T22:35:00Z">
        <w:r w:rsidRPr="00847250">
          <w:rPr>
            <w:strike/>
          </w:rPr>
          <w:t>1A</w:t>
        </w:r>
      </w:ins>
      <w:ins w:id="634" w:author="Mark Rison [2]" w:date="2021-09-04T22:51:00Z">
        <w:r w:rsidR="00847250">
          <w:rPr>
            <w:u w:val="single"/>
          </w:rPr>
          <w:t>4</w:t>
        </w:r>
      </w:ins>
      <w:ins w:id="635" w:author="Mark Rison [2]" w:date="2021-09-04T22:50:00Z">
        <w:r w:rsidR="00847250" w:rsidRPr="00847250">
          <w:rPr>
            <w:u w:val="single"/>
          </w:rPr>
          <w:t>2</w:t>
        </w:r>
      </w:ins>
      <w:ins w:id="636" w:author="Mark Rison [2]" w:date="2021-09-04T22:35:00Z">
        <w:r>
          <w:t xml:space="preserve">, // length in octets, </w:t>
        </w:r>
        <w:r w:rsidRPr="00847250">
          <w:rPr>
            <w:strike/>
          </w:rPr>
          <w:t>26</w:t>
        </w:r>
      </w:ins>
      <w:ins w:id="637" w:author="Mark Rison [2]" w:date="2021-09-04T22:51:00Z">
        <w:r w:rsidR="00847250">
          <w:rPr>
            <w:u w:val="single"/>
          </w:rPr>
          <w:t>66</w:t>
        </w:r>
      </w:ins>
      <w:ins w:id="638" w:author="Mark Rison [2]" w:date="2021-09-04T22:35:00Z">
        <w:r>
          <w:t xml:space="preserve"> expressed as hexadecimal value</w:t>
        </w:r>
      </w:ins>
    </w:p>
    <w:p w14:paraId="6F7471E1" w14:textId="77777777" w:rsidR="008328F3" w:rsidRDefault="008328F3" w:rsidP="008328F3">
      <w:pPr>
        <w:ind w:left="1440"/>
        <w:rPr>
          <w:ins w:id="639" w:author="Mark Rison [2]" w:date="2021-09-04T22:35:00Z"/>
        </w:rPr>
      </w:pPr>
      <w:ins w:id="640" w:author="Mark Rison [2]" w:date="2021-09-04T22:35:00Z">
        <w:r>
          <w:t>01 00, // Version 1</w:t>
        </w:r>
      </w:ins>
    </w:p>
    <w:p w14:paraId="6141C17E" w14:textId="77777777" w:rsidR="008328F3" w:rsidRDefault="008328F3" w:rsidP="008328F3">
      <w:pPr>
        <w:ind w:left="1440"/>
        <w:rPr>
          <w:ins w:id="641" w:author="Mark Rison [2]" w:date="2021-09-04T22:35:00Z"/>
        </w:rPr>
      </w:pPr>
      <w:ins w:id="642" w:author="Mark Rison [2]" w:date="2021-09-04T22:35:00Z">
        <w:r>
          <w:t>00 0F AC 04, // CCMP-128 as group data cipher suite</w:t>
        </w:r>
      </w:ins>
    </w:p>
    <w:p w14:paraId="32A8E93F" w14:textId="0F84E3D7" w:rsidR="008328F3" w:rsidRDefault="008328F3" w:rsidP="008328F3">
      <w:pPr>
        <w:ind w:left="1440"/>
        <w:rPr>
          <w:ins w:id="643" w:author="Mark Rison [2]" w:date="2021-09-04T22:35:00Z"/>
        </w:rPr>
      </w:pPr>
      <w:ins w:id="644" w:author="Mark Rison [2]" w:date="2021-09-04T22:35:00Z">
        <w:r>
          <w:t>0</w:t>
        </w:r>
        <w:r w:rsidRPr="00A95850">
          <w:rPr>
            <w:strike/>
          </w:rPr>
          <w:t>1</w:t>
        </w:r>
      </w:ins>
      <w:ins w:id="645" w:author="Mark Rison [2]" w:date="2021-09-04T22:40:00Z">
        <w:r w:rsidR="00A95850">
          <w:rPr>
            <w:u w:val="single"/>
          </w:rPr>
          <w:t>2</w:t>
        </w:r>
      </w:ins>
      <w:ins w:id="646" w:author="Mark Rison [2]" w:date="2021-09-04T22:35:00Z">
        <w:r>
          <w:t xml:space="preserve"> 00, // pairwise cipher suite count</w:t>
        </w:r>
      </w:ins>
    </w:p>
    <w:p w14:paraId="1508F400" w14:textId="4179AB28" w:rsidR="008328F3" w:rsidRDefault="008328F3" w:rsidP="008328F3">
      <w:pPr>
        <w:ind w:left="1440"/>
        <w:rPr>
          <w:ins w:id="647" w:author="Mark Rison [2]" w:date="2021-09-04T22:40:00Z"/>
        </w:rPr>
      </w:pPr>
      <w:ins w:id="648" w:author="Mark Rison [2]" w:date="2021-09-04T22:35:00Z">
        <w:r>
          <w:t>00 0F AC 04, // CCMP-128 as pairwise cipher suite</w:t>
        </w:r>
      </w:ins>
    </w:p>
    <w:p w14:paraId="73A7E6BC" w14:textId="3BBFB4A3" w:rsidR="00A95850" w:rsidRPr="00A95850" w:rsidRDefault="00A95850" w:rsidP="00A95850">
      <w:pPr>
        <w:ind w:left="1440"/>
        <w:rPr>
          <w:ins w:id="649" w:author="Mark Rison [2]" w:date="2021-09-04T22:35:00Z"/>
          <w:u w:val="single"/>
        </w:rPr>
      </w:pPr>
      <w:ins w:id="650" w:author="Mark Rison [2]"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651" w:author="Mark Rison [2]" w:date="2021-09-04T22:35:00Z"/>
        </w:rPr>
      </w:pPr>
      <w:ins w:id="652" w:author="Mark Rison [2]" w:date="2021-09-04T22:35:00Z">
        <w:r>
          <w:t>0</w:t>
        </w:r>
      </w:ins>
      <w:ins w:id="653" w:author="Mark Rison [2]" w:date="2021-09-04T22:44:00Z">
        <w:r w:rsidR="00A95850" w:rsidRPr="00A95850">
          <w:rPr>
            <w:strike/>
          </w:rPr>
          <w:t>1</w:t>
        </w:r>
        <w:r w:rsidR="00A95850">
          <w:rPr>
            <w:u w:val="single"/>
          </w:rPr>
          <w:t>2</w:t>
        </w:r>
      </w:ins>
      <w:ins w:id="654" w:author="Mark Rison [2]" w:date="2021-09-04T22:35:00Z">
        <w:r>
          <w:t xml:space="preserve"> 00, // authentication count</w:t>
        </w:r>
      </w:ins>
    </w:p>
    <w:p w14:paraId="7E48ABAD" w14:textId="62909942" w:rsidR="008328F3" w:rsidRDefault="008328F3" w:rsidP="008328F3">
      <w:pPr>
        <w:ind w:left="1440"/>
        <w:rPr>
          <w:ins w:id="655" w:author="Mark Rison [2]" w:date="2021-09-04T22:45:00Z"/>
        </w:rPr>
      </w:pPr>
      <w:ins w:id="656" w:author="Mark Rison [2]" w:date="2021-09-04T22:35:00Z">
        <w:r>
          <w:t>00 0F AC 01 // IEEE 802.1X authentication</w:t>
        </w:r>
      </w:ins>
    </w:p>
    <w:p w14:paraId="60546EC3" w14:textId="431A0DA6" w:rsidR="00A95850" w:rsidRPr="00A95850" w:rsidRDefault="00A95850" w:rsidP="008328F3">
      <w:pPr>
        <w:ind w:left="1440"/>
        <w:rPr>
          <w:ins w:id="657" w:author="Mark Rison [2]" w:date="2021-09-04T22:35:00Z"/>
          <w:u w:val="single"/>
        </w:rPr>
      </w:pPr>
      <w:ins w:id="658" w:author="Mark Rison [2]" w:date="2021-09-04T22:45:00Z">
        <w:r w:rsidRPr="00A95850">
          <w:rPr>
            <w:u w:val="single"/>
          </w:rPr>
          <w:t>00 0F AC 02 // PSK authentication</w:t>
        </w:r>
      </w:ins>
    </w:p>
    <w:p w14:paraId="44EF15CA" w14:textId="77777777" w:rsidR="008328F3" w:rsidRDefault="008328F3" w:rsidP="008328F3">
      <w:pPr>
        <w:ind w:left="1440"/>
        <w:rPr>
          <w:ins w:id="659" w:author="Mark Rison [2]" w:date="2021-09-04T22:35:00Z"/>
        </w:rPr>
      </w:pPr>
      <w:ins w:id="660" w:author="Mark Rison [2]" w:date="2021-09-04T22:35:00Z">
        <w:r>
          <w:t>80 00 // management frame protection is enabled but not required</w:t>
        </w:r>
      </w:ins>
    </w:p>
    <w:p w14:paraId="2323CFA9" w14:textId="66C338DC" w:rsidR="008328F3" w:rsidRDefault="008328F3" w:rsidP="008328F3">
      <w:pPr>
        <w:ind w:left="1440"/>
        <w:rPr>
          <w:ins w:id="661" w:author="Mark Rison [2]" w:date="2021-09-04T22:48:00Z"/>
        </w:rPr>
      </w:pPr>
      <w:ins w:id="662" w:author="Mark Rison [2]" w:date="2021-09-04T22:35:00Z">
        <w:r>
          <w:t>0</w:t>
        </w:r>
      </w:ins>
      <w:ins w:id="663" w:author="Mark Rison [2]" w:date="2021-09-04T22:46:00Z">
        <w:r w:rsidR="00847250">
          <w:rPr>
            <w:strike/>
          </w:rPr>
          <w:t>0</w:t>
        </w:r>
        <w:r w:rsidR="00847250">
          <w:rPr>
            <w:u w:val="single"/>
          </w:rPr>
          <w:t>2</w:t>
        </w:r>
      </w:ins>
      <w:ins w:id="664" w:author="Mark Rison [2]" w:date="2021-09-04T22:35:00Z">
        <w:r>
          <w:t xml:space="preserve"> 00 // </w:t>
        </w:r>
        <w:r w:rsidRPr="00847250">
          <w:rPr>
            <w:strike/>
          </w:rPr>
          <w:t>No</w:t>
        </w:r>
      </w:ins>
      <w:ins w:id="665" w:author="Mark Rison [2]" w:date="2021-09-04T16:35:00Z">
        <w:r w:rsidR="00E374D4">
          <w:rPr>
            <w:strike/>
          </w:rPr>
          <w:t xml:space="preserve"> </w:t>
        </w:r>
      </w:ins>
      <w:ins w:id="666" w:author="Mark Rison [2]" w:date="2021-09-04T22:35:00Z">
        <w:r>
          <w:t>PMKID</w:t>
        </w:r>
        <w:r w:rsidRPr="00E374D4">
          <w:rPr>
            <w:strike/>
          </w:rPr>
          <w:t>s</w:t>
        </w:r>
      </w:ins>
      <w:ins w:id="667" w:author="Mark Rison [2]" w:date="2021-09-04T16:35:00Z">
        <w:r w:rsidR="00E374D4" w:rsidRPr="00E374D4">
          <w:rPr>
            <w:u w:val="single"/>
          </w:rPr>
          <w:t xml:space="preserve"> count</w:t>
        </w:r>
      </w:ins>
    </w:p>
    <w:p w14:paraId="13E7CBFA" w14:textId="2376ABCF" w:rsidR="00847250" w:rsidRDefault="00847250" w:rsidP="008328F3">
      <w:pPr>
        <w:ind w:left="1440"/>
        <w:rPr>
          <w:ins w:id="668" w:author="Mark Rison [2]" w:date="2021-09-04T22:48:00Z"/>
          <w:u w:val="single"/>
        </w:rPr>
      </w:pPr>
      <w:ins w:id="669" w:author="Mark Rison [2]" w:date="2021-09-04T22:48:00Z">
        <w:r w:rsidRPr="00847250">
          <w:rPr>
            <w:u w:val="single"/>
          </w:rPr>
          <w:t>01 02 03 04 05 06 07 08 09 0A 0B 0C 0D 0E 0F 10 // PMKID</w:t>
        </w:r>
      </w:ins>
    </w:p>
    <w:p w14:paraId="1AA9EA8F" w14:textId="67075576" w:rsidR="00847250" w:rsidRPr="00847250" w:rsidRDefault="00847250" w:rsidP="00847250">
      <w:pPr>
        <w:ind w:left="1440"/>
        <w:rPr>
          <w:ins w:id="670" w:author="Mark Rison [2]" w:date="2021-09-04T22:35:00Z"/>
          <w:u w:val="single"/>
        </w:rPr>
      </w:pPr>
      <w:ins w:id="671" w:author="Mark Rison [2]" w:date="2021-09-04T22:48:00Z">
        <w:r>
          <w:rPr>
            <w:u w:val="single"/>
          </w:rPr>
          <w:t>1</w:t>
        </w:r>
        <w:r w:rsidRPr="00847250">
          <w:rPr>
            <w:u w:val="single"/>
          </w:rPr>
          <w:t>1</w:t>
        </w:r>
        <w:r>
          <w:rPr>
            <w:u w:val="single"/>
          </w:rPr>
          <w:t xml:space="preserve"> 1</w:t>
        </w:r>
        <w:r w:rsidRPr="00847250">
          <w:rPr>
            <w:u w:val="single"/>
          </w:rPr>
          <w:t>2</w:t>
        </w:r>
      </w:ins>
      <w:ins w:id="672" w:author="Mark Rison [2]" w:date="2021-09-04T22:49:00Z">
        <w:r>
          <w:rPr>
            <w:u w:val="single"/>
          </w:rPr>
          <w:t xml:space="preserve"> 1</w:t>
        </w:r>
      </w:ins>
      <w:ins w:id="673" w:author="Mark Rison [2]" w:date="2021-09-04T22:48:00Z">
        <w:r w:rsidRPr="00847250">
          <w:rPr>
            <w:u w:val="single"/>
          </w:rPr>
          <w:t>3</w:t>
        </w:r>
      </w:ins>
      <w:ins w:id="674" w:author="Mark Rison [2]" w:date="2021-09-04T22:49:00Z">
        <w:r>
          <w:rPr>
            <w:u w:val="single"/>
          </w:rPr>
          <w:t xml:space="preserve"> 1</w:t>
        </w:r>
      </w:ins>
      <w:ins w:id="675" w:author="Mark Rison [2]" w:date="2021-09-04T22:48:00Z">
        <w:r w:rsidRPr="00847250">
          <w:rPr>
            <w:u w:val="single"/>
          </w:rPr>
          <w:t>4</w:t>
        </w:r>
      </w:ins>
      <w:ins w:id="676" w:author="Mark Rison [2]" w:date="2021-09-04T22:49:00Z">
        <w:r>
          <w:rPr>
            <w:u w:val="single"/>
          </w:rPr>
          <w:t xml:space="preserve"> 1</w:t>
        </w:r>
      </w:ins>
      <w:ins w:id="677" w:author="Mark Rison [2]" w:date="2021-09-04T22:48:00Z">
        <w:r w:rsidRPr="00847250">
          <w:rPr>
            <w:u w:val="single"/>
          </w:rPr>
          <w:t>5</w:t>
        </w:r>
      </w:ins>
      <w:ins w:id="678" w:author="Mark Rison [2]" w:date="2021-09-04T22:49:00Z">
        <w:r>
          <w:rPr>
            <w:u w:val="single"/>
          </w:rPr>
          <w:t xml:space="preserve"> 1</w:t>
        </w:r>
      </w:ins>
      <w:ins w:id="679" w:author="Mark Rison [2]" w:date="2021-09-04T22:48:00Z">
        <w:r w:rsidRPr="00847250">
          <w:rPr>
            <w:u w:val="single"/>
          </w:rPr>
          <w:t>6</w:t>
        </w:r>
      </w:ins>
      <w:ins w:id="680" w:author="Mark Rison [2]" w:date="2021-09-04T22:49:00Z">
        <w:r>
          <w:rPr>
            <w:u w:val="single"/>
          </w:rPr>
          <w:t xml:space="preserve"> 1</w:t>
        </w:r>
      </w:ins>
      <w:ins w:id="681" w:author="Mark Rison [2]" w:date="2021-09-04T22:48:00Z">
        <w:r w:rsidRPr="00847250">
          <w:rPr>
            <w:u w:val="single"/>
          </w:rPr>
          <w:t>7</w:t>
        </w:r>
      </w:ins>
      <w:ins w:id="682" w:author="Mark Rison [2]" w:date="2021-09-04T22:49:00Z">
        <w:r>
          <w:rPr>
            <w:u w:val="single"/>
          </w:rPr>
          <w:t xml:space="preserve"> 1</w:t>
        </w:r>
      </w:ins>
      <w:ins w:id="683" w:author="Mark Rison [2]" w:date="2021-09-04T22:48:00Z">
        <w:r w:rsidRPr="00847250">
          <w:rPr>
            <w:u w:val="single"/>
          </w:rPr>
          <w:t>8</w:t>
        </w:r>
      </w:ins>
      <w:ins w:id="684" w:author="Mark Rison [2]" w:date="2021-09-04T22:49:00Z">
        <w:r>
          <w:rPr>
            <w:u w:val="single"/>
          </w:rPr>
          <w:t xml:space="preserve"> 1</w:t>
        </w:r>
      </w:ins>
      <w:ins w:id="685" w:author="Mark Rison [2]" w:date="2021-09-04T22:48:00Z">
        <w:r w:rsidRPr="00847250">
          <w:rPr>
            <w:u w:val="single"/>
          </w:rPr>
          <w:t>9</w:t>
        </w:r>
      </w:ins>
      <w:ins w:id="686" w:author="Mark Rison [2]" w:date="2021-09-04T22:49:00Z">
        <w:r>
          <w:rPr>
            <w:u w:val="single"/>
          </w:rPr>
          <w:t xml:space="preserve"> 1</w:t>
        </w:r>
      </w:ins>
      <w:ins w:id="687" w:author="Mark Rison [2]" w:date="2021-09-04T22:48:00Z">
        <w:r w:rsidRPr="00847250">
          <w:rPr>
            <w:u w:val="single"/>
          </w:rPr>
          <w:t>A</w:t>
        </w:r>
      </w:ins>
      <w:ins w:id="688" w:author="Mark Rison [2]" w:date="2021-09-04T22:49:00Z">
        <w:r>
          <w:rPr>
            <w:u w:val="single"/>
          </w:rPr>
          <w:t xml:space="preserve"> 1</w:t>
        </w:r>
      </w:ins>
      <w:ins w:id="689" w:author="Mark Rison [2]" w:date="2021-09-04T22:48:00Z">
        <w:r w:rsidRPr="00847250">
          <w:rPr>
            <w:u w:val="single"/>
          </w:rPr>
          <w:t>B</w:t>
        </w:r>
      </w:ins>
      <w:ins w:id="690" w:author="Mark Rison [2]" w:date="2021-09-04T22:49:00Z">
        <w:r>
          <w:rPr>
            <w:u w:val="single"/>
          </w:rPr>
          <w:t xml:space="preserve"> 1</w:t>
        </w:r>
      </w:ins>
      <w:ins w:id="691" w:author="Mark Rison [2]" w:date="2021-09-04T22:48:00Z">
        <w:r w:rsidRPr="00847250">
          <w:rPr>
            <w:u w:val="single"/>
          </w:rPr>
          <w:t>C</w:t>
        </w:r>
      </w:ins>
      <w:ins w:id="692" w:author="Mark Rison [2]" w:date="2021-09-04T22:49:00Z">
        <w:r>
          <w:rPr>
            <w:u w:val="single"/>
          </w:rPr>
          <w:t xml:space="preserve"> 1</w:t>
        </w:r>
      </w:ins>
      <w:ins w:id="693" w:author="Mark Rison [2]" w:date="2021-09-04T22:48:00Z">
        <w:r w:rsidRPr="00847250">
          <w:rPr>
            <w:u w:val="single"/>
          </w:rPr>
          <w:t>D</w:t>
        </w:r>
      </w:ins>
      <w:ins w:id="694" w:author="Mark Rison [2]" w:date="2021-09-04T22:49:00Z">
        <w:r>
          <w:rPr>
            <w:u w:val="single"/>
          </w:rPr>
          <w:t xml:space="preserve"> 1</w:t>
        </w:r>
      </w:ins>
      <w:ins w:id="695" w:author="Mark Rison [2]" w:date="2021-09-04T22:48:00Z">
        <w:r w:rsidRPr="00847250">
          <w:rPr>
            <w:u w:val="single"/>
          </w:rPr>
          <w:t>E</w:t>
        </w:r>
      </w:ins>
      <w:ins w:id="696" w:author="Mark Rison [2]" w:date="2021-09-04T22:49:00Z">
        <w:r>
          <w:rPr>
            <w:u w:val="single"/>
          </w:rPr>
          <w:t xml:space="preserve"> 1</w:t>
        </w:r>
      </w:ins>
      <w:ins w:id="697" w:author="Mark Rison [2]" w:date="2021-09-04T22:48:00Z">
        <w:r>
          <w:rPr>
            <w:u w:val="single"/>
          </w:rPr>
          <w:t>F 2</w:t>
        </w:r>
        <w:r w:rsidRPr="00847250">
          <w:rPr>
            <w:u w:val="single"/>
          </w:rPr>
          <w:t>0 // PMKID</w:t>
        </w:r>
      </w:ins>
    </w:p>
    <w:p w14:paraId="04EED304" w14:textId="7A6EF331" w:rsidR="008328F3" w:rsidRPr="008328F3" w:rsidRDefault="008328F3" w:rsidP="008328F3">
      <w:pPr>
        <w:ind w:left="1440"/>
        <w:rPr>
          <w:ins w:id="698" w:author="Mark Rison [2]" w:date="2021-09-04T22:32:00Z"/>
        </w:rPr>
      </w:pPr>
      <w:ins w:id="699" w:author="Mark Rison [2]" w:date="2021-09-04T22:35:00Z">
        <w:r>
          <w:t>00 0F AC 06</w:t>
        </w:r>
        <w:r w:rsidRPr="00423AD0">
          <w:rPr>
            <w:strike/>
          </w:rPr>
          <w:t>,</w:t>
        </w:r>
        <w:r>
          <w:t xml:space="preserve"> // BIP-CMAC-128 as </w:t>
        </w:r>
        <w:r w:rsidRPr="00F54D67">
          <w:rPr>
            <w:strike/>
          </w:rPr>
          <w:t xml:space="preserve">the </w:t>
        </w:r>
        <w:r w:rsidRPr="009861C0">
          <w:rPr>
            <w:strike/>
          </w:rPr>
          <w:t>broadcast/</w:t>
        </w:r>
        <w:proofErr w:type="spellStart"/>
        <w:r w:rsidRPr="009861C0">
          <w:rPr>
            <w:strike/>
          </w:rPr>
          <w:t>multicast</w:t>
        </w:r>
      </w:ins>
      <w:ins w:id="700" w:author="Mark Rison [2]" w:date="2021-09-04T22:58:00Z">
        <w:r w:rsidR="009861C0">
          <w:rPr>
            <w:u w:val="single"/>
          </w:rPr>
          <w:t>group</w:t>
        </w:r>
      </w:ins>
      <w:proofErr w:type="spellEnd"/>
      <w:ins w:id="701" w:author="Mark Rison [2]" w:date="2021-09-04T22:35:00Z">
        <w:r>
          <w:t xml:space="preserve"> management cipher suite</w:t>
        </w:r>
      </w:ins>
    </w:p>
    <w:p w14:paraId="60B4A5AB" w14:textId="77777777" w:rsidR="008328F3" w:rsidRDefault="008328F3" w:rsidP="008328F3">
      <w:pPr>
        <w:rPr>
          <w:ins w:id="702" w:author="Mark Rison [2]" w:date="2021-09-04T22:32:00Z"/>
          <w:u w:val="single"/>
        </w:rPr>
      </w:pPr>
    </w:p>
    <w:p w14:paraId="0D44766D" w14:textId="77777777" w:rsidR="008328F3" w:rsidRPr="00FF305B" w:rsidRDefault="008328F3" w:rsidP="008328F3">
      <w:pPr>
        <w:rPr>
          <w:ins w:id="703" w:author="Mark Rison [2]" w:date="2021-09-04T22:32:00Z"/>
          <w:u w:val="single"/>
        </w:rPr>
      </w:pPr>
      <w:ins w:id="704" w:author="Mark Rison [2]" w:date="2021-09-04T22:32:00Z">
        <w:r w:rsidRPr="00FF305B">
          <w:rPr>
            <w:u w:val="single"/>
          </w:rPr>
          <w:t>Proposed resolution:</w:t>
        </w:r>
      </w:ins>
    </w:p>
    <w:p w14:paraId="167FFD41" w14:textId="77777777" w:rsidR="008328F3" w:rsidRDefault="008328F3" w:rsidP="008328F3">
      <w:pPr>
        <w:rPr>
          <w:ins w:id="705" w:author="Mark Rison [2]" w:date="2021-09-04T22:32:00Z"/>
          <w:b/>
          <w:sz w:val="24"/>
        </w:rPr>
      </w:pPr>
    </w:p>
    <w:p w14:paraId="47236F4B" w14:textId="77777777" w:rsidR="008328F3" w:rsidRDefault="008328F3" w:rsidP="008328F3">
      <w:pPr>
        <w:rPr>
          <w:ins w:id="706" w:author="Mark Rison [2]" w:date="2021-09-04T22:32:00Z"/>
        </w:rPr>
      </w:pPr>
      <w:ins w:id="707" w:author="Mark Rison [2]" w:date="2021-09-04T22:32:00Z">
        <w:r>
          <w:t>REVISED</w:t>
        </w:r>
      </w:ins>
    </w:p>
    <w:p w14:paraId="3571716E" w14:textId="77777777" w:rsidR="008328F3" w:rsidRDefault="008328F3" w:rsidP="008328F3">
      <w:pPr>
        <w:rPr>
          <w:ins w:id="708" w:author="Mark Rison [2]" w:date="2021-09-04T22:32:00Z"/>
        </w:rPr>
      </w:pPr>
    </w:p>
    <w:p w14:paraId="0F0D7411" w14:textId="6BA5DC25" w:rsidR="007A02BE" w:rsidRDefault="008328F3" w:rsidP="008328F3">
      <w:ins w:id="709" w:author="Mark Rison [2]" w:date="2021-09-04T22:32:00Z">
        <w:r>
          <w:t>Make the changes shown unde</w:t>
        </w:r>
        <w:r w:rsidR="0014146A">
          <w:t>r “Proposed changes” for CID 340</w:t>
        </w:r>
        <w:r>
          <w:t xml:space="preserve"> in &lt;this docu</w:t>
        </w:r>
        <w:r w:rsidR="0014146A">
          <w:t>ment&gt;, which make the last example into a Christmas tree</w:t>
        </w:r>
        <w:r>
          <w:t>.</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lastRenderedPageBreak/>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77777777" w:rsidR="007A02BE" w:rsidRDefault="007A02BE" w:rsidP="005C194A">
            <w:r>
              <w:t>CID xxx</w:t>
            </w:r>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77777777" w:rsidR="007A02BE" w:rsidRPr="002C1619" w:rsidRDefault="007A02BE" w:rsidP="005C194A"/>
        </w:tc>
        <w:tc>
          <w:tcPr>
            <w:tcW w:w="3384" w:type="dxa"/>
          </w:tcPr>
          <w:p w14:paraId="4324CF4D" w14:textId="77777777" w:rsidR="007A02BE" w:rsidRPr="002C1619" w:rsidRDefault="007A02BE" w:rsidP="005C194A"/>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7777777" w:rsidR="007A02BE" w:rsidRDefault="007A02BE" w:rsidP="007A02BE"/>
    <w:p w14:paraId="2FEEF155" w14:textId="77777777" w:rsidR="007A02BE" w:rsidRDefault="007A02BE" w:rsidP="007A02BE">
      <w:pPr>
        <w:rPr>
          <w:u w:val="single"/>
        </w:rPr>
      </w:pPr>
      <w:r>
        <w:rPr>
          <w:u w:val="single"/>
        </w:rPr>
        <w:t>Proposed changes</w:t>
      </w:r>
      <w:r w:rsidRPr="00F70C97">
        <w:rPr>
          <w:u w:val="single"/>
        </w:rPr>
        <w:t>:</w:t>
      </w:r>
    </w:p>
    <w:p w14:paraId="7CAD1B53" w14:textId="77777777" w:rsidR="007A02BE" w:rsidRDefault="007A02BE" w:rsidP="007A02BE">
      <w:pPr>
        <w:rPr>
          <w:u w:val="single"/>
        </w:rPr>
      </w:pPr>
    </w:p>
    <w:p w14:paraId="17FE2A01" w14:textId="77777777" w:rsidR="007A02BE" w:rsidRDefault="007A02BE"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t>REVISED</w:t>
      </w:r>
    </w:p>
    <w:p w14:paraId="48CC813B" w14:textId="77777777" w:rsidR="007A02BE" w:rsidRDefault="007A02BE" w:rsidP="007A02BE"/>
    <w:p w14:paraId="1B0E5557" w14:textId="6886A2A7" w:rsidR="009F4C11" w:rsidRDefault="007A02BE" w:rsidP="007A02BE">
      <w:r>
        <w:t>Make the changes shown under “Proposed changes” for CID xxx in &lt;this document&gt;, which xxx.</w:t>
      </w:r>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w:t>
      </w:r>
      <w:proofErr w:type="gramStart"/>
      <w:r w:rsidR="006164C2">
        <w:t>specified</w:t>
      </w:r>
      <w:proofErr w:type="gramEnd"/>
    </w:p>
    <w:p w14:paraId="4664A0F6" w14:textId="77777777" w:rsidR="00724AD3" w:rsidRDefault="00724AD3"/>
    <w:sectPr w:rsidR="00724AD3" w:rsidSect="009E579C">
      <w:headerReference w:type="default" r:id="rId26"/>
      <w:footerReference w:type="default" r:id="rId2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ark Rison [2]" w:date="2021-07-04T13:28:00Z" w:initials="MR">
    <w:p w14:paraId="62ADDB62" w14:textId="6E025B04" w:rsidR="00236B7A" w:rsidRDefault="00236B7A">
      <w:pPr>
        <w:pStyle w:val="CommentText"/>
      </w:pPr>
      <w:r>
        <w:rPr>
          <w:rStyle w:val="CommentReference"/>
        </w:rPr>
        <w:annotationRef/>
      </w:r>
      <w:r>
        <w:t>Assigned to Nehru, but need to make sure issues identified below are addressed</w:t>
      </w:r>
    </w:p>
  </w:comment>
  <w:comment w:id="6" w:author="Mark Rison [2]" w:date="2021-04-27T23:01:00Z" w:initials="MR">
    <w:p w14:paraId="62EDCAB0" w14:textId="0344B60A" w:rsidR="00236B7A" w:rsidRDefault="00236B7A">
      <w:pPr>
        <w:pStyle w:val="CommentText"/>
      </w:pPr>
      <w:r>
        <w:rPr>
          <w:rStyle w:val="CommentReference"/>
        </w:rPr>
        <w:annotationRef/>
      </w:r>
      <w:r>
        <w:t>So then why say “masked to 0”?  Maybe define and use “masked out” instead?</w:t>
      </w:r>
    </w:p>
  </w:comment>
  <w:comment w:id="8" w:author="Mark Rison [2]" w:date="2021-04-28T19:27:00Z" w:initials="MR">
    <w:p w14:paraId="128FEC75" w14:textId="0FE79C1F" w:rsidR="00236B7A" w:rsidRDefault="00236B7A">
      <w:pPr>
        <w:pStyle w:val="CommentText"/>
      </w:pPr>
      <w:r>
        <w:rPr>
          <w:rStyle w:val="CommentReference"/>
        </w:rPr>
        <w:annotationRef/>
      </w:r>
      <w:r>
        <w:t>So what about GCM then?  See CIDs 45, 214, 603</w:t>
      </w:r>
    </w:p>
  </w:comment>
  <w:comment w:id="25" w:author="Mark Rison [2]" w:date="2021-04-28T12:05:00Z" w:initials="MR">
    <w:p w14:paraId="66372B6D" w14:textId="51EB25B5" w:rsidR="00236B7A" w:rsidRDefault="00236B7A">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26" w:author="Mark Rison [2]" w:date="2021-04-28T12:06:00Z" w:initials="MR">
    <w:p w14:paraId="6036AE38" w14:textId="11BD4D84" w:rsidR="00236B7A" w:rsidRDefault="00236B7A">
      <w:pPr>
        <w:pStyle w:val="CommentText"/>
      </w:pPr>
      <w:r>
        <w:rPr>
          <w:rStyle w:val="CommentReference"/>
        </w:rPr>
        <w:annotationRef/>
      </w:r>
      <w:r>
        <w:t>Should more stuff be deleted/moved from here?</w:t>
      </w:r>
    </w:p>
  </w:comment>
  <w:comment w:id="27" w:author="Mark Rison [2]" w:date="2021-04-28T12:06:00Z" w:initials="MR">
    <w:p w14:paraId="634DA29F" w14:textId="648CC4D5" w:rsidR="00236B7A" w:rsidRDefault="00236B7A" w:rsidP="001C2D9C">
      <w:pPr>
        <w:pStyle w:val="CommentText"/>
      </w:pPr>
      <w:r>
        <w:rPr>
          <w:rStyle w:val="CommentReference"/>
        </w:rPr>
        <w:annotationRef/>
      </w:r>
      <w:r>
        <w:t>Should more stuff be deleted/moved from here?</w:t>
      </w:r>
    </w:p>
  </w:comment>
  <w:comment w:id="28" w:author="Mark Rison [2]" w:date="2021-05-23T15:14:00Z" w:initials="MR">
    <w:p w14:paraId="512B05B6" w14:textId="191C09EE" w:rsidR="00236B7A" w:rsidRDefault="00236B7A">
      <w:pPr>
        <w:pStyle w:val="CommentText"/>
      </w:pPr>
      <w:r>
        <w:rPr>
          <w:rStyle w:val="CommentReference"/>
        </w:rPr>
        <w:annotationRef/>
      </w:r>
      <w:r>
        <w:t>Should also say this for other messages?</w:t>
      </w:r>
    </w:p>
  </w:comment>
  <w:comment w:id="55" w:author="Mark Rison [2]" w:date="2021-04-30T14:45:00Z" w:initials="MR">
    <w:p w14:paraId="1A2B8CF5" w14:textId="3BB384F5" w:rsidR="00236B7A" w:rsidRDefault="00236B7A">
      <w:pPr>
        <w:pStyle w:val="CommentText"/>
      </w:pPr>
      <w:r>
        <w:rPr>
          <w:rStyle w:val="CommentReference"/>
        </w:rPr>
        <w:annotationRef/>
      </w:r>
      <w:r>
        <w:t>How about MBSS?</w:t>
      </w:r>
    </w:p>
  </w:comment>
  <w:comment w:id="66" w:author="Mark Rison [2]" w:date="2021-08-16T09:52:00Z" w:initials="MR">
    <w:p w14:paraId="3172122A" w14:textId="77777777" w:rsidR="00236B7A" w:rsidRDefault="00236B7A" w:rsidP="00A06466">
      <w:pPr>
        <w:pStyle w:val="CommentText"/>
      </w:pPr>
      <w:r>
        <w:rPr>
          <w:rStyle w:val="CommentReference"/>
        </w:rPr>
        <w:annotationRef/>
      </w:r>
      <w:r>
        <w:rPr>
          <w:rStyle w:val="CommentReference"/>
        </w:rPr>
        <w:annotationRef/>
      </w:r>
      <w:r>
        <w:t>Changes made per CID 587 taken as baseline</w:t>
      </w:r>
    </w:p>
    <w:p w14:paraId="14D6077B" w14:textId="71E9C3B6" w:rsidR="00236B7A" w:rsidRDefault="00236B7A">
      <w:pPr>
        <w:pStyle w:val="CommentText"/>
      </w:pPr>
    </w:p>
  </w:comment>
  <w:comment w:id="127" w:author="Mark Rison [2]" w:date="2021-07-17T08:52:00Z" w:initials="MR">
    <w:p w14:paraId="30C7BB6F" w14:textId="666C83C5" w:rsidR="00236B7A" w:rsidRDefault="00236B7A">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129" w:author="Mark Rison [2]" w:date="2021-08-31T00:26:00Z" w:initials="MR">
    <w:p w14:paraId="4105DF86" w14:textId="3B8D684B" w:rsidR="0084002C" w:rsidRDefault="0084002C">
      <w:pPr>
        <w:pStyle w:val="CommentText"/>
      </w:pPr>
      <w:r>
        <w:rPr>
          <w:rStyle w:val="CommentReference"/>
        </w:rPr>
        <w:annotationRef/>
      </w:r>
      <w:proofErr w:type="gramStart"/>
      <w:r>
        <w:t>xxx</w:t>
      </w:r>
      <w:proofErr w:type="gramEnd"/>
      <w:r>
        <w:t xml:space="preserve"> Double-check </w:t>
      </w:r>
      <w:proofErr w:type="spellStart"/>
      <w:r>
        <w:t>Jouni</w:t>
      </w:r>
      <w:proofErr w:type="spellEnd"/>
      <w:r>
        <w:t xml:space="preserve"> is OK with this deletion (given other text)</w:t>
      </w:r>
    </w:p>
  </w:comment>
  <w:comment w:id="130" w:author="Mark Rison [2]" w:date="2021-08-30T20:18:00Z" w:initials="MR">
    <w:p w14:paraId="362E7540" w14:textId="1C14D3E0" w:rsidR="00236B7A" w:rsidRDefault="00236B7A">
      <w:pPr>
        <w:pStyle w:val="CommentText"/>
      </w:pPr>
      <w:r>
        <w:rPr>
          <w:rStyle w:val="CommentReference"/>
        </w:rPr>
        <w:annotationRef/>
      </w:r>
      <w:r>
        <w:t>All but the first of these paras is superseded by the changes in 21/1128</w:t>
      </w:r>
    </w:p>
  </w:comment>
  <w:comment w:id="131" w:author="Mark Rison [2]" w:date="2021-05-08T07:26:00Z" w:initials="MR">
    <w:p w14:paraId="0A9452B2" w14:textId="06DB09FF" w:rsidR="00236B7A" w:rsidRDefault="00236B7A">
      <w:pPr>
        <w:pStyle w:val="CommentText"/>
      </w:pPr>
      <w:r>
        <w:rPr>
          <w:rStyle w:val="CommentReference"/>
        </w:rPr>
        <w:annotationRef/>
      </w:r>
      <w:r>
        <w:t>What about MBSS?</w:t>
      </w:r>
    </w:p>
  </w:comment>
  <w:comment w:id="133" w:author="Mark Rison [2]" w:date="2021-07-17T14:48:00Z" w:initials="MR">
    <w:p w14:paraId="103EC492" w14:textId="07DACD0D" w:rsidR="00236B7A" w:rsidRDefault="00236B7A"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134" w:author="Mark Rison [2]" w:date="2021-07-17T14:16:00Z" w:initials="MR">
    <w:p w14:paraId="5347D646" w14:textId="056D43E5" w:rsidR="00236B7A" w:rsidRDefault="00236B7A">
      <w:pPr>
        <w:pStyle w:val="CommentText"/>
      </w:pPr>
      <w:r>
        <w:rPr>
          <w:rStyle w:val="CommentReference"/>
        </w:rPr>
        <w:annotationRef/>
      </w:r>
      <w:r>
        <w:t>Both these sentences are over-reaching.  See 21/1128</w:t>
      </w:r>
    </w:p>
  </w:comment>
  <w:comment w:id="135" w:author="Mark Rison [2]" w:date="2021-08-30T20:20:00Z" w:initials="MR">
    <w:p w14:paraId="7A053F50" w14:textId="32985584" w:rsidR="00236B7A" w:rsidRDefault="00236B7A">
      <w:pPr>
        <w:pStyle w:val="CommentText"/>
      </w:pPr>
      <w:r>
        <w:rPr>
          <w:rStyle w:val="CommentReference"/>
        </w:rPr>
        <w:annotationRef/>
      </w:r>
      <w:r>
        <w:t>This sentence deleted by resolution to CID 587</w:t>
      </w:r>
    </w:p>
  </w:comment>
  <w:comment w:id="142" w:author="Mark Rison [2]" w:date="2021-07-19T14:31:00Z" w:initials="MR">
    <w:p w14:paraId="5EE436CF" w14:textId="51A9E4E2" w:rsidR="00236B7A" w:rsidRDefault="00236B7A">
      <w:pPr>
        <w:pStyle w:val="CommentText"/>
      </w:pPr>
      <w:r>
        <w:rPr>
          <w:rStyle w:val="CommentReference"/>
        </w:rPr>
        <w:annotationRef/>
      </w:r>
      <w:r>
        <w:t>Changes made per CID 587 taken as baseline</w:t>
      </w:r>
    </w:p>
  </w:comment>
  <w:comment w:id="148" w:author="Mark Rison [2]" w:date="2021-05-23T15:15:00Z" w:initials="MR">
    <w:p w14:paraId="566A32D0" w14:textId="1B392C22" w:rsidR="00236B7A" w:rsidRDefault="00236B7A">
      <w:pPr>
        <w:pStyle w:val="CommentText"/>
      </w:pPr>
      <w:r>
        <w:t xml:space="preserve">MBSS </w:t>
      </w:r>
      <w:r>
        <w:rPr>
          <w:rStyle w:val="CommentReference"/>
        </w:rPr>
        <w:annotationRef/>
      </w:r>
      <w:r>
        <w:t>TBD</w:t>
      </w:r>
    </w:p>
  </w:comment>
  <w:comment w:id="174" w:author="Mark Rison [2]" w:date="2021-08-31T00:49:00Z" w:initials="MR">
    <w:p w14:paraId="32D1A444" w14:textId="3B4B87B2" w:rsidR="000230E3" w:rsidRDefault="000230E3">
      <w:pPr>
        <w:pStyle w:val="CommentText"/>
      </w:pPr>
      <w:r>
        <w:rPr>
          <w:rStyle w:val="CommentReference"/>
        </w:rPr>
        <w:annotationRef/>
      </w:r>
      <w:proofErr w:type="gramStart"/>
      <w:r>
        <w:t>xxx</w:t>
      </w:r>
      <w:proofErr w:type="gramEnd"/>
      <w:r>
        <w:t xml:space="preserve"> no objections to this kind of wording</w:t>
      </w:r>
    </w:p>
  </w:comment>
  <w:comment w:id="177" w:author="Mark Rison [2]" w:date="2021-05-11T18:13:00Z" w:initials="MR">
    <w:p w14:paraId="4E34EFB6" w14:textId="157A75E9" w:rsidR="00236B7A" w:rsidRDefault="00236B7A">
      <w:pPr>
        <w:pStyle w:val="CommentText"/>
      </w:pPr>
      <w:r>
        <w:rPr>
          <w:rStyle w:val="CommentReference"/>
        </w:rPr>
        <w:annotationRef/>
      </w:r>
      <w:r>
        <w:t>Agree?</w:t>
      </w:r>
    </w:p>
  </w:comment>
  <w:comment w:id="178" w:author="Mark Rison [2]" w:date="2021-05-12T21:05:00Z" w:initials="MR">
    <w:p w14:paraId="11045218" w14:textId="71E755A9" w:rsidR="00236B7A" w:rsidRDefault="00236B7A">
      <w:pPr>
        <w:pStyle w:val="CommentText"/>
      </w:pPr>
      <w:r>
        <w:rPr>
          <w:rStyle w:val="CommentReference"/>
        </w:rPr>
        <w:annotationRef/>
      </w:r>
      <w:r>
        <w:t>Agree?</w:t>
      </w:r>
    </w:p>
  </w:comment>
  <w:comment w:id="179" w:author="Mark Rison [2]" w:date="2021-05-11T10:42:00Z" w:initials="MR">
    <w:p w14:paraId="3A152B96" w14:textId="46F6D049" w:rsidR="00236B7A" w:rsidRDefault="00236B7A">
      <w:pPr>
        <w:pStyle w:val="CommentText"/>
      </w:pPr>
      <w:r>
        <w:rPr>
          <w:rStyle w:val="CommentReference"/>
        </w:rPr>
        <w:annotationRef/>
      </w:r>
      <w:r>
        <w:t>Need to explicitly exclude them from M4</w:t>
      </w:r>
    </w:p>
  </w:comment>
  <w:comment w:id="181" w:author="Mark Rison [2]" w:date="2021-08-31T01:00:00Z" w:initials="MR">
    <w:p w14:paraId="20A2D328" w14:textId="53C01CED" w:rsidR="00710438" w:rsidRDefault="00710438">
      <w:pPr>
        <w:pStyle w:val="CommentText"/>
      </w:pPr>
      <w:r>
        <w:rPr>
          <w:rStyle w:val="CommentReference"/>
        </w:rPr>
        <w:annotationRef/>
      </w:r>
      <w:r>
        <w:t>See also 21/0772 (CID 546)</w:t>
      </w:r>
    </w:p>
  </w:comment>
  <w:comment w:id="193" w:author="Mark Rison [2]" w:date="2021-08-31T00:57:00Z" w:initials="MR">
    <w:p w14:paraId="44840125" w14:textId="4F512B5E" w:rsidR="00931697" w:rsidRDefault="00931697">
      <w:pPr>
        <w:pStyle w:val="CommentText"/>
      </w:pPr>
      <w:r>
        <w:rPr>
          <w:rStyle w:val="CommentReference"/>
        </w:rPr>
        <w:annotationRef/>
      </w:r>
      <w:proofErr w:type="gramStart"/>
      <w:r>
        <w:t>xxx</w:t>
      </w:r>
      <w:proofErr w:type="gramEnd"/>
      <w:r>
        <w:t xml:space="preserve"> go for this one</w:t>
      </w:r>
    </w:p>
  </w:comment>
  <w:comment w:id="196" w:author="Mark Rison [2]" w:date="2021-05-06T12:26:00Z" w:initials="MR">
    <w:p w14:paraId="34105F4C" w14:textId="11E1D9C6" w:rsidR="00236B7A" w:rsidRDefault="00236B7A">
      <w:pPr>
        <w:pStyle w:val="CommentText"/>
      </w:pPr>
      <w:r>
        <w:rPr>
          <w:rStyle w:val="CommentReference"/>
        </w:rPr>
        <w:annotationRef/>
      </w:r>
      <w:r>
        <w:t>What does this mean?</w:t>
      </w:r>
    </w:p>
  </w:comment>
  <w:comment w:id="197" w:author="Mark Rison [2]" w:date="2021-05-06T13:10:00Z" w:initials="MR">
    <w:p w14:paraId="19501EE0" w14:textId="4231FDF5" w:rsidR="00236B7A" w:rsidRDefault="00236B7A">
      <w:pPr>
        <w:pStyle w:val="CommentText"/>
      </w:pPr>
      <w:r>
        <w:rPr>
          <w:rStyle w:val="CommentReference"/>
        </w:rPr>
        <w:annotationRef/>
      </w:r>
      <w:r>
        <w:t>What about IGTK/BIGTK?</w:t>
      </w:r>
    </w:p>
  </w:comment>
  <w:comment w:id="198" w:author="Mark Rison [2]" w:date="2021-05-06T13:26:00Z" w:initials="MR">
    <w:p w14:paraId="726C7C1A" w14:textId="6EAB6A27" w:rsidR="00236B7A" w:rsidRDefault="00236B7A" w:rsidP="00C5791B">
      <w:pPr>
        <w:pStyle w:val="CommentText"/>
      </w:pPr>
      <w:r>
        <w:rPr>
          <w:rStyle w:val="CommentReference"/>
        </w:rPr>
        <w:annotationRef/>
      </w:r>
      <w:r>
        <w:t>What about the uses in Figure 13-15—R1KH state machine, including portions of the SME (part 1)</w:t>
      </w:r>
    </w:p>
    <w:p w14:paraId="46E1F7DE" w14:textId="77777777" w:rsidR="00236B7A" w:rsidRDefault="00236B7A" w:rsidP="00C5791B">
      <w:pPr>
        <w:pStyle w:val="CommentText"/>
      </w:pPr>
      <w:proofErr w:type="gramStart"/>
      <w:r>
        <w:t>and</w:t>
      </w:r>
      <w:proofErr w:type="gramEnd"/>
      <w:r>
        <w:t xml:space="preserve"> Figure 13-18—S1KH state machine, including portions of the SME (part 1)</w:t>
      </w:r>
    </w:p>
    <w:p w14:paraId="148BFDD5" w14:textId="5168F625" w:rsidR="00236B7A" w:rsidRDefault="00236B7A" w:rsidP="00C5791B">
      <w:pPr>
        <w:pStyle w:val="CommentText"/>
      </w:pPr>
      <w:proofErr w:type="gramStart"/>
      <w:r>
        <w:t>and</w:t>
      </w:r>
      <w:proofErr w:type="gramEnd"/>
      <w:r>
        <w:t xml:space="preserve"> 12.7.9.4 Supplicant state machine procedures?</w:t>
      </w:r>
    </w:p>
  </w:comment>
  <w:comment w:id="199" w:author="Mark Rison [2]" w:date="2021-05-11T20:23:00Z" w:initials="MR">
    <w:p w14:paraId="3C60F78B" w14:textId="67767209" w:rsidR="00236B7A" w:rsidRPr="00CA7CFB" w:rsidRDefault="00236B7A"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200" w:author="Mark Rison [2]" w:date="2021-05-06T17:58:00Z" w:initials="MR">
    <w:p w14:paraId="0F2D6007" w14:textId="25295F69" w:rsidR="00236B7A" w:rsidRDefault="00236B7A">
      <w:pPr>
        <w:pStyle w:val="CommentText"/>
      </w:pPr>
      <w:r>
        <w:rPr>
          <w:rStyle w:val="CommentReference"/>
        </w:rPr>
        <w:annotationRef/>
      </w:r>
      <w:r>
        <w:t xml:space="preserve">Is this stuff covered in the 4WH </w:t>
      </w:r>
      <w:proofErr w:type="spellStart"/>
      <w:r>
        <w:t>subclauses</w:t>
      </w:r>
      <w:proofErr w:type="spellEnd"/>
      <w:r>
        <w:t>?</w:t>
      </w:r>
    </w:p>
  </w:comment>
  <w:comment w:id="201" w:author="Mark Rison [2]" w:date="2021-05-11T20:08:00Z" w:initials="MR">
    <w:p w14:paraId="279F295C" w14:textId="06C9CCAD" w:rsidR="00236B7A" w:rsidRDefault="00236B7A">
      <w:pPr>
        <w:pStyle w:val="CommentText"/>
      </w:pPr>
      <w:r>
        <w:rPr>
          <w:rStyle w:val="CommentReference"/>
        </w:rPr>
        <w:annotationRef/>
      </w:r>
      <w:r>
        <w:t xml:space="preserve">Does this need to allow </w:t>
      </w:r>
      <w:proofErr w:type="spellStart"/>
      <w:r>
        <w:t>SNonce</w:t>
      </w:r>
      <w:proofErr w:type="spellEnd"/>
      <w:r>
        <w:t xml:space="preserve"> too?  See also </w:t>
      </w:r>
      <w:r w:rsidRPr="00A10304">
        <w:t>Figure 13-18—S1KH state machine, including portions of the SME (part 1)</w:t>
      </w:r>
    </w:p>
  </w:comment>
  <w:comment w:id="202" w:author="Mark Rison [2]" w:date="2021-05-08T18:11:00Z" w:initials="MR">
    <w:p w14:paraId="16B62CBA" w14:textId="2AAA0AAA" w:rsidR="00236B7A" w:rsidRDefault="00236B7A">
      <w:pPr>
        <w:pStyle w:val="CommentText"/>
      </w:pPr>
      <w:r>
        <w:rPr>
          <w:rStyle w:val="CommentReference"/>
        </w:rPr>
        <w:annotationRef/>
      </w:r>
      <w:r>
        <w:t>Is it clear enough that this covers all other GAMFs in an MBSS and all GAMFs in other kinds of BSS?</w:t>
      </w:r>
    </w:p>
  </w:comment>
  <w:comment w:id="203" w:author="Mark Rison [2]" w:date="2021-05-10T12:48:00Z" w:initials="MR">
    <w:p w14:paraId="6308613D" w14:textId="348E3B81" w:rsidR="00236B7A" w:rsidRDefault="00236B7A">
      <w:pPr>
        <w:pStyle w:val="CommentText"/>
      </w:pPr>
      <w:r>
        <w:rPr>
          <w:rStyle w:val="CommentReference"/>
        </w:rPr>
        <w:annotationRef/>
      </w:r>
      <w:r>
        <w:t>Or just add a definition of “enhanced data cryptographic encapsulation mechanism”, something like “a data cryptographic encapsulation mechanism other than WEP”?</w:t>
      </w:r>
    </w:p>
  </w:comment>
  <w:comment w:id="204" w:author="Mark Rison [2]" w:date="2021-08-30T20:35:00Z" w:initials="MR">
    <w:p w14:paraId="4E27B010" w14:textId="424A369B" w:rsidR="00236B7A" w:rsidRDefault="00236B7A">
      <w:pPr>
        <w:pStyle w:val="CommentText"/>
      </w:pPr>
      <w:r>
        <w:rPr>
          <w:rStyle w:val="CommentReference"/>
        </w:rPr>
        <w:annotationRef/>
      </w:r>
      <w:r>
        <w:t>Add BIP?</w:t>
      </w:r>
    </w:p>
  </w:comment>
  <w:comment w:id="205" w:author="Mark Rison [2]" w:date="2021-05-09T22:24:00Z" w:initials="MR">
    <w:p w14:paraId="6728A038" w14:textId="69B526E1" w:rsidR="00236B7A" w:rsidRDefault="00236B7A">
      <w:pPr>
        <w:pStyle w:val="CommentText"/>
      </w:pPr>
      <w:r>
        <w:rPr>
          <w:rStyle w:val="CommentReference"/>
        </w:rPr>
        <w:annotationRef/>
      </w:r>
      <w:r>
        <w:t>Ditto GTK/IGTK/BIGTK, so 12.7.6.4 (M3) needs fixes too</w:t>
      </w:r>
    </w:p>
  </w:comment>
  <w:comment w:id="207" w:author="Mark Rison [2]" w:date="2021-05-13T15:45:00Z" w:initials="MR">
    <w:p w14:paraId="5D827409" w14:textId="270D1AC2" w:rsidR="00236B7A" w:rsidRDefault="00236B7A">
      <w:pPr>
        <w:pStyle w:val="CommentText"/>
      </w:pPr>
      <w:r>
        <w:rPr>
          <w:rStyle w:val="CommentReference"/>
        </w:rPr>
        <w:annotationRef/>
      </w:r>
      <w:r>
        <w:t>Delete this?</w:t>
      </w:r>
    </w:p>
  </w:comment>
  <w:comment w:id="206" w:author="Mark Rison [2]" w:date="2021-05-09T22:16:00Z" w:initials="MR">
    <w:p w14:paraId="65B41324" w14:textId="77777777" w:rsidR="00236B7A" w:rsidRDefault="00236B7A" w:rsidP="00C00DDC">
      <w:pPr>
        <w:pStyle w:val="CommentText"/>
      </w:pPr>
      <w:r>
        <w:rPr>
          <w:rStyle w:val="CommentReference"/>
        </w:rPr>
        <w:annotationRef/>
      </w:r>
      <w:r>
        <w:t>Any other stuff, apart from VSKDEs?</w:t>
      </w:r>
    </w:p>
  </w:comment>
  <w:comment w:id="208" w:author="Mark Rison [2]" w:date="2021-05-12T00:05:00Z" w:initials="MR">
    <w:p w14:paraId="1B3D5FBA" w14:textId="77777777" w:rsidR="00236B7A" w:rsidRDefault="00236B7A" w:rsidP="00DE6FBA">
      <w:pPr>
        <w:pStyle w:val="CommentText"/>
      </w:pPr>
      <w:r>
        <w:rPr>
          <w:rStyle w:val="CommentReference"/>
        </w:rPr>
        <w:annotationRef/>
      </w:r>
      <w:r>
        <w:t xml:space="preserve">Does this work for </w:t>
      </w:r>
      <w:proofErr w:type="spellStart"/>
      <w:r>
        <w:t>reassoc</w:t>
      </w:r>
      <w:proofErr w:type="spellEnd"/>
      <w:r>
        <w:t>?</w:t>
      </w:r>
    </w:p>
  </w:comment>
  <w:comment w:id="209" w:author="Mark Rison [2]" w:date="2021-05-21T19:08:00Z" w:initials="MR">
    <w:p w14:paraId="5F47C8B7" w14:textId="27995705" w:rsidR="00236B7A" w:rsidRDefault="00236B7A">
      <w:pPr>
        <w:pStyle w:val="CommentText"/>
      </w:pPr>
      <w:r>
        <w:rPr>
          <w:rStyle w:val="CommentReference"/>
        </w:rPr>
        <w:annotationRef/>
      </w:r>
      <w:proofErr w:type="gramStart"/>
      <w:r>
        <w:t>vague</w:t>
      </w:r>
      <w:proofErr w:type="gramEnd"/>
    </w:p>
  </w:comment>
  <w:comment w:id="210" w:author="Mark Rison [2]" w:date="2021-05-21T18:07:00Z" w:initials="MR">
    <w:p w14:paraId="1F0D3862" w14:textId="70236251" w:rsidR="00236B7A" w:rsidRDefault="00236B7A">
      <w:pPr>
        <w:pStyle w:val="CommentText"/>
      </w:pPr>
      <w:r>
        <w:rPr>
          <w:rStyle w:val="CommentReference"/>
        </w:rPr>
        <w:annotationRef/>
      </w:r>
      <w:r>
        <w:t>Exactly when is that w.r.t. the frame that is transmitted?</w:t>
      </w:r>
    </w:p>
  </w:comment>
  <w:comment w:id="211" w:author="Mark Rison [2]" w:date="2021-05-21T18:08:00Z" w:initials="MR">
    <w:p w14:paraId="41B85C5D" w14:textId="325C0718" w:rsidR="00236B7A" w:rsidRDefault="00236B7A">
      <w:pPr>
        <w:pStyle w:val="CommentText"/>
      </w:pPr>
      <w:r>
        <w:rPr>
          <w:rStyle w:val="CommentReference"/>
        </w:rPr>
        <w:annotationRef/>
      </w:r>
      <w:r>
        <w:t>What does this cover?  Presumably not 802.11 retries, but presumably yes the 12.7.6.6 4WH retries.  Say so</w:t>
      </w:r>
    </w:p>
  </w:comment>
  <w:comment w:id="212" w:author="Mark Rison [2]" w:date="2021-05-21T19:09:00Z" w:initials="MR">
    <w:p w14:paraId="04F88CEA" w14:textId="046A912C" w:rsidR="00236B7A" w:rsidRDefault="00236B7A">
      <w:pPr>
        <w:pStyle w:val="CommentText"/>
      </w:pPr>
      <w:r>
        <w:rPr>
          <w:rStyle w:val="CommentReference"/>
        </w:rPr>
        <w:annotationRef/>
      </w:r>
      <w:proofErr w:type="gramStart"/>
      <w:r>
        <w:t>vague</w:t>
      </w:r>
      <w:proofErr w:type="gramEnd"/>
      <w:r>
        <w:t>.  Duplicate of sentence above</w:t>
      </w:r>
    </w:p>
  </w:comment>
  <w:comment w:id="213" w:author="Mark Rison [2]" w:date="2021-05-21T18:08:00Z" w:initials="MR">
    <w:p w14:paraId="093A2245" w14:textId="21F3490D" w:rsidR="00236B7A" w:rsidRDefault="00236B7A">
      <w:pPr>
        <w:pStyle w:val="CommentText"/>
      </w:pPr>
      <w:r>
        <w:rPr>
          <w:rStyle w:val="CommentReference"/>
        </w:rPr>
        <w:annotationRef/>
      </w:r>
      <w:r>
        <w:t>Well, that makes the terminology awkward…</w:t>
      </w:r>
    </w:p>
  </w:comment>
  <w:comment w:id="216" w:author="Mark Rison [2]" w:date="2021-05-21T17:16:00Z" w:initials="MR">
    <w:p w14:paraId="49CE1AA9" w14:textId="49B59A1F" w:rsidR="00236B7A" w:rsidRDefault="00236B7A"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218" w:author="Mark Rison [2]" w:date="2021-05-21T14:40:00Z" w:initials="MR">
    <w:p w14:paraId="531231EF" w14:textId="38A1D774" w:rsidR="00236B7A" w:rsidRDefault="00236B7A">
      <w:pPr>
        <w:pStyle w:val="CommentText"/>
      </w:pPr>
      <w:r>
        <w:rPr>
          <w:rStyle w:val="CommentReference"/>
        </w:rPr>
        <w:annotationRef/>
      </w:r>
      <w:r>
        <w:rPr>
          <w:rStyle w:val="CommentReference"/>
        </w:rPr>
        <w:t>Also discard</w:t>
      </w:r>
      <w:r>
        <w:t xml:space="preserve"> if unencrypted and a valid M3 has been received already?</w:t>
      </w:r>
    </w:p>
  </w:comment>
  <w:comment w:id="219" w:author="Mark Rison [2]" w:date="2021-05-21T14:41:00Z" w:initials="MR">
    <w:p w14:paraId="50E87CF9" w14:textId="713CFE13" w:rsidR="00236B7A" w:rsidRDefault="00236B7A">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220" w:author="Mark Rison [2]" w:date="2021-05-22T19:43:00Z" w:initials="MR">
    <w:p w14:paraId="32F7A16D" w14:textId="34555962" w:rsidR="00236B7A" w:rsidRDefault="00236B7A">
      <w:pPr>
        <w:pStyle w:val="CommentText"/>
      </w:pPr>
      <w:r>
        <w:rPr>
          <w:rStyle w:val="CommentReference"/>
        </w:rPr>
        <w:annotationRef/>
      </w:r>
      <w:r>
        <w:t xml:space="preserve">Need to re-derive on </w:t>
      </w:r>
      <w:proofErr w:type="spellStart"/>
      <w:r>
        <w:t>rx</w:t>
      </w:r>
      <w:proofErr w:type="spellEnd"/>
      <w:r>
        <w:t xml:space="preserve"> of M3 in case an attacker sends a fake M1 after the real M1 (but before the M3)?</w:t>
      </w:r>
    </w:p>
  </w:comment>
  <w:comment w:id="222" w:author="Mark Rison [2]" w:date="2021-05-21T14:56:00Z" w:initials="MR">
    <w:p w14:paraId="3A090474" w14:textId="791D46C0" w:rsidR="00236B7A" w:rsidRDefault="00236B7A">
      <w:pPr>
        <w:pStyle w:val="CommentText"/>
      </w:pPr>
      <w:r>
        <w:rPr>
          <w:rStyle w:val="CommentReference"/>
        </w:rPr>
        <w:annotationRef/>
      </w:r>
      <w:r>
        <w:t>But not if a valid M4 has been received already</w:t>
      </w:r>
    </w:p>
  </w:comment>
  <w:comment w:id="231" w:author="Mark Rison [2]" w:date="2021-05-21T14:52:00Z" w:initials="MR">
    <w:p w14:paraId="1F889283" w14:textId="3C1B437D" w:rsidR="00236B7A" w:rsidRDefault="00236B7A">
      <w:pPr>
        <w:pStyle w:val="CommentText"/>
      </w:pPr>
      <w:r>
        <w:rPr>
          <w:rStyle w:val="CommentReference"/>
        </w:rPr>
        <w:annotationRef/>
      </w:r>
      <w:r>
        <w:t>What does this mean?  Do both have to be present?  Ditto for M3</w:t>
      </w:r>
    </w:p>
  </w:comment>
  <w:comment w:id="232" w:author="Mark Rison [2]" w:date="2021-05-21T15:01:00Z" w:initials="MR">
    <w:p w14:paraId="3F36DD1F" w14:textId="13304580" w:rsidR="00236B7A" w:rsidRDefault="00236B7A">
      <w:pPr>
        <w:pStyle w:val="CommentText"/>
      </w:pPr>
      <w:r>
        <w:rPr>
          <w:rStyle w:val="CommentReference"/>
        </w:rPr>
        <w:annotationRef/>
      </w:r>
      <w:r>
        <w:t>Including reserved fields?</w:t>
      </w:r>
    </w:p>
  </w:comment>
  <w:comment w:id="233" w:author="Mark Rison [2]" w:date="2021-05-21T14:55:00Z" w:initials="MR">
    <w:p w14:paraId="7E7DCCC6" w14:textId="73F90ED1" w:rsidR="00236B7A" w:rsidRDefault="00236B7A">
      <w:pPr>
        <w:pStyle w:val="CommentText"/>
      </w:pPr>
      <w:r>
        <w:rPr>
          <w:rStyle w:val="CommentReference"/>
        </w:rPr>
        <w:annotationRef/>
      </w:r>
      <w:r>
        <w:t>Is this different from “is equal to”?</w:t>
      </w:r>
    </w:p>
  </w:comment>
  <w:comment w:id="234" w:author="Mark Rison [2]" w:date="2021-05-21T15:08:00Z" w:initials="MR">
    <w:p w14:paraId="33FD5B4C" w14:textId="24DC0BEE" w:rsidR="00236B7A" w:rsidRDefault="00236B7A">
      <w:pPr>
        <w:pStyle w:val="CommentText"/>
      </w:pPr>
      <w:r>
        <w:rPr>
          <w:rStyle w:val="CommentReference"/>
        </w:rPr>
        <w:annotationRef/>
      </w:r>
      <w:r>
        <w:t>Are both always present?</w:t>
      </w:r>
    </w:p>
  </w:comment>
  <w:comment w:id="239" w:author="Mark Rison [2]" w:date="2021-05-21T15:16:00Z" w:initials="MR">
    <w:p w14:paraId="12787509" w14:textId="6A2D94D8" w:rsidR="00236B7A" w:rsidRDefault="00236B7A">
      <w:pPr>
        <w:pStyle w:val="CommentText"/>
      </w:pPr>
      <w:r>
        <w:rPr>
          <w:rStyle w:val="CommentReference"/>
        </w:rPr>
        <w:annotationRef/>
      </w:r>
      <w:r>
        <w:t>Is this a field?</w:t>
      </w:r>
    </w:p>
  </w:comment>
  <w:comment w:id="241" w:author="Mark Rison [2]" w:date="2021-05-21T15:51:00Z" w:initials="MR">
    <w:p w14:paraId="2D5D46DA" w14:textId="4F7D015D" w:rsidR="00236B7A" w:rsidRDefault="00236B7A">
      <w:pPr>
        <w:pStyle w:val="CommentText"/>
      </w:pPr>
      <w:r>
        <w:rPr>
          <w:rStyle w:val="CommentReference"/>
        </w:rPr>
        <w:annotationRef/>
      </w:r>
      <w:r>
        <w:t>Not clear</w:t>
      </w:r>
    </w:p>
  </w:comment>
  <w:comment w:id="242" w:author="Mark Rison [2]" w:date="2021-05-21T17:27:00Z" w:initials="MR">
    <w:p w14:paraId="4D1D64D9" w14:textId="0C1DE14B" w:rsidR="00236B7A" w:rsidRDefault="00236B7A">
      <w:pPr>
        <w:pStyle w:val="CommentText"/>
      </w:pPr>
      <w:r>
        <w:rPr>
          <w:rStyle w:val="CommentReference"/>
        </w:rPr>
        <w:annotationRef/>
      </w:r>
      <w:proofErr w:type="spellStart"/>
      <w:r>
        <w:t>DoS</w:t>
      </w:r>
      <w:proofErr w:type="spellEnd"/>
      <w:r>
        <w:t xml:space="preserve"> if attacker sends bogus M1 with bogus </w:t>
      </w:r>
      <w:proofErr w:type="spellStart"/>
      <w:r>
        <w:t>ANonce</w:t>
      </w:r>
      <w:proofErr w:type="spellEnd"/>
      <w:r>
        <w:t xml:space="preserve"> after the real one?</w:t>
      </w:r>
    </w:p>
  </w:comment>
  <w:comment w:id="243" w:author="Mark Rison [2]" w:date="2021-05-21T19:02:00Z" w:initials="MR">
    <w:p w14:paraId="3BCA1D76" w14:textId="65EC84A5" w:rsidR="00236B7A" w:rsidRDefault="00236B7A">
      <w:pPr>
        <w:pStyle w:val="CommentText"/>
      </w:pPr>
      <w:r>
        <w:rPr>
          <w:rStyle w:val="CommentReference"/>
        </w:rPr>
        <w:annotationRef/>
      </w:r>
      <w:r>
        <w:t xml:space="preserve">Why is mere </w:t>
      </w:r>
      <w:proofErr w:type="spellStart"/>
      <w:r>
        <w:t>disassoc</w:t>
      </w:r>
      <w:proofErr w:type="spellEnd"/>
      <w:r>
        <w:t xml:space="preserve"> allowed here?  In general the requirement is to </w:t>
      </w:r>
      <w:proofErr w:type="spellStart"/>
      <w:r>
        <w:t>deauth</w:t>
      </w:r>
      <w:proofErr w:type="spellEnd"/>
    </w:p>
  </w:comment>
  <w:comment w:id="244" w:author="Mark Rison [2]" w:date="2021-05-21T15:27:00Z" w:initials="MR">
    <w:p w14:paraId="2E94D935" w14:textId="08FDE8E6" w:rsidR="00236B7A" w:rsidRDefault="00236B7A">
      <w:pPr>
        <w:pStyle w:val="CommentText"/>
      </w:pPr>
      <w:r>
        <w:rPr>
          <w:rStyle w:val="CommentReference"/>
        </w:rPr>
        <w:annotationRef/>
      </w:r>
      <w:r>
        <w:t xml:space="preserve">I don’t understand this bit.  Does this mean you don’t drop the M3 and </w:t>
      </w:r>
      <w:proofErr w:type="spellStart"/>
      <w:r>
        <w:t>disassoc</w:t>
      </w:r>
      <w:proofErr w:type="spellEnd"/>
      <w:r>
        <w:t>/</w:t>
      </w:r>
      <w:proofErr w:type="spellStart"/>
      <w:r>
        <w:t>deauth</w:t>
      </w:r>
      <w:proofErr w:type="spellEnd"/>
      <w:r>
        <w:t xml:space="preserve"> after all?</w:t>
      </w:r>
    </w:p>
  </w:comment>
  <w:comment w:id="245" w:author="Mark Rison [2]" w:date="2021-05-21T17:28:00Z" w:initials="MR">
    <w:p w14:paraId="167FAD71" w14:textId="37BFF291" w:rsidR="00236B7A" w:rsidRDefault="00236B7A">
      <w:pPr>
        <w:pStyle w:val="CommentText"/>
      </w:pPr>
      <w:r>
        <w:rPr>
          <w:rStyle w:val="CommentReference"/>
        </w:rPr>
        <w:annotationRef/>
      </w:r>
      <w:r>
        <w:t xml:space="preserve">But then a 4WH </w:t>
      </w:r>
      <w:proofErr w:type="spellStart"/>
      <w:r>
        <w:t>retx</w:t>
      </w:r>
      <w:proofErr w:type="spellEnd"/>
      <w:r>
        <w:t xml:space="preserve"> of M3 will be silently discarded</w:t>
      </w:r>
    </w:p>
  </w:comment>
  <w:comment w:id="247" w:author="Mark Rison [2]" w:date="2021-06-02T14:37:00Z" w:initials="MR">
    <w:p w14:paraId="101DF7B5" w14:textId="5EC46EC4" w:rsidR="00236B7A" w:rsidRDefault="00236B7A">
      <w:pPr>
        <w:pStyle w:val="CommentText"/>
      </w:pPr>
      <w:r>
        <w:rPr>
          <w:rStyle w:val="CommentReference"/>
        </w:rPr>
        <w:annotationRef/>
      </w:r>
      <w:r>
        <w:t>This is only relevant to the Authenticator (when extended Key IDs are used)</w:t>
      </w:r>
    </w:p>
  </w:comment>
  <w:comment w:id="250" w:author="Mark Rison [2]" w:date="2021-05-21T15:52:00Z" w:initials="MR">
    <w:p w14:paraId="0414B2FE" w14:textId="43A089F1" w:rsidR="00236B7A" w:rsidRDefault="00236B7A">
      <w:pPr>
        <w:pStyle w:val="CommentText"/>
      </w:pPr>
      <w:r>
        <w:rPr>
          <w:rStyle w:val="CommentReference"/>
        </w:rPr>
        <w:annotationRef/>
      </w:r>
      <w:r>
        <w:t>Not clear.  The one in M3?</w:t>
      </w:r>
    </w:p>
  </w:comment>
  <w:comment w:id="251" w:author="Mark Rison [2]" w:date="2021-05-21T17:31:00Z" w:initials="MR">
    <w:p w14:paraId="11912CB9" w14:textId="5F8FEBEC" w:rsidR="00236B7A" w:rsidRDefault="00236B7A">
      <w:pPr>
        <w:pStyle w:val="CommentText"/>
      </w:pPr>
      <w:r>
        <w:rPr>
          <w:rStyle w:val="CommentReference"/>
        </w:rPr>
        <w:annotationRef/>
      </w:r>
      <w:r>
        <w:t xml:space="preserve">Why all this complexity?  Isn’t it required to be </w:t>
      </w:r>
      <w:r w:rsidRPr="00157CBA">
        <w:rPr>
          <w:i/>
        </w:rPr>
        <w:t>m</w:t>
      </w:r>
      <w:r>
        <w:t>, i.e. same as in M3?</w:t>
      </w:r>
    </w:p>
  </w:comment>
  <w:comment w:id="252" w:author="Mark Rison [2]" w:date="2021-05-21T15:35:00Z" w:initials="MR">
    <w:p w14:paraId="3852FD16" w14:textId="70E40883" w:rsidR="00236B7A" w:rsidRDefault="00236B7A">
      <w:pPr>
        <w:pStyle w:val="CommentText"/>
      </w:pPr>
      <w:r>
        <w:rPr>
          <w:rStyle w:val="CommentReference"/>
        </w:rPr>
        <w:annotationRef/>
      </w:r>
      <w:r>
        <w:t>What exactly does this mean?</w:t>
      </w:r>
    </w:p>
  </w:comment>
  <w:comment w:id="269" w:author="Mark Rison [2]" w:date="2021-06-02T14:38:00Z" w:initials="MR">
    <w:p w14:paraId="08A587FE" w14:textId="0D042AB1" w:rsidR="00236B7A" w:rsidRDefault="00236B7A">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270" w:author="Mark Rison [2]" w:date="2021-05-21T15:52:00Z" w:initials="MR">
    <w:p w14:paraId="542EE56D" w14:textId="5DDE3B4B" w:rsidR="00236B7A" w:rsidRDefault="00236B7A">
      <w:pPr>
        <w:pStyle w:val="CommentText"/>
      </w:pPr>
      <w:r>
        <w:rPr>
          <w:rStyle w:val="CommentReference"/>
        </w:rPr>
        <w:annotationRef/>
      </w:r>
      <w:r>
        <w:t>Update in what way exactly?</w:t>
      </w:r>
    </w:p>
  </w:comment>
  <w:comment w:id="272" w:author="Mark Rison [2]" w:date="2021-05-21T20:37:00Z" w:initials="MR">
    <w:p w14:paraId="7A819A4D" w14:textId="7377BA0B" w:rsidR="00236B7A" w:rsidRDefault="00236B7A">
      <w:pPr>
        <w:pStyle w:val="CommentText"/>
      </w:pPr>
      <w:r>
        <w:rPr>
          <w:rStyle w:val="CommentReference"/>
        </w:rPr>
        <w:annotationRef/>
      </w:r>
      <w:r>
        <w:t>And for other things?</w:t>
      </w:r>
    </w:p>
  </w:comment>
  <w:comment w:id="273" w:author="Mark Rison [2]" w:date="2021-05-21T19:00:00Z" w:initials="MR">
    <w:p w14:paraId="42BAB7F2" w14:textId="23334E0A" w:rsidR="00236B7A" w:rsidRDefault="00236B7A">
      <w:pPr>
        <w:pStyle w:val="CommentText"/>
      </w:pPr>
      <w:r>
        <w:rPr>
          <w:rStyle w:val="CommentReference"/>
        </w:rPr>
        <w:annotationRef/>
      </w:r>
      <w:r>
        <w:t>Why is this not a shall?</w:t>
      </w:r>
    </w:p>
  </w:comment>
  <w:comment w:id="274" w:author="Mark Rison [2]" w:date="2021-05-21T15:42:00Z" w:initials="MR">
    <w:p w14:paraId="0E8D8C64" w14:textId="23FC8511" w:rsidR="00236B7A" w:rsidRDefault="00236B7A">
      <w:pPr>
        <w:pStyle w:val="CommentText"/>
      </w:pPr>
      <w:r>
        <w:rPr>
          <w:rStyle w:val="CommentReference"/>
        </w:rPr>
        <w:annotationRef/>
      </w:r>
      <w:r>
        <w:t>I don’t understand what this is trying to say</w:t>
      </w:r>
    </w:p>
  </w:comment>
  <w:comment w:id="275" w:author="Mark Rison [2]" w:date="2021-05-21T18:15:00Z" w:initials="MR">
    <w:p w14:paraId="376226F5" w14:textId="7D8ADD61" w:rsidR="00236B7A" w:rsidRDefault="00236B7A">
      <w:pPr>
        <w:pStyle w:val="CommentText"/>
      </w:pPr>
      <w:r>
        <w:rPr>
          <w:rStyle w:val="CommentReference"/>
        </w:rPr>
        <w:annotationRef/>
      </w:r>
      <w:r>
        <w:t>Doesn’t this need to be a shall, so that GKHs work?</w:t>
      </w:r>
    </w:p>
  </w:comment>
  <w:comment w:id="278" w:author="Mark Rison [2]" w:date="2021-05-21T21:55:00Z" w:initials="MR">
    <w:p w14:paraId="36F865BB" w14:textId="035A9542" w:rsidR="00236B7A" w:rsidRDefault="00236B7A">
      <w:pPr>
        <w:pStyle w:val="CommentText"/>
      </w:pPr>
      <w:r>
        <w:rPr>
          <w:rStyle w:val="CommentReference"/>
        </w:rPr>
        <w:annotationRef/>
      </w:r>
      <w:r>
        <w:t>One or more?</w:t>
      </w:r>
    </w:p>
  </w:comment>
  <w:comment w:id="279" w:author="Mark Rison [2]" w:date="2021-05-23T13:52:00Z" w:initials="MR">
    <w:p w14:paraId="03AED2DB" w14:textId="19E2B981" w:rsidR="00236B7A" w:rsidRDefault="00236B7A">
      <w:pPr>
        <w:pStyle w:val="CommentText"/>
      </w:pPr>
      <w:r>
        <w:rPr>
          <w:rStyle w:val="CommentReference"/>
        </w:rPr>
        <w:annotationRef/>
      </w:r>
      <w:r>
        <w:t xml:space="preserve">Presumably this refers to Supplicants other than the one that was </w:t>
      </w:r>
      <w:proofErr w:type="spellStart"/>
      <w:r>
        <w:t>disassoced</w:t>
      </w:r>
      <w:proofErr w:type="spellEnd"/>
      <w:r>
        <w:t xml:space="preserve"> or </w:t>
      </w:r>
      <w:proofErr w:type="spellStart"/>
      <w:r>
        <w:t>deauthed</w:t>
      </w:r>
      <w:proofErr w:type="spellEnd"/>
      <w:r>
        <w:t>?</w:t>
      </w:r>
    </w:p>
  </w:comment>
  <w:comment w:id="283" w:author="Mark Rison [2]" w:date="2021-05-21T21:14:00Z" w:initials="MR">
    <w:p w14:paraId="6C88D451" w14:textId="455F81ED" w:rsidR="00236B7A" w:rsidRDefault="00236B7A">
      <w:pPr>
        <w:pStyle w:val="CommentText"/>
      </w:pPr>
      <w:r>
        <w:rPr>
          <w:rStyle w:val="CommentReference"/>
        </w:rPr>
        <w:annotationRef/>
      </w:r>
      <w:r>
        <w:t>I assume this means the last one?</w:t>
      </w:r>
    </w:p>
  </w:comment>
  <w:comment w:id="289" w:author="Mark Rison [2]" w:date="2021-06-20T11:26:00Z" w:initials="MR">
    <w:p w14:paraId="290DD156" w14:textId="31904CF3" w:rsidR="00236B7A" w:rsidRDefault="00236B7A">
      <w:pPr>
        <w:pStyle w:val="CommentText"/>
      </w:pPr>
      <w:r>
        <w:rPr>
          <w:rStyle w:val="CommentReference"/>
        </w:rPr>
        <w:annotationRef/>
      </w:r>
      <w:r>
        <w:t>Or make this a normative “should”?</w:t>
      </w:r>
    </w:p>
  </w:comment>
  <w:comment w:id="290" w:author="Mark Rison [2]" w:date="2021-06-20T11:26:00Z" w:initials="MR">
    <w:p w14:paraId="51EB95C1" w14:textId="460F50BF" w:rsidR="00236B7A" w:rsidRDefault="00236B7A">
      <w:pPr>
        <w:pStyle w:val="CommentText"/>
      </w:pPr>
      <w:r>
        <w:rPr>
          <w:rStyle w:val="CommentReference"/>
        </w:rPr>
        <w:annotationRef/>
      </w:r>
      <w:r>
        <w:t>Or make this a normative “should”?</w:t>
      </w:r>
    </w:p>
  </w:comment>
  <w:comment w:id="292" w:author="Mark Rison [2]" w:date="2021-06-26T08:25:00Z" w:initials="MR">
    <w:p w14:paraId="26574940" w14:textId="73DDB85A" w:rsidR="00236B7A" w:rsidRDefault="00236B7A">
      <w:pPr>
        <w:pStyle w:val="CommentText"/>
      </w:pPr>
      <w:r>
        <w:rPr>
          <w:rStyle w:val="CommentReference"/>
        </w:rPr>
        <w:annotationRef/>
      </w:r>
      <w:r>
        <w:t>Add a ref to 802.1AC?</w:t>
      </w:r>
    </w:p>
  </w:comment>
  <w:comment w:id="293" w:author="Mark Rison [2]" w:date="2021-07-11T11:36:00Z" w:initials="MR">
    <w:p w14:paraId="6B530BE8" w14:textId="135EA724" w:rsidR="00236B7A" w:rsidRDefault="00236B7A">
      <w:pPr>
        <w:pStyle w:val="CommentText"/>
      </w:pPr>
      <w:r>
        <w:rPr>
          <w:rStyle w:val="CommentReference"/>
        </w:rPr>
        <w:annotationRef/>
      </w:r>
      <w:r>
        <w:t>Any objections?</w:t>
      </w:r>
    </w:p>
  </w:comment>
  <w:comment w:id="294" w:author="Mark Rison [2]" w:date="2021-07-04T18:08:00Z" w:initials="MR">
    <w:p w14:paraId="086CA749" w14:textId="440809A4" w:rsidR="00236B7A" w:rsidRDefault="00236B7A">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295" w:author="Mark Rison [2]" w:date="2021-07-04T18:08:00Z" w:initials="MR">
    <w:p w14:paraId="758B5951" w14:textId="4D28693C" w:rsidR="00236B7A" w:rsidRDefault="00236B7A" w:rsidP="00FD68B8">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296" w:author="Mark Rison [2]" w:date="2021-07-04T18:22:00Z" w:initials="MR">
    <w:p w14:paraId="65BFF565" w14:textId="3B5E642A" w:rsidR="00236B7A" w:rsidRDefault="00236B7A">
      <w:pPr>
        <w:pStyle w:val="CommentText"/>
      </w:pPr>
      <w:r>
        <w:rPr>
          <w:rStyle w:val="CommentReference"/>
        </w:rPr>
        <w:annotationRef/>
      </w:r>
      <w:r>
        <w:t>Do these apply to S1G STAs?</w:t>
      </w:r>
    </w:p>
  </w:comment>
  <w:comment w:id="297" w:author="Mark Rison [2]" w:date="2021-07-07T05:04:00Z" w:initials="MR">
    <w:p w14:paraId="364C77EF" w14:textId="28D847EE" w:rsidR="00236B7A" w:rsidRDefault="00236B7A">
      <w:pPr>
        <w:pStyle w:val="CommentText"/>
      </w:pPr>
      <w:r>
        <w:rPr>
          <w:rStyle w:val="CommentReference"/>
        </w:rPr>
        <w:annotationRef/>
      </w:r>
      <w:r>
        <w:t xml:space="preserve">Does this need to be added to the definition of a MAC service tuple too? </w:t>
      </w:r>
    </w:p>
  </w:comment>
  <w:comment w:id="298" w:author="Mark Rison [2]" w:date="2021-07-04T10:50:00Z" w:initials="MR">
    <w:p w14:paraId="27324C69" w14:textId="0EB284B2" w:rsidR="00236B7A" w:rsidRDefault="00236B7A">
      <w:pPr>
        <w:pStyle w:val="CommentText"/>
      </w:pPr>
      <w:r>
        <w:rPr>
          <w:rStyle w:val="CommentReference"/>
        </w:rPr>
        <w:annotationRef/>
      </w:r>
      <w:r>
        <w:t>Or should this just be treated like Pairwise?  What about mesh?</w:t>
      </w:r>
    </w:p>
  </w:comment>
  <w:comment w:id="305" w:author="Mark Rison [2]" w:date="2021-07-04T11:04:00Z" w:initials="MR">
    <w:p w14:paraId="789C3D7B" w14:textId="36D51D41" w:rsidR="00236B7A" w:rsidRDefault="00236B7A">
      <w:pPr>
        <w:pStyle w:val="CommentText"/>
      </w:pPr>
      <w:r>
        <w:rPr>
          <w:rStyle w:val="CommentReference"/>
        </w:rPr>
        <w:annotationRef/>
      </w:r>
      <w:r>
        <w:t>But see CID 240</w:t>
      </w:r>
    </w:p>
  </w:comment>
  <w:comment w:id="306" w:author="Mark Rison [2]" w:date="2021-08-01T11:31:00Z" w:initials="MR">
    <w:p w14:paraId="089C1AFE" w14:textId="070B2515" w:rsidR="00236B7A" w:rsidRDefault="00236B7A">
      <w:pPr>
        <w:pStyle w:val="CommentText"/>
      </w:pPr>
      <w:r>
        <w:rPr>
          <w:rStyle w:val="CommentReference"/>
        </w:rPr>
        <w:annotationRef/>
      </w:r>
      <w:r>
        <w:t>This is behaviour not format</w:t>
      </w:r>
    </w:p>
  </w:comment>
  <w:comment w:id="307" w:author="Mark Rison [2]" w:date="2021-07-08T14:36:00Z" w:initials="MR">
    <w:p w14:paraId="3B7D5E15" w14:textId="610A3890" w:rsidR="00236B7A" w:rsidRDefault="00236B7A">
      <w:pPr>
        <w:pStyle w:val="CommentText"/>
      </w:pPr>
      <w:r>
        <w:rPr>
          <w:rStyle w:val="CommentReference"/>
        </w:rPr>
        <w:annotationRef/>
      </w:r>
      <w:proofErr w:type="gramStart"/>
      <w:r>
        <w:t>delete</w:t>
      </w:r>
      <w:proofErr w:type="gramEnd"/>
      <w:r>
        <w:t>?</w:t>
      </w:r>
    </w:p>
  </w:comment>
  <w:comment w:id="308" w:author="Mark Rison [2]" w:date="2021-08-01T11:21:00Z" w:initials="MR">
    <w:p w14:paraId="4AFD8E6A" w14:textId="11C815BB" w:rsidR="00236B7A" w:rsidRDefault="00236B7A">
      <w:pPr>
        <w:pStyle w:val="CommentText"/>
      </w:pPr>
      <w:r>
        <w:rPr>
          <w:rStyle w:val="CommentReference"/>
        </w:rPr>
        <w:annotationRef/>
      </w:r>
      <w:proofErr w:type="gramStart"/>
      <w:r>
        <w:t>one</w:t>
      </w:r>
      <w:proofErr w:type="gramEnd"/>
      <w:r>
        <w:t xml:space="preserve"> or more, if fragmented?</w:t>
      </w:r>
    </w:p>
  </w:comment>
  <w:comment w:id="309" w:author="Mark Rison [2]" w:date="2021-08-01T11:26:00Z" w:initials="MR">
    <w:p w14:paraId="136008FA" w14:textId="42D5020F" w:rsidR="00236B7A" w:rsidRDefault="00236B7A">
      <w:pPr>
        <w:pStyle w:val="CommentText"/>
      </w:pPr>
      <w:r>
        <w:rPr>
          <w:rStyle w:val="CommentReference"/>
        </w:rPr>
        <w:annotationRef/>
      </w:r>
      <w:r>
        <w:t>What if this is not present?  Treat as 0 i.e. no frame bodies?</w:t>
      </w:r>
    </w:p>
  </w:comment>
  <w:comment w:id="310" w:author="Mark Rison [2]" w:date="2021-07-08T14:47:00Z" w:initials="MR">
    <w:p w14:paraId="4C5F2D6C" w14:textId="1A38F70F" w:rsidR="00236B7A" w:rsidRDefault="00236B7A">
      <w:pPr>
        <w:pStyle w:val="CommentText"/>
      </w:pPr>
      <w:r>
        <w:rPr>
          <w:rStyle w:val="CommentReference"/>
        </w:rPr>
        <w:annotationRef/>
      </w:r>
      <w:r>
        <w:rPr>
          <w:rStyle w:val="CommentReference"/>
        </w:rPr>
        <w:t xml:space="preserve">Or put this in 11.10.9.1?  But then harder to </w:t>
      </w:r>
      <w:proofErr w:type="spellStart"/>
      <w:r>
        <w:rPr>
          <w:rStyle w:val="CommentReference"/>
        </w:rPr>
        <w:t>xref</w:t>
      </w:r>
      <w:proofErr w:type="spellEnd"/>
      <w:r>
        <w:rPr>
          <w:rStyle w:val="CommentReference"/>
        </w:rPr>
        <w:t>.  Maybe after 1st para?</w:t>
      </w:r>
    </w:p>
  </w:comment>
  <w:comment w:id="311" w:author="Mark Rison [2]" w:date="2021-07-08T13:52:00Z" w:initials="MR">
    <w:p w14:paraId="4D917A57" w14:textId="77777777" w:rsidR="00236B7A" w:rsidRDefault="00236B7A" w:rsidP="003B7489">
      <w:pPr>
        <w:pStyle w:val="CommentText"/>
      </w:pPr>
      <w:r>
        <w:rPr>
          <w:rStyle w:val="CommentReference"/>
        </w:rPr>
        <w:annotationRef/>
      </w:r>
      <w:r>
        <w:t>Good enough, or need something about modulo?</w:t>
      </w:r>
    </w:p>
  </w:comment>
  <w:comment w:id="312" w:author="Mark Rison [2]" w:date="2021-07-08T18:16:00Z" w:initials="MR">
    <w:p w14:paraId="03CF947D" w14:textId="346BD4B3" w:rsidR="00236B7A" w:rsidRDefault="00236B7A">
      <w:pPr>
        <w:pStyle w:val="CommentText"/>
      </w:pPr>
      <w:r>
        <w:rPr>
          <w:rStyle w:val="CommentReference"/>
        </w:rPr>
        <w:annotationRef/>
      </w:r>
      <w:r>
        <w:t>Do we need to specify how defragmentation works, or is it sufficiently obvious?</w:t>
      </w:r>
    </w:p>
  </w:comment>
  <w:comment w:id="313" w:author="Mark Rison [2]" w:date="2021-07-08T14:50:00Z" w:initials="MR">
    <w:p w14:paraId="4EAC45EA" w14:textId="61767243" w:rsidR="00236B7A" w:rsidRDefault="00236B7A">
      <w:pPr>
        <w:pStyle w:val="CommentText"/>
      </w:pPr>
      <w:r>
        <w:rPr>
          <w:rStyle w:val="CommentReference"/>
        </w:rPr>
        <w:annotationRef/>
      </w:r>
      <w:r>
        <w:t>Are we OK with “shall make them fit” followed by a bunch of “</w:t>
      </w:r>
      <w:proofErr w:type="spellStart"/>
      <w:r>
        <w:t>may”s</w:t>
      </w:r>
      <w:proofErr w:type="spellEnd"/>
      <w:r>
        <w:t>?  If not, how to express this?</w:t>
      </w:r>
    </w:p>
  </w:comment>
  <w:comment w:id="314" w:author="Mark Rison [2]" w:date="2021-07-08T14:37:00Z" w:initials="MR">
    <w:p w14:paraId="572FE039" w14:textId="3E36B1FA" w:rsidR="00236B7A" w:rsidRDefault="00236B7A">
      <w:pPr>
        <w:pStyle w:val="CommentText"/>
      </w:pPr>
      <w:r>
        <w:rPr>
          <w:rStyle w:val="CommentReference"/>
        </w:rPr>
        <w:annotationRef/>
      </w:r>
      <w:r>
        <w:t>Or was the intent to allow the three truncations described above even with fragmentation?  What did the “all” mean in Clause 9?</w:t>
      </w:r>
    </w:p>
  </w:comment>
  <w:comment w:id="318" w:author="Mark Rison [2]" w:date="2021-08-25T15:35:00Z" w:initials="MR">
    <w:p w14:paraId="4B7765D3" w14:textId="20D34F0D" w:rsidR="00236B7A" w:rsidRDefault="00236B7A">
      <w:pPr>
        <w:pStyle w:val="CommentText"/>
      </w:pPr>
      <w:r>
        <w:rPr>
          <w:rStyle w:val="CommentReference"/>
        </w:rPr>
        <w:annotationRef/>
      </w:r>
      <w:r>
        <w:t>Why this restriction?  And why not for PV1?</w:t>
      </w:r>
    </w:p>
  </w:comment>
  <w:comment w:id="319" w:author="Mark Rison [2]" w:date="2021-09-11T17:30:00Z" w:initials="MR">
    <w:p w14:paraId="6B785E80" w14:textId="6EF598F3" w:rsidR="00973001" w:rsidRDefault="00973001">
      <w:pPr>
        <w:pStyle w:val="CommentText"/>
      </w:pPr>
      <w:r>
        <w:rPr>
          <w:rStyle w:val="CommentReference"/>
        </w:rPr>
        <w:annotationRef/>
      </w:r>
      <w:r>
        <w:t>Not true for GTKSA…</w:t>
      </w:r>
    </w:p>
  </w:comment>
  <w:comment w:id="332" w:author="Mark Rison [2]" w:date="2021-09-11T17:29:00Z" w:initials="MR">
    <w:p w14:paraId="5688A528" w14:textId="5334D788" w:rsidR="00973001" w:rsidRDefault="00973001">
      <w:pPr>
        <w:pStyle w:val="CommentText"/>
      </w:pPr>
      <w:r>
        <w:rPr>
          <w:rStyle w:val="CommentReference"/>
        </w:rPr>
        <w:annotationRef/>
      </w:r>
    </w:p>
  </w:comment>
  <w:comment w:id="400" w:author="Mark Rison [2]" w:date="2021-09-04T21:49:00Z" w:initials="MR">
    <w:p w14:paraId="781D0CBA" w14:textId="32163018" w:rsidR="0018780E" w:rsidRDefault="0018780E">
      <w:pPr>
        <w:pStyle w:val="CommentText"/>
      </w:pPr>
      <w:r>
        <w:rPr>
          <w:rStyle w:val="CommentReference"/>
        </w:rPr>
        <w:annotationRef/>
      </w:r>
      <w:r>
        <w:t>I presume you can have BIGTKSAs in an IBSS?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4105DF86"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6308613D" w15:done="0"/>
  <w15:commentEx w15:paraId="4E27B010" w15:done="0"/>
  <w15:commentEx w15:paraId="6728A038"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26574940" w15:done="0"/>
  <w15:commentEx w15:paraId="6B530BE8" w15:done="0"/>
  <w15:commentEx w15:paraId="086CA749" w15:done="0"/>
  <w15:commentEx w15:paraId="758B5951" w15:done="0"/>
  <w15:commentEx w15:paraId="65BFF565" w15:done="0"/>
  <w15:commentEx w15:paraId="364C77EF" w15:done="0"/>
  <w15:commentEx w15:paraId="27324C69" w15:done="0"/>
  <w15:commentEx w15:paraId="789C3D7B" w15:done="0"/>
  <w15:commentEx w15:paraId="089C1AFE" w15:done="0"/>
  <w15:commentEx w15:paraId="3B7D5E15" w15:done="0"/>
  <w15:commentEx w15:paraId="4AFD8E6A" w15:done="0"/>
  <w15:commentEx w15:paraId="136008FA" w15:done="0"/>
  <w15:commentEx w15:paraId="4C5F2D6C" w15:done="0"/>
  <w15:commentEx w15:paraId="4D917A57" w15:done="0"/>
  <w15:commentEx w15:paraId="03CF947D" w15:done="0"/>
  <w15:commentEx w15:paraId="4EAC45EA" w15:done="0"/>
  <w15:commentEx w15:paraId="572FE039" w15:done="0"/>
  <w15:commentEx w15:paraId="4B7765D3" w15:done="0"/>
  <w15:commentEx w15:paraId="6B785E80" w15:done="0"/>
  <w15:commentEx w15:paraId="5688A528" w15:done="0"/>
  <w15:commentEx w15:paraId="781D0C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4CB28" w14:textId="77777777" w:rsidR="00303AFF" w:rsidRDefault="00303AFF">
      <w:r>
        <w:separator/>
      </w:r>
    </w:p>
  </w:endnote>
  <w:endnote w:type="continuationSeparator" w:id="0">
    <w:p w14:paraId="4BE385B1" w14:textId="77777777" w:rsidR="00303AFF" w:rsidRDefault="0030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12C6769" w:rsidR="00236B7A" w:rsidRDefault="00303AFF">
    <w:pPr>
      <w:pStyle w:val="Footer"/>
      <w:tabs>
        <w:tab w:val="clear" w:pos="6480"/>
        <w:tab w:val="center" w:pos="4680"/>
        <w:tab w:val="right" w:pos="9360"/>
      </w:tabs>
    </w:pPr>
    <w:r>
      <w:fldChar w:fldCharType="begin"/>
    </w:r>
    <w:r>
      <w:instrText xml:space="preserve"> SUBJECT  \* MERGEFORMAT </w:instrText>
    </w:r>
    <w:r>
      <w:fldChar w:fldCharType="separate"/>
    </w:r>
    <w:r w:rsidR="00236B7A">
      <w:t>Submission</w:t>
    </w:r>
    <w:r>
      <w:fldChar w:fldCharType="end"/>
    </w:r>
    <w:r w:rsidR="00236B7A">
      <w:tab/>
      <w:t xml:space="preserve">page </w:t>
    </w:r>
    <w:r w:rsidR="00236B7A">
      <w:fldChar w:fldCharType="begin"/>
    </w:r>
    <w:r w:rsidR="00236B7A">
      <w:instrText xml:space="preserve">page </w:instrText>
    </w:r>
    <w:r w:rsidR="00236B7A">
      <w:fldChar w:fldCharType="separate"/>
    </w:r>
    <w:r w:rsidR="00F93B71">
      <w:rPr>
        <w:noProof/>
      </w:rPr>
      <w:t>21</w:t>
    </w:r>
    <w:r w:rsidR="00236B7A">
      <w:rPr>
        <w:noProof/>
      </w:rPr>
      <w:fldChar w:fldCharType="end"/>
    </w:r>
    <w:r w:rsidR="00236B7A">
      <w:tab/>
    </w:r>
    <w:r>
      <w:fldChar w:fldCharType="begin"/>
    </w:r>
    <w:r>
      <w:instrText xml:space="preserve"> COMMENTS  \* MERGEFORMAT </w:instrText>
    </w:r>
    <w:r>
      <w:fldChar w:fldCharType="separate"/>
    </w:r>
    <w:r w:rsidR="00236B7A">
      <w:t>Mark RISON (Samsung)</w:t>
    </w:r>
    <w:r>
      <w:fldChar w:fldCharType="end"/>
    </w:r>
  </w:p>
  <w:p w14:paraId="38435E49" w14:textId="77777777" w:rsidR="00236B7A" w:rsidRDefault="00236B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6F53F" w14:textId="77777777" w:rsidR="00303AFF" w:rsidRDefault="00303AFF">
      <w:r>
        <w:separator/>
      </w:r>
    </w:p>
  </w:footnote>
  <w:footnote w:type="continuationSeparator" w:id="0">
    <w:p w14:paraId="7EEA8038" w14:textId="77777777" w:rsidR="00303AFF" w:rsidRDefault="0030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7B7E2612" w:rsidR="00236B7A" w:rsidRDefault="00303AFF">
    <w:pPr>
      <w:pStyle w:val="Header"/>
      <w:tabs>
        <w:tab w:val="clear" w:pos="6480"/>
        <w:tab w:val="center" w:pos="4680"/>
        <w:tab w:val="right" w:pos="9360"/>
      </w:tabs>
    </w:pPr>
    <w:r>
      <w:fldChar w:fldCharType="begin"/>
    </w:r>
    <w:r>
      <w:instrText xml:space="preserve"> KEYWORDS  \* MERGEFORMAT </w:instrText>
    </w:r>
    <w:r>
      <w:fldChar w:fldCharType="separate"/>
    </w:r>
    <w:r w:rsidR="00236B7A">
      <w:t>September 2021</w:t>
    </w:r>
    <w:r>
      <w:fldChar w:fldCharType="end"/>
    </w:r>
    <w:r w:rsidR="00236B7A">
      <w:tab/>
    </w:r>
    <w:r w:rsidR="00236B7A">
      <w:tab/>
    </w:r>
    <w:r>
      <w:fldChar w:fldCharType="begin"/>
    </w:r>
    <w:r>
      <w:instrText xml:space="preserve"> TITLE  \* MERGEFORMAT </w:instrText>
    </w:r>
    <w:r>
      <w:fldChar w:fldCharType="separate"/>
    </w:r>
    <w:r w:rsidR="00F93B71">
      <w:t>doc.: IEEE 802.11-21/0829r3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5"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5"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1"/>
  </w:num>
  <w:num w:numId="32">
    <w:abstractNumId w:val="2"/>
  </w:num>
  <w:num w:numId="33">
    <w:abstractNumId w:val="17"/>
  </w:num>
  <w:num w:numId="34">
    <w:abstractNumId w:val="4"/>
  </w:num>
  <w:num w:numId="35">
    <w:abstractNumId w:val="14"/>
  </w:num>
  <w:num w:numId="36">
    <w:abstractNumId w:val="13"/>
  </w:num>
  <w:num w:numId="37">
    <w:abstractNumId w:val="1"/>
  </w:num>
  <w:num w:numId="38">
    <w:abstractNumId w:val="7"/>
  </w:num>
  <w:num w:numId="39">
    <w:abstractNumId w:val="10"/>
  </w:num>
  <w:num w:numId="40">
    <w:abstractNumId w:val="16"/>
  </w:num>
  <w:num w:numId="41">
    <w:abstractNumId w:val="8"/>
  </w:num>
  <w:num w:numId="42">
    <w:abstractNumId w:val="15"/>
  </w:num>
  <w:num w:numId="43">
    <w:abstractNumId w:val="12"/>
  </w:num>
  <w:num w:numId="44">
    <w:abstractNumId w:val="5"/>
  </w:num>
  <w:num w:numId="45">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rson w15:author="Mark Rison [2]">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4"/>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4D8"/>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CAE"/>
    <w:rsid w:val="000604D2"/>
    <w:rsid w:val="00061229"/>
    <w:rsid w:val="00061663"/>
    <w:rsid w:val="00061D97"/>
    <w:rsid w:val="00061EA3"/>
    <w:rsid w:val="00061F9D"/>
    <w:rsid w:val="000622E5"/>
    <w:rsid w:val="00062A72"/>
    <w:rsid w:val="00062AEA"/>
    <w:rsid w:val="00062AF6"/>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3F88"/>
    <w:rsid w:val="0007496E"/>
    <w:rsid w:val="000751E8"/>
    <w:rsid w:val="00075840"/>
    <w:rsid w:val="00075ACB"/>
    <w:rsid w:val="00075F27"/>
    <w:rsid w:val="0007608B"/>
    <w:rsid w:val="0007686C"/>
    <w:rsid w:val="00076AA4"/>
    <w:rsid w:val="000771F8"/>
    <w:rsid w:val="000771FF"/>
    <w:rsid w:val="00077D72"/>
    <w:rsid w:val="000809B2"/>
    <w:rsid w:val="00080AE7"/>
    <w:rsid w:val="0008191F"/>
    <w:rsid w:val="00081D52"/>
    <w:rsid w:val="00081DD3"/>
    <w:rsid w:val="00083A87"/>
    <w:rsid w:val="00084524"/>
    <w:rsid w:val="00084FB3"/>
    <w:rsid w:val="000858EB"/>
    <w:rsid w:val="00085F50"/>
    <w:rsid w:val="00086D47"/>
    <w:rsid w:val="00087361"/>
    <w:rsid w:val="00087A82"/>
    <w:rsid w:val="00087A97"/>
    <w:rsid w:val="00087DD0"/>
    <w:rsid w:val="00087E2C"/>
    <w:rsid w:val="00090040"/>
    <w:rsid w:val="00090495"/>
    <w:rsid w:val="0009114A"/>
    <w:rsid w:val="00091282"/>
    <w:rsid w:val="000913E7"/>
    <w:rsid w:val="00091987"/>
    <w:rsid w:val="00091EDD"/>
    <w:rsid w:val="00091F17"/>
    <w:rsid w:val="0009238E"/>
    <w:rsid w:val="000925D5"/>
    <w:rsid w:val="000929AD"/>
    <w:rsid w:val="00092D66"/>
    <w:rsid w:val="00092F2E"/>
    <w:rsid w:val="000946C9"/>
    <w:rsid w:val="000949EB"/>
    <w:rsid w:val="00094CA2"/>
    <w:rsid w:val="00094D74"/>
    <w:rsid w:val="00094F34"/>
    <w:rsid w:val="0009524A"/>
    <w:rsid w:val="000955B7"/>
    <w:rsid w:val="000956F0"/>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429"/>
    <w:rsid w:val="000A24F5"/>
    <w:rsid w:val="000A28D5"/>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83D"/>
    <w:rsid w:val="000E68F8"/>
    <w:rsid w:val="000E6FE3"/>
    <w:rsid w:val="000F07B2"/>
    <w:rsid w:val="000F0F65"/>
    <w:rsid w:val="000F0FFF"/>
    <w:rsid w:val="000F1EDB"/>
    <w:rsid w:val="000F20EF"/>
    <w:rsid w:val="000F2320"/>
    <w:rsid w:val="000F2A89"/>
    <w:rsid w:val="000F34DF"/>
    <w:rsid w:val="000F3BF5"/>
    <w:rsid w:val="000F407E"/>
    <w:rsid w:val="000F430A"/>
    <w:rsid w:val="000F50B4"/>
    <w:rsid w:val="000F513C"/>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9C0"/>
    <w:rsid w:val="00105016"/>
    <w:rsid w:val="00105095"/>
    <w:rsid w:val="00105DF1"/>
    <w:rsid w:val="00106140"/>
    <w:rsid w:val="001062B6"/>
    <w:rsid w:val="00106D2E"/>
    <w:rsid w:val="00106F51"/>
    <w:rsid w:val="00106FBF"/>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1E1A"/>
    <w:rsid w:val="001220C9"/>
    <w:rsid w:val="0012217B"/>
    <w:rsid w:val="00122685"/>
    <w:rsid w:val="001234C2"/>
    <w:rsid w:val="001237AF"/>
    <w:rsid w:val="00123AD9"/>
    <w:rsid w:val="00123D7F"/>
    <w:rsid w:val="00124132"/>
    <w:rsid w:val="00124928"/>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55E"/>
    <w:rsid w:val="001536FC"/>
    <w:rsid w:val="00153996"/>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CBA"/>
    <w:rsid w:val="001601F2"/>
    <w:rsid w:val="0016141A"/>
    <w:rsid w:val="00161E81"/>
    <w:rsid w:val="00162151"/>
    <w:rsid w:val="001636E1"/>
    <w:rsid w:val="00164080"/>
    <w:rsid w:val="001648B6"/>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4FE"/>
    <w:rsid w:val="001A6081"/>
    <w:rsid w:val="001A6206"/>
    <w:rsid w:val="001A6260"/>
    <w:rsid w:val="001A64AD"/>
    <w:rsid w:val="001A6A21"/>
    <w:rsid w:val="001A6E00"/>
    <w:rsid w:val="001A6F4E"/>
    <w:rsid w:val="001A77B7"/>
    <w:rsid w:val="001B0388"/>
    <w:rsid w:val="001B0633"/>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21A7"/>
    <w:rsid w:val="001D294C"/>
    <w:rsid w:val="001D3EE8"/>
    <w:rsid w:val="001D437D"/>
    <w:rsid w:val="001D49DE"/>
    <w:rsid w:val="001D4E50"/>
    <w:rsid w:val="001D6635"/>
    <w:rsid w:val="001D66B4"/>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C61"/>
    <w:rsid w:val="001F25F8"/>
    <w:rsid w:val="001F263E"/>
    <w:rsid w:val="001F2975"/>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F6A"/>
    <w:rsid w:val="0023302B"/>
    <w:rsid w:val="00233112"/>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8BE"/>
    <w:rsid w:val="00286C48"/>
    <w:rsid w:val="00287475"/>
    <w:rsid w:val="0029004B"/>
    <w:rsid w:val="00290122"/>
    <w:rsid w:val="0029020B"/>
    <w:rsid w:val="0029118C"/>
    <w:rsid w:val="002911F5"/>
    <w:rsid w:val="00291AA7"/>
    <w:rsid w:val="002923E0"/>
    <w:rsid w:val="0029241F"/>
    <w:rsid w:val="002942DB"/>
    <w:rsid w:val="00294526"/>
    <w:rsid w:val="00294C24"/>
    <w:rsid w:val="002954A7"/>
    <w:rsid w:val="002957EE"/>
    <w:rsid w:val="00295CFF"/>
    <w:rsid w:val="00296475"/>
    <w:rsid w:val="002977E9"/>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845"/>
    <w:rsid w:val="002A5BF5"/>
    <w:rsid w:val="002A5C2D"/>
    <w:rsid w:val="002A64AB"/>
    <w:rsid w:val="002A690B"/>
    <w:rsid w:val="002A778A"/>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199C"/>
    <w:rsid w:val="00302676"/>
    <w:rsid w:val="0030322B"/>
    <w:rsid w:val="0030363A"/>
    <w:rsid w:val="00303AFF"/>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7469"/>
    <w:rsid w:val="0035011B"/>
    <w:rsid w:val="003507C5"/>
    <w:rsid w:val="00351844"/>
    <w:rsid w:val="00351C11"/>
    <w:rsid w:val="00352064"/>
    <w:rsid w:val="00352E74"/>
    <w:rsid w:val="003537BA"/>
    <w:rsid w:val="003549F4"/>
    <w:rsid w:val="003550BC"/>
    <w:rsid w:val="00355A98"/>
    <w:rsid w:val="00356D2E"/>
    <w:rsid w:val="0035719A"/>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9B"/>
    <w:rsid w:val="0039139B"/>
    <w:rsid w:val="00392503"/>
    <w:rsid w:val="00392802"/>
    <w:rsid w:val="0039298C"/>
    <w:rsid w:val="00392DA4"/>
    <w:rsid w:val="00393367"/>
    <w:rsid w:val="003933C7"/>
    <w:rsid w:val="0039373D"/>
    <w:rsid w:val="0039383C"/>
    <w:rsid w:val="00393DFA"/>
    <w:rsid w:val="00393F3A"/>
    <w:rsid w:val="00393F80"/>
    <w:rsid w:val="003941BF"/>
    <w:rsid w:val="00394273"/>
    <w:rsid w:val="00394949"/>
    <w:rsid w:val="00394B90"/>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88B"/>
    <w:rsid w:val="003B72BF"/>
    <w:rsid w:val="003B7386"/>
    <w:rsid w:val="003B7489"/>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56B"/>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5342"/>
    <w:rsid w:val="0042539A"/>
    <w:rsid w:val="0042545F"/>
    <w:rsid w:val="00426736"/>
    <w:rsid w:val="004267F7"/>
    <w:rsid w:val="004269DF"/>
    <w:rsid w:val="00426CE9"/>
    <w:rsid w:val="00427C32"/>
    <w:rsid w:val="00430160"/>
    <w:rsid w:val="004303FA"/>
    <w:rsid w:val="00430CC8"/>
    <w:rsid w:val="0043140F"/>
    <w:rsid w:val="00431B4C"/>
    <w:rsid w:val="00432A32"/>
    <w:rsid w:val="00433924"/>
    <w:rsid w:val="00433BD5"/>
    <w:rsid w:val="00434009"/>
    <w:rsid w:val="00434491"/>
    <w:rsid w:val="00434CEB"/>
    <w:rsid w:val="00435046"/>
    <w:rsid w:val="0043563F"/>
    <w:rsid w:val="004357E8"/>
    <w:rsid w:val="00435DAD"/>
    <w:rsid w:val="00436694"/>
    <w:rsid w:val="004368DC"/>
    <w:rsid w:val="004372EC"/>
    <w:rsid w:val="00437575"/>
    <w:rsid w:val="00440128"/>
    <w:rsid w:val="004401AC"/>
    <w:rsid w:val="004406D1"/>
    <w:rsid w:val="00440AC8"/>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714"/>
    <w:rsid w:val="00467855"/>
    <w:rsid w:val="00467BA4"/>
    <w:rsid w:val="00467DD3"/>
    <w:rsid w:val="00470B16"/>
    <w:rsid w:val="00470D4A"/>
    <w:rsid w:val="004712B8"/>
    <w:rsid w:val="00471347"/>
    <w:rsid w:val="0047445B"/>
    <w:rsid w:val="004745A3"/>
    <w:rsid w:val="00474BC6"/>
    <w:rsid w:val="00475282"/>
    <w:rsid w:val="0047565F"/>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37D"/>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5FC"/>
    <w:rsid w:val="004E4552"/>
    <w:rsid w:val="004E4950"/>
    <w:rsid w:val="004E4E96"/>
    <w:rsid w:val="004E4EBB"/>
    <w:rsid w:val="004E5096"/>
    <w:rsid w:val="004E536D"/>
    <w:rsid w:val="004E582F"/>
    <w:rsid w:val="004E5A08"/>
    <w:rsid w:val="004E6906"/>
    <w:rsid w:val="004E6A0A"/>
    <w:rsid w:val="004E73C8"/>
    <w:rsid w:val="004E765C"/>
    <w:rsid w:val="004F01FA"/>
    <w:rsid w:val="004F07B7"/>
    <w:rsid w:val="004F0850"/>
    <w:rsid w:val="004F0ACB"/>
    <w:rsid w:val="004F1743"/>
    <w:rsid w:val="004F212F"/>
    <w:rsid w:val="004F21CF"/>
    <w:rsid w:val="004F2CF4"/>
    <w:rsid w:val="004F3450"/>
    <w:rsid w:val="004F48DA"/>
    <w:rsid w:val="004F5825"/>
    <w:rsid w:val="004F5952"/>
    <w:rsid w:val="004F60E4"/>
    <w:rsid w:val="004F76F9"/>
    <w:rsid w:val="004F774F"/>
    <w:rsid w:val="004F7908"/>
    <w:rsid w:val="00500563"/>
    <w:rsid w:val="0050084C"/>
    <w:rsid w:val="00500859"/>
    <w:rsid w:val="0050091E"/>
    <w:rsid w:val="00500D4F"/>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604E"/>
    <w:rsid w:val="005B63FA"/>
    <w:rsid w:val="005B692E"/>
    <w:rsid w:val="005B763F"/>
    <w:rsid w:val="005B7862"/>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8CF"/>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6624"/>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40B1"/>
    <w:rsid w:val="006542F4"/>
    <w:rsid w:val="00654500"/>
    <w:rsid w:val="006547FB"/>
    <w:rsid w:val="0065483E"/>
    <w:rsid w:val="00655151"/>
    <w:rsid w:val="00655743"/>
    <w:rsid w:val="0065579B"/>
    <w:rsid w:val="0065589D"/>
    <w:rsid w:val="006565BB"/>
    <w:rsid w:val="00656ED6"/>
    <w:rsid w:val="00657605"/>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204"/>
    <w:rsid w:val="00673313"/>
    <w:rsid w:val="00673C2E"/>
    <w:rsid w:val="00674B17"/>
    <w:rsid w:val="00674F4E"/>
    <w:rsid w:val="00675B82"/>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D4"/>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34"/>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8E3"/>
    <w:rsid w:val="00743E42"/>
    <w:rsid w:val="007443C0"/>
    <w:rsid w:val="0074448A"/>
    <w:rsid w:val="00744AA5"/>
    <w:rsid w:val="00745D9C"/>
    <w:rsid w:val="00746434"/>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B12"/>
    <w:rsid w:val="0076516A"/>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C08"/>
    <w:rsid w:val="007871E2"/>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F5E"/>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24"/>
    <w:rsid w:val="007C34ED"/>
    <w:rsid w:val="007C4430"/>
    <w:rsid w:val="007C4638"/>
    <w:rsid w:val="007C496D"/>
    <w:rsid w:val="007C561B"/>
    <w:rsid w:val="007C5878"/>
    <w:rsid w:val="007C677D"/>
    <w:rsid w:val="007C69F1"/>
    <w:rsid w:val="007C6B15"/>
    <w:rsid w:val="007C6CC2"/>
    <w:rsid w:val="007C6E6E"/>
    <w:rsid w:val="007C79A5"/>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300E"/>
    <w:rsid w:val="007E3B99"/>
    <w:rsid w:val="007E3CC5"/>
    <w:rsid w:val="007E4379"/>
    <w:rsid w:val="007E471A"/>
    <w:rsid w:val="007E49E3"/>
    <w:rsid w:val="007E5A06"/>
    <w:rsid w:val="007E622C"/>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98F"/>
    <w:rsid w:val="00817C96"/>
    <w:rsid w:val="00817DDE"/>
    <w:rsid w:val="00820720"/>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F3"/>
    <w:rsid w:val="00832B21"/>
    <w:rsid w:val="00832B61"/>
    <w:rsid w:val="008332CA"/>
    <w:rsid w:val="008333EC"/>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902"/>
    <w:rsid w:val="00852970"/>
    <w:rsid w:val="00853061"/>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C7E"/>
    <w:rsid w:val="008624BD"/>
    <w:rsid w:val="00862C74"/>
    <w:rsid w:val="0086347C"/>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A01AC"/>
    <w:rsid w:val="008A09D5"/>
    <w:rsid w:val="008A1775"/>
    <w:rsid w:val="008A18B8"/>
    <w:rsid w:val="008A18F8"/>
    <w:rsid w:val="008A1BEF"/>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FDA"/>
    <w:rsid w:val="008B401D"/>
    <w:rsid w:val="008B405C"/>
    <w:rsid w:val="008B43CF"/>
    <w:rsid w:val="008B47AB"/>
    <w:rsid w:val="008B4FDC"/>
    <w:rsid w:val="008B5553"/>
    <w:rsid w:val="008B5E96"/>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62"/>
    <w:rsid w:val="00910534"/>
    <w:rsid w:val="0091182C"/>
    <w:rsid w:val="00912438"/>
    <w:rsid w:val="009127AC"/>
    <w:rsid w:val="00912F10"/>
    <w:rsid w:val="009138B4"/>
    <w:rsid w:val="00913F22"/>
    <w:rsid w:val="00914215"/>
    <w:rsid w:val="009144B2"/>
    <w:rsid w:val="00914CAE"/>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DAD"/>
    <w:rsid w:val="009437FF"/>
    <w:rsid w:val="00943953"/>
    <w:rsid w:val="00943EAF"/>
    <w:rsid w:val="00943FE1"/>
    <w:rsid w:val="00944621"/>
    <w:rsid w:val="009446C6"/>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60FA"/>
    <w:rsid w:val="009861C0"/>
    <w:rsid w:val="009865BA"/>
    <w:rsid w:val="0098669A"/>
    <w:rsid w:val="009868C9"/>
    <w:rsid w:val="00987023"/>
    <w:rsid w:val="009874A8"/>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F26"/>
    <w:rsid w:val="009B2490"/>
    <w:rsid w:val="009B2515"/>
    <w:rsid w:val="009B270F"/>
    <w:rsid w:val="009B2751"/>
    <w:rsid w:val="009B27E4"/>
    <w:rsid w:val="009B2AB8"/>
    <w:rsid w:val="009B3109"/>
    <w:rsid w:val="009B3475"/>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37A"/>
    <w:rsid w:val="009E46B1"/>
    <w:rsid w:val="009E4CA4"/>
    <w:rsid w:val="009E579C"/>
    <w:rsid w:val="009E5824"/>
    <w:rsid w:val="009E5A6D"/>
    <w:rsid w:val="009E5AF6"/>
    <w:rsid w:val="009E5E99"/>
    <w:rsid w:val="009E6222"/>
    <w:rsid w:val="009E62EF"/>
    <w:rsid w:val="009E6AE9"/>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B81"/>
    <w:rsid w:val="00A233ED"/>
    <w:rsid w:val="00A23FDA"/>
    <w:rsid w:val="00A2421D"/>
    <w:rsid w:val="00A24A96"/>
    <w:rsid w:val="00A252E3"/>
    <w:rsid w:val="00A25670"/>
    <w:rsid w:val="00A25725"/>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7B8"/>
    <w:rsid w:val="00A320B7"/>
    <w:rsid w:val="00A32222"/>
    <w:rsid w:val="00A3230C"/>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264F"/>
    <w:rsid w:val="00A732B7"/>
    <w:rsid w:val="00A73431"/>
    <w:rsid w:val="00A7367C"/>
    <w:rsid w:val="00A743A8"/>
    <w:rsid w:val="00A74862"/>
    <w:rsid w:val="00A760BC"/>
    <w:rsid w:val="00A76512"/>
    <w:rsid w:val="00A76631"/>
    <w:rsid w:val="00A76B79"/>
    <w:rsid w:val="00A76C04"/>
    <w:rsid w:val="00A76D83"/>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76B"/>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F70"/>
    <w:rsid w:val="00B169CD"/>
    <w:rsid w:val="00B16B95"/>
    <w:rsid w:val="00B20087"/>
    <w:rsid w:val="00B201A1"/>
    <w:rsid w:val="00B20510"/>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47E50"/>
    <w:rsid w:val="00B509E4"/>
    <w:rsid w:val="00B51C09"/>
    <w:rsid w:val="00B527CC"/>
    <w:rsid w:val="00B52EA0"/>
    <w:rsid w:val="00B5334C"/>
    <w:rsid w:val="00B53573"/>
    <w:rsid w:val="00B5362C"/>
    <w:rsid w:val="00B53E40"/>
    <w:rsid w:val="00B54337"/>
    <w:rsid w:val="00B54CC5"/>
    <w:rsid w:val="00B55438"/>
    <w:rsid w:val="00B56746"/>
    <w:rsid w:val="00B60B1D"/>
    <w:rsid w:val="00B60D56"/>
    <w:rsid w:val="00B60E10"/>
    <w:rsid w:val="00B61EE9"/>
    <w:rsid w:val="00B624F1"/>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5FE8"/>
    <w:rsid w:val="00BE6504"/>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8EB"/>
    <w:rsid w:val="00C0491B"/>
    <w:rsid w:val="00C04EE8"/>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83B"/>
    <w:rsid w:val="00C32B31"/>
    <w:rsid w:val="00C33A75"/>
    <w:rsid w:val="00C33B2A"/>
    <w:rsid w:val="00C340D3"/>
    <w:rsid w:val="00C34688"/>
    <w:rsid w:val="00C34D0E"/>
    <w:rsid w:val="00C34F96"/>
    <w:rsid w:val="00C354B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AAA"/>
    <w:rsid w:val="00C71F24"/>
    <w:rsid w:val="00C72546"/>
    <w:rsid w:val="00C73060"/>
    <w:rsid w:val="00C7341A"/>
    <w:rsid w:val="00C73C06"/>
    <w:rsid w:val="00C73CBF"/>
    <w:rsid w:val="00C73CD5"/>
    <w:rsid w:val="00C7466C"/>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977D1"/>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E41"/>
    <w:rsid w:val="00CB352F"/>
    <w:rsid w:val="00CB3574"/>
    <w:rsid w:val="00CB3703"/>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20224"/>
    <w:rsid w:val="00D21B84"/>
    <w:rsid w:val="00D21F15"/>
    <w:rsid w:val="00D2233B"/>
    <w:rsid w:val="00D233A2"/>
    <w:rsid w:val="00D234BC"/>
    <w:rsid w:val="00D239F9"/>
    <w:rsid w:val="00D24233"/>
    <w:rsid w:val="00D242A5"/>
    <w:rsid w:val="00D25244"/>
    <w:rsid w:val="00D254B1"/>
    <w:rsid w:val="00D26C9D"/>
    <w:rsid w:val="00D27269"/>
    <w:rsid w:val="00D27C47"/>
    <w:rsid w:val="00D30906"/>
    <w:rsid w:val="00D31076"/>
    <w:rsid w:val="00D31630"/>
    <w:rsid w:val="00D3278F"/>
    <w:rsid w:val="00D33389"/>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603"/>
    <w:rsid w:val="00D84690"/>
    <w:rsid w:val="00D84CAD"/>
    <w:rsid w:val="00D84F08"/>
    <w:rsid w:val="00D84F34"/>
    <w:rsid w:val="00D85334"/>
    <w:rsid w:val="00D85732"/>
    <w:rsid w:val="00D85D9B"/>
    <w:rsid w:val="00D85F80"/>
    <w:rsid w:val="00D861E9"/>
    <w:rsid w:val="00D862D2"/>
    <w:rsid w:val="00D86ACC"/>
    <w:rsid w:val="00D8783B"/>
    <w:rsid w:val="00D905C6"/>
    <w:rsid w:val="00D913E6"/>
    <w:rsid w:val="00D927FE"/>
    <w:rsid w:val="00D9290F"/>
    <w:rsid w:val="00D932F1"/>
    <w:rsid w:val="00D939DD"/>
    <w:rsid w:val="00D94250"/>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802"/>
    <w:rsid w:val="00DD68AC"/>
    <w:rsid w:val="00DD6C0B"/>
    <w:rsid w:val="00DD6F1A"/>
    <w:rsid w:val="00DD743F"/>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24B"/>
    <w:rsid w:val="00EE215B"/>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15B8"/>
    <w:rsid w:val="00F12947"/>
    <w:rsid w:val="00F1367C"/>
    <w:rsid w:val="00F1448A"/>
    <w:rsid w:val="00F14A2D"/>
    <w:rsid w:val="00F15372"/>
    <w:rsid w:val="00F157ED"/>
    <w:rsid w:val="00F165B5"/>
    <w:rsid w:val="00F167DB"/>
    <w:rsid w:val="00F17179"/>
    <w:rsid w:val="00F17A5B"/>
    <w:rsid w:val="00F17F20"/>
    <w:rsid w:val="00F20232"/>
    <w:rsid w:val="00F20240"/>
    <w:rsid w:val="00F203E0"/>
    <w:rsid w:val="00F21973"/>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418"/>
    <w:rsid w:val="00F82F5E"/>
    <w:rsid w:val="00F83357"/>
    <w:rsid w:val="00F83A13"/>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3B71"/>
    <w:rsid w:val="00F94C96"/>
    <w:rsid w:val="00F950C1"/>
    <w:rsid w:val="00F95313"/>
    <w:rsid w:val="00F9544E"/>
    <w:rsid w:val="00F96359"/>
    <w:rsid w:val="00F96793"/>
    <w:rsid w:val="00F968F9"/>
    <w:rsid w:val="00F96A8A"/>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50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859"/>
    <w:rsid w:val="00FD1B70"/>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BF5"/>
    <w:rsid w:val="00FE0F82"/>
    <w:rsid w:val="00FE0FF0"/>
    <w:rsid w:val="00FE13B8"/>
    <w:rsid w:val="00FE14B9"/>
    <w:rsid w:val="00FE1960"/>
    <w:rsid w:val="00FE29A2"/>
    <w:rsid w:val="00FE29DF"/>
    <w:rsid w:val="00FE2DDF"/>
    <w:rsid w:val="00FE31CD"/>
    <w:rsid w:val="00FE454B"/>
    <w:rsid w:val="00FE5153"/>
    <w:rsid w:val="00FE51D2"/>
    <w:rsid w:val="00FE590E"/>
    <w:rsid w:val="00FE5A1E"/>
    <w:rsid w:val="00FE6015"/>
    <w:rsid w:val="00FE6383"/>
    <w:rsid w:val="00FE6456"/>
    <w:rsid w:val="00FE685F"/>
    <w:rsid w:val="00FE6FC3"/>
    <w:rsid w:val="00FE71F1"/>
    <w:rsid w:val="00FE771B"/>
    <w:rsid w:val="00FE79C6"/>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F3"/>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cid:image018.jpg@01D774E2.C6B8F5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cid:image014.jpg@01D774E2.C6B8F50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9C176-25CB-4D41-83B7-0759331B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39035</TotalTime>
  <Pages>100</Pages>
  <Words>33317</Words>
  <Characters>189913</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doc.: IEEE 802.11-21/0829r2</vt:lpstr>
    </vt:vector>
  </TitlesOfParts>
  <Company>Some Company</Company>
  <LinksUpToDate>false</LinksUpToDate>
  <CharactersWithSpaces>222785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802.11-21/0829r3</dc:title>
  <dc:subject>Submission</dc:subject>
  <dc:creator>Mark RISON</dc:creator>
  <cp:keywords>September 2021</cp:keywords>
  <dc:description/>
  <cp:lastModifiedBy>Mark Rison</cp:lastModifiedBy>
  <cp:revision>754</cp:revision>
  <cp:lastPrinted>2015-09-02T03:05:00Z</cp:lastPrinted>
  <dcterms:created xsi:type="dcterms:W3CDTF">2020-02-21T10:38:00Z</dcterms:created>
  <dcterms:modified xsi:type="dcterms:W3CDTF">2021-09-15T19:49:00Z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