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46F8475B" w:rsidR="008B3792" w:rsidRPr="00CD4C78" w:rsidRDefault="006E30D0" w:rsidP="004F6D0C">
                  <w:pPr>
                    <w:pStyle w:val="T2"/>
                  </w:pPr>
                  <w:r>
                    <w:rPr>
                      <w:lang w:eastAsia="ko-KR"/>
                    </w:rPr>
                    <w:t xml:space="preserve">LB253 </w:t>
                  </w:r>
                  <w:proofErr w:type="spellStart"/>
                  <w:r>
                    <w:rPr>
                      <w:lang w:eastAsia="ko-KR"/>
                    </w:rPr>
                    <w:t>Misc</w:t>
                  </w:r>
                  <w:proofErr w:type="spellEnd"/>
                  <w:r>
                    <w:rPr>
                      <w:lang w:eastAsia="ko-KR"/>
                    </w:rPr>
                    <w:t xml:space="preserve"> Comments</w:t>
                  </w:r>
                </w:p>
              </w:tc>
            </w:tr>
            <w:tr w:rsidR="008B3792" w:rsidRPr="00CD4C78" w14:paraId="0E8556E7" w14:textId="77777777" w:rsidTr="00CA6092">
              <w:trPr>
                <w:trHeight w:val="359"/>
                <w:jc w:val="center"/>
              </w:trPr>
              <w:tc>
                <w:tcPr>
                  <w:tcW w:w="8698" w:type="dxa"/>
                  <w:gridSpan w:val="5"/>
                  <w:vAlign w:val="center"/>
                </w:tcPr>
                <w:p w14:paraId="3B1ACF09" w14:textId="76DFBD6A"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DC6AC4">
                    <w:rPr>
                      <w:b w:val="0"/>
                      <w:sz w:val="20"/>
                    </w:rPr>
                    <w:t>1</w:t>
                  </w:r>
                  <w:r w:rsidR="00AC307C">
                    <w:rPr>
                      <w:b w:val="0"/>
                      <w:sz w:val="20"/>
                      <w:lang w:eastAsia="ko-KR"/>
                    </w:rPr>
                    <w:t>-0</w:t>
                  </w:r>
                  <w:r w:rsidR="00221AE8">
                    <w:rPr>
                      <w:b w:val="0"/>
                      <w:sz w:val="20"/>
                      <w:lang w:eastAsia="ko-KR"/>
                    </w:rPr>
                    <w:t>5</w:t>
                  </w:r>
                  <w:r w:rsidR="00F32724">
                    <w:rPr>
                      <w:b w:val="0"/>
                      <w:sz w:val="20"/>
                      <w:lang w:eastAsia="ko-KR"/>
                    </w:rPr>
                    <w:t>-</w:t>
                  </w:r>
                  <w:r w:rsidR="000120CC">
                    <w:rPr>
                      <w:b w:val="0"/>
                      <w:sz w:val="20"/>
                      <w:lang w:eastAsia="ko-KR"/>
                    </w:rPr>
                    <w:t>1</w:t>
                  </w:r>
                  <w:r w:rsidR="0019323A">
                    <w:rPr>
                      <w:b w:val="0"/>
                      <w:sz w:val="20"/>
                      <w:lang w:eastAsia="ko-KR"/>
                    </w:rPr>
                    <w:t>1</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1DA31E36" w:rsidR="006910E4" w:rsidRDefault="005D6D55" w:rsidP="00F03B0F">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52D44839" w14:textId="0E3E2EA5" w:rsidR="006910E4" w:rsidRDefault="005D6D55" w:rsidP="00F03B0F">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637D8B27" w:rsidR="006910E4" w:rsidRPr="00CD4C78" w:rsidRDefault="009A7D18" w:rsidP="003C395D">
                  <w:pPr>
                    <w:pStyle w:val="T2"/>
                    <w:spacing w:after="0"/>
                    <w:ind w:left="0" w:right="0"/>
                    <w:jc w:val="left"/>
                    <w:rPr>
                      <w:b w:val="0"/>
                      <w:sz w:val="18"/>
                      <w:szCs w:val="18"/>
                      <w:lang w:eastAsia="ko-KR"/>
                    </w:rPr>
                  </w:pPr>
                  <w:hyperlink r:id="rId11" w:history="1">
                    <w:r w:rsidR="005D6D55" w:rsidRPr="00991B24">
                      <w:rPr>
                        <w:rStyle w:val="Hyperlink"/>
                        <w:b w:val="0"/>
                        <w:sz w:val="18"/>
                        <w:szCs w:val="18"/>
                        <w:lang w:eastAsia="ko-KR"/>
                      </w:rPr>
                      <w:t>youhank@qti.qualcomm.com</w:t>
                    </w:r>
                  </w:hyperlink>
                </w:p>
              </w:tc>
            </w:tr>
            <w:tr w:rsidR="006910E4" w:rsidRPr="00CD4C78" w14:paraId="2C082831" w14:textId="77777777" w:rsidTr="00C52B98">
              <w:trPr>
                <w:trHeight w:val="359"/>
                <w:jc w:val="center"/>
              </w:trPr>
              <w:tc>
                <w:tcPr>
                  <w:tcW w:w="1850" w:type="dxa"/>
                  <w:vAlign w:val="center"/>
                </w:tcPr>
                <w:p w14:paraId="032B7D2B" w14:textId="62E9E4A9"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3DD6578F"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42D8DCCE"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4C3B9A">
        <w:rPr>
          <w:sz w:val="20"/>
          <w:lang w:eastAsia="ko-KR"/>
        </w:rPr>
        <w:t>-REVm</w:t>
      </w:r>
      <w:r w:rsidR="00DC6AC4">
        <w:rPr>
          <w:sz w:val="20"/>
          <w:lang w:eastAsia="ko-KR"/>
        </w:rPr>
        <w:t>e</w:t>
      </w:r>
      <w:r w:rsidR="003C395D">
        <w:rPr>
          <w:sz w:val="20"/>
          <w:lang w:eastAsia="ko-KR"/>
        </w:rPr>
        <w:t xml:space="preserve"> D</w:t>
      </w:r>
      <w:r w:rsidR="00DC6AC4">
        <w:rPr>
          <w:sz w:val="20"/>
          <w:lang w:eastAsia="ko-KR"/>
        </w:rPr>
        <w:t>0</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6C66C272" w14:textId="7C27E828" w:rsidR="00153BE2" w:rsidRDefault="00B654AC" w:rsidP="004B4C24">
      <w:pPr>
        <w:jc w:val="both"/>
        <w:rPr>
          <w:sz w:val="20"/>
          <w:lang w:eastAsia="ko-KR"/>
        </w:rPr>
      </w:pPr>
      <w:r>
        <w:rPr>
          <w:sz w:val="20"/>
          <w:lang w:eastAsia="ko-KR"/>
        </w:rPr>
        <w:t>5473, 5460, 5461, 5463, 5467, 5468, 5474, 5469, 5471</w:t>
      </w:r>
    </w:p>
    <w:p w14:paraId="177D16BF" w14:textId="77777777" w:rsidR="006E30D0" w:rsidRDefault="006E30D0" w:rsidP="004B4C24">
      <w:pPr>
        <w:jc w:val="both"/>
        <w:rPr>
          <w:sz w:val="20"/>
          <w:lang w:eastAsia="ko-KR"/>
        </w:rPr>
      </w:pPr>
    </w:p>
    <w:p w14:paraId="1373D1D5" w14:textId="77777777" w:rsidR="005E768D" w:rsidRDefault="005E768D" w:rsidP="005E768D"/>
    <w:p w14:paraId="5D458975" w14:textId="77777777"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3FB0BDDD" w:rsidR="004A3995" w:rsidRDefault="00EF05A7" w:rsidP="004A3995">
      <w:r>
        <w:t>R</w:t>
      </w:r>
      <w:r w:rsidR="004A3995">
        <w:t>0</w:t>
      </w:r>
      <w:r>
        <w:t xml:space="preserve">: </w:t>
      </w:r>
      <w:r w:rsidR="004A3995">
        <w:t>Initial version.</w:t>
      </w: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77EA50D2" w14:textId="77777777" w:rsidR="0056309E" w:rsidRDefault="0056309E" w:rsidP="0056309E">
      <w:pPr>
        <w:pStyle w:val="Heading1"/>
      </w:pPr>
      <w:r>
        <w:lastRenderedPageBreak/>
        <w:t>CID 5473</w:t>
      </w:r>
    </w:p>
    <w:p w14:paraId="732B87AA" w14:textId="77777777" w:rsidR="0056309E" w:rsidRDefault="0056309E" w:rsidP="0056309E">
      <w:pPr>
        <w:jc w:val="both"/>
        <w:rPr>
          <w:sz w:val="22"/>
          <w:szCs w:val="22"/>
          <w:lang w:val="en-US"/>
        </w:rPr>
      </w:pPr>
    </w:p>
    <w:tbl>
      <w:tblPr>
        <w:tblStyle w:val="TableGrid"/>
        <w:tblW w:w="9918" w:type="dxa"/>
        <w:tblLook w:val="04A0" w:firstRow="1" w:lastRow="0" w:firstColumn="1" w:lastColumn="0" w:noHBand="0" w:noVBand="1"/>
      </w:tblPr>
      <w:tblGrid>
        <w:gridCol w:w="739"/>
        <w:gridCol w:w="1329"/>
        <w:gridCol w:w="1161"/>
        <w:gridCol w:w="3595"/>
        <w:gridCol w:w="3094"/>
      </w:tblGrid>
      <w:tr w:rsidR="0056309E" w:rsidRPr="009522BD" w14:paraId="34B92627" w14:textId="77777777" w:rsidTr="00217BC1">
        <w:trPr>
          <w:trHeight w:val="278"/>
        </w:trPr>
        <w:tc>
          <w:tcPr>
            <w:tcW w:w="739" w:type="dxa"/>
            <w:hideMark/>
          </w:tcPr>
          <w:p w14:paraId="68007CDE" w14:textId="77777777" w:rsidR="0056309E" w:rsidRPr="009522BD" w:rsidRDefault="0056309E" w:rsidP="00217BC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9" w:type="dxa"/>
            <w:hideMark/>
          </w:tcPr>
          <w:p w14:paraId="75C33114" w14:textId="77777777" w:rsidR="0056309E" w:rsidRPr="009522BD" w:rsidRDefault="0056309E" w:rsidP="00217BC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5C3EC3B3" w14:textId="77777777" w:rsidR="0056309E" w:rsidRPr="009522BD" w:rsidRDefault="0056309E" w:rsidP="00217BC1">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95" w:type="dxa"/>
            <w:hideMark/>
          </w:tcPr>
          <w:p w14:paraId="6EE6988B" w14:textId="77777777" w:rsidR="0056309E" w:rsidRPr="009522BD" w:rsidRDefault="0056309E" w:rsidP="00217BC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94" w:type="dxa"/>
            <w:hideMark/>
          </w:tcPr>
          <w:p w14:paraId="1F7709A1" w14:textId="77777777" w:rsidR="0056309E" w:rsidRPr="009522BD" w:rsidRDefault="0056309E" w:rsidP="00217BC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56309E" w:rsidRPr="009522BD" w14:paraId="76CDAFF6" w14:textId="77777777" w:rsidTr="00217BC1">
        <w:trPr>
          <w:trHeight w:val="278"/>
        </w:trPr>
        <w:tc>
          <w:tcPr>
            <w:tcW w:w="739" w:type="dxa"/>
          </w:tcPr>
          <w:p w14:paraId="3DF976A4" w14:textId="77777777" w:rsidR="0056309E" w:rsidRDefault="0056309E" w:rsidP="00217BC1">
            <w:pPr>
              <w:rPr>
                <w:rFonts w:ascii="Arial" w:eastAsia="Times New Roman" w:hAnsi="Arial" w:cs="Arial"/>
                <w:bCs/>
                <w:sz w:val="20"/>
                <w:lang w:val="en-US" w:eastAsia="ko-KR"/>
              </w:rPr>
            </w:pPr>
            <w:r>
              <w:rPr>
                <w:rFonts w:ascii="Arial" w:eastAsia="Times New Roman" w:hAnsi="Arial" w:cs="Arial"/>
                <w:bCs/>
                <w:sz w:val="20"/>
                <w:lang w:val="en-US" w:eastAsia="ko-KR"/>
              </w:rPr>
              <w:t>5473</w:t>
            </w:r>
          </w:p>
        </w:tc>
        <w:tc>
          <w:tcPr>
            <w:tcW w:w="1329" w:type="dxa"/>
          </w:tcPr>
          <w:p w14:paraId="26494E91" w14:textId="77777777" w:rsidR="0056309E" w:rsidRPr="004C3B9A" w:rsidRDefault="0056309E" w:rsidP="00217BC1">
            <w:pPr>
              <w:rPr>
                <w:rFonts w:ascii="Arial" w:hAnsi="Arial" w:cs="Arial"/>
                <w:sz w:val="20"/>
                <w:lang w:val="en-US" w:eastAsia="ko-KR"/>
              </w:rPr>
            </w:pPr>
            <w:r>
              <w:rPr>
                <w:rFonts w:ascii="Arial" w:hAnsi="Arial" w:cs="Arial"/>
                <w:sz w:val="20"/>
              </w:rPr>
              <w:t>27.1.1</w:t>
            </w:r>
          </w:p>
        </w:tc>
        <w:tc>
          <w:tcPr>
            <w:tcW w:w="1161" w:type="dxa"/>
          </w:tcPr>
          <w:p w14:paraId="6557D41C" w14:textId="77777777" w:rsidR="0056309E" w:rsidRPr="004C3B9A" w:rsidRDefault="0056309E" w:rsidP="00217BC1">
            <w:pPr>
              <w:rPr>
                <w:rFonts w:ascii="Arial" w:hAnsi="Arial" w:cs="Arial"/>
                <w:sz w:val="20"/>
                <w:lang w:val="en-US" w:eastAsia="ko-KR"/>
              </w:rPr>
            </w:pPr>
            <w:r>
              <w:rPr>
                <w:rFonts w:ascii="Arial" w:hAnsi="Arial" w:cs="Arial"/>
                <w:sz w:val="20"/>
                <w:lang w:val="en-US" w:eastAsia="ko-KR"/>
              </w:rPr>
              <w:t>218.19</w:t>
            </w:r>
          </w:p>
        </w:tc>
        <w:tc>
          <w:tcPr>
            <w:tcW w:w="3595" w:type="dxa"/>
          </w:tcPr>
          <w:p w14:paraId="7571224A" w14:textId="77777777" w:rsidR="0056309E" w:rsidRDefault="0056309E" w:rsidP="00217BC1">
            <w:pPr>
              <w:rPr>
                <w:rFonts w:ascii="Calibri" w:hAnsi="Calibri" w:cs="Calibri"/>
                <w:color w:val="000000"/>
                <w:sz w:val="22"/>
                <w:szCs w:val="22"/>
              </w:rPr>
            </w:pPr>
            <w:r>
              <w:rPr>
                <w:rFonts w:ascii="Calibri" w:hAnsi="Calibri" w:cs="Calibri"/>
                <w:color w:val="000000"/>
                <w:sz w:val="22"/>
                <w:szCs w:val="22"/>
              </w:rPr>
              <w:t>It is not mandatory for HE STAs to support Ranging NDPs.</w:t>
            </w:r>
          </w:p>
          <w:p w14:paraId="103D7536" w14:textId="77777777" w:rsidR="0056309E" w:rsidRDefault="0056309E" w:rsidP="00217BC1">
            <w:pPr>
              <w:rPr>
                <w:rFonts w:ascii="Calibri" w:hAnsi="Calibri" w:cs="Calibri"/>
                <w:color w:val="000000"/>
                <w:sz w:val="22"/>
                <w:szCs w:val="22"/>
              </w:rPr>
            </w:pPr>
            <w:r>
              <w:rPr>
                <w:rFonts w:ascii="Calibri" w:hAnsi="Calibri" w:cs="Calibri"/>
                <w:color w:val="000000"/>
                <w:sz w:val="22"/>
                <w:szCs w:val="22"/>
              </w:rPr>
              <w:br/>
              <w:t>Furthermore, most of the other optional HE features have capability bit(s) in the HE Capabilities element, but the support for Ranging NDP is indicated elsewhere, which would be confusing to readers.</w:t>
            </w:r>
            <w:r>
              <w:rPr>
                <w:rFonts w:ascii="Calibri" w:hAnsi="Calibri" w:cs="Calibri"/>
                <w:color w:val="000000"/>
                <w:sz w:val="22"/>
                <w:szCs w:val="22"/>
              </w:rPr>
              <w:br/>
            </w:r>
          </w:p>
          <w:p w14:paraId="20C643B4" w14:textId="77777777" w:rsidR="0056309E" w:rsidRDefault="0056309E" w:rsidP="00217BC1">
            <w:pPr>
              <w:rPr>
                <w:rFonts w:ascii="Arial" w:hAnsi="Arial" w:cs="Arial"/>
                <w:sz w:val="20"/>
              </w:rPr>
            </w:pPr>
            <w:r>
              <w:rPr>
                <w:rFonts w:ascii="Calibri" w:hAnsi="Calibri" w:cs="Calibri"/>
                <w:color w:val="000000"/>
                <w:sz w:val="22"/>
                <w:szCs w:val="22"/>
              </w:rPr>
              <w:t>So, we should add a note explaining where to find the 'capability' indicating whether Ranging NDP is supported or not.</w:t>
            </w:r>
          </w:p>
        </w:tc>
        <w:tc>
          <w:tcPr>
            <w:tcW w:w="3094" w:type="dxa"/>
          </w:tcPr>
          <w:p w14:paraId="712014DF" w14:textId="77777777" w:rsidR="0056309E" w:rsidRDefault="0056309E" w:rsidP="00217BC1">
            <w:pPr>
              <w:rPr>
                <w:rFonts w:ascii="Arial" w:hAnsi="Arial" w:cs="Arial"/>
                <w:sz w:val="20"/>
              </w:rPr>
            </w:pPr>
            <w:r>
              <w:rPr>
                <w:rFonts w:ascii="Calibri" w:hAnsi="Calibri" w:cs="Calibri"/>
                <w:color w:val="000000"/>
                <w:sz w:val="22"/>
                <w:szCs w:val="22"/>
              </w:rPr>
              <w:t>Add to 11ax D8.0 P497L32:</w:t>
            </w:r>
            <w:r>
              <w:rPr>
                <w:rFonts w:ascii="Calibri" w:hAnsi="Calibri" w:cs="Calibri"/>
                <w:color w:val="000000"/>
                <w:sz w:val="22"/>
                <w:szCs w:val="22"/>
              </w:rPr>
              <w:br/>
              <w:t>"(An HE STA may support the following features:)</w:t>
            </w:r>
            <w:r>
              <w:rPr>
                <w:rFonts w:ascii="Calibri" w:hAnsi="Calibri" w:cs="Calibri"/>
                <w:color w:val="000000"/>
                <w:sz w:val="22"/>
                <w:szCs w:val="22"/>
              </w:rPr>
              <w:br/>
              <w:t>...</w:t>
            </w:r>
            <w:r>
              <w:rPr>
                <w:rFonts w:ascii="Calibri" w:hAnsi="Calibri" w:cs="Calibri"/>
                <w:color w:val="000000"/>
                <w:sz w:val="22"/>
                <w:szCs w:val="22"/>
              </w:rPr>
              <w:br/>
              <w:t>- HE Ranging NDP (transmit and receive)</w:t>
            </w:r>
            <w:r>
              <w:rPr>
                <w:rFonts w:ascii="Calibri" w:hAnsi="Calibri" w:cs="Calibri"/>
                <w:color w:val="000000"/>
                <w:sz w:val="22"/>
                <w:szCs w:val="22"/>
              </w:rPr>
              <w:br/>
              <w:t>- HE TB Ranging NDP (transmit and receive)</w:t>
            </w:r>
            <w:r>
              <w:rPr>
                <w:rFonts w:ascii="Calibri" w:hAnsi="Calibri" w:cs="Calibri"/>
                <w:color w:val="000000"/>
                <w:sz w:val="22"/>
                <w:szCs w:val="22"/>
              </w:rPr>
              <w:br/>
            </w:r>
            <w:r>
              <w:rPr>
                <w:rFonts w:ascii="Calibri" w:hAnsi="Calibri" w:cs="Calibri"/>
                <w:color w:val="000000"/>
                <w:sz w:val="22"/>
                <w:szCs w:val="22"/>
              </w:rPr>
              <w:br/>
              <w:t>NOTE - Support for HE Ranging NDP and HE TB Ranging NDP is indicated in the Extended Capabilities element."</w:t>
            </w:r>
          </w:p>
        </w:tc>
      </w:tr>
    </w:tbl>
    <w:p w14:paraId="4BE4616F" w14:textId="77777777" w:rsidR="0056309E" w:rsidRDefault="0056309E" w:rsidP="0056309E">
      <w:pPr>
        <w:jc w:val="both"/>
        <w:rPr>
          <w:sz w:val="22"/>
          <w:szCs w:val="22"/>
        </w:rPr>
      </w:pPr>
    </w:p>
    <w:p w14:paraId="137ABCEA" w14:textId="77777777" w:rsidR="0056309E" w:rsidRDefault="0056309E" w:rsidP="0056309E">
      <w:pPr>
        <w:jc w:val="both"/>
        <w:rPr>
          <w:sz w:val="22"/>
          <w:szCs w:val="22"/>
        </w:rPr>
      </w:pPr>
      <w:r>
        <w:rPr>
          <w:b/>
          <w:sz w:val="28"/>
          <w:szCs w:val="22"/>
          <w:u w:val="single"/>
        </w:rPr>
        <w:t>Discussion</w:t>
      </w:r>
    </w:p>
    <w:p w14:paraId="66AE0B76" w14:textId="77777777" w:rsidR="0056309E" w:rsidRDefault="0056309E" w:rsidP="0056309E">
      <w:pPr>
        <w:jc w:val="both"/>
        <w:rPr>
          <w:sz w:val="22"/>
          <w:szCs w:val="22"/>
        </w:rPr>
      </w:pPr>
    </w:p>
    <w:p w14:paraId="3DFA9F62" w14:textId="77777777" w:rsidR="0056309E" w:rsidRDefault="0056309E" w:rsidP="0056309E">
      <w:pPr>
        <w:jc w:val="both"/>
        <w:rPr>
          <w:sz w:val="22"/>
          <w:szCs w:val="22"/>
        </w:rPr>
      </w:pPr>
      <w:r>
        <w:rPr>
          <w:sz w:val="22"/>
          <w:szCs w:val="22"/>
        </w:rPr>
        <w:t>Support for Ranging NDPs is optional for HE STAs as the commenter has noted.  In 11ax D8.0, subclause 27.1.1 (Introduction to the HE PHY) lists mandatory and optional features of HE STA.  Hence, Ranging NDP should be added there as well.</w:t>
      </w:r>
    </w:p>
    <w:p w14:paraId="52C1538F" w14:textId="77777777" w:rsidR="0056309E" w:rsidRDefault="0056309E" w:rsidP="0056309E">
      <w:pPr>
        <w:jc w:val="both"/>
        <w:rPr>
          <w:sz w:val="22"/>
          <w:szCs w:val="22"/>
        </w:rPr>
      </w:pPr>
    </w:p>
    <w:p w14:paraId="5DAF706F" w14:textId="77777777" w:rsidR="0056309E" w:rsidRDefault="0056309E" w:rsidP="0056309E">
      <w:pPr>
        <w:jc w:val="both"/>
        <w:rPr>
          <w:sz w:val="22"/>
          <w:szCs w:val="22"/>
        </w:rPr>
      </w:pPr>
      <w:r>
        <w:rPr>
          <w:sz w:val="22"/>
          <w:szCs w:val="22"/>
        </w:rPr>
        <w:t>Furthermore, while all other optional HE features are indicated in the HE Capabilities element, the support for Ranging NDPs is indicated in the Extended Capabilities element.  Hence, it is worth noting that information so that readers can easily find the relevant capability.</w:t>
      </w:r>
    </w:p>
    <w:p w14:paraId="2E794A36" w14:textId="77777777" w:rsidR="0056309E" w:rsidRDefault="0056309E" w:rsidP="0056309E">
      <w:pPr>
        <w:jc w:val="both"/>
        <w:rPr>
          <w:sz w:val="22"/>
          <w:szCs w:val="22"/>
        </w:rPr>
      </w:pPr>
    </w:p>
    <w:p w14:paraId="7E20C511" w14:textId="77777777" w:rsidR="0056309E" w:rsidRDefault="0056309E" w:rsidP="0056309E">
      <w:pPr>
        <w:rPr>
          <w:sz w:val="20"/>
          <w:lang w:val="en-US"/>
        </w:rPr>
      </w:pPr>
    </w:p>
    <w:p w14:paraId="4A351A02" w14:textId="77777777" w:rsidR="0056309E" w:rsidRPr="00157CCC" w:rsidRDefault="0056309E" w:rsidP="0056309E">
      <w:pPr>
        <w:jc w:val="both"/>
        <w:rPr>
          <w:sz w:val="28"/>
          <w:szCs w:val="22"/>
        </w:rPr>
      </w:pPr>
      <w:r>
        <w:rPr>
          <w:b/>
          <w:sz w:val="28"/>
          <w:szCs w:val="22"/>
          <w:u w:val="single"/>
        </w:rPr>
        <w:t>Proposed Resolution: CIDs 5473</w:t>
      </w:r>
    </w:p>
    <w:p w14:paraId="723389E0" w14:textId="77777777" w:rsidR="0056309E" w:rsidRDefault="0056309E" w:rsidP="0056309E">
      <w:pPr>
        <w:jc w:val="both"/>
        <w:rPr>
          <w:sz w:val="22"/>
          <w:szCs w:val="22"/>
        </w:rPr>
      </w:pPr>
      <w:r>
        <w:rPr>
          <w:b/>
          <w:sz w:val="22"/>
          <w:szCs w:val="22"/>
        </w:rPr>
        <w:t>Revised</w:t>
      </w:r>
      <w:r w:rsidRPr="00157CCC">
        <w:rPr>
          <w:sz w:val="22"/>
          <w:szCs w:val="22"/>
        </w:rPr>
        <w:t>.</w:t>
      </w:r>
    </w:p>
    <w:p w14:paraId="3E3D5DB2" w14:textId="77777777" w:rsidR="0056309E" w:rsidRPr="00E30E0F" w:rsidRDefault="0056309E" w:rsidP="0056309E">
      <w:pPr>
        <w:rPr>
          <w:b/>
          <w:bCs/>
          <w:sz w:val="22"/>
          <w:szCs w:val="22"/>
          <w:lang w:val="en-US"/>
        </w:rPr>
      </w:pPr>
      <w:r w:rsidRPr="00E30E0F">
        <w:rPr>
          <w:b/>
          <w:bCs/>
          <w:sz w:val="22"/>
          <w:szCs w:val="22"/>
          <w:lang w:val="en-US"/>
        </w:rPr>
        <w:t>Note to Commenter:</w:t>
      </w:r>
    </w:p>
    <w:p w14:paraId="5340514D" w14:textId="77777777" w:rsidR="0056309E" w:rsidRDefault="0056309E" w:rsidP="0056309E">
      <w:pPr>
        <w:jc w:val="both"/>
        <w:rPr>
          <w:sz w:val="22"/>
          <w:szCs w:val="22"/>
        </w:rPr>
      </w:pPr>
      <w:r>
        <w:rPr>
          <w:sz w:val="22"/>
          <w:szCs w:val="22"/>
        </w:rPr>
        <w:t>The instruction to Editor below implements the proposed change by the commenter, but using a more appropriate editing instruction.</w:t>
      </w:r>
    </w:p>
    <w:p w14:paraId="657BD66E" w14:textId="77777777" w:rsidR="0056309E" w:rsidRPr="00E30E0F" w:rsidRDefault="0056309E" w:rsidP="0056309E">
      <w:pPr>
        <w:rPr>
          <w:sz w:val="22"/>
          <w:szCs w:val="22"/>
        </w:rPr>
      </w:pPr>
    </w:p>
    <w:p w14:paraId="5ADE2389" w14:textId="77777777" w:rsidR="0056309E" w:rsidRPr="00E30E0F" w:rsidRDefault="0056309E" w:rsidP="0056309E">
      <w:pPr>
        <w:rPr>
          <w:b/>
          <w:bCs/>
          <w:sz w:val="22"/>
          <w:szCs w:val="22"/>
          <w:lang w:val="en-US"/>
        </w:rPr>
      </w:pPr>
      <w:r w:rsidRPr="00E30E0F">
        <w:rPr>
          <w:b/>
          <w:bCs/>
          <w:sz w:val="22"/>
          <w:szCs w:val="22"/>
          <w:lang w:val="en-US"/>
        </w:rPr>
        <w:t>Instruction to Editor:</w:t>
      </w:r>
    </w:p>
    <w:p w14:paraId="170615FD" w14:textId="7952019D" w:rsidR="0056309E" w:rsidRPr="00E30E0F" w:rsidRDefault="0056309E" w:rsidP="0056309E">
      <w:pPr>
        <w:rPr>
          <w:sz w:val="22"/>
          <w:szCs w:val="22"/>
          <w:lang w:val="en-US"/>
        </w:rPr>
      </w:pPr>
      <w:r w:rsidRPr="00E30E0F">
        <w:rPr>
          <w:sz w:val="22"/>
          <w:szCs w:val="22"/>
          <w:lang w:val="en-US"/>
        </w:rPr>
        <w:t>Implement the proposed text updates for CID 5</w:t>
      </w:r>
      <w:r>
        <w:rPr>
          <w:sz w:val="22"/>
          <w:szCs w:val="22"/>
          <w:lang w:val="en-US"/>
        </w:rPr>
        <w:t>473</w:t>
      </w:r>
      <w:r w:rsidRPr="00E30E0F">
        <w:rPr>
          <w:sz w:val="22"/>
          <w:szCs w:val="22"/>
          <w:lang w:val="en-US"/>
        </w:rPr>
        <w:t xml:space="preserve"> in </w:t>
      </w:r>
      <w:hyperlink r:id="rId12" w:history="1">
        <w:r w:rsidR="000145DF" w:rsidRPr="00323D73">
          <w:rPr>
            <w:rStyle w:val="Hyperlink"/>
            <w:sz w:val="22"/>
            <w:szCs w:val="22"/>
            <w:lang w:val="en-US"/>
          </w:rPr>
          <w:t>https://mentor.ieee.org/802.11/dcn/21/11-21-0811-00-00az-lb253-misc-comments.docx</w:t>
        </w:r>
      </w:hyperlink>
    </w:p>
    <w:p w14:paraId="5F864EDE" w14:textId="77777777" w:rsidR="0056309E" w:rsidRDefault="0056309E" w:rsidP="0056309E">
      <w:pPr>
        <w:rPr>
          <w:sz w:val="20"/>
          <w:lang w:val="en-US"/>
        </w:rPr>
      </w:pPr>
    </w:p>
    <w:p w14:paraId="3E8C912F" w14:textId="77777777" w:rsidR="0056309E" w:rsidRDefault="0056309E" w:rsidP="0056309E">
      <w:pPr>
        <w:rPr>
          <w:sz w:val="20"/>
          <w:lang w:val="en-US"/>
        </w:rPr>
      </w:pPr>
    </w:p>
    <w:p w14:paraId="31AA9F8D" w14:textId="77777777" w:rsidR="0056309E" w:rsidRPr="00157CCC" w:rsidRDefault="0056309E" w:rsidP="0056309E">
      <w:pPr>
        <w:jc w:val="both"/>
        <w:rPr>
          <w:sz w:val="28"/>
          <w:szCs w:val="22"/>
        </w:rPr>
      </w:pPr>
      <w:r>
        <w:rPr>
          <w:b/>
          <w:sz w:val="28"/>
          <w:szCs w:val="22"/>
          <w:u w:val="single"/>
        </w:rPr>
        <w:t>Proposed Text Updates: CIDs 5473</w:t>
      </w:r>
    </w:p>
    <w:p w14:paraId="79B7B824" w14:textId="77777777" w:rsidR="0056309E" w:rsidRPr="00DF35F6" w:rsidRDefault="0056309E" w:rsidP="0056309E">
      <w:pPr>
        <w:rPr>
          <w:sz w:val="22"/>
          <w:szCs w:val="22"/>
          <w:lang w:val="en-US"/>
        </w:rPr>
      </w:pPr>
    </w:p>
    <w:p w14:paraId="182027B4" w14:textId="77777777" w:rsidR="0056309E" w:rsidRPr="00DF35F6" w:rsidRDefault="0056309E" w:rsidP="0056309E">
      <w:pPr>
        <w:rPr>
          <w:i/>
          <w:iCs/>
          <w:sz w:val="22"/>
          <w:szCs w:val="22"/>
          <w:lang w:val="en-US"/>
        </w:rPr>
      </w:pPr>
      <w:r w:rsidRPr="00DF35F6">
        <w:rPr>
          <w:i/>
          <w:iCs/>
          <w:sz w:val="22"/>
          <w:szCs w:val="22"/>
          <w:lang w:val="en-US"/>
        </w:rPr>
        <w:t xml:space="preserve">Instruction to Editor: </w:t>
      </w:r>
      <w:r>
        <w:rPr>
          <w:i/>
          <w:iCs/>
          <w:sz w:val="22"/>
          <w:szCs w:val="22"/>
          <w:lang w:val="en-US"/>
        </w:rPr>
        <w:t>Add the following text</w:t>
      </w:r>
      <w:r w:rsidRPr="00DF35F6">
        <w:rPr>
          <w:i/>
          <w:iCs/>
          <w:sz w:val="22"/>
          <w:szCs w:val="22"/>
          <w:lang w:val="en-US"/>
        </w:rPr>
        <w:t xml:space="preserve"> </w:t>
      </w:r>
      <w:r>
        <w:rPr>
          <w:i/>
          <w:iCs/>
          <w:sz w:val="22"/>
          <w:szCs w:val="22"/>
          <w:lang w:val="en-US"/>
        </w:rPr>
        <w:t xml:space="preserve">at </w:t>
      </w:r>
      <w:r w:rsidRPr="00DF35F6">
        <w:rPr>
          <w:i/>
          <w:iCs/>
          <w:sz w:val="22"/>
          <w:szCs w:val="22"/>
          <w:lang w:val="en-US"/>
        </w:rPr>
        <w:t>D3.0 P</w:t>
      </w:r>
      <w:r>
        <w:rPr>
          <w:i/>
          <w:iCs/>
          <w:sz w:val="22"/>
          <w:szCs w:val="22"/>
          <w:lang w:val="en-US"/>
        </w:rPr>
        <w:t>218, between L18 and L19</w:t>
      </w:r>
      <w:r w:rsidRPr="00DF35F6">
        <w:rPr>
          <w:i/>
          <w:iCs/>
          <w:sz w:val="22"/>
          <w:szCs w:val="22"/>
          <w:lang w:val="en-US"/>
        </w:rPr>
        <w:t>.</w:t>
      </w:r>
    </w:p>
    <w:p w14:paraId="249FEA27" w14:textId="77777777" w:rsidR="0056309E" w:rsidRDefault="0056309E" w:rsidP="0056309E">
      <w:pPr>
        <w:rPr>
          <w:sz w:val="20"/>
          <w:lang w:val="en-US"/>
        </w:rPr>
      </w:pPr>
    </w:p>
    <w:p w14:paraId="25E691C4" w14:textId="77777777" w:rsidR="0056309E" w:rsidRDefault="0056309E" w:rsidP="0056309E">
      <w:pPr>
        <w:rPr>
          <w:sz w:val="20"/>
          <w:lang w:val="en-US"/>
        </w:rPr>
      </w:pPr>
    </w:p>
    <w:p w14:paraId="1972DD81" w14:textId="77777777" w:rsidR="0056309E" w:rsidRDefault="0056309E" w:rsidP="0056309E">
      <w:pPr>
        <w:rPr>
          <w:rFonts w:ascii="Arial" w:hAnsi="Arial" w:cs="Arial"/>
          <w:b/>
          <w:bCs/>
          <w:sz w:val="22"/>
          <w:szCs w:val="22"/>
          <w:lang w:val="en-US"/>
        </w:rPr>
      </w:pPr>
      <w:r w:rsidRPr="00DF35F6">
        <w:rPr>
          <w:rFonts w:ascii="Arial" w:hAnsi="Arial" w:cs="Arial"/>
          <w:b/>
          <w:bCs/>
          <w:sz w:val="22"/>
          <w:szCs w:val="22"/>
          <w:lang w:val="en-US"/>
        </w:rPr>
        <w:t>27.</w:t>
      </w:r>
      <w:r>
        <w:rPr>
          <w:rFonts w:ascii="Arial" w:hAnsi="Arial" w:cs="Arial"/>
          <w:b/>
          <w:bCs/>
          <w:sz w:val="22"/>
          <w:szCs w:val="22"/>
          <w:lang w:val="en-US"/>
        </w:rPr>
        <w:t>1</w:t>
      </w:r>
      <w:r w:rsidRPr="00DF35F6">
        <w:rPr>
          <w:rFonts w:ascii="Arial" w:hAnsi="Arial" w:cs="Arial"/>
          <w:b/>
          <w:bCs/>
          <w:sz w:val="22"/>
          <w:szCs w:val="22"/>
          <w:lang w:val="en-US"/>
        </w:rPr>
        <w:t xml:space="preserve"> </w:t>
      </w:r>
      <w:r>
        <w:rPr>
          <w:rFonts w:ascii="Arial" w:hAnsi="Arial" w:cs="Arial"/>
          <w:b/>
          <w:bCs/>
          <w:sz w:val="22"/>
          <w:szCs w:val="22"/>
          <w:lang w:val="en-US"/>
        </w:rPr>
        <w:t>Introduction</w:t>
      </w:r>
    </w:p>
    <w:p w14:paraId="66A85469" w14:textId="77777777" w:rsidR="0056309E" w:rsidRDefault="0056309E" w:rsidP="0056309E">
      <w:pPr>
        <w:rPr>
          <w:rFonts w:ascii="Arial" w:hAnsi="Arial" w:cs="Arial"/>
          <w:b/>
          <w:bCs/>
          <w:sz w:val="22"/>
          <w:szCs w:val="22"/>
          <w:lang w:val="en-US"/>
        </w:rPr>
      </w:pPr>
    </w:p>
    <w:p w14:paraId="62BB22F9" w14:textId="77777777" w:rsidR="0056309E" w:rsidRPr="00DF35F6" w:rsidRDefault="0056309E" w:rsidP="0056309E">
      <w:pPr>
        <w:rPr>
          <w:rFonts w:ascii="Arial" w:hAnsi="Arial" w:cs="Arial"/>
          <w:b/>
          <w:bCs/>
          <w:sz w:val="22"/>
          <w:szCs w:val="22"/>
          <w:lang w:val="en-US"/>
        </w:rPr>
      </w:pPr>
      <w:r>
        <w:rPr>
          <w:rFonts w:ascii="Arial" w:hAnsi="Arial" w:cs="Arial"/>
          <w:b/>
          <w:bCs/>
          <w:sz w:val="22"/>
          <w:szCs w:val="22"/>
          <w:lang w:val="en-US"/>
        </w:rPr>
        <w:t>27.1.1 Introduction to the HE PHY</w:t>
      </w:r>
    </w:p>
    <w:p w14:paraId="40399AB3" w14:textId="77777777" w:rsidR="0056309E" w:rsidRDefault="0056309E" w:rsidP="0056309E">
      <w:pPr>
        <w:rPr>
          <w:sz w:val="22"/>
          <w:szCs w:val="22"/>
          <w:lang w:val="en-US"/>
        </w:rPr>
      </w:pPr>
    </w:p>
    <w:p w14:paraId="7CF0A29C" w14:textId="77777777" w:rsidR="0056309E" w:rsidRPr="00DF35F6" w:rsidRDefault="0056309E" w:rsidP="0056309E">
      <w:pPr>
        <w:rPr>
          <w:b/>
          <w:bCs/>
          <w:i/>
          <w:iCs/>
          <w:sz w:val="22"/>
          <w:szCs w:val="22"/>
          <w:lang w:val="en-US"/>
        </w:rPr>
      </w:pPr>
      <w:r>
        <w:rPr>
          <w:b/>
          <w:bCs/>
          <w:i/>
          <w:iCs/>
          <w:sz w:val="22"/>
          <w:szCs w:val="22"/>
          <w:lang w:val="en-US"/>
        </w:rPr>
        <w:t>Change the paragraph 12 as follows.</w:t>
      </w:r>
    </w:p>
    <w:p w14:paraId="369B35DB" w14:textId="77777777" w:rsidR="0056309E" w:rsidRPr="005136EF" w:rsidRDefault="0056309E" w:rsidP="0056309E">
      <w:pPr>
        <w:pStyle w:val="T"/>
        <w:rPr>
          <w:w w:val="100"/>
          <w:sz w:val="22"/>
          <w:szCs w:val="22"/>
        </w:rPr>
      </w:pPr>
      <w:proofErr w:type="spellStart"/>
      <w:r w:rsidRPr="005136EF">
        <w:rPr>
          <w:w w:val="100"/>
          <w:sz w:val="22"/>
          <w:szCs w:val="22"/>
        </w:rPr>
        <w:t>An</w:t>
      </w:r>
      <w:proofErr w:type="spellEnd"/>
      <w:r w:rsidRPr="005136EF">
        <w:rPr>
          <w:w w:val="100"/>
          <w:sz w:val="22"/>
          <w:szCs w:val="22"/>
        </w:rPr>
        <w:t xml:space="preserve"> HE STA may support the following features:</w:t>
      </w:r>
    </w:p>
    <w:p w14:paraId="7B6DDDB5" w14:textId="77777777" w:rsidR="0056309E" w:rsidRPr="005136EF" w:rsidRDefault="0056309E" w:rsidP="0056309E">
      <w:pPr>
        <w:pStyle w:val="DL"/>
        <w:numPr>
          <w:ilvl w:val="0"/>
          <w:numId w:val="43"/>
        </w:numPr>
        <w:tabs>
          <w:tab w:val="clear" w:pos="640"/>
          <w:tab w:val="left" w:pos="810"/>
        </w:tabs>
        <w:suppressAutoHyphens w:val="0"/>
        <w:ind w:left="990" w:hanging="790"/>
        <w:rPr>
          <w:w w:val="100"/>
          <w:sz w:val="22"/>
          <w:szCs w:val="22"/>
        </w:rPr>
      </w:pPr>
      <w:r w:rsidRPr="005136EF">
        <w:rPr>
          <w:w w:val="100"/>
          <w:sz w:val="22"/>
          <w:szCs w:val="22"/>
        </w:rPr>
        <w:lastRenderedPageBreak/>
        <w:t>HE-MCSs 8 to 11 (transmit and receive).</w:t>
      </w:r>
    </w:p>
    <w:p w14:paraId="40DF7013" w14:textId="77777777" w:rsidR="0056309E" w:rsidRPr="005136EF" w:rsidRDefault="0056309E" w:rsidP="0056309E">
      <w:pPr>
        <w:pStyle w:val="DL"/>
        <w:numPr>
          <w:ilvl w:val="0"/>
          <w:numId w:val="43"/>
        </w:numPr>
        <w:tabs>
          <w:tab w:val="clear" w:pos="640"/>
          <w:tab w:val="left" w:pos="810"/>
        </w:tabs>
        <w:suppressAutoHyphens w:val="0"/>
        <w:ind w:left="990" w:hanging="790"/>
        <w:rPr>
          <w:w w:val="100"/>
          <w:sz w:val="22"/>
          <w:szCs w:val="22"/>
        </w:rPr>
      </w:pPr>
      <w:r w:rsidRPr="005136EF">
        <w:rPr>
          <w:w w:val="100"/>
          <w:sz w:val="22"/>
          <w:szCs w:val="22"/>
        </w:rPr>
        <w:t>Two or more spatial streams (transmit and receive).</w:t>
      </w:r>
    </w:p>
    <w:p w14:paraId="56DB648A" w14:textId="77777777" w:rsidR="0056309E" w:rsidRPr="005136EF" w:rsidRDefault="0056309E" w:rsidP="0056309E">
      <w:pPr>
        <w:pStyle w:val="DL"/>
        <w:numPr>
          <w:ilvl w:val="0"/>
          <w:numId w:val="43"/>
        </w:numPr>
        <w:tabs>
          <w:tab w:val="clear" w:pos="640"/>
          <w:tab w:val="left" w:pos="810"/>
        </w:tabs>
        <w:suppressAutoHyphens w:val="0"/>
        <w:ind w:left="990" w:hanging="790"/>
        <w:rPr>
          <w:w w:val="100"/>
          <w:sz w:val="22"/>
          <w:szCs w:val="22"/>
        </w:rPr>
      </w:pPr>
      <w:r w:rsidRPr="005136EF">
        <w:rPr>
          <w:w w:val="100"/>
          <w:sz w:val="22"/>
          <w:szCs w:val="22"/>
        </w:rPr>
        <w:t>DCM (transmit and receive).</w:t>
      </w:r>
    </w:p>
    <w:p w14:paraId="39ACE198" w14:textId="77777777" w:rsidR="0056309E" w:rsidRPr="005136EF" w:rsidRDefault="0056309E" w:rsidP="0056309E">
      <w:pPr>
        <w:pStyle w:val="DL"/>
        <w:numPr>
          <w:ilvl w:val="0"/>
          <w:numId w:val="43"/>
        </w:numPr>
        <w:tabs>
          <w:tab w:val="clear" w:pos="640"/>
          <w:tab w:val="left" w:pos="810"/>
        </w:tabs>
        <w:suppressAutoHyphens w:val="0"/>
        <w:ind w:left="990" w:hanging="790"/>
        <w:rPr>
          <w:w w:val="100"/>
          <w:sz w:val="22"/>
          <w:szCs w:val="22"/>
        </w:rPr>
      </w:pPr>
      <w:r w:rsidRPr="005136EF">
        <w:rPr>
          <w:w w:val="100"/>
          <w:sz w:val="22"/>
          <w:szCs w:val="22"/>
        </w:rPr>
        <w:t>HE SU PPDUs and HE ER SU PPDUs with a 1x HE-LTF</w:t>
      </w:r>
      <w:r w:rsidRPr="005136EF">
        <w:rPr>
          <w:vanish/>
          <w:w w:val="100"/>
          <w:sz w:val="22"/>
          <w:szCs w:val="22"/>
        </w:rPr>
        <w:t>(#24512)</w:t>
      </w:r>
      <w:r w:rsidRPr="005136EF">
        <w:rPr>
          <w:w w:val="100"/>
          <w:sz w:val="22"/>
          <w:szCs w:val="22"/>
        </w:rPr>
        <w:t xml:space="preserve"> and 0.8 µs GI duration on the HE-LTF and Data field OFDM symbols (transmit and receive).</w:t>
      </w:r>
    </w:p>
    <w:p w14:paraId="3857476E" w14:textId="77777777" w:rsidR="0056309E" w:rsidRPr="005136EF" w:rsidRDefault="0056309E" w:rsidP="0056309E">
      <w:pPr>
        <w:pStyle w:val="DL"/>
        <w:numPr>
          <w:ilvl w:val="0"/>
          <w:numId w:val="43"/>
        </w:numPr>
        <w:tabs>
          <w:tab w:val="clear" w:pos="640"/>
          <w:tab w:val="left" w:pos="810"/>
        </w:tabs>
        <w:suppressAutoHyphens w:val="0"/>
        <w:ind w:left="990" w:hanging="790"/>
        <w:rPr>
          <w:w w:val="100"/>
          <w:sz w:val="22"/>
          <w:szCs w:val="22"/>
        </w:rPr>
      </w:pPr>
      <w:r w:rsidRPr="005136EF">
        <w:rPr>
          <w:w w:val="100"/>
          <w:sz w:val="22"/>
          <w:szCs w:val="22"/>
        </w:rPr>
        <w:t>HE SU PPDUs with a 4x HE-LTF and 0.8 µs GI duration on the HE-LTF and Data field OFDM symbols if the STA does not support HE ER SU PPDUs with a 4x HE-LTF and 0.8 µs GI duration on both the HE-LTF and Data field OFDM symbols (transmit and receive).</w:t>
      </w:r>
    </w:p>
    <w:p w14:paraId="075C1E2E" w14:textId="77777777" w:rsidR="0056309E" w:rsidRPr="005136EF" w:rsidRDefault="0056309E" w:rsidP="0056309E">
      <w:pPr>
        <w:pStyle w:val="DL"/>
        <w:numPr>
          <w:ilvl w:val="0"/>
          <w:numId w:val="43"/>
        </w:numPr>
        <w:tabs>
          <w:tab w:val="clear" w:pos="640"/>
          <w:tab w:val="left" w:pos="810"/>
        </w:tabs>
        <w:suppressAutoHyphens w:val="0"/>
        <w:ind w:left="990" w:hanging="790"/>
        <w:rPr>
          <w:w w:val="100"/>
          <w:sz w:val="22"/>
          <w:szCs w:val="22"/>
        </w:rPr>
      </w:pPr>
      <w:r w:rsidRPr="005136EF">
        <w:rPr>
          <w:w w:val="100"/>
          <w:sz w:val="22"/>
          <w:szCs w:val="22"/>
        </w:rPr>
        <w:t>HE ER SU PPDUs with a 4x HE-LTF and 0.8 µs GI duration on both the HE-LTF and Data field OFDM symbols (transmit and receive).</w:t>
      </w:r>
    </w:p>
    <w:p w14:paraId="73FE8EAB" w14:textId="77777777" w:rsidR="0056309E" w:rsidRPr="005136EF" w:rsidRDefault="0056309E" w:rsidP="0056309E">
      <w:pPr>
        <w:pStyle w:val="DL"/>
        <w:numPr>
          <w:ilvl w:val="0"/>
          <w:numId w:val="43"/>
        </w:numPr>
        <w:tabs>
          <w:tab w:val="clear" w:pos="640"/>
          <w:tab w:val="left" w:pos="810"/>
        </w:tabs>
        <w:suppressAutoHyphens w:val="0"/>
        <w:ind w:left="990" w:hanging="790"/>
        <w:rPr>
          <w:w w:val="100"/>
          <w:sz w:val="22"/>
          <w:szCs w:val="22"/>
        </w:rPr>
      </w:pPr>
      <w:r w:rsidRPr="005136EF">
        <w:rPr>
          <w:w w:val="100"/>
          <w:sz w:val="22"/>
          <w:szCs w:val="22"/>
        </w:rPr>
        <w:t>LDPC coding (transmit and receive) if the maximum number of spatial streams the STA is capable of transmitting or receiving in an HE SU PPDU is less than or equal to 4.</w:t>
      </w:r>
    </w:p>
    <w:p w14:paraId="07B42CA9" w14:textId="77777777" w:rsidR="0056309E" w:rsidRPr="005136EF" w:rsidRDefault="0056309E" w:rsidP="0056309E">
      <w:pPr>
        <w:pStyle w:val="DL"/>
        <w:numPr>
          <w:ilvl w:val="0"/>
          <w:numId w:val="43"/>
        </w:numPr>
        <w:tabs>
          <w:tab w:val="clear" w:pos="640"/>
          <w:tab w:val="left" w:pos="810"/>
        </w:tabs>
        <w:suppressAutoHyphens w:val="0"/>
        <w:ind w:left="990" w:hanging="790"/>
        <w:rPr>
          <w:w w:val="100"/>
          <w:sz w:val="22"/>
          <w:szCs w:val="22"/>
        </w:rPr>
      </w:pPr>
      <w:r w:rsidRPr="005136EF">
        <w:rPr>
          <w:w w:val="100"/>
          <w:sz w:val="22"/>
          <w:szCs w:val="22"/>
        </w:rPr>
        <w:t>Single spatial stream HE-MCS 0 in the higher frequency 106-tone RU of the primary 20 MHz channel for an HE ER SU PPDU.</w:t>
      </w:r>
    </w:p>
    <w:p w14:paraId="262210A9" w14:textId="77777777" w:rsidR="0056309E" w:rsidRDefault="0056309E" w:rsidP="0056309E">
      <w:pPr>
        <w:pStyle w:val="DL"/>
        <w:numPr>
          <w:ilvl w:val="0"/>
          <w:numId w:val="43"/>
        </w:numPr>
        <w:tabs>
          <w:tab w:val="clear" w:pos="640"/>
          <w:tab w:val="left" w:pos="810"/>
        </w:tabs>
        <w:suppressAutoHyphens w:val="0"/>
        <w:ind w:left="990" w:hanging="790"/>
        <w:rPr>
          <w:w w:val="100"/>
          <w:sz w:val="22"/>
          <w:szCs w:val="22"/>
        </w:rPr>
      </w:pPr>
      <w:r w:rsidRPr="005136EF">
        <w:rPr>
          <w:w w:val="100"/>
          <w:sz w:val="22"/>
          <w:szCs w:val="22"/>
        </w:rPr>
        <w:t>STBC (transmit and receive).</w:t>
      </w:r>
    </w:p>
    <w:p w14:paraId="03E5DEE4" w14:textId="77777777" w:rsidR="0056309E" w:rsidRPr="008350FE" w:rsidRDefault="0056309E" w:rsidP="0056309E">
      <w:pPr>
        <w:pStyle w:val="DL"/>
        <w:numPr>
          <w:ilvl w:val="0"/>
          <w:numId w:val="43"/>
        </w:numPr>
        <w:ind w:left="990" w:hanging="790"/>
        <w:rPr>
          <w:w w:val="100"/>
          <w:sz w:val="22"/>
          <w:szCs w:val="22"/>
          <w:u w:val="single"/>
        </w:rPr>
      </w:pPr>
      <w:r w:rsidRPr="008350FE">
        <w:rPr>
          <w:w w:val="100"/>
          <w:sz w:val="22"/>
          <w:szCs w:val="22"/>
          <w:u w:val="single"/>
        </w:rPr>
        <w:t>HE Ranging NDP (transmit and receive)</w:t>
      </w:r>
    </w:p>
    <w:p w14:paraId="24A48CD9" w14:textId="77777777" w:rsidR="0056309E" w:rsidRPr="008350FE" w:rsidRDefault="0056309E" w:rsidP="0056309E">
      <w:pPr>
        <w:pStyle w:val="DL"/>
        <w:numPr>
          <w:ilvl w:val="0"/>
          <w:numId w:val="43"/>
        </w:numPr>
        <w:ind w:left="990" w:hanging="790"/>
        <w:rPr>
          <w:w w:val="100"/>
          <w:sz w:val="22"/>
          <w:szCs w:val="22"/>
          <w:u w:val="single"/>
        </w:rPr>
      </w:pPr>
      <w:r w:rsidRPr="008350FE">
        <w:rPr>
          <w:w w:val="100"/>
          <w:sz w:val="22"/>
          <w:szCs w:val="22"/>
          <w:u w:val="single"/>
        </w:rPr>
        <w:t>HE TB Ranging NDP (transmit and receive)</w:t>
      </w:r>
    </w:p>
    <w:p w14:paraId="57BC2743" w14:textId="7C1CAECE" w:rsidR="0056309E" w:rsidRPr="008350FE" w:rsidRDefault="0056309E" w:rsidP="0056309E">
      <w:pPr>
        <w:pStyle w:val="DL"/>
        <w:tabs>
          <w:tab w:val="clear" w:pos="640"/>
          <w:tab w:val="left" w:pos="810"/>
        </w:tabs>
        <w:suppressAutoHyphens w:val="0"/>
        <w:ind w:left="200" w:firstLine="0"/>
        <w:rPr>
          <w:w w:val="100"/>
          <w:sz w:val="22"/>
          <w:szCs w:val="22"/>
          <w:u w:val="single"/>
        </w:rPr>
      </w:pPr>
      <w:r w:rsidRPr="008350FE">
        <w:rPr>
          <w:w w:val="100"/>
          <w:sz w:val="22"/>
          <w:szCs w:val="22"/>
          <w:u w:val="single"/>
        </w:rPr>
        <w:t xml:space="preserve">NOTE - Support for HE Ranging NDP and HE TB Ranging NDP </w:t>
      </w:r>
      <w:r w:rsidR="00FD0530">
        <w:rPr>
          <w:w w:val="100"/>
          <w:sz w:val="22"/>
          <w:szCs w:val="22"/>
          <w:u w:val="single"/>
        </w:rPr>
        <w:t>are</w:t>
      </w:r>
      <w:r w:rsidRPr="008350FE">
        <w:rPr>
          <w:w w:val="100"/>
          <w:sz w:val="22"/>
          <w:szCs w:val="22"/>
          <w:u w:val="single"/>
        </w:rPr>
        <w:t xml:space="preserve"> indicated in the Extended Capabilities element.</w:t>
      </w:r>
    </w:p>
    <w:p w14:paraId="683B2BA6" w14:textId="77777777" w:rsidR="0056309E" w:rsidRPr="003152EF" w:rsidRDefault="0056309E" w:rsidP="0056309E">
      <w:pPr>
        <w:rPr>
          <w:sz w:val="20"/>
          <w:lang w:val="en-US"/>
        </w:rPr>
      </w:pPr>
    </w:p>
    <w:p w14:paraId="4106783D" w14:textId="77777777" w:rsidR="0056309E" w:rsidRPr="00E83A5F" w:rsidRDefault="0056309E" w:rsidP="0056309E">
      <w:pPr>
        <w:rPr>
          <w:sz w:val="20"/>
          <w:lang w:val="en-US"/>
        </w:rPr>
      </w:pPr>
    </w:p>
    <w:p w14:paraId="1C3A6447" w14:textId="37A4010E" w:rsidR="00186DDE" w:rsidRDefault="00186DDE" w:rsidP="00186DDE">
      <w:pPr>
        <w:pStyle w:val="Heading1"/>
      </w:pPr>
      <w:r>
        <w:t>CID</w:t>
      </w:r>
      <w:r w:rsidR="00F67D9C">
        <w:t xml:space="preserve"> </w:t>
      </w:r>
      <w:r w:rsidR="006E30D0">
        <w:t>5460</w:t>
      </w:r>
    </w:p>
    <w:p w14:paraId="0725C93E" w14:textId="77777777" w:rsidR="00186DDE" w:rsidRDefault="00186DDE" w:rsidP="00186DDE">
      <w:pPr>
        <w:jc w:val="both"/>
        <w:rPr>
          <w:sz w:val="22"/>
          <w:szCs w:val="22"/>
          <w:lang w:val="en-US"/>
        </w:rPr>
      </w:pPr>
    </w:p>
    <w:tbl>
      <w:tblPr>
        <w:tblStyle w:val="TableGrid"/>
        <w:tblW w:w="9918" w:type="dxa"/>
        <w:tblLook w:val="04A0" w:firstRow="1" w:lastRow="0" w:firstColumn="1" w:lastColumn="0" w:noHBand="0" w:noVBand="1"/>
      </w:tblPr>
      <w:tblGrid>
        <w:gridCol w:w="739"/>
        <w:gridCol w:w="1329"/>
        <w:gridCol w:w="1161"/>
        <w:gridCol w:w="3595"/>
        <w:gridCol w:w="3094"/>
      </w:tblGrid>
      <w:tr w:rsidR="00186DDE" w:rsidRPr="009522BD" w14:paraId="40F0EFB6" w14:textId="77777777" w:rsidTr="00E83A5F">
        <w:trPr>
          <w:trHeight w:val="278"/>
        </w:trPr>
        <w:tc>
          <w:tcPr>
            <w:tcW w:w="739" w:type="dxa"/>
            <w:hideMark/>
          </w:tcPr>
          <w:p w14:paraId="4FA61402" w14:textId="77777777" w:rsidR="00186DDE" w:rsidRPr="009522BD" w:rsidRDefault="00186DDE" w:rsidP="00E83A5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9" w:type="dxa"/>
            <w:hideMark/>
          </w:tcPr>
          <w:p w14:paraId="315A6B51" w14:textId="77777777" w:rsidR="00186DDE" w:rsidRPr="009522BD" w:rsidRDefault="00186DDE" w:rsidP="00E83A5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74D3CD0D" w14:textId="77777777" w:rsidR="00186DDE" w:rsidRPr="009522BD" w:rsidRDefault="00186DDE" w:rsidP="00E83A5F">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95" w:type="dxa"/>
            <w:hideMark/>
          </w:tcPr>
          <w:p w14:paraId="7C6E68A0" w14:textId="77777777" w:rsidR="00186DDE" w:rsidRPr="009522BD" w:rsidRDefault="00186DDE" w:rsidP="00E83A5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94" w:type="dxa"/>
            <w:hideMark/>
          </w:tcPr>
          <w:p w14:paraId="32B0BA89" w14:textId="77777777" w:rsidR="00186DDE" w:rsidRPr="009522BD" w:rsidRDefault="00186DDE" w:rsidP="00E83A5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6E30D0" w:rsidRPr="009522BD" w14:paraId="2C6ADAA7" w14:textId="77777777" w:rsidTr="00E83A5F">
        <w:trPr>
          <w:trHeight w:val="278"/>
        </w:trPr>
        <w:tc>
          <w:tcPr>
            <w:tcW w:w="739" w:type="dxa"/>
          </w:tcPr>
          <w:p w14:paraId="76290011" w14:textId="4708297A" w:rsidR="006E30D0" w:rsidRDefault="006E30D0" w:rsidP="006E30D0">
            <w:pPr>
              <w:rPr>
                <w:rFonts w:ascii="Arial" w:eastAsia="Times New Roman" w:hAnsi="Arial" w:cs="Arial"/>
                <w:bCs/>
                <w:sz w:val="20"/>
                <w:lang w:val="en-US" w:eastAsia="ko-KR"/>
              </w:rPr>
            </w:pPr>
            <w:r>
              <w:rPr>
                <w:rFonts w:ascii="Arial" w:eastAsia="Times New Roman" w:hAnsi="Arial" w:cs="Arial"/>
                <w:bCs/>
                <w:sz w:val="20"/>
                <w:lang w:val="en-US" w:eastAsia="ko-KR"/>
              </w:rPr>
              <w:t>5460</w:t>
            </w:r>
          </w:p>
        </w:tc>
        <w:tc>
          <w:tcPr>
            <w:tcW w:w="1329" w:type="dxa"/>
          </w:tcPr>
          <w:p w14:paraId="1DF47C0C" w14:textId="0AEA82BF" w:rsidR="006E30D0" w:rsidRPr="004C3B9A" w:rsidRDefault="006E30D0" w:rsidP="006E30D0">
            <w:pPr>
              <w:rPr>
                <w:rFonts w:ascii="Arial" w:hAnsi="Arial" w:cs="Arial"/>
                <w:sz w:val="20"/>
                <w:lang w:val="en-US" w:eastAsia="ko-KR"/>
              </w:rPr>
            </w:pPr>
            <w:r>
              <w:rPr>
                <w:rFonts w:ascii="Arial" w:hAnsi="Arial" w:cs="Arial"/>
                <w:sz w:val="20"/>
              </w:rPr>
              <w:t>27.2.2</w:t>
            </w:r>
          </w:p>
        </w:tc>
        <w:tc>
          <w:tcPr>
            <w:tcW w:w="1161" w:type="dxa"/>
          </w:tcPr>
          <w:p w14:paraId="4747932E" w14:textId="6D7924C8" w:rsidR="006E30D0" w:rsidRPr="004C3B9A" w:rsidRDefault="006E30D0" w:rsidP="006E30D0">
            <w:pPr>
              <w:rPr>
                <w:rFonts w:ascii="Arial" w:hAnsi="Arial" w:cs="Arial"/>
                <w:sz w:val="20"/>
                <w:lang w:val="en-US" w:eastAsia="ko-KR"/>
              </w:rPr>
            </w:pPr>
            <w:r>
              <w:rPr>
                <w:rFonts w:ascii="Arial" w:hAnsi="Arial" w:cs="Arial"/>
                <w:sz w:val="20"/>
                <w:lang w:val="en-US" w:eastAsia="ko-KR"/>
              </w:rPr>
              <w:t>221</w:t>
            </w:r>
          </w:p>
        </w:tc>
        <w:tc>
          <w:tcPr>
            <w:tcW w:w="3595" w:type="dxa"/>
          </w:tcPr>
          <w:p w14:paraId="1FE615BE" w14:textId="41AE1BE0" w:rsidR="006E30D0" w:rsidRDefault="006E30D0" w:rsidP="006E30D0">
            <w:pPr>
              <w:rPr>
                <w:rFonts w:ascii="Arial" w:hAnsi="Arial" w:cs="Arial"/>
                <w:sz w:val="20"/>
              </w:rPr>
            </w:pPr>
            <w:r>
              <w:rPr>
                <w:rFonts w:ascii="Calibri" w:hAnsi="Calibri" w:cs="Calibri"/>
                <w:color w:val="000000"/>
                <w:sz w:val="22"/>
                <w:szCs w:val="22"/>
              </w:rPr>
              <w:t>Why do HE ER SU and HE MU PPDU require to have a RANGING_FLAG?</w:t>
            </w:r>
            <w:r>
              <w:rPr>
                <w:rFonts w:ascii="Calibri" w:hAnsi="Calibri" w:cs="Calibri"/>
                <w:color w:val="000000"/>
                <w:sz w:val="22"/>
                <w:szCs w:val="22"/>
              </w:rPr>
              <w:br/>
              <w:t xml:space="preserve"> Neither HE Ranging NDP nor HE TB Ranging NDP are based on HE ER SU or HE MU PPDU.</w:t>
            </w:r>
          </w:p>
        </w:tc>
        <w:tc>
          <w:tcPr>
            <w:tcW w:w="3094" w:type="dxa"/>
          </w:tcPr>
          <w:p w14:paraId="58DCDF2E" w14:textId="206796CB" w:rsidR="006E30D0" w:rsidRDefault="006E30D0" w:rsidP="006E30D0">
            <w:pPr>
              <w:rPr>
                <w:rFonts w:ascii="Arial" w:hAnsi="Arial" w:cs="Arial"/>
                <w:sz w:val="20"/>
              </w:rPr>
            </w:pPr>
            <w:r>
              <w:rPr>
                <w:rFonts w:ascii="Calibri" w:hAnsi="Calibri" w:cs="Calibri"/>
                <w:color w:val="000000"/>
                <w:sz w:val="22"/>
                <w:szCs w:val="22"/>
              </w:rPr>
              <w:t>Remove HE_ER_SU and HE_MU from PPDU formats have the RANGING_FLAG TXVECTOR.</w:t>
            </w:r>
          </w:p>
        </w:tc>
      </w:tr>
    </w:tbl>
    <w:p w14:paraId="1A530493" w14:textId="77777777" w:rsidR="00186DDE" w:rsidRDefault="00186DDE" w:rsidP="00186DDE">
      <w:pPr>
        <w:jc w:val="both"/>
        <w:rPr>
          <w:sz w:val="22"/>
          <w:szCs w:val="22"/>
        </w:rPr>
      </w:pPr>
    </w:p>
    <w:p w14:paraId="7DE32EF3" w14:textId="708E949A" w:rsidR="00186DDE" w:rsidRDefault="00E30E0F" w:rsidP="00186DDE">
      <w:pPr>
        <w:jc w:val="both"/>
        <w:rPr>
          <w:sz w:val="22"/>
          <w:szCs w:val="22"/>
        </w:rPr>
      </w:pPr>
      <w:r>
        <w:rPr>
          <w:b/>
          <w:sz w:val="28"/>
          <w:szCs w:val="22"/>
          <w:u w:val="single"/>
        </w:rPr>
        <w:t>Background</w:t>
      </w:r>
    </w:p>
    <w:p w14:paraId="0F8D1F49" w14:textId="2D3E2745" w:rsidR="00186DDE" w:rsidRDefault="00186DDE" w:rsidP="00186DDE">
      <w:pPr>
        <w:jc w:val="both"/>
        <w:rPr>
          <w:sz w:val="22"/>
          <w:szCs w:val="22"/>
        </w:rPr>
      </w:pPr>
    </w:p>
    <w:p w14:paraId="79583007" w14:textId="70B18CF4" w:rsidR="006E30D0" w:rsidRDefault="006E30D0" w:rsidP="003F6786">
      <w:pPr>
        <w:jc w:val="both"/>
        <w:rPr>
          <w:sz w:val="22"/>
          <w:szCs w:val="22"/>
        </w:rPr>
      </w:pPr>
      <w:r>
        <w:rPr>
          <w:sz w:val="22"/>
          <w:szCs w:val="22"/>
        </w:rPr>
        <w:t>D3.0 P221</w:t>
      </w:r>
    </w:p>
    <w:tbl>
      <w:tblPr>
        <w:tblStyle w:val="TableGrid"/>
        <w:tblW w:w="0" w:type="auto"/>
        <w:tblLook w:val="04A0" w:firstRow="1" w:lastRow="0" w:firstColumn="1" w:lastColumn="0" w:noHBand="0" w:noVBand="1"/>
      </w:tblPr>
      <w:tblGrid>
        <w:gridCol w:w="10080"/>
      </w:tblGrid>
      <w:tr w:rsidR="006E30D0" w14:paraId="0FEA4B46" w14:textId="77777777" w:rsidTr="006E30D0">
        <w:tc>
          <w:tcPr>
            <w:tcW w:w="10080" w:type="dxa"/>
          </w:tcPr>
          <w:p w14:paraId="41F5DB49" w14:textId="7C95D54A" w:rsidR="006E30D0" w:rsidRDefault="006E30D0" w:rsidP="003F6786">
            <w:pPr>
              <w:jc w:val="both"/>
              <w:rPr>
                <w:sz w:val="22"/>
                <w:szCs w:val="22"/>
              </w:rPr>
            </w:pPr>
            <w:r>
              <w:rPr>
                <w:noProof/>
              </w:rPr>
              <w:drawing>
                <wp:inline distT="0" distB="0" distL="0" distR="0" wp14:anchorId="1B246D39" wp14:editId="5F7EE891">
                  <wp:extent cx="6263640" cy="240665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63640" cy="2406650"/>
                          </a:xfrm>
                          <a:prstGeom prst="rect">
                            <a:avLst/>
                          </a:prstGeom>
                        </pic:spPr>
                      </pic:pic>
                    </a:graphicData>
                  </a:graphic>
                </wp:inline>
              </w:drawing>
            </w:r>
          </w:p>
        </w:tc>
      </w:tr>
    </w:tbl>
    <w:p w14:paraId="66796606" w14:textId="0080AD60" w:rsidR="006E30D0" w:rsidRDefault="006E30D0" w:rsidP="003F6786">
      <w:pPr>
        <w:jc w:val="both"/>
        <w:rPr>
          <w:sz w:val="22"/>
          <w:szCs w:val="22"/>
        </w:rPr>
      </w:pPr>
    </w:p>
    <w:p w14:paraId="6387FDE3" w14:textId="004234D4" w:rsidR="006E30D0" w:rsidRDefault="006E30D0" w:rsidP="003F6786">
      <w:pPr>
        <w:jc w:val="both"/>
        <w:rPr>
          <w:sz w:val="22"/>
          <w:szCs w:val="22"/>
        </w:rPr>
      </w:pPr>
      <w:r>
        <w:rPr>
          <w:sz w:val="22"/>
          <w:szCs w:val="22"/>
        </w:rPr>
        <w:t>D3.0 P224</w:t>
      </w:r>
    </w:p>
    <w:tbl>
      <w:tblPr>
        <w:tblStyle w:val="TableGrid"/>
        <w:tblW w:w="0" w:type="auto"/>
        <w:tblLook w:val="04A0" w:firstRow="1" w:lastRow="0" w:firstColumn="1" w:lastColumn="0" w:noHBand="0" w:noVBand="1"/>
      </w:tblPr>
      <w:tblGrid>
        <w:gridCol w:w="10080"/>
      </w:tblGrid>
      <w:tr w:rsidR="006E30D0" w14:paraId="7A3086EF" w14:textId="77777777" w:rsidTr="006E30D0">
        <w:tc>
          <w:tcPr>
            <w:tcW w:w="10080" w:type="dxa"/>
          </w:tcPr>
          <w:p w14:paraId="4AC6CDE6" w14:textId="77777777" w:rsidR="006E30D0" w:rsidRDefault="006E30D0" w:rsidP="003F6786">
            <w:pPr>
              <w:jc w:val="both"/>
              <w:rPr>
                <w:sz w:val="22"/>
                <w:szCs w:val="22"/>
              </w:rPr>
            </w:pPr>
            <w:r>
              <w:rPr>
                <w:noProof/>
              </w:rPr>
              <w:drawing>
                <wp:inline distT="0" distB="0" distL="0" distR="0" wp14:anchorId="58811986" wp14:editId="6BBD023E">
                  <wp:extent cx="6263640" cy="225361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263640" cy="2253615"/>
                          </a:xfrm>
                          <a:prstGeom prst="rect">
                            <a:avLst/>
                          </a:prstGeom>
                        </pic:spPr>
                      </pic:pic>
                    </a:graphicData>
                  </a:graphic>
                </wp:inline>
              </w:drawing>
            </w:r>
          </w:p>
          <w:p w14:paraId="4E24F0A3" w14:textId="062EC1A0" w:rsidR="006E30D0" w:rsidRDefault="006E30D0" w:rsidP="003F6786">
            <w:pPr>
              <w:jc w:val="both"/>
              <w:rPr>
                <w:sz w:val="22"/>
                <w:szCs w:val="22"/>
              </w:rPr>
            </w:pPr>
          </w:p>
        </w:tc>
      </w:tr>
    </w:tbl>
    <w:p w14:paraId="06F14DF6" w14:textId="53C4A34F" w:rsidR="006E30D0" w:rsidRDefault="006E30D0" w:rsidP="003F6786">
      <w:pPr>
        <w:jc w:val="both"/>
        <w:rPr>
          <w:sz w:val="22"/>
          <w:szCs w:val="22"/>
        </w:rPr>
      </w:pPr>
    </w:p>
    <w:p w14:paraId="39B9F1E1" w14:textId="064CEA78" w:rsidR="006E30D0" w:rsidRDefault="006E30D0" w:rsidP="003F6786">
      <w:pPr>
        <w:jc w:val="both"/>
        <w:rPr>
          <w:sz w:val="22"/>
          <w:szCs w:val="22"/>
        </w:rPr>
      </w:pPr>
      <w:r>
        <w:rPr>
          <w:sz w:val="22"/>
          <w:szCs w:val="22"/>
        </w:rPr>
        <w:t>D3.0 P226</w:t>
      </w:r>
    </w:p>
    <w:tbl>
      <w:tblPr>
        <w:tblStyle w:val="TableGrid"/>
        <w:tblW w:w="0" w:type="auto"/>
        <w:tblLook w:val="04A0" w:firstRow="1" w:lastRow="0" w:firstColumn="1" w:lastColumn="0" w:noHBand="0" w:noVBand="1"/>
      </w:tblPr>
      <w:tblGrid>
        <w:gridCol w:w="10080"/>
      </w:tblGrid>
      <w:tr w:rsidR="006E30D0" w14:paraId="1BCAFC8D" w14:textId="77777777" w:rsidTr="006E30D0">
        <w:tc>
          <w:tcPr>
            <w:tcW w:w="10080" w:type="dxa"/>
          </w:tcPr>
          <w:p w14:paraId="34433353" w14:textId="77777777" w:rsidR="006E30D0" w:rsidRDefault="006E30D0" w:rsidP="003F6786">
            <w:pPr>
              <w:jc w:val="both"/>
              <w:rPr>
                <w:sz w:val="22"/>
                <w:szCs w:val="22"/>
              </w:rPr>
            </w:pPr>
            <w:r>
              <w:rPr>
                <w:noProof/>
              </w:rPr>
              <w:drawing>
                <wp:inline distT="0" distB="0" distL="0" distR="0" wp14:anchorId="1EF20241" wp14:editId="454D3D39">
                  <wp:extent cx="6263640" cy="207772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63640" cy="2077720"/>
                          </a:xfrm>
                          <a:prstGeom prst="rect">
                            <a:avLst/>
                          </a:prstGeom>
                        </pic:spPr>
                      </pic:pic>
                    </a:graphicData>
                  </a:graphic>
                </wp:inline>
              </w:drawing>
            </w:r>
          </w:p>
          <w:p w14:paraId="191A2A07" w14:textId="60764508" w:rsidR="006E30D0" w:rsidRDefault="006E30D0" w:rsidP="003F6786">
            <w:pPr>
              <w:jc w:val="both"/>
              <w:rPr>
                <w:sz w:val="22"/>
                <w:szCs w:val="22"/>
              </w:rPr>
            </w:pPr>
          </w:p>
        </w:tc>
      </w:tr>
    </w:tbl>
    <w:p w14:paraId="4FCBB770" w14:textId="1114D4D1" w:rsidR="006E30D0" w:rsidRDefault="006E30D0" w:rsidP="003F6786">
      <w:pPr>
        <w:jc w:val="both"/>
        <w:rPr>
          <w:sz w:val="22"/>
          <w:szCs w:val="22"/>
        </w:rPr>
      </w:pPr>
    </w:p>
    <w:p w14:paraId="0D1D8D54" w14:textId="77777777" w:rsidR="00186DDE" w:rsidRDefault="00186DDE" w:rsidP="00186DDE">
      <w:pPr>
        <w:rPr>
          <w:sz w:val="20"/>
          <w:lang w:val="en-US"/>
        </w:rPr>
      </w:pPr>
    </w:p>
    <w:p w14:paraId="5CB2631C" w14:textId="12777498" w:rsidR="0012027F" w:rsidRPr="00157CCC" w:rsidRDefault="0012027F" w:rsidP="0012027F">
      <w:pPr>
        <w:jc w:val="both"/>
        <w:rPr>
          <w:sz w:val="28"/>
          <w:szCs w:val="22"/>
        </w:rPr>
      </w:pPr>
      <w:r>
        <w:rPr>
          <w:b/>
          <w:sz w:val="28"/>
          <w:szCs w:val="22"/>
          <w:u w:val="single"/>
        </w:rPr>
        <w:t>Proposed Resolution: CID</w:t>
      </w:r>
      <w:r w:rsidR="00DB277A">
        <w:rPr>
          <w:b/>
          <w:sz w:val="28"/>
          <w:szCs w:val="22"/>
          <w:u w:val="single"/>
        </w:rPr>
        <w:t>s</w:t>
      </w:r>
      <w:r>
        <w:rPr>
          <w:b/>
          <w:sz w:val="28"/>
          <w:szCs w:val="22"/>
          <w:u w:val="single"/>
        </w:rPr>
        <w:t xml:space="preserve"> </w:t>
      </w:r>
      <w:r w:rsidR="006E30D0">
        <w:rPr>
          <w:b/>
          <w:sz w:val="28"/>
          <w:szCs w:val="22"/>
          <w:u w:val="single"/>
        </w:rPr>
        <w:t>5460</w:t>
      </w:r>
    </w:p>
    <w:p w14:paraId="42911CDC" w14:textId="7E93E17E" w:rsidR="0012027F" w:rsidRDefault="00476DF7" w:rsidP="0012027F">
      <w:pPr>
        <w:jc w:val="both"/>
        <w:rPr>
          <w:sz w:val="22"/>
          <w:szCs w:val="22"/>
        </w:rPr>
      </w:pPr>
      <w:r>
        <w:rPr>
          <w:b/>
          <w:sz w:val="22"/>
          <w:szCs w:val="22"/>
        </w:rPr>
        <w:t>Revised</w:t>
      </w:r>
      <w:r w:rsidR="0012027F" w:rsidRPr="00157CCC">
        <w:rPr>
          <w:sz w:val="22"/>
          <w:szCs w:val="22"/>
        </w:rPr>
        <w:t>.</w:t>
      </w:r>
    </w:p>
    <w:p w14:paraId="27892175" w14:textId="7CCE45DF" w:rsidR="00F71272" w:rsidRPr="00E30E0F" w:rsidRDefault="00F71272" w:rsidP="009B5A6F">
      <w:pPr>
        <w:rPr>
          <w:b/>
          <w:bCs/>
          <w:sz w:val="22"/>
          <w:szCs w:val="22"/>
          <w:lang w:val="en-US"/>
        </w:rPr>
      </w:pPr>
      <w:r w:rsidRPr="00E30E0F">
        <w:rPr>
          <w:b/>
          <w:bCs/>
          <w:sz w:val="22"/>
          <w:szCs w:val="22"/>
          <w:lang w:val="en-US"/>
        </w:rPr>
        <w:t>Note to Commenter:</w:t>
      </w:r>
    </w:p>
    <w:p w14:paraId="38C32566" w14:textId="77777777" w:rsidR="00E30E0F" w:rsidRDefault="00E30E0F" w:rsidP="00E30E0F">
      <w:pPr>
        <w:jc w:val="both"/>
        <w:rPr>
          <w:sz w:val="22"/>
          <w:szCs w:val="22"/>
        </w:rPr>
      </w:pPr>
      <w:r>
        <w:rPr>
          <w:sz w:val="22"/>
          <w:szCs w:val="22"/>
        </w:rPr>
        <w:t>HE Ranging NDP uses the HE SU PPDU format (D3.0 P224L12) and HE TB Ranging NDP uses the HE TB PPDU format (D3.0 P226L20).  Hence the commenter is correct that HE ER SU and HE MU PPDU formats should not have TXVECTOR parameter RANGING_FLAG.</w:t>
      </w:r>
    </w:p>
    <w:p w14:paraId="317E8236" w14:textId="77777777" w:rsidR="00E30E0F" w:rsidRDefault="00E30E0F" w:rsidP="00E30E0F">
      <w:pPr>
        <w:jc w:val="both"/>
        <w:rPr>
          <w:sz w:val="22"/>
          <w:szCs w:val="22"/>
        </w:rPr>
      </w:pPr>
    </w:p>
    <w:p w14:paraId="188716CE" w14:textId="77777777" w:rsidR="00E30E0F" w:rsidRDefault="00E30E0F" w:rsidP="00E30E0F">
      <w:pPr>
        <w:jc w:val="both"/>
        <w:rPr>
          <w:sz w:val="22"/>
          <w:szCs w:val="22"/>
        </w:rPr>
      </w:pPr>
      <w:r>
        <w:rPr>
          <w:sz w:val="22"/>
          <w:szCs w:val="22"/>
        </w:rPr>
        <w:t>Furthermore, Table 19-1 and Table 21-1 do not have TXVECTOR parameter RANGING_FLAG.  Hence, the “otherwise” row is also incorrect.</w:t>
      </w:r>
    </w:p>
    <w:p w14:paraId="768B5DEB" w14:textId="77777777" w:rsidR="006564C8" w:rsidRPr="00E30E0F" w:rsidRDefault="006564C8" w:rsidP="00D0627F">
      <w:pPr>
        <w:rPr>
          <w:sz w:val="22"/>
          <w:szCs w:val="22"/>
        </w:rPr>
      </w:pPr>
    </w:p>
    <w:p w14:paraId="4D6295F8" w14:textId="77777777" w:rsidR="00DC0C81" w:rsidRPr="00E30E0F" w:rsidRDefault="00EE69F5" w:rsidP="00D0627F">
      <w:pPr>
        <w:rPr>
          <w:b/>
          <w:bCs/>
          <w:sz w:val="22"/>
          <w:szCs w:val="22"/>
          <w:lang w:val="en-US"/>
        </w:rPr>
      </w:pPr>
      <w:r w:rsidRPr="00E30E0F">
        <w:rPr>
          <w:b/>
          <w:bCs/>
          <w:sz w:val="22"/>
          <w:szCs w:val="22"/>
          <w:lang w:val="en-US"/>
        </w:rPr>
        <w:t>Instruction to Editor:</w:t>
      </w:r>
    </w:p>
    <w:p w14:paraId="20DC17FA" w14:textId="4A0351F3" w:rsidR="00DC0C81" w:rsidRPr="00E30E0F" w:rsidRDefault="00DC0C81" w:rsidP="00D0627F">
      <w:pPr>
        <w:rPr>
          <w:sz w:val="22"/>
          <w:szCs w:val="22"/>
          <w:lang w:val="en-US"/>
        </w:rPr>
      </w:pPr>
      <w:r w:rsidRPr="00E30E0F">
        <w:rPr>
          <w:sz w:val="22"/>
          <w:szCs w:val="22"/>
          <w:lang w:val="en-US"/>
        </w:rPr>
        <w:t xml:space="preserve">Implement the proposed text updates for CID </w:t>
      </w:r>
      <w:r w:rsidR="00BD3B51" w:rsidRPr="00E30E0F">
        <w:rPr>
          <w:sz w:val="22"/>
          <w:szCs w:val="22"/>
          <w:lang w:val="en-US"/>
        </w:rPr>
        <w:t>5</w:t>
      </w:r>
      <w:r w:rsidR="00E30E0F">
        <w:rPr>
          <w:sz w:val="22"/>
          <w:szCs w:val="22"/>
          <w:lang w:val="en-US"/>
        </w:rPr>
        <w:t>460</w:t>
      </w:r>
      <w:r w:rsidRPr="00E30E0F">
        <w:rPr>
          <w:sz w:val="22"/>
          <w:szCs w:val="22"/>
          <w:lang w:val="en-US"/>
        </w:rPr>
        <w:t xml:space="preserve"> in </w:t>
      </w:r>
      <w:hyperlink r:id="rId16" w:history="1">
        <w:r w:rsidR="000145DF" w:rsidRPr="00323D73">
          <w:rPr>
            <w:rStyle w:val="Hyperlink"/>
            <w:sz w:val="22"/>
            <w:szCs w:val="22"/>
            <w:lang w:val="en-US"/>
          </w:rPr>
          <w:t>https://mentor.ieee.org/802.11/dcn/21/11-21-0811-00-00az-lb253-misc-comments.docx</w:t>
        </w:r>
      </w:hyperlink>
    </w:p>
    <w:p w14:paraId="3CBD6349" w14:textId="498CCD52" w:rsidR="004952DC" w:rsidRDefault="004952DC" w:rsidP="005B2AF8">
      <w:pPr>
        <w:rPr>
          <w:sz w:val="20"/>
          <w:lang w:val="en-US"/>
        </w:rPr>
      </w:pPr>
    </w:p>
    <w:p w14:paraId="39AD9B94" w14:textId="77777777" w:rsidR="00E8624F" w:rsidRDefault="00E8624F" w:rsidP="005B2AF8">
      <w:pPr>
        <w:rPr>
          <w:sz w:val="20"/>
          <w:lang w:val="en-US"/>
        </w:rPr>
      </w:pPr>
    </w:p>
    <w:p w14:paraId="629ABBD3" w14:textId="62A0DDF8" w:rsidR="00FD163D" w:rsidRPr="00157CCC" w:rsidRDefault="00FD163D" w:rsidP="00FD163D">
      <w:pPr>
        <w:jc w:val="both"/>
        <w:rPr>
          <w:sz w:val="28"/>
          <w:szCs w:val="22"/>
        </w:rPr>
      </w:pPr>
      <w:r>
        <w:rPr>
          <w:b/>
          <w:sz w:val="28"/>
          <w:szCs w:val="22"/>
          <w:u w:val="single"/>
        </w:rPr>
        <w:t>Proposed Text Update</w:t>
      </w:r>
      <w:r w:rsidR="00DC0C81">
        <w:rPr>
          <w:b/>
          <w:sz w:val="28"/>
          <w:szCs w:val="22"/>
          <w:u w:val="single"/>
        </w:rPr>
        <w:t>s</w:t>
      </w:r>
      <w:r>
        <w:rPr>
          <w:b/>
          <w:sz w:val="28"/>
          <w:szCs w:val="22"/>
          <w:u w:val="single"/>
        </w:rPr>
        <w:t>: CID</w:t>
      </w:r>
      <w:r w:rsidR="00DB277A">
        <w:rPr>
          <w:b/>
          <w:sz w:val="28"/>
          <w:szCs w:val="22"/>
          <w:u w:val="single"/>
        </w:rPr>
        <w:t>s</w:t>
      </w:r>
      <w:r>
        <w:rPr>
          <w:b/>
          <w:sz w:val="28"/>
          <w:szCs w:val="22"/>
          <w:u w:val="single"/>
        </w:rPr>
        <w:t xml:space="preserve"> </w:t>
      </w:r>
      <w:r w:rsidR="00F67D9C">
        <w:rPr>
          <w:b/>
          <w:sz w:val="28"/>
          <w:szCs w:val="22"/>
          <w:u w:val="single"/>
        </w:rPr>
        <w:t>5</w:t>
      </w:r>
      <w:r w:rsidR="006E30D0">
        <w:rPr>
          <w:b/>
          <w:sz w:val="28"/>
          <w:szCs w:val="22"/>
          <w:u w:val="single"/>
        </w:rPr>
        <w:t>460</w:t>
      </w:r>
    </w:p>
    <w:p w14:paraId="438C7064" w14:textId="30F690BF" w:rsidR="003F7666" w:rsidRDefault="003F7666" w:rsidP="005B2AF8">
      <w:pPr>
        <w:rPr>
          <w:sz w:val="20"/>
          <w:lang w:val="en-US"/>
        </w:rPr>
      </w:pPr>
    </w:p>
    <w:p w14:paraId="751544CA" w14:textId="4BFCEFFE" w:rsidR="00815F5B" w:rsidRPr="00DF35F6" w:rsidRDefault="009D5577" w:rsidP="009D5577">
      <w:pPr>
        <w:rPr>
          <w:i/>
          <w:iCs/>
          <w:sz w:val="22"/>
          <w:szCs w:val="22"/>
          <w:lang w:val="en-US"/>
        </w:rPr>
      </w:pPr>
      <w:r w:rsidRPr="00DF35F6">
        <w:rPr>
          <w:i/>
          <w:iCs/>
          <w:sz w:val="22"/>
          <w:szCs w:val="22"/>
          <w:lang w:val="en-US"/>
        </w:rPr>
        <w:t xml:space="preserve">Instruction to Editor: </w:t>
      </w:r>
      <w:r w:rsidR="00815F5B" w:rsidRPr="00DF35F6">
        <w:rPr>
          <w:i/>
          <w:iCs/>
          <w:sz w:val="22"/>
          <w:szCs w:val="22"/>
          <w:lang w:val="en-US"/>
        </w:rPr>
        <w:t>Update D3.0 P221 as shown below.</w:t>
      </w:r>
    </w:p>
    <w:p w14:paraId="148CA28B" w14:textId="418FD1CB" w:rsidR="007A593D" w:rsidRDefault="007A593D" w:rsidP="009D5577">
      <w:pPr>
        <w:rPr>
          <w:sz w:val="20"/>
          <w:lang w:val="en-US"/>
        </w:rPr>
      </w:pPr>
    </w:p>
    <w:tbl>
      <w:tblPr>
        <w:tblStyle w:val="TableGrid"/>
        <w:tblW w:w="0" w:type="auto"/>
        <w:tblLook w:val="04A0" w:firstRow="1" w:lastRow="0" w:firstColumn="1" w:lastColumn="0" w:noHBand="0" w:noVBand="1"/>
      </w:tblPr>
      <w:tblGrid>
        <w:gridCol w:w="648"/>
        <w:gridCol w:w="3384"/>
        <w:gridCol w:w="4626"/>
        <w:gridCol w:w="720"/>
        <w:gridCol w:w="702"/>
      </w:tblGrid>
      <w:tr w:rsidR="00E30E0F" w14:paraId="7A2B8C69" w14:textId="77777777" w:rsidTr="00815F5B">
        <w:tc>
          <w:tcPr>
            <w:tcW w:w="648" w:type="dxa"/>
            <w:vMerge w:val="restart"/>
            <w:textDirection w:val="btLr"/>
            <w:vAlign w:val="center"/>
          </w:tcPr>
          <w:p w14:paraId="15B91AC7" w14:textId="4F9A7E95" w:rsidR="00E30E0F" w:rsidRDefault="00E30E0F" w:rsidP="00815F5B">
            <w:pPr>
              <w:ind w:left="113" w:right="113"/>
              <w:jc w:val="center"/>
              <w:rPr>
                <w:sz w:val="20"/>
                <w:lang w:val="en-US"/>
              </w:rPr>
            </w:pPr>
            <w:r>
              <w:rPr>
                <w:sz w:val="20"/>
                <w:lang w:val="en-US"/>
              </w:rPr>
              <w:t>RANGING_FLAG</w:t>
            </w:r>
          </w:p>
        </w:tc>
        <w:tc>
          <w:tcPr>
            <w:tcW w:w="3384" w:type="dxa"/>
          </w:tcPr>
          <w:p w14:paraId="7944F046" w14:textId="2FE2AFE4" w:rsidR="00E30E0F" w:rsidRDefault="00E30E0F" w:rsidP="009D5577">
            <w:pPr>
              <w:rPr>
                <w:sz w:val="20"/>
                <w:lang w:val="en-US"/>
              </w:rPr>
            </w:pPr>
            <w:r>
              <w:rPr>
                <w:sz w:val="20"/>
                <w:lang w:val="en-US"/>
              </w:rPr>
              <w:t xml:space="preserve">FORMAT is HE_SU </w:t>
            </w:r>
            <w:del w:id="0" w:author="Youhan Kim" w:date="2021-05-10T15:48:00Z">
              <w:r w:rsidDel="00CE087D">
                <w:rPr>
                  <w:sz w:val="20"/>
                  <w:lang w:val="en-US"/>
                </w:rPr>
                <w:delText xml:space="preserve">or </w:delText>
              </w:r>
            </w:del>
            <w:del w:id="1" w:author="Youhan Kim" w:date="2021-05-10T15:44:00Z">
              <w:r w:rsidDel="00E30E0F">
                <w:rPr>
                  <w:sz w:val="20"/>
                  <w:lang w:val="en-US"/>
                </w:rPr>
                <w:delText>HE_ER_SU</w:delText>
              </w:r>
            </w:del>
          </w:p>
        </w:tc>
        <w:tc>
          <w:tcPr>
            <w:tcW w:w="4626" w:type="dxa"/>
          </w:tcPr>
          <w:p w14:paraId="64C29F2B" w14:textId="407D6F90" w:rsidR="00E30E0F" w:rsidRPr="00815F5B" w:rsidRDefault="00E30E0F" w:rsidP="009D5577">
            <w:pPr>
              <w:rPr>
                <w:sz w:val="24"/>
                <w:lang w:val="en-US" w:eastAsia="ko-KR"/>
              </w:rPr>
            </w:pPr>
            <w:r>
              <w:rPr>
                <w:rStyle w:val="fontstyle01"/>
              </w:rPr>
              <w:t>Indicate whether the PPDU is a HE Ranging NDP</w:t>
            </w:r>
            <w:del w:id="2" w:author="Youhan Kim" w:date="2021-05-10T15:48:00Z">
              <w:r w:rsidDel="00BF2845">
                <w:rPr>
                  <w:rStyle w:val="fontstyle01"/>
                </w:rPr>
                <w:delText xml:space="preserve"> or HE TB</w:delText>
              </w:r>
              <w:r w:rsidDel="00BF2845">
                <w:rPr>
                  <w:rFonts w:ascii="TimesNewRomanPSMT" w:hAnsi="TimesNewRomanPSMT"/>
                  <w:color w:val="000000"/>
                  <w:szCs w:val="18"/>
                </w:rPr>
                <w:br/>
              </w:r>
              <w:r w:rsidDel="00BF2845">
                <w:rPr>
                  <w:rStyle w:val="fontstyle01"/>
                </w:rPr>
                <w:delText>Ranging NDP</w:delText>
              </w:r>
            </w:del>
            <w:r>
              <w:rPr>
                <w:rStyle w:val="fontstyle01"/>
              </w:rPr>
              <w:t>.</w:t>
            </w:r>
            <w:r>
              <w:rPr>
                <w:rFonts w:ascii="TimesNewRomanPSMT" w:hAnsi="TimesNewRomanPSMT"/>
                <w:color w:val="000000"/>
                <w:szCs w:val="18"/>
              </w:rPr>
              <w:br/>
            </w:r>
            <w:r>
              <w:rPr>
                <w:rStyle w:val="fontstyle01"/>
              </w:rPr>
              <w:t xml:space="preserve">Set to 1 when the PPDU is </w:t>
            </w:r>
            <w:ins w:id="3" w:author="Youhan Kim" w:date="2021-05-10T15:49:00Z">
              <w:r w:rsidR="00BF2845">
                <w:rPr>
                  <w:rStyle w:val="fontstyle01"/>
                </w:rPr>
                <w:t xml:space="preserve">a </w:t>
              </w:r>
            </w:ins>
            <w:r>
              <w:rPr>
                <w:rStyle w:val="fontstyle01"/>
              </w:rPr>
              <w:t>HE Ranging NDP</w:t>
            </w:r>
            <w:del w:id="4" w:author="Youhan Kim" w:date="2021-05-10T15:48:00Z">
              <w:r w:rsidDel="00BF2845">
                <w:rPr>
                  <w:rStyle w:val="fontstyle01"/>
                </w:rPr>
                <w:delText xml:space="preserve"> or HE TB</w:delText>
              </w:r>
              <w:r w:rsidDel="00BF2845">
                <w:rPr>
                  <w:rFonts w:ascii="TimesNewRomanPSMT" w:hAnsi="TimesNewRomanPSMT"/>
                  <w:color w:val="000000"/>
                  <w:szCs w:val="18"/>
                </w:rPr>
                <w:br/>
              </w:r>
              <w:r w:rsidDel="00BF2845">
                <w:rPr>
                  <w:rStyle w:val="fontstyle01"/>
                </w:rPr>
                <w:delText>Ranging NDP</w:delText>
              </w:r>
            </w:del>
            <w:r>
              <w:rPr>
                <w:rStyle w:val="fontstyle01"/>
              </w:rPr>
              <w:t>.</w:t>
            </w:r>
            <w:r>
              <w:rPr>
                <w:rFonts w:ascii="TimesNewRomanPSMT" w:hAnsi="TimesNewRomanPSMT"/>
                <w:color w:val="000000"/>
                <w:szCs w:val="18"/>
              </w:rPr>
              <w:br/>
            </w:r>
            <w:r>
              <w:rPr>
                <w:rStyle w:val="fontstyle01"/>
              </w:rPr>
              <w:t>Set to 0 otherwise.</w:t>
            </w:r>
          </w:p>
        </w:tc>
        <w:tc>
          <w:tcPr>
            <w:tcW w:w="720" w:type="dxa"/>
            <w:vAlign w:val="center"/>
          </w:tcPr>
          <w:p w14:paraId="19612AA3" w14:textId="398602FC" w:rsidR="00E30E0F" w:rsidRDefault="00E30E0F" w:rsidP="00815F5B">
            <w:pPr>
              <w:jc w:val="center"/>
              <w:rPr>
                <w:sz w:val="20"/>
                <w:lang w:val="en-US"/>
              </w:rPr>
            </w:pPr>
            <w:del w:id="5" w:author="Youhan Kim" w:date="2021-05-10T15:45:00Z">
              <w:r w:rsidDel="00E30E0F">
                <w:rPr>
                  <w:sz w:val="20"/>
                  <w:lang w:val="en-US"/>
                </w:rPr>
                <w:delText>Y</w:delText>
              </w:r>
            </w:del>
            <w:ins w:id="6" w:author="Youhan Kim" w:date="2021-05-10T15:45:00Z">
              <w:r>
                <w:rPr>
                  <w:sz w:val="20"/>
                  <w:lang w:val="en-US"/>
                </w:rPr>
                <w:t xml:space="preserve"> MU</w:t>
              </w:r>
            </w:ins>
          </w:p>
        </w:tc>
        <w:tc>
          <w:tcPr>
            <w:tcW w:w="702" w:type="dxa"/>
            <w:vAlign w:val="center"/>
          </w:tcPr>
          <w:p w14:paraId="3FAD65EA" w14:textId="5DDB506B" w:rsidR="00E30E0F" w:rsidRDefault="00E30E0F" w:rsidP="00815F5B">
            <w:pPr>
              <w:jc w:val="center"/>
              <w:rPr>
                <w:sz w:val="20"/>
                <w:lang w:val="en-US"/>
              </w:rPr>
            </w:pPr>
            <w:r>
              <w:rPr>
                <w:sz w:val="20"/>
                <w:lang w:val="en-US"/>
              </w:rPr>
              <w:t>N</w:t>
            </w:r>
          </w:p>
        </w:tc>
      </w:tr>
      <w:tr w:rsidR="00E30E0F" w14:paraId="650C40D2" w14:textId="77777777" w:rsidTr="00815F5B">
        <w:tc>
          <w:tcPr>
            <w:tcW w:w="648" w:type="dxa"/>
            <w:vMerge/>
          </w:tcPr>
          <w:p w14:paraId="73B68024" w14:textId="77777777" w:rsidR="00E30E0F" w:rsidRDefault="00E30E0F" w:rsidP="009D5577">
            <w:pPr>
              <w:rPr>
                <w:sz w:val="20"/>
                <w:lang w:val="en-US"/>
              </w:rPr>
            </w:pPr>
          </w:p>
        </w:tc>
        <w:tc>
          <w:tcPr>
            <w:tcW w:w="3384" w:type="dxa"/>
          </w:tcPr>
          <w:p w14:paraId="3B5EE9C7" w14:textId="2F50DC82" w:rsidR="00E30E0F" w:rsidRPr="00815F5B" w:rsidRDefault="00E30E0F" w:rsidP="009D5577">
            <w:pPr>
              <w:rPr>
                <w:sz w:val="24"/>
                <w:lang w:val="en-US" w:eastAsia="ko-KR"/>
              </w:rPr>
            </w:pPr>
            <w:r>
              <w:rPr>
                <w:rStyle w:val="fontstyle01"/>
              </w:rPr>
              <w:t xml:space="preserve">FORMAT is </w:t>
            </w:r>
            <w:del w:id="7" w:author="Youhan Kim" w:date="2021-05-10T15:48:00Z">
              <w:r w:rsidDel="00CE087D">
                <w:rPr>
                  <w:rStyle w:val="fontstyle01"/>
                </w:rPr>
                <w:delText>HE_MU or</w:delText>
              </w:r>
            </w:del>
            <w:r w:rsidR="00CE087D">
              <w:rPr>
                <w:rStyle w:val="fontstyle01"/>
              </w:rPr>
              <w:t xml:space="preserve"> </w:t>
            </w:r>
            <w:r>
              <w:rPr>
                <w:rStyle w:val="fontstyle01"/>
              </w:rPr>
              <w:t>HE_TB</w:t>
            </w:r>
          </w:p>
        </w:tc>
        <w:tc>
          <w:tcPr>
            <w:tcW w:w="4626" w:type="dxa"/>
          </w:tcPr>
          <w:p w14:paraId="433B4525" w14:textId="41108528" w:rsidR="00E30E0F" w:rsidRDefault="00BF2845" w:rsidP="009D5577">
            <w:pPr>
              <w:rPr>
                <w:sz w:val="20"/>
                <w:lang w:val="en-US"/>
              </w:rPr>
            </w:pPr>
            <w:ins w:id="8" w:author="Youhan Kim" w:date="2021-05-10T15:48:00Z">
              <w:r>
                <w:rPr>
                  <w:rStyle w:val="fontstyle01"/>
                </w:rPr>
                <w:t>Indicate whether the PPDU is a HE TB Ranging NDP.</w:t>
              </w:r>
              <w:r>
                <w:rPr>
                  <w:rFonts w:ascii="TimesNewRomanPSMT" w:hAnsi="TimesNewRomanPSMT"/>
                  <w:color w:val="000000"/>
                  <w:szCs w:val="18"/>
                </w:rPr>
                <w:br/>
              </w:r>
              <w:r>
                <w:rPr>
                  <w:rStyle w:val="fontstyle01"/>
                </w:rPr>
                <w:t>Set to 1 when the PPDU is a HE TB</w:t>
              </w:r>
            </w:ins>
            <w:ins w:id="9" w:author="Youhan Kim" w:date="2021-05-10T15:49:00Z">
              <w:r>
                <w:rPr>
                  <w:rStyle w:val="fontstyle01"/>
                </w:rPr>
                <w:t xml:space="preserve"> </w:t>
              </w:r>
            </w:ins>
            <w:ins w:id="10" w:author="Youhan Kim" w:date="2021-05-10T15:48:00Z">
              <w:r>
                <w:rPr>
                  <w:rStyle w:val="fontstyle01"/>
                </w:rPr>
                <w:t>Ranging NDP.</w:t>
              </w:r>
              <w:r>
                <w:rPr>
                  <w:rFonts w:ascii="TimesNewRomanPSMT" w:hAnsi="TimesNewRomanPSMT"/>
                  <w:color w:val="000000"/>
                  <w:szCs w:val="18"/>
                </w:rPr>
                <w:br/>
              </w:r>
              <w:r>
                <w:rPr>
                  <w:rStyle w:val="fontstyle01"/>
                </w:rPr>
                <w:t>Set to 0 otherwise.</w:t>
              </w:r>
            </w:ins>
          </w:p>
        </w:tc>
        <w:tc>
          <w:tcPr>
            <w:tcW w:w="720" w:type="dxa"/>
            <w:vAlign w:val="center"/>
          </w:tcPr>
          <w:p w14:paraId="53D86BB7" w14:textId="08B3BE4A" w:rsidR="00E30E0F" w:rsidRDefault="00E30E0F" w:rsidP="00815F5B">
            <w:pPr>
              <w:jc w:val="center"/>
              <w:rPr>
                <w:sz w:val="20"/>
                <w:lang w:val="en-US"/>
              </w:rPr>
            </w:pPr>
            <w:r>
              <w:rPr>
                <w:sz w:val="20"/>
                <w:lang w:val="en-US"/>
              </w:rPr>
              <w:t>MU</w:t>
            </w:r>
          </w:p>
        </w:tc>
        <w:tc>
          <w:tcPr>
            <w:tcW w:w="702" w:type="dxa"/>
            <w:vAlign w:val="center"/>
          </w:tcPr>
          <w:p w14:paraId="30A92C10" w14:textId="515C705E" w:rsidR="00E30E0F" w:rsidRDefault="009446D5" w:rsidP="00815F5B">
            <w:pPr>
              <w:jc w:val="center"/>
              <w:rPr>
                <w:sz w:val="20"/>
                <w:lang w:val="en-US"/>
              </w:rPr>
            </w:pPr>
            <w:ins w:id="11" w:author="Youhan Kim" w:date="2021-05-10T15:50:00Z">
              <w:r>
                <w:rPr>
                  <w:sz w:val="20"/>
                  <w:lang w:val="en-US"/>
                </w:rPr>
                <w:t>N</w:t>
              </w:r>
            </w:ins>
          </w:p>
        </w:tc>
      </w:tr>
      <w:tr w:rsidR="00E30E0F" w14:paraId="78FBA529" w14:textId="77777777" w:rsidTr="00815F5B">
        <w:tc>
          <w:tcPr>
            <w:tcW w:w="648" w:type="dxa"/>
            <w:vMerge/>
          </w:tcPr>
          <w:p w14:paraId="3ED9DCDD" w14:textId="77777777" w:rsidR="00E30E0F" w:rsidRDefault="00E30E0F" w:rsidP="009D5577">
            <w:pPr>
              <w:rPr>
                <w:sz w:val="20"/>
                <w:lang w:val="en-US"/>
              </w:rPr>
            </w:pPr>
          </w:p>
        </w:tc>
        <w:tc>
          <w:tcPr>
            <w:tcW w:w="3384" w:type="dxa"/>
          </w:tcPr>
          <w:p w14:paraId="46FAD9A2" w14:textId="01DF59C9" w:rsidR="00E30E0F" w:rsidRPr="00815F5B" w:rsidRDefault="00E30E0F" w:rsidP="009D5577">
            <w:pPr>
              <w:rPr>
                <w:sz w:val="24"/>
                <w:lang w:val="en-US" w:eastAsia="ko-KR"/>
              </w:rPr>
            </w:pPr>
            <w:del w:id="12" w:author="Youhan Kim" w:date="2021-05-10T15:45:00Z">
              <w:r w:rsidDel="00E30E0F">
                <w:rPr>
                  <w:rStyle w:val="fontstyle01"/>
                </w:rPr>
                <w:delText>Otherwise</w:delText>
              </w:r>
            </w:del>
          </w:p>
        </w:tc>
        <w:tc>
          <w:tcPr>
            <w:tcW w:w="6048" w:type="dxa"/>
            <w:gridSpan w:val="3"/>
          </w:tcPr>
          <w:p w14:paraId="73F0D3D6" w14:textId="08856E26" w:rsidR="00E30E0F" w:rsidRDefault="00E30E0F" w:rsidP="009D5577">
            <w:pPr>
              <w:rPr>
                <w:sz w:val="20"/>
                <w:lang w:val="en-US"/>
              </w:rPr>
            </w:pPr>
            <w:del w:id="13" w:author="Youhan Kim" w:date="2021-05-10T15:45:00Z">
              <w:r w:rsidDel="00E30E0F">
                <w:rPr>
                  <w:rStyle w:val="fontstyle01"/>
                </w:rPr>
                <w:delText>See corresponding entry in Table 19-1 (RXVECTOR and RXVECTOR</w:delText>
              </w:r>
              <w:r w:rsidDel="00E30E0F">
                <w:rPr>
                  <w:rFonts w:ascii="TimesNewRomanPSMT" w:hAnsi="TimesNewRomanPSMT"/>
                  <w:color w:val="000000"/>
                  <w:szCs w:val="18"/>
                </w:rPr>
                <w:br/>
              </w:r>
              <w:r w:rsidDel="00E30E0F">
                <w:rPr>
                  <w:rStyle w:val="fontstyle01"/>
                </w:rPr>
                <w:delText>parameters) and Table 21-1 (RXVECTOR and RXVECTOR parameters).</w:delText>
              </w:r>
            </w:del>
          </w:p>
        </w:tc>
      </w:tr>
      <w:tr w:rsidR="00E30E0F" w14:paraId="21A16F8D" w14:textId="77777777" w:rsidTr="00E30E0F">
        <w:tc>
          <w:tcPr>
            <w:tcW w:w="648" w:type="dxa"/>
            <w:vMerge/>
          </w:tcPr>
          <w:p w14:paraId="220D5B8E" w14:textId="77777777" w:rsidR="00E30E0F" w:rsidRDefault="00E30E0F" w:rsidP="009D5577">
            <w:pPr>
              <w:rPr>
                <w:sz w:val="20"/>
                <w:lang w:val="en-US"/>
              </w:rPr>
            </w:pPr>
          </w:p>
        </w:tc>
        <w:tc>
          <w:tcPr>
            <w:tcW w:w="3384" w:type="dxa"/>
          </w:tcPr>
          <w:p w14:paraId="757E2AE1" w14:textId="1C6A4BFB" w:rsidR="00E30E0F" w:rsidRDefault="00E30E0F" w:rsidP="009D5577">
            <w:pPr>
              <w:rPr>
                <w:rStyle w:val="fontstyle01"/>
              </w:rPr>
            </w:pPr>
            <w:ins w:id="14" w:author="Youhan Kim" w:date="2021-05-10T15:45:00Z">
              <w:r>
                <w:rPr>
                  <w:rStyle w:val="fontstyle01"/>
                </w:rPr>
                <w:t>Otherwise</w:t>
              </w:r>
            </w:ins>
          </w:p>
        </w:tc>
        <w:tc>
          <w:tcPr>
            <w:tcW w:w="4626" w:type="dxa"/>
          </w:tcPr>
          <w:p w14:paraId="0F5E7F0A" w14:textId="22E49DCC" w:rsidR="00E30E0F" w:rsidRDefault="00E30E0F" w:rsidP="009D5577">
            <w:pPr>
              <w:rPr>
                <w:rStyle w:val="fontstyle01"/>
              </w:rPr>
            </w:pPr>
            <w:ins w:id="15" w:author="Youhan Kim" w:date="2021-05-10T15:45:00Z">
              <w:r>
                <w:rPr>
                  <w:rStyle w:val="fontstyle01"/>
                </w:rPr>
                <w:t>Not Present</w:t>
              </w:r>
            </w:ins>
          </w:p>
        </w:tc>
        <w:tc>
          <w:tcPr>
            <w:tcW w:w="720" w:type="dxa"/>
            <w:vAlign w:val="center"/>
          </w:tcPr>
          <w:p w14:paraId="373C506A" w14:textId="37867001" w:rsidR="00E30E0F" w:rsidRDefault="00E30E0F" w:rsidP="00E30E0F">
            <w:pPr>
              <w:jc w:val="center"/>
              <w:rPr>
                <w:rStyle w:val="fontstyle01"/>
              </w:rPr>
            </w:pPr>
            <w:ins w:id="16" w:author="Youhan Kim" w:date="2021-05-10T15:45:00Z">
              <w:r>
                <w:rPr>
                  <w:rStyle w:val="fontstyle01"/>
                </w:rPr>
                <w:t>N</w:t>
              </w:r>
            </w:ins>
          </w:p>
        </w:tc>
        <w:tc>
          <w:tcPr>
            <w:tcW w:w="702" w:type="dxa"/>
            <w:vAlign w:val="center"/>
          </w:tcPr>
          <w:p w14:paraId="043FE0D8" w14:textId="3B83A87C" w:rsidR="00E30E0F" w:rsidRDefault="00E30E0F" w:rsidP="00E30E0F">
            <w:pPr>
              <w:jc w:val="center"/>
              <w:rPr>
                <w:rStyle w:val="fontstyle01"/>
              </w:rPr>
            </w:pPr>
            <w:ins w:id="17" w:author="Youhan Kim" w:date="2021-05-10T15:45:00Z">
              <w:r>
                <w:rPr>
                  <w:rStyle w:val="fontstyle01"/>
                </w:rPr>
                <w:t>N</w:t>
              </w:r>
            </w:ins>
          </w:p>
        </w:tc>
      </w:tr>
    </w:tbl>
    <w:p w14:paraId="45702F83" w14:textId="6F9BD292" w:rsidR="00815F5B" w:rsidRDefault="00815F5B" w:rsidP="009D5577">
      <w:pPr>
        <w:rPr>
          <w:sz w:val="20"/>
          <w:lang w:val="en-US"/>
        </w:rPr>
      </w:pPr>
    </w:p>
    <w:p w14:paraId="47EA0D92" w14:textId="79176E7B" w:rsidR="00546176" w:rsidRDefault="00546176" w:rsidP="009D5577">
      <w:pPr>
        <w:rPr>
          <w:sz w:val="20"/>
          <w:lang w:val="en-US"/>
        </w:rPr>
      </w:pPr>
    </w:p>
    <w:p w14:paraId="482820E2" w14:textId="3F71EF89" w:rsidR="00531CA2" w:rsidRDefault="00531CA2" w:rsidP="00531CA2">
      <w:pPr>
        <w:pStyle w:val="Heading1"/>
      </w:pPr>
      <w:r>
        <w:t>CID 546</w:t>
      </w:r>
      <w:r w:rsidR="00905299">
        <w:t>1</w:t>
      </w:r>
    </w:p>
    <w:p w14:paraId="46826AAC" w14:textId="77777777" w:rsidR="00531CA2" w:rsidRDefault="00531CA2" w:rsidP="00531CA2">
      <w:pPr>
        <w:jc w:val="both"/>
        <w:rPr>
          <w:sz w:val="22"/>
          <w:szCs w:val="22"/>
          <w:lang w:val="en-US"/>
        </w:rPr>
      </w:pPr>
    </w:p>
    <w:tbl>
      <w:tblPr>
        <w:tblStyle w:val="TableGrid"/>
        <w:tblW w:w="9918" w:type="dxa"/>
        <w:tblLook w:val="04A0" w:firstRow="1" w:lastRow="0" w:firstColumn="1" w:lastColumn="0" w:noHBand="0" w:noVBand="1"/>
      </w:tblPr>
      <w:tblGrid>
        <w:gridCol w:w="739"/>
        <w:gridCol w:w="1329"/>
        <w:gridCol w:w="1161"/>
        <w:gridCol w:w="3595"/>
        <w:gridCol w:w="3094"/>
      </w:tblGrid>
      <w:tr w:rsidR="00531CA2" w:rsidRPr="009522BD" w14:paraId="4106E92D" w14:textId="77777777" w:rsidTr="00E83A5F">
        <w:trPr>
          <w:trHeight w:val="278"/>
        </w:trPr>
        <w:tc>
          <w:tcPr>
            <w:tcW w:w="739" w:type="dxa"/>
            <w:hideMark/>
          </w:tcPr>
          <w:p w14:paraId="144329E5" w14:textId="77777777" w:rsidR="00531CA2" w:rsidRPr="009522BD" w:rsidRDefault="00531CA2" w:rsidP="00E83A5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9" w:type="dxa"/>
            <w:hideMark/>
          </w:tcPr>
          <w:p w14:paraId="6FAAEEC2" w14:textId="77777777" w:rsidR="00531CA2" w:rsidRPr="009522BD" w:rsidRDefault="00531CA2" w:rsidP="00E83A5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0B968E01" w14:textId="77777777" w:rsidR="00531CA2" w:rsidRPr="009522BD" w:rsidRDefault="00531CA2" w:rsidP="00E83A5F">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95" w:type="dxa"/>
            <w:hideMark/>
          </w:tcPr>
          <w:p w14:paraId="29D263DA" w14:textId="77777777" w:rsidR="00531CA2" w:rsidRPr="009522BD" w:rsidRDefault="00531CA2" w:rsidP="00E83A5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94" w:type="dxa"/>
            <w:hideMark/>
          </w:tcPr>
          <w:p w14:paraId="074D7179" w14:textId="77777777" w:rsidR="00531CA2" w:rsidRPr="009522BD" w:rsidRDefault="00531CA2" w:rsidP="00E83A5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905299" w:rsidRPr="009522BD" w14:paraId="7A72C2DB" w14:textId="77777777" w:rsidTr="00E83A5F">
        <w:trPr>
          <w:trHeight w:val="278"/>
        </w:trPr>
        <w:tc>
          <w:tcPr>
            <w:tcW w:w="739" w:type="dxa"/>
          </w:tcPr>
          <w:p w14:paraId="412C425B" w14:textId="294479D6" w:rsidR="00905299" w:rsidRDefault="00905299" w:rsidP="00905299">
            <w:pPr>
              <w:rPr>
                <w:rFonts w:ascii="Arial" w:eastAsia="Times New Roman" w:hAnsi="Arial" w:cs="Arial"/>
                <w:bCs/>
                <w:sz w:val="20"/>
                <w:lang w:val="en-US" w:eastAsia="ko-KR"/>
              </w:rPr>
            </w:pPr>
            <w:r>
              <w:rPr>
                <w:rFonts w:ascii="Arial" w:eastAsia="Times New Roman" w:hAnsi="Arial" w:cs="Arial"/>
                <w:bCs/>
                <w:sz w:val="20"/>
                <w:lang w:val="en-US" w:eastAsia="ko-KR"/>
              </w:rPr>
              <w:t>5461</w:t>
            </w:r>
          </w:p>
        </w:tc>
        <w:tc>
          <w:tcPr>
            <w:tcW w:w="1329" w:type="dxa"/>
          </w:tcPr>
          <w:p w14:paraId="59FA832F" w14:textId="77777777" w:rsidR="00905299" w:rsidRPr="004C3B9A" w:rsidRDefault="00905299" w:rsidP="00905299">
            <w:pPr>
              <w:rPr>
                <w:rFonts w:ascii="Arial" w:hAnsi="Arial" w:cs="Arial"/>
                <w:sz w:val="20"/>
                <w:lang w:val="en-US" w:eastAsia="ko-KR"/>
              </w:rPr>
            </w:pPr>
            <w:r>
              <w:rPr>
                <w:rFonts w:ascii="Arial" w:hAnsi="Arial" w:cs="Arial"/>
                <w:sz w:val="20"/>
              </w:rPr>
              <w:t>27.2.2</w:t>
            </w:r>
          </w:p>
        </w:tc>
        <w:tc>
          <w:tcPr>
            <w:tcW w:w="1161" w:type="dxa"/>
          </w:tcPr>
          <w:p w14:paraId="7A879204" w14:textId="77777777" w:rsidR="00905299" w:rsidRPr="004C3B9A" w:rsidRDefault="00905299" w:rsidP="00905299">
            <w:pPr>
              <w:rPr>
                <w:rFonts w:ascii="Arial" w:hAnsi="Arial" w:cs="Arial"/>
                <w:sz w:val="20"/>
                <w:lang w:val="en-US" w:eastAsia="ko-KR"/>
              </w:rPr>
            </w:pPr>
            <w:r>
              <w:rPr>
                <w:rFonts w:ascii="Arial" w:hAnsi="Arial" w:cs="Arial"/>
                <w:sz w:val="20"/>
                <w:lang w:val="en-US" w:eastAsia="ko-KR"/>
              </w:rPr>
              <w:t>221</w:t>
            </w:r>
          </w:p>
        </w:tc>
        <w:tc>
          <w:tcPr>
            <w:tcW w:w="3595" w:type="dxa"/>
          </w:tcPr>
          <w:p w14:paraId="3DF98B87" w14:textId="0D8825DF" w:rsidR="00905299" w:rsidRDefault="00905299" w:rsidP="00905299">
            <w:pPr>
              <w:rPr>
                <w:rFonts w:ascii="Arial" w:hAnsi="Arial" w:cs="Arial"/>
                <w:sz w:val="20"/>
              </w:rPr>
            </w:pPr>
            <w:r>
              <w:rPr>
                <w:rFonts w:ascii="Calibri" w:hAnsi="Calibri" w:cs="Calibri"/>
                <w:color w:val="000000"/>
                <w:sz w:val="22"/>
                <w:szCs w:val="22"/>
              </w:rPr>
              <w:t>"HE NDP" should be "HE sounding NDP".</w:t>
            </w:r>
          </w:p>
        </w:tc>
        <w:tc>
          <w:tcPr>
            <w:tcW w:w="3094" w:type="dxa"/>
          </w:tcPr>
          <w:p w14:paraId="296A9F6C" w14:textId="12E65070" w:rsidR="00905299" w:rsidRDefault="00905299" w:rsidP="00905299">
            <w:pPr>
              <w:rPr>
                <w:rFonts w:ascii="Arial" w:hAnsi="Arial" w:cs="Arial"/>
                <w:sz w:val="20"/>
              </w:rPr>
            </w:pPr>
            <w:r>
              <w:rPr>
                <w:rFonts w:ascii="Calibri" w:hAnsi="Calibri" w:cs="Calibri"/>
                <w:color w:val="000000"/>
                <w:sz w:val="22"/>
                <w:szCs w:val="22"/>
              </w:rPr>
              <w:t>Change "HE NDP" in PSDU_LENGTH row to "HE sounding NDP"</w:t>
            </w:r>
          </w:p>
        </w:tc>
      </w:tr>
    </w:tbl>
    <w:p w14:paraId="1FAA367C" w14:textId="77777777" w:rsidR="00531CA2" w:rsidRDefault="00531CA2" w:rsidP="00531CA2">
      <w:pPr>
        <w:jc w:val="both"/>
        <w:rPr>
          <w:sz w:val="22"/>
          <w:szCs w:val="22"/>
        </w:rPr>
      </w:pPr>
    </w:p>
    <w:p w14:paraId="5FF8EE50" w14:textId="624F7379" w:rsidR="00531CA2" w:rsidRDefault="00905299" w:rsidP="00531CA2">
      <w:pPr>
        <w:jc w:val="both"/>
        <w:rPr>
          <w:sz w:val="22"/>
          <w:szCs w:val="22"/>
        </w:rPr>
      </w:pPr>
      <w:r>
        <w:rPr>
          <w:b/>
          <w:sz w:val="28"/>
          <w:szCs w:val="22"/>
          <w:u w:val="single"/>
        </w:rPr>
        <w:t>Discussion</w:t>
      </w:r>
    </w:p>
    <w:p w14:paraId="6BDB66E6" w14:textId="77777777" w:rsidR="00531CA2" w:rsidRDefault="00531CA2" w:rsidP="00531CA2">
      <w:pPr>
        <w:jc w:val="both"/>
        <w:rPr>
          <w:sz w:val="22"/>
          <w:szCs w:val="22"/>
        </w:rPr>
      </w:pPr>
    </w:p>
    <w:p w14:paraId="5B077EB6" w14:textId="7994D5C8" w:rsidR="00531CA2" w:rsidRDefault="00905299" w:rsidP="00531CA2">
      <w:pPr>
        <w:jc w:val="both"/>
        <w:rPr>
          <w:sz w:val="22"/>
          <w:szCs w:val="22"/>
        </w:rPr>
      </w:pPr>
      <w:r>
        <w:rPr>
          <w:sz w:val="22"/>
          <w:szCs w:val="22"/>
        </w:rPr>
        <w:t xml:space="preserve">11az </w:t>
      </w:r>
      <w:r w:rsidR="00531CA2">
        <w:rPr>
          <w:sz w:val="22"/>
          <w:szCs w:val="22"/>
        </w:rPr>
        <w:t>D3.0 P221</w:t>
      </w:r>
    </w:p>
    <w:tbl>
      <w:tblPr>
        <w:tblStyle w:val="TableGrid"/>
        <w:tblW w:w="0" w:type="auto"/>
        <w:tblLook w:val="04A0" w:firstRow="1" w:lastRow="0" w:firstColumn="1" w:lastColumn="0" w:noHBand="0" w:noVBand="1"/>
      </w:tblPr>
      <w:tblGrid>
        <w:gridCol w:w="10080"/>
      </w:tblGrid>
      <w:tr w:rsidR="00531CA2" w14:paraId="7462CA57" w14:textId="77777777" w:rsidTr="00E83A5F">
        <w:tc>
          <w:tcPr>
            <w:tcW w:w="10080" w:type="dxa"/>
          </w:tcPr>
          <w:p w14:paraId="739287EB" w14:textId="77777777" w:rsidR="00531CA2" w:rsidRDefault="00905299" w:rsidP="00E83A5F">
            <w:pPr>
              <w:jc w:val="both"/>
              <w:rPr>
                <w:sz w:val="22"/>
                <w:szCs w:val="22"/>
              </w:rPr>
            </w:pPr>
            <w:r>
              <w:rPr>
                <w:noProof/>
              </w:rPr>
              <w:drawing>
                <wp:inline distT="0" distB="0" distL="0" distR="0" wp14:anchorId="300CF9B7" wp14:editId="7CD4A92F">
                  <wp:extent cx="6263640" cy="154305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263640" cy="1543050"/>
                          </a:xfrm>
                          <a:prstGeom prst="rect">
                            <a:avLst/>
                          </a:prstGeom>
                        </pic:spPr>
                      </pic:pic>
                    </a:graphicData>
                  </a:graphic>
                </wp:inline>
              </w:drawing>
            </w:r>
          </w:p>
          <w:p w14:paraId="49950161" w14:textId="136061BF" w:rsidR="00905299" w:rsidRDefault="00905299" w:rsidP="00E83A5F">
            <w:pPr>
              <w:jc w:val="both"/>
              <w:rPr>
                <w:sz w:val="22"/>
                <w:szCs w:val="22"/>
              </w:rPr>
            </w:pPr>
          </w:p>
        </w:tc>
      </w:tr>
    </w:tbl>
    <w:p w14:paraId="0CF95F39" w14:textId="5DDA6326" w:rsidR="00531CA2" w:rsidRDefault="00531CA2" w:rsidP="00531CA2">
      <w:pPr>
        <w:jc w:val="both"/>
        <w:rPr>
          <w:sz w:val="22"/>
          <w:szCs w:val="22"/>
        </w:rPr>
      </w:pPr>
    </w:p>
    <w:p w14:paraId="1E1A8EA2" w14:textId="13E72460" w:rsidR="00905299" w:rsidRDefault="00905299" w:rsidP="00531CA2">
      <w:pPr>
        <w:jc w:val="both"/>
        <w:rPr>
          <w:sz w:val="22"/>
          <w:szCs w:val="22"/>
        </w:rPr>
      </w:pPr>
      <w:r>
        <w:rPr>
          <w:sz w:val="22"/>
          <w:szCs w:val="22"/>
        </w:rPr>
        <w:t>11ax D8.0 P510</w:t>
      </w:r>
    </w:p>
    <w:tbl>
      <w:tblPr>
        <w:tblStyle w:val="TableGrid"/>
        <w:tblW w:w="0" w:type="auto"/>
        <w:tblLook w:val="04A0" w:firstRow="1" w:lastRow="0" w:firstColumn="1" w:lastColumn="0" w:noHBand="0" w:noVBand="1"/>
      </w:tblPr>
      <w:tblGrid>
        <w:gridCol w:w="10080"/>
      </w:tblGrid>
      <w:tr w:rsidR="00905299" w14:paraId="32C23CCB" w14:textId="77777777" w:rsidTr="00905299">
        <w:tc>
          <w:tcPr>
            <w:tcW w:w="10080" w:type="dxa"/>
          </w:tcPr>
          <w:p w14:paraId="1EFEDF1E" w14:textId="57C3779E" w:rsidR="00905299" w:rsidRDefault="00905299" w:rsidP="00531CA2">
            <w:pPr>
              <w:jc w:val="both"/>
              <w:rPr>
                <w:sz w:val="22"/>
                <w:szCs w:val="22"/>
              </w:rPr>
            </w:pPr>
            <w:r>
              <w:rPr>
                <w:noProof/>
              </w:rPr>
              <w:drawing>
                <wp:inline distT="0" distB="0" distL="0" distR="0" wp14:anchorId="00D0BAD3" wp14:editId="629BDCA2">
                  <wp:extent cx="6263640" cy="2277110"/>
                  <wp:effectExtent l="0" t="0" r="381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263640" cy="2277110"/>
                          </a:xfrm>
                          <a:prstGeom prst="rect">
                            <a:avLst/>
                          </a:prstGeom>
                        </pic:spPr>
                      </pic:pic>
                    </a:graphicData>
                  </a:graphic>
                </wp:inline>
              </w:drawing>
            </w:r>
          </w:p>
        </w:tc>
      </w:tr>
    </w:tbl>
    <w:p w14:paraId="256B3418" w14:textId="77777777" w:rsidR="00905299" w:rsidRDefault="00905299" w:rsidP="00531CA2">
      <w:pPr>
        <w:jc w:val="both"/>
        <w:rPr>
          <w:sz w:val="22"/>
          <w:szCs w:val="22"/>
        </w:rPr>
      </w:pPr>
    </w:p>
    <w:p w14:paraId="34897730" w14:textId="5A8E4E5C" w:rsidR="00905299" w:rsidRDefault="00905299" w:rsidP="00531CA2">
      <w:pPr>
        <w:jc w:val="both"/>
        <w:rPr>
          <w:sz w:val="22"/>
          <w:szCs w:val="22"/>
        </w:rPr>
      </w:pPr>
      <w:r>
        <w:rPr>
          <w:sz w:val="22"/>
          <w:szCs w:val="22"/>
        </w:rPr>
        <w:t>Commenter is correct that “HE sounding NDP” is the correct term per 11ax D8.0 P510L12.</w:t>
      </w:r>
    </w:p>
    <w:p w14:paraId="31EC9991" w14:textId="77777777" w:rsidR="00531CA2" w:rsidRDefault="00531CA2" w:rsidP="00531CA2">
      <w:pPr>
        <w:jc w:val="both"/>
        <w:rPr>
          <w:sz w:val="22"/>
          <w:szCs w:val="22"/>
        </w:rPr>
      </w:pPr>
    </w:p>
    <w:p w14:paraId="5CCC2ADD" w14:textId="77777777" w:rsidR="00531CA2" w:rsidRDefault="00531CA2" w:rsidP="00531CA2">
      <w:pPr>
        <w:rPr>
          <w:sz w:val="20"/>
          <w:lang w:val="en-US"/>
        </w:rPr>
      </w:pPr>
    </w:p>
    <w:p w14:paraId="1F953C4D" w14:textId="2093A359" w:rsidR="00531CA2" w:rsidRPr="00157CCC" w:rsidRDefault="00531CA2" w:rsidP="00531CA2">
      <w:pPr>
        <w:jc w:val="both"/>
        <w:rPr>
          <w:sz w:val="28"/>
          <w:szCs w:val="22"/>
        </w:rPr>
      </w:pPr>
      <w:r>
        <w:rPr>
          <w:b/>
          <w:sz w:val="28"/>
          <w:szCs w:val="22"/>
          <w:u w:val="single"/>
        </w:rPr>
        <w:t>Proposed Resolution: CIDs 546</w:t>
      </w:r>
      <w:r w:rsidR="00905299">
        <w:rPr>
          <w:b/>
          <w:sz w:val="28"/>
          <w:szCs w:val="22"/>
          <w:u w:val="single"/>
        </w:rPr>
        <w:t>1</w:t>
      </w:r>
    </w:p>
    <w:p w14:paraId="3B370B8C" w14:textId="125BE0F0" w:rsidR="00531CA2" w:rsidRDefault="00905299" w:rsidP="00531CA2">
      <w:pPr>
        <w:jc w:val="both"/>
        <w:rPr>
          <w:sz w:val="22"/>
          <w:szCs w:val="22"/>
        </w:rPr>
      </w:pPr>
      <w:r>
        <w:rPr>
          <w:b/>
          <w:sz w:val="22"/>
          <w:szCs w:val="22"/>
        </w:rPr>
        <w:t>Accepted</w:t>
      </w:r>
      <w:r w:rsidR="00531CA2" w:rsidRPr="00157CCC">
        <w:rPr>
          <w:sz w:val="22"/>
          <w:szCs w:val="22"/>
        </w:rPr>
        <w:t>.</w:t>
      </w:r>
    </w:p>
    <w:p w14:paraId="6B715084" w14:textId="20610062" w:rsidR="00531CA2" w:rsidRDefault="00531CA2" w:rsidP="00531CA2">
      <w:pPr>
        <w:rPr>
          <w:sz w:val="20"/>
          <w:lang w:val="en-US"/>
        </w:rPr>
      </w:pPr>
    </w:p>
    <w:p w14:paraId="445864BA" w14:textId="0E1D0518" w:rsidR="00905299" w:rsidRDefault="00905299" w:rsidP="00531CA2">
      <w:pPr>
        <w:rPr>
          <w:sz w:val="20"/>
          <w:lang w:val="en-US"/>
        </w:rPr>
      </w:pPr>
    </w:p>
    <w:p w14:paraId="0A59352D" w14:textId="77777777" w:rsidR="00905299" w:rsidRDefault="00905299" w:rsidP="00531CA2">
      <w:pPr>
        <w:rPr>
          <w:sz w:val="20"/>
          <w:lang w:val="en-US"/>
        </w:rPr>
      </w:pPr>
    </w:p>
    <w:p w14:paraId="0D829943" w14:textId="57BBBA26" w:rsidR="00905299" w:rsidRDefault="00905299" w:rsidP="00905299">
      <w:pPr>
        <w:pStyle w:val="Heading1"/>
      </w:pPr>
      <w:r>
        <w:t>CID 546</w:t>
      </w:r>
      <w:r w:rsidR="001C13F7">
        <w:t>3</w:t>
      </w:r>
    </w:p>
    <w:p w14:paraId="663E464D" w14:textId="77777777" w:rsidR="00905299" w:rsidRDefault="00905299" w:rsidP="00905299">
      <w:pPr>
        <w:jc w:val="both"/>
        <w:rPr>
          <w:sz w:val="22"/>
          <w:szCs w:val="22"/>
          <w:lang w:val="en-US"/>
        </w:rPr>
      </w:pPr>
    </w:p>
    <w:tbl>
      <w:tblPr>
        <w:tblStyle w:val="TableGrid"/>
        <w:tblW w:w="9918" w:type="dxa"/>
        <w:tblLook w:val="04A0" w:firstRow="1" w:lastRow="0" w:firstColumn="1" w:lastColumn="0" w:noHBand="0" w:noVBand="1"/>
      </w:tblPr>
      <w:tblGrid>
        <w:gridCol w:w="739"/>
        <w:gridCol w:w="1329"/>
        <w:gridCol w:w="1161"/>
        <w:gridCol w:w="3595"/>
        <w:gridCol w:w="3094"/>
      </w:tblGrid>
      <w:tr w:rsidR="00905299" w:rsidRPr="009522BD" w14:paraId="19DCF503" w14:textId="77777777" w:rsidTr="00E83A5F">
        <w:trPr>
          <w:trHeight w:val="278"/>
        </w:trPr>
        <w:tc>
          <w:tcPr>
            <w:tcW w:w="739" w:type="dxa"/>
            <w:hideMark/>
          </w:tcPr>
          <w:p w14:paraId="7E1BE331" w14:textId="77777777" w:rsidR="00905299" w:rsidRPr="009522BD" w:rsidRDefault="00905299" w:rsidP="00E83A5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9" w:type="dxa"/>
            <w:hideMark/>
          </w:tcPr>
          <w:p w14:paraId="0EE7CC3C" w14:textId="77777777" w:rsidR="00905299" w:rsidRPr="009522BD" w:rsidRDefault="00905299" w:rsidP="00E83A5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6D92CFF8" w14:textId="77777777" w:rsidR="00905299" w:rsidRPr="009522BD" w:rsidRDefault="00905299" w:rsidP="00E83A5F">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95" w:type="dxa"/>
            <w:hideMark/>
          </w:tcPr>
          <w:p w14:paraId="34414372" w14:textId="77777777" w:rsidR="00905299" w:rsidRPr="009522BD" w:rsidRDefault="00905299" w:rsidP="00E83A5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94" w:type="dxa"/>
            <w:hideMark/>
          </w:tcPr>
          <w:p w14:paraId="46C54B0C" w14:textId="77777777" w:rsidR="00905299" w:rsidRPr="009522BD" w:rsidRDefault="00905299" w:rsidP="00E83A5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1C13F7" w:rsidRPr="009522BD" w14:paraId="563DFA8F" w14:textId="77777777" w:rsidTr="00E83A5F">
        <w:trPr>
          <w:trHeight w:val="278"/>
        </w:trPr>
        <w:tc>
          <w:tcPr>
            <w:tcW w:w="739" w:type="dxa"/>
          </w:tcPr>
          <w:p w14:paraId="4CB02BE9" w14:textId="74EA15B4" w:rsidR="001C13F7" w:rsidRDefault="001C13F7" w:rsidP="001C13F7">
            <w:pPr>
              <w:rPr>
                <w:rFonts w:ascii="Arial" w:eastAsia="Times New Roman" w:hAnsi="Arial" w:cs="Arial"/>
                <w:bCs/>
                <w:sz w:val="20"/>
                <w:lang w:val="en-US" w:eastAsia="ko-KR"/>
              </w:rPr>
            </w:pPr>
            <w:r>
              <w:rPr>
                <w:rFonts w:ascii="Arial" w:eastAsia="Times New Roman" w:hAnsi="Arial" w:cs="Arial"/>
                <w:bCs/>
                <w:sz w:val="20"/>
                <w:lang w:val="en-US" w:eastAsia="ko-KR"/>
              </w:rPr>
              <w:t>5463</w:t>
            </w:r>
          </w:p>
        </w:tc>
        <w:tc>
          <w:tcPr>
            <w:tcW w:w="1329" w:type="dxa"/>
          </w:tcPr>
          <w:p w14:paraId="1D916FD9" w14:textId="77777777" w:rsidR="001C13F7" w:rsidRPr="004C3B9A" w:rsidRDefault="001C13F7" w:rsidP="001C13F7">
            <w:pPr>
              <w:rPr>
                <w:rFonts w:ascii="Arial" w:hAnsi="Arial" w:cs="Arial"/>
                <w:sz w:val="20"/>
                <w:lang w:val="en-US" w:eastAsia="ko-KR"/>
              </w:rPr>
            </w:pPr>
            <w:r>
              <w:rPr>
                <w:rFonts w:ascii="Arial" w:hAnsi="Arial" w:cs="Arial"/>
                <w:sz w:val="20"/>
              </w:rPr>
              <w:t>27.2.2</w:t>
            </w:r>
          </w:p>
        </w:tc>
        <w:tc>
          <w:tcPr>
            <w:tcW w:w="1161" w:type="dxa"/>
          </w:tcPr>
          <w:p w14:paraId="6F7CA861" w14:textId="77777777" w:rsidR="001C13F7" w:rsidRPr="004C3B9A" w:rsidRDefault="001C13F7" w:rsidP="001C13F7">
            <w:pPr>
              <w:rPr>
                <w:rFonts w:ascii="Arial" w:hAnsi="Arial" w:cs="Arial"/>
                <w:sz w:val="20"/>
                <w:lang w:val="en-US" w:eastAsia="ko-KR"/>
              </w:rPr>
            </w:pPr>
            <w:r>
              <w:rPr>
                <w:rFonts w:ascii="Arial" w:hAnsi="Arial" w:cs="Arial"/>
                <w:sz w:val="20"/>
                <w:lang w:val="en-US" w:eastAsia="ko-KR"/>
              </w:rPr>
              <w:t>221</w:t>
            </w:r>
          </w:p>
        </w:tc>
        <w:tc>
          <w:tcPr>
            <w:tcW w:w="3595" w:type="dxa"/>
          </w:tcPr>
          <w:p w14:paraId="1C547532" w14:textId="766CA420" w:rsidR="001C13F7" w:rsidRDefault="001C13F7" w:rsidP="001C13F7">
            <w:pPr>
              <w:rPr>
                <w:rFonts w:ascii="Arial" w:hAnsi="Arial" w:cs="Arial"/>
                <w:sz w:val="20"/>
              </w:rPr>
            </w:pPr>
            <w:r>
              <w:rPr>
                <w:rFonts w:ascii="Calibri" w:hAnsi="Calibri" w:cs="Calibri"/>
                <w:color w:val="000000"/>
                <w:sz w:val="22"/>
                <w:szCs w:val="22"/>
              </w:rPr>
              <w:t>Nothing has changed in NUM_STS compared to baseline.</w:t>
            </w:r>
          </w:p>
        </w:tc>
        <w:tc>
          <w:tcPr>
            <w:tcW w:w="3094" w:type="dxa"/>
          </w:tcPr>
          <w:p w14:paraId="6F20BEA0" w14:textId="20938049" w:rsidR="001C13F7" w:rsidRDefault="001C13F7" w:rsidP="001C13F7">
            <w:pPr>
              <w:rPr>
                <w:rFonts w:ascii="Arial" w:hAnsi="Arial" w:cs="Arial"/>
                <w:sz w:val="20"/>
              </w:rPr>
            </w:pPr>
            <w:r>
              <w:rPr>
                <w:rFonts w:ascii="Calibri" w:hAnsi="Calibri" w:cs="Calibri"/>
                <w:color w:val="000000"/>
                <w:sz w:val="22"/>
                <w:szCs w:val="22"/>
              </w:rPr>
              <w:t>Delete the row for NUM_STS on both P221 and 222.</w:t>
            </w:r>
          </w:p>
        </w:tc>
      </w:tr>
    </w:tbl>
    <w:p w14:paraId="22C2124C" w14:textId="77777777" w:rsidR="00905299" w:rsidRDefault="00905299" w:rsidP="00905299">
      <w:pPr>
        <w:jc w:val="both"/>
        <w:rPr>
          <w:sz w:val="22"/>
          <w:szCs w:val="22"/>
        </w:rPr>
      </w:pPr>
    </w:p>
    <w:p w14:paraId="0A44B8FE" w14:textId="03ECCA38" w:rsidR="00905299" w:rsidRDefault="001C13F7" w:rsidP="00905299">
      <w:pPr>
        <w:jc w:val="both"/>
        <w:rPr>
          <w:sz w:val="22"/>
          <w:szCs w:val="22"/>
        </w:rPr>
      </w:pPr>
      <w:r>
        <w:rPr>
          <w:b/>
          <w:sz w:val="28"/>
          <w:szCs w:val="22"/>
          <w:u w:val="single"/>
        </w:rPr>
        <w:t>Discussion</w:t>
      </w:r>
    </w:p>
    <w:p w14:paraId="0979916A" w14:textId="77777777" w:rsidR="00905299" w:rsidRDefault="00905299" w:rsidP="00905299">
      <w:pPr>
        <w:jc w:val="both"/>
        <w:rPr>
          <w:sz w:val="22"/>
          <w:szCs w:val="22"/>
        </w:rPr>
      </w:pPr>
    </w:p>
    <w:p w14:paraId="17CC3846" w14:textId="53B35C12" w:rsidR="00905299" w:rsidRDefault="001C13F7" w:rsidP="00905299">
      <w:pPr>
        <w:jc w:val="both"/>
        <w:rPr>
          <w:sz w:val="22"/>
          <w:szCs w:val="22"/>
        </w:rPr>
      </w:pPr>
      <w:r>
        <w:rPr>
          <w:sz w:val="22"/>
          <w:szCs w:val="22"/>
        </w:rPr>
        <w:t xml:space="preserve">11az </w:t>
      </w:r>
      <w:r w:rsidR="00905299">
        <w:rPr>
          <w:sz w:val="22"/>
          <w:szCs w:val="22"/>
        </w:rPr>
        <w:t>D3.0 P221</w:t>
      </w:r>
    </w:p>
    <w:tbl>
      <w:tblPr>
        <w:tblStyle w:val="TableGrid"/>
        <w:tblW w:w="0" w:type="auto"/>
        <w:tblLook w:val="04A0" w:firstRow="1" w:lastRow="0" w:firstColumn="1" w:lastColumn="0" w:noHBand="0" w:noVBand="1"/>
      </w:tblPr>
      <w:tblGrid>
        <w:gridCol w:w="10080"/>
      </w:tblGrid>
      <w:tr w:rsidR="00905299" w14:paraId="1F580A5F" w14:textId="77777777" w:rsidTr="00E83A5F">
        <w:tc>
          <w:tcPr>
            <w:tcW w:w="10080" w:type="dxa"/>
          </w:tcPr>
          <w:p w14:paraId="06904C00" w14:textId="77777777" w:rsidR="00905299" w:rsidRDefault="001C13F7" w:rsidP="00E83A5F">
            <w:pPr>
              <w:jc w:val="both"/>
              <w:rPr>
                <w:sz w:val="22"/>
                <w:szCs w:val="22"/>
              </w:rPr>
            </w:pPr>
            <w:r>
              <w:rPr>
                <w:noProof/>
              </w:rPr>
              <w:drawing>
                <wp:inline distT="0" distB="0" distL="0" distR="0" wp14:anchorId="5B130698" wp14:editId="3686E034">
                  <wp:extent cx="5086350" cy="91063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188441" cy="928912"/>
                          </a:xfrm>
                          <a:prstGeom prst="rect">
                            <a:avLst/>
                          </a:prstGeom>
                        </pic:spPr>
                      </pic:pic>
                    </a:graphicData>
                  </a:graphic>
                </wp:inline>
              </w:drawing>
            </w:r>
          </w:p>
          <w:p w14:paraId="109781B7" w14:textId="3635C70E" w:rsidR="001C13F7" w:rsidRDefault="001C13F7" w:rsidP="00E83A5F">
            <w:pPr>
              <w:jc w:val="both"/>
              <w:rPr>
                <w:sz w:val="22"/>
                <w:szCs w:val="22"/>
              </w:rPr>
            </w:pPr>
            <w:r>
              <w:rPr>
                <w:noProof/>
              </w:rPr>
              <w:drawing>
                <wp:inline distT="0" distB="0" distL="0" distR="0" wp14:anchorId="4822342F" wp14:editId="7EE09C69">
                  <wp:extent cx="5038725" cy="280644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047538" cy="2811352"/>
                          </a:xfrm>
                          <a:prstGeom prst="rect">
                            <a:avLst/>
                          </a:prstGeom>
                        </pic:spPr>
                      </pic:pic>
                    </a:graphicData>
                  </a:graphic>
                </wp:inline>
              </w:drawing>
            </w:r>
          </w:p>
        </w:tc>
      </w:tr>
    </w:tbl>
    <w:p w14:paraId="0F929D88" w14:textId="77777777" w:rsidR="00905299" w:rsidRDefault="00905299" w:rsidP="00905299">
      <w:pPr>
        <w:jc w:val="both"/>
        <w:rPr>
          <w:sz w:val="22"/>
          <w:szCs w:val="22"/>
        </w:rPr>
      </w:pPr>
    </w:p>
    <w:p w14:paraId="06B214AB" w14:textId="2CD9A76F" w:rsidR="00905299" w:rsidRDefault="001C13F7" w:rsidP="00905299">
      <w:pPr>
        <w:jc w:val="both"/>
        <w:rPr>
          <w:sz w:val="22"/>
          <w:szCs w:val="22"/>
        </w:rPr>
      </w:pPr>
      <w:r>
        <w:rPr>
          <w:sz w:val="22"/>
          <w:szCs w:val="22"/>
        </w:rPr>
        <w:t xml:space="preserve">11ax </w:t>
      </w:r>
      <w:r w:rsidR="00905299">
        <w:rPr>
          <w:sz w:val="22"/>
          <w:szCs w:val="22"/>
        </w:rPr>
        <w:t>D</w:t>
      </w:r>
      <w:r>
        <w:rPr>
          <w:sz w:val="22"/>
          <w:szCs w:val="22"/>
        </w:rPr>
        <w:t>8</w:t>
      </w:r>
      <w:r w:rsidR="00905299">
        <w:rPr>
          <w:sz w:val="22"/>
          <w:szCs w:val="22"/>
        </w:rPr>
        <w:t>.0 P224</w:t>
      </w:r>
    </w:p>
    <w:tbl>
      <w:tblPr>
        <w:tblStyle w:val="TableGrid"/>
        <w:tblW w:w="0" w:type="auto"/>
        <w:tblLook w:val="04A0" w:firstRow="1" w:lastRow="0" w:firstColumn="1" w:lastColumn="0" w:noHBand="0" w:noVBand="1"/>
      </w:tblPr>
      <w:tblGrid>
        <w:gridCol w:w="10080"/>
      </w:tblGrid>
      <w:tr w:rsidR="00905299" w14:paraId="429BD839" w14:textId="77777777" w:rsidTr="00E83A5F">
        <w:tc>
          <w:tcPr>
            <w:tcW w:w="10080" w:type="dxa"/>
          </w:tcPr>
          <w:p w14:paraId="78CFA8AD" w14:textId="6A0337CC" w:rsidR="00905299" w:rsidRDefault="001C13F7" w:rsidP="00E83A5F">
            <w:pPr>
              <w:jc w:val="both"/>
              <w:rPr>
                <w:sz w:val="22"/>
                <w:szCs w:val="22"/>
              </w:rPr>
            </w:pPr>
            <w:r>
              <w:rPr>
                <w:noProof/>
              </w:rPr>
              <w:lastRenderedPageBreak/>
              <w:drawing>
                <wp:inline distT="0" distB="0" distL="0" distR="0" wp14:anchorId="18807F61" wp14:editId="0378A939">
                  <wp:extent cx="5038083" cy="336740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057441" cy="3380344"/>
                          </a:xfrm>
                          <a:prstGeom prst="rect">
                            <a:avLst/>
                          </a:prstGeom>
                        </pic:spPr>
                      </pic:pic>
                    </a:graphicData>
                  </a:graphic>
                </wp:inline>
              </w:drawing>
            </w:r>
          </w:p>
          <w:p w14:paraId="5186FCC4" w14:textId="77777777" w:rsidR="00905299" w:rsidRDefault="00905299" w:rsidP="00E83A5F">
            <w:pPr>
              <w:jc w:val="both"/>
              <w:rPr>
                <w:sz w:val="22"/>
                <w:szCs w:val="22"/>
              </w:rPr>
            </w:pPr>
          </w:p>
        </w:tc>
      </w:tr>
    </w:tbl>
    <w:p w14:paraId="6FC2E78F" w14:textId="77777777" w:rsidR="00905299" w:rsidRDefault="00905299" w:rsidP="00905299">
      <w:pPr>
        <w:jc w:val="both"/>
        <w:rPr>
          <w:sz w:val="22"/>
          <w:szCs w:val="22"/>
        </w:rPr>
      </w:pPr>
    </w:p>
    <w:p w14:paraId="77E5AE23" w14:textId="430DFB8D" w:rsidR="00905299" w:rsidRDefault="001C13F7" w:rsidP="00905299">
      <w:pPr>
        <w:jc w:val="both"/>
        <w:rPr>
          <w:sz w:val="22"/>
          <w:szCs w:val="22"/>
        </w:rPr>
      </w:pPr>
      <w:r>
        <w:rPr>
          <w:sz w:val="22"/>
          <w:szCs w:val="22"/>
        </w:rPr>
        <w:t>Commenter is correct that 11az has not added anything on top of 11ax D8.0 regarding NUM_STS (other than the fact that 11az forgot to copy the NOTE for HE_ER_SU from 11ax D8.0).</w:t>
      </w:r>
    </w:p>
    <w:p w14:paraId="41565FF0" w14:textId="77777777" w:rsidR="00905299" w:rsidRDefault="00905299" w:rsidP="00905299">
      <w:pPr>
        <w:rPr>
          <w:sz w:val="20"/>
          <w:lang w:val="en-US"/>
        </w:rPr>
      </w:pPr>
    </w:p>
    <w:p w14:paraId="29AB5155" w14:textId="6862BC04" w:rsidR="00905299" w:rsidRPr="00157CCC" w:rsidRDefault="00905299" w:rsidP="00905299">
      <w:pPr>
        <w:jc w:val="both"/>
        <w:rPr>
          <w:sz w:val="28"/>
          <w:szCs w:val="22"/>
        </w:rPr>
      </w:pPr>
      <w:r>
        <w:rPr>
          <w:b/>
          <w:sz w:val="28"/>
          <w:szCs w:val="22"/>
          <w:u w:val="single"/>
        </w:rPr>
        <w:t>Proposed Resolution: CIDs 546</w:t>
      </w:r>
      <w:r w:rsidR="00230EA3">
        <w:rPr>
          <w:b/>
          <w:sz w:val="28"/>
          <w:szCs w:val="22"/>
          <w:u w:val="single"/>
        </w:rPr>
        <w:t>3</w:t>
      </w:r>
    </w:p>
    <w:p w14:paraId="2C5BE6DF" w14:textId="208844D1" w:rsidR="00905299" w:rsidRDefault="001C13F7" w:rsidP="00905299">
      <w:pPr>
        <w:jc w:val="both"/>
        <w:rPr>
          <w:sz w:val="22"/>
          <w:szCs w:val="22"/>
        </w:rPr>
      </w:pPr>
      <w:r>
        <w:rPr>
          <w:b/>
          <w:sz w:val="22"/>
          <w:szCs w:val="22"/>
        </w:rPr>
        <w:t>Accepted</w:t>
      </w:r>
    </w:p>
    <w:p w14:paraId="752AC665" w14:textId="77777777" w:rsidR="00531CA2" w:rsidRDefault="00531CA2" w:rsidP="00531CA2">
      <w:pPr>
        <w:rPr>
          <w:sz w:val="20"/>
          <w:lang w:val="en-US"/>
        </w:rPr>
      </w:pPr>
    </w:p>
    <w:p w14:paraId="39DEFFE7" w14:textId="77777777" w:rsidR="00F23557" w:rsidRDefault="00F23557" w:rsidP="00F23557">
      <w:pPr>
        <w:rPr>
          <w:sz w:val="20"/>
          <w:lang w:val="en-US"/>
        </w:rPr>
      </w:pPr>
    </w:p>
    <w:p w14:paraId="3B0C05DA" w14:textId="417A571C" w:rsidR="00F23557" w:rsidRDefault="00F23557" w:rsidP="00F23557">
      <w:pPr>
        <w:pStyle w:val="Heading1"/>
      </w:pPr>
      <w:r>
        <w:t>CID 5467</w:t>
      </w:r>
    </w:p>
    <w:p w14:paraId="57495A3B" w14:textId="77777777" w:rsidR="00F23557" w:rsidRDefault="00F23557" w:rsidP="00F23557">
      <w:pPr>
        <w:jc w:val="both"/>
        <w:rPr>
          <w:sz w:val="22"/>
          <w:szCs w:val="22"/>
          <w:lang w:val="en-US"/>
        </w:rPr>
      </w:pPr>
    </w:p>
    <w:tbl>
      <w:tblPr>
        <w:tblStyle w:val="TableGrid"/>
        <w:tblW w:w="9918" w:type="dxa"/>
        <w:tblLook w:val="04A0" w:firstRow="1" w:lastRow="0" w:firstColumn="1" w:lastColumn="0" w:noHBand="0" w:noVBand="1"/>
      </w:tblPr>
      <w:tblGrid>
        <w:gridCol w:w="739"/>
        <w:gridCol w:w="1329"/>
        <w:gridCol w:w="1161"/>
        <w:gridCol w:w="3595"/>
        <w:gridCol w:w="3094"/>
      </w:tblGrid>
      <w:tr w:rsidR="00F23557" w:rsidRPr="009522BD" w14:paraId="1525F03D" w14:textId="77777777" w:rsidTr="00E83A5F">
        <w:trPr>
          <w:trHeight w:val="278"/>
        </w:trPr>
        <w:tc>
          <w:tcPr>
            <w:tcW w:w="739" w:type="dxa"/>
            <w:hideMark/>
          </w:tcPr>
          <w:p w14:paraId="341761B3" w14:textId="77777777" w:rsidR="00F23557" w:rsidRPr="009522BD" w:rsidRDefault="00F23557" w:rsidP="00E83A5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9" w:type="dxa"/>
            <w:hideMark/>
          </w:tcPr>
          <w:p w14:paraId="000BE8D2" w14:textId="77777777" w:rsidR="00F23557" w:rsidRPr="009522BD" w:rsidRDefault="00F23557" w:rsidP="00E83A5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63EF7D21" w14:textId="77777777" w:rsidR="00F23557" w:rsidRPr="009522BD" w:rsidRDefault="00F23557" w:rsidP="00E83A5F">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95" w:type="dxa"/>
            <w:hideMark/>
          </w:tcPr>
          <w:p w14:paraId="75A047B5" w14:textId="77777777" w:rsidR="00F23557" w:rsidRPr="009522BD" w:rsidRDefault="00F23557" w:rsidP="00E83A5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94" w:type="dxa"/>
            <w:hideMark/>
          </w:tcPr>
          <w:p w14:paraId="20EBE7BD" w14:textId="77777777" w:rsidR="00F23557" w:rsidRPr="009522BD" w:rsidRDefault="00F23557" w:rsidP="00E83A5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D303EF" w:rsidRPr="009522BD" w14:paraId="79F65302" w14:textId="77777777" w:rsidTr="00E83A5F">
        <w:trPr>
          <w:trHeight w:val="278"/>
        </w:trPr>
        <w:tc>
          <w:tcPr>
            <w:tcW w:w="739" w:type="dxa"/>
          </w:tcPr>
          <w:p w14:paraId="6B7E1EF0" w14:textId="7BED32BE" w:rsidR="00D303EF" w:rsidRDefault="00D303EF" w:rsidP="00D303EF">
            <w:pPr>
              <w:rPr>
                <w:rFonts w:ascii="Arial" w:eastAsia="Times New Roman" w:hAnsi="Arial" w:cs="Arial"/>
                <w:bCs/>
                <w:sz w:val="20"/>
                <w:lang w:val="en-US" w:eastAsia="ko-KR"/>
              </w:rPr>
            </w:pPr>
            <w:r>
              <w:rPr>
                <w:rFonts w:ascii="Arial" w:eastAsia="Times New Roman" w:hAnsi="Arial" w:cs="Arial"/>
                <w:bCs/>
                <w:sz w:val="20"/>
                <w:lang w:val="en-US" w:eastAsia="ko-KR"/>
              </w:rPr>
              <w:t>5467</w:t>
            </w:r>
          </w:p>
        </w:tc>
        <w:tc>
          <w:tcPr>
            <w:tcW w:w="1329" w:type="dxa"/>
          </w:tcPr>
          <w:p w14:paraId="6075C1AA" w14:textId="3E0CCED5" w:rsidR="00D303EF" w:rsidRPr="004C3B9A" w:rsidRDefault="00D303EF" w:rsidP="00D303EF">
            <w:pPr>
              <w:rPr>
                <w:rFonts w:ascii="Arial" w:hAnsi="Arial" w:cs="Arial"/>
                <w:sz w:val="20"/>
                <w:lang w:val="en-US" w:eastAsia="ko-KR"/>
              </w:rPr>
            </w:pPr>
            <w:r>
              <w:rPr>
                <w:rFonts w:ascii="Arial" w:hAnsi="Arial" w:cs="Arial"/>
                <w:sz w:val="20"/>
              </w:rPr>
              <w:t>27.3.18a</w:t>
            </w:r>
          </w:p>
        </w:tc>
        <w:tc>
          <w:tcPr>
            <w:tcW w:w="1161" w:type="dxa"/>
          </w:tcPr>
          <w:p w14:paraId="209386ED" w14:textId="2A9F5159" w:rsidR="00D303EF" w:rsidRPr="004C3B9A" w:rsidRDefault="00D303EF" w:rsidP="00D303EF">
            <w:pPr>
              <w:rPr>
                <w:rFonts w:ascii="Arial" w:hAnsi="Arial" w:cs="Arial"/>
                <w:sz w:val="20"/>
                <w:lang w:val="en-US" w:eastAsia="ko-KR"/>
              </w:rPr>
            </w:pPr>
            <w:r>
              <w:rPr>
                <w:rFonts w:ascii="Arial" w:hAnsi="Arial" w:cs="Arial"/>
                <w:sz w:val="20"/>
                <w:lang w:val="en-US" w:eastAsia="ko-KR"/>
              </w:rPr>
              <w:t>225.15</w:t>
            </w:r>
          </w:p>
        </w:tc>
        <w:tc>
          <w:tcPr>
            <w:tcW w:w="3595" w:type="dxa"/>
          </w:tcPr>
          <w:p w14:paraId="56AC08B7" w14:textId="24E105E9" w:rsidR="00D303EF" w:rsidRDefault="00D303EF" w:rsidP="00D303EF">
            <w:pPr>
              <w:rPr>
                <w:rFonts w:ascii="Arial" w:hAnsi="Arial" w:cs="Arial"/>
                <w:sz w:val="20"/>
              </w:rPr>
            </w:pPr>
            <w:r>
              <w:rPr>
                <w:rFonts w:ascii="Calibri" w:hAnsi="Calibri" w:cs="Calibri"/>
                <w:color w:val="000000"/>
                <w:sz w:val="22"/>
                <w:szCs w:val="22"/>
              </w:rPr>
              <w:t>27.3.11.10 does not define 'insecure' HE-LTFs.</w:t>
            </w:r>
          </w:p>
        </w:tc>
        <w:tc>
          <w:tcPr>
            <w:tcW w:w="3094" w:type="dxa"/>
          </w:tcPr>
          <w:p w14:paraId="20D72D6C" w14:textId="5D244A73" w:rsidR="00D303EF" w:rsidRDefault="00D303EF" w:rsidP="00D303EF">
            <w:pPr>
              <w:rPr>
                <w:rFonts w:ascii="Arial" w:hAnsi="Arial" w:cs="Arial"/>
                <w:sz w:val="20"/>
              </w:rPr>
            </w:pPr>
            <w:r>
              <w:rPr>
                <w:rFonts w:ascii="Calibri" w:hAnsi="Calibri" w:cs="Calibri"/>
                <w:color w:val="000000"/>
                <w:sz w:val="22"/>
                <w:szCs w:val="22"/>
              </w:rPr>
              <w:t>Change "insecure HE-LTFs as defined in Subclause 27.3.11.10 (HE-LTF) are used in the HE Ranging NDP"</w:t>
            </w:r>
            <w:r>
              <w:rPr>
                <w:rFonts w:ascii="Calibri" w:hAnsi="Calibri" w:cs="Calibri"/>
                <w:color w:val="000000"/>
                <w:sz w:val="22"/>
                <w:szCs w:val="22"/>
              </w:rPr>
              <w:br/>
            </w:r>
            <w:r>
              <w:rPr>
                <w:rFonts w:ascii="Calibri" w:hAnsi="Calibri" w:cs="Calibri"/>
                <w:color w:val="000000"/>
                <w:sz w:val="22"/>
                <w:szCs w:val="22"/>
              </w:rPr>
              <w:br/>
              <w:t>to</w:t>
            </w:r>
            <w:r>
              <w:rPr>
                <w:rFonts w:ascii="Calibri" w:hAnsi="Calibri" w:cs="Calibri"/>
                <w:color w:val="000000"/>
                <w:sz w:val="22"/>
                <w:szCs w:val="22"/>
              </w:rPr>
              <w:br/>
            </w:r>
            <w:r>
              <w:rPr>
                <w:rFonts w:ascii="Calibri" w:hAnsi="Calibri" w:cs="Calibri"/>
                <w:color w:val="000000"/>
                <w:sz w:val="22"/>
                <w:szCs w:val="22"/>
              </w:rPr>
              <w:br/>
              <w:t>"HE-LTF as defined in Subclause 27.3.11.10 (HE-LTF) are used as insecure HE-LTF in the HE Ranging NDP"</w:t>
            </w:r>
            <w:r>
              <w:rPr>
                <w:rFonts w:ascii="Calibri" w:hAnsi="Calibri" w:cs="Calibri"/>
                <w:color w:val="000000"/>
                <w:sz w:val="22"/>
                <w:szCs w:val="22"/>
              </w:rPr>
              <w:br/>
            </w:r>
            <w:r>
              <w:rPr>
                <w:rFonts w:ascii="Calibri" w:hAnsi="Calibri" w:cs="Calibri"/>
                <w:color w:val="000000"/>
                <w:sz w:val="22"/>
                <w:szCs w:val="22"/>
              </w:rPr>
              <w:br/>
              <w:t>Also, at P233L8, change</w:t>
            </w:r>
            <w:r>
              <w:rPr>
                <w:rFonts w:ascii="Calibri" w:hAnsi="Calibri" w:cs="Calibri"/>
                <w:color w:val="000000"/>
                <w:sz w:val="22"/>
                <w:szCs w:val="22"/>
              </w:rPr>
              <w:br/>
              <w:t>"The Secure HE-LTF field is largely like the insecure HE-LTF field defined in 27.3.11.10 (HE-LTF)"</w:t>
            </w:r>
            <w:r>
              <w:rPr>
                <w:rFonts w:ascii="Calibri" w:hAnsi="Calibri" w:cs="Calibri"/>
                <w:color w:val="000000"/>
                <w:sz w:val="22"/>
                <w:szCs w:val="22"/>
              </w:rPr>
              <w:br/>
            </w:r>
            <w:r>
              <w:rPr>
                <w:rFonts w:ascii="Calibri" w:hAnsi="Calibri" w:cs="Calibri"/>
                <w:color w:val="000000"/>
                <w:sz w:val="22"/>
                <w:szCs w:val="22"/>
              </w:rPr>
              <w:lastRenderedPageBreak/>
              <w:t>to</w:t>
            </w:r>
            <w:r>
              <w:rPr>
                <w:rFonts w:ascii="Calibri" w:hAnsi="Calibri" w:cs="Calibri"/>
                <w:color w:val="000000"/>
                <w:sz w:val="22"/>
                <w:szCs w:val="22"/>
              </w:rPr>
              <w:br/>
              <w:t>"The Secure HE-LTF field is largely like the HE-LTF field defined in 27.3.11.10 (HE-LTF)"</w:t>
            </w:r>
          </w:p>
        </w:tc>
      </w:tr>
    </w:tbl>
    <w:p w14:paraId="79DB7E91" w14:textId="77777777" w:rsidR="00F23557" w:rsidRDefault="00F23557" w:rsidP="00F23557">
      <w:pPr>
        <w:jc w:val="both"/>
        <w:rPr>
          <w:sz w:val="22"/>
          <w:szCs w:val="22"/>
        </w:rPr>
      </w:pPr>
    </w:p>
    <w:p w14:paraId="749370D7" w14:textId="77777777" w:rsidR="00F23557" w:rsidRDefault="00F23557" w:rsidP="00F23557">
      <w:pPr>
        <w:jc w:val="both"/>
        <w:rPr>
          <w:sz w:val="22"/>
          <w:szCs w:val="22"/>
        </w:rPr>
      </w:pPr>
      <w:r>
        <w:rPr>
          <w:b/>
          <w:sz w:val="28"/>
          <w:szCs w:val="22"/>
          <w:u w:val="single"/>
        </w:rPr>
        <w:t>Discussion</w:t>
      </w:r>
    </w:p>
    <w:p w14:paraId="575CE529" w14:textId="6BA1EFAA" w:rsidR="00F23557" w:rsidRDefault="00F23557" w:rsidP="00F23557">
      <w:pPr>
        <w:jc w:val="both"/>
        <w:rPr>
          <w:sz w:val="22"/>
          <w:szCs w:val="22"/>
        </w:rPr>
      </w:pPr>
    </w:p>
    <w:p w14:paraId="3E74423F" w14:textId="16D3539F" w:rsidR="00E82147" w:rsidRDefault="00E82147" w:rsidP="00F23557">
      <w:pPr>
        <w:jc w:val="both"/>
        <w:rPr>
          <w:sz w:val="22"/>
          <w:szCs w:val="22"/>
        </w:rPr>
      </w:pPr>
      <w:r>
        <w:rPr>
          <w:sz w:val="22"/>
          <w:szCs w:val="22"/>
        </w:rPr>
        <w:t>11az D3.0 does not edit 27.3.11.10.  And 27.3.11.10 in 11ax D8.0 does not talk about ‘insecure’ HE-LTF.  Hence the commenter is correct that it is inaccurate to say that 27.3.11.10 defines the insecure HE-LTF.</w:t>
      </w:r>
    </w:p>
    <w:p w14:paraId="443BB43B" w14:textId="417E217C" w:rsidR="00E82147" w:rsidRDefault="00E82147" w:rsidP="00F23557">
      <w:pPr>
        <w:jc w:val="both"/>
        <w:rPr>
          <w:sz w:val="22"/>
          <w:szCs w:val="22"/>
        </w:rPr>
      </w:pPr>
    </w:p>
    <w:p w14:paraId="1ED77B06" w14:textId="1C270776" w:rsidR="00E82147" w:rsidRDefault="00E82147" w:rsidP="00F23557">
      <w:pPr>
        <w:jc w:val="both"/>
        <w:rPr>
          <w:sz w:val="22"/>
          <w:szCs w:val="22"/>
        </w:rPr>
      </w:pPr>
      <w:r>
        <w:rPr>
          <w:sz w:val="22"/>
          <w:szCs w:val="22"/>
        </w:rPr>
        <w:t>Following is the redline version of the proposed text change by the author for ease of review by the readers.</w:t>
      </w:r>
    </w:p>
    <w:p w14:paraId="2055F3A4" w14:textId="77777777" w:rsidR="00E82147" w:rsidRDefault="00E82147" w:rsidP="00F23557">
      <w:pPr>
        <w:jc w:val="both"/>
        <w:rPr>
          <w:sz w:val="22"/>
          <w:szCs w:val="22"/>
        </w:rPr>
      </w:pPr>
    </w:p>
    <w:p w14:paraId="21D035E1" w14:textId="77777777" w:rsidR="00F23557" w:rsidRDefault="00F23557" w:rsidP="00F23557">
      <w:pPr>
        <w:jc w:val="both"/>
        <w:rPr>
          <w:sz w:val="22"/>
          <w:szCs w:val="22"/>
        </w:rPr>
      </w:pPr>
      <w:r>
        <w:rPr>
          <w:sz w:val="22"/>
          <w:szCs w:val="22"/>
        </w:rPr>
        <w:t>11az D3.0 P221</w:t>
      </w:r>
    </w:p>
    <w:tbl>
      <w:tblPr>
        <w:tblStyle w:val="TableGrid"/>
        <w:tblW w:w="0" w:type="auto"/>
        <w:tblLook w:val="04A0" w:firstRow="1" w:lastRow="0" w:firstColumn="1" w:lastColumn="0" w:noHBand="0" w:noVBand="1"/>
      </w:tblPr>
      <w:tblGrid>
        <w:gridCol w:w="10080"/>
      </w:tblGrid>
      <w:tr w:rsidR="00F23557" w14:paraId="5AEEBAE6" w14:textId="77777777" w:rsidTr="00E83A5F">
        <w:tc>
          <w:tcPr>
            <w:tcW w:w="10080" w:type="dxa"/>
          </w:tcPr>
          <w:p w14:paraId="3159BE85" w14:textId="30C0117D" w:rsidR="00F23557" w:rsidRDefault="00E82147" w:rsidP="00E82147">
            <w:pPr>
              <w:spacing w:line="360" w:lineRule="auto"/>
              <w:jc w:val="both"/>
              <w:rPr>
                <w:sz w:val="22"/>
                <w:szCs w:val="22"/>
              </w:rPr>
            </w:pPr>
            <w:r w:rsidRPr="00E82147">
              <w:rPr>
                <w:rFonts w:ascii="TimesNewRomanPSMT" w:hAnsi="TimesNewRomanPSMT"/>
                <w:color w:val="000000"/>
                <w:sz w:val="22"/>
                <w:szCs w:val="22"/>
              </w:rPr>
              <w:t xml:space="preserve">When the TXVECTOR parameter LTF_KEY is not present, </w:t>
            </w:r>
            <w:del w:id="18" w:author="Youhan Kim" w:date="2021-05-10T16:35:00Z">
              <w:r w:rsidRPr="00E82147" w:rsidDel="00E82147">
                <w:rPr>
                  <w:rFonts w:ascii="TimesNewRomanPSMT" w:hAnsi="TimesNewRomanPSMT"/>
                  <w:color w:val="000000"/>
                  <w:sz w:val="22"/>
                  <w:szCs w:val="22"/>
                </w:rPr>
                <w:delText xml:space="preserve">insecure </w:delText>
              </w:r>
            </w:del>
            <w:r w:rsidRPr="00E82147">
              <w:rPr>
                <w:rFonts w:ascii="TimesNewRomanPSMT" w:hAnsi="TimesNewRomanPSMT"/>
                <w:color w:val="000000"/>
                <w:sz w:val="22"/>
                <w:szCs w:val="22"/>
              </w:rPr>
              <w:t>HE-LTFs as defined in</w:t>
            </w:r>
            <w:r>
              <w:rPr>
                <w:rFonts w:ascii="TimesNewRomanPSMT" w:hAnsi="TimesNewRomanPSMT"/>
                <w:color w:val="000000"/>
                <w:sz w:val="22"/>
                <w:szCs w:val="22"/>
              </w:rPr>
              <w:t xml:space="preserve"> </w:t>
            </w:r>
            <w:r w:rsidRPr="00E82147">
              <w:rPr>
                <w:rFonts w:ascii="TimesNewRomanPSMT" w:hAnsi="TimesNewRomanPSMT"/>
                <w:color w:val="000000"/>
                <w:sz w:val="22"/>
                <w:szCs w:val="22"/>
              </w:rPr>
              <w:t xml:space="preserve">Subclause 27.3.11.10 (HE-LTF) are used </w:t>
            </w:r>
            <w:ins w:id="19" w:author="Youhan Kim" w:date="2021-05-10T16:35:00Z">
              <w:r>
                <w:rPr>
                  <w:rFonts w:ascii="TimesNewRomanPSMT" w:hAnsi="TimesNewRomanPSMT"/>
                  <w:color w:val="000000"/>
                  <w:sz w:val="22"/>
                  <w:szCs w:val="22"/>
                </w:rPr>
                <w:t xml:space="preserve">as insecure HE-LTF </w:t>
              </w:r>
            </w:ins>
            <w:r w:rsidRPr="00E82147">
              <w:rPr>
                <w:rFonts w:ascii="TimesNewRomanPSMT" w:hAnsi="TimesNewRomanPSMT"/>
                <w:color w:val="000000"/>
                <w:sz w:val="22"/>
                <w:szCs w:val="22"/>
              </w:rPr>
              <w:t>in the HE Ranging NDP.</w:t>
            </w:r>
          </w:p>
        </w:tc>
      </w:tr>
    </w:tbl>
    <w:p w14:paraId="1384E771" w14:textId="6380E496" w:rsidR="00F23557" w:rsidRDefault="00F23557" w:rsidP="00F23557">
      <w:pPr>
        <w:jc w:val="both"/>
        <w:rPr>
          <w:sz w:val="22"/>
          <w:szCs w:val="22"/>
        </w:rPr>
      </w:pPr>
    </w:p>
    <w:p w14:paraId="1C3B5C0B" w14:textId="77777777" w:rsidR="00E82147" w:rsidRDefault="00E82147" w:rsidP="00E82147">
      <w:pPr>
        <w:jc w:val="both"/>
        <w:rPr>
          <w:sz w:val="22"/>
          <w:szCs w:val="22"/>
        </w:rPr>
      </w:pPr>
    </w:p>
    <w:p w14:paraId="2C46C433" w14:textId="77777777" w:rsidR="00E82147" w:rsidRDefault="00E82147" w:rsidP="00E82147">
      <w:pPr>
        <w:jc w:val="both"/>
        <w:rPr>
          <w:sz w:val="22"/>
          <w:szCs w:val="22"/>
        </w:rPr>
      </w:pPr>
      <w:r>
        <w:rPr>
          <w:sz w:val="22"/>
          <w:szCs w:val="22"/>
        </w:rPr>
        <w:t>11az D3.0 P221</w:t>
      </w:r>
    </w:p>
    <w:tbl>
      <w:tblPr>
        <w:tblStyle w:val="TableGrid"/>
        <w:tblW w:w="0" w:type="auto"/>
        <w:tblLook w:val="04A0" w:firstRow="1" w:lastRow="0" w:firstColumn="1" w:lastColumn="0" w:noHBand="0" w:noVBand="1"/>
      </w:tblPr>
      <w:tblGrid>
        <w:gridCol w:w="10080"/>
      </w:tblGrid>
      <w:tr w:rsidR="00E82147" w14:paraId="38C9E5BD" w14:textId="77777777" w:rsidTr="00E83A5F">
        <w:tc>
          <w:tcPr>
            <w:tcW w:w="10080" w:type="dxa"/>
          </w:tcPr>
          <w:p w14:paraId="31E1A6D4" w14:textId="1247E828" w:rsidR="00E82147" w:rsidRDefault="00E82147" w:rsidP="00E82147">
            <w:pPr>
              <w:spacing w:line="360" w:lineRule="auto"/>
              <w:jc w:val="both"/>
              <w:rPr>
                <w:sz w:val="22"/>
                <w:szCs w:val="22"/>
              </w:rPr>
            </w:pPr>
            <w:r w:rsidRPr="00E82147">
              <w:rPr>
                <w:rFonts w:ascii="TimesNewRomanPSMT" w:hAnsi="TimesNewRomanPSMT"/>
                <w:color w:val="000000"/>
                <w:sz w:val="22"/>
                <w:szCs w:val="22"/>
              </w:rPr>
              <w:t xml:space="preserve">The Secure HE-LTF field is largely like the </w:t>
            </w:r>
            <w:del w:id="20" w:author="Youhan Kim" w:date="2021-05-10T16:36:00Z">
              <w:r w:rsidRPr="00E82147" w:rsidDel="00E82147">
                <w:rPr>
                  <w:rFonts w:ascii="TimesNewRomanPSMT" w:hAnsi="TimesNewRomanPSMT"/>
                  <w:color w:val="000000"/>
                  <w:sz w:val="22"/>
                  <w:szCs w:val="22"/>
                </w:rPr>
                <w:delText xml:space="preserve">insecure </w:delText>
              </w:r>
            </w:del>
            <w:r w:rsidRPr="00E82147">
              <w:rPr>
                <w:rFonts w:ascii="TimesNewRomanPSMT" w:hAnsi="TimesNewRomanPSMT"/>
                <w:color w:val="000000"/>
                <w:sz w:val="22"/>
                <w:szCs w:val="22"/>
              </w:rPr>
              <w:t>HE-LTF field defined in 27.3.11.10 (HE-LTF), the main differences are as follows:</w:t>
            </w:r>
          </w:p>
        </w:tc>
      </w:tr>
    </w:tbl>
    <w:p w14:paraId="6DDF2C58" w14:textId="77777777" w:rsidR="00F23557" w:rsidRDefault="00F23557" w:rsidP="00F23557">
      <w:pPr>
        <w:jc w:val="both"/>
        <w:rPr>
          <w:sz w:val="22"/>
          <w:szCs w:val="22"/>
        </w:rPr>
      </w:pPr>
    </w:p>
    <w:p w14:paraId="317250E9" w14:textId="77777777" w:rsidR="00F23557" w:rsidRDefault="00F23557" w:rsidP="00F23557">
      <w:pPr>
        <w:rPr>
          <w:sz w:val="20"/>
          <w:lang w:val="en-US"/>
        </w:rPr>
      </w:pPr>
    </w:p>
    <w:p w14:paraId="0996BAF0" w14:textId="2D423748" w:rsidR="00F23557" w:rsidRPr="00157CCC" w:rsidRDefault="00F23557" w:rsidP="00F23557">
      <w:pPr>
        <w:jc w:val="both"/>
        <w:rPr>
          <w:sz w:val="28"/>
          <w:szCs w:val="22"/>
        </w:rPr>
      </w:pPr>
      <w:r>
        <w:rPr>
          <w:b/>
          <w:sz w:val="28"/>
          <w:szCs w:val="22"/>
          <w:u w:val="single"/>
        </w:rPr>
        <w:t>Proposed Resolution: CIDs 546</w:t>
      </w:r>
      <w:r w:rsidR="00230EA3">
        <w:rPr>
          <w:b/>
          <w:sz w:val="28"/>
          <w:szCs w:val="22"/>
          <w:u w:val="single"/>
        </w:rPr>
        <w:t>7</w:t>
      </w:r>
    </w:p>
    <w:p w14:paraId="768E36D1" w14:textId="77777777" w:rsidR="00F23557" w:rsidRDefault="00F23557" w:rsidP="00F23557">
      <w:pPr>
        <w:jc w:val="both"/>
        <w:rPr>
          <w:sz w:val="22"/>
          <w:szCs w:val="22"/>
        </w:rPr>
      </w:pPr>
      <w:r>
        <w:rPr>
          <w:b/>
          <w:sz w:val="22"/>
          <w:szCs w:val="22"/>
        </w:rPr>
        <w:t>Accepted</w:t>
      </w:r>
    </w:p>
    <w:p w14:paraId="050A0702" w14:textId="77777777" w:rsidR="00531CA2" w:rsidRPr="00E82147" w:rsidRDefault="00531CA2" w:rsidP="00531CA2">
      <w:pPr>
        <w:rPr>
          <w:sz w:val="20"/>
        </w:rPr>
      </w:pPr>
    </w:p>
    <w:p w14:paraId="38C258D8" w14:textId="37951E99" w:rsidR="0030274F" w:rsidRDefault="0030274F" w:rsidP="005B2AF8">
      <w:pPr>
        <w:rPr>
          <w:sz w:val="20"/>
          <w:lang w:val="en-US"/>
        </w:rPr>
      </w:pPr>
    </w:p>
    <w:p w14:paraId="6009C622" w14:textId="77777777" w:rsidR="00974303" w:rsidRDefault="00974303" w:rsidP="00974303">
      <w:pPr>
        <w:rPr>
          <w:sz w:val="20"/>
          <w:lang w:val="en-US"/>
        </w:rPr>
      </w:pPr>
    </w:p>
    <w:p w14:paraId="7202FC10" w14:textId="172A5A77" w:rsidR="00974303" w:rsidRDefault="00974303" w:rsidP="00974303">
      <w:pPr>
        <w:pStyle w:val="Heading1"/>
      </w:pPr>
      <w:r>
        <w:t>CID 5468</w:t>
      </w:r>
    </w:p>
    <w:p w14:paraId="778CD95C" w14:textId="77777777" w:rsidR="00974303" w:rsidRDefault="00974303" w:rsidP="00974303">
      <w:pPr>
        <w:jc w:val="both"/>
        <w:rPr>
          <w:sz w:val="22"/>
          <w:szCs w:val="22"/>
          <w:lang w:val="en-US"/>
        </w:rPr>
      </w:pPr>
    </w:p>
    <w:tbl>
      <w:tblPr>
        <w:tblStyle w:val="TableGrid"/>
        <w:tblW w:w="9918" w:type="dxa"/>
        <w:tblLook w:val="04A0" w:firstRow="1" w:lastRow="0" w:firstColumn="1" w:lastColumn="0" w:noHBand="0" w:noVBand="1"/>
      </w:tblPr>
      <w:tblGrid>
        <w:gridCol w:w="739"/>
        <w:gridCol w:w="1329"/>
        <w:gridCol w:w="1161"/>
        <w:gridCol w:w="3595"/>
        <w:gridCol w:w="3094"/>
      </w:tblGrid>
      <w:tr w:rsidR="00974303" w:rsidRPr="009522BD" w14:paraId="365CA535" w14:textId="77777777" w:rsidTr="00E83A5F">
        <w:trPr>
          <w:trHeight w:val="278"/>
        </w:trPr>
        <w:tc>
          <w:tcPr>
            <w:tcW w:w="739" w:type="dxa"/>
            <w:hideMark/>
          </w:tcPr>
          <w:p w14:paraId="717B9FD2" w14:textId="77777777" w:rsidR="00974303" w:rsidRPr="009522BD" w:rsidRDefault="00974303" w:rsidP="00E83A5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9" w:type="dxa"/>
            <w:hideMark/>
          </w:tcPr>
          <w:p w14:paraId="2EAF2FCE" w14:textId="77777777" w:rsidR="00974303" w:rsidRPr="009522BD" w:rsidRDefault="00974303" w:rsidP="00E83A5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11C9B6B3" w14:textId="77777777" w:rsidR="00974303" w:rsidRPr="009522BD" w:rsidRDefault="00974303" w:rsidP="00E83A5F">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95" w:type="dxa"/>
            <w:hideMark/>
          </w:tcPr>
          <w:p w14:paraId="0272A1BC" w14:textId="77777777" w:rsidR="00974303" w:rsidRPr="009522BD" w:rsidRDefault="00974303" w:rsidP="00E83A5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94" w:type="dxa"/>
            <w:hideMark/>
          </w:tcPr>
          <w:p w14:paraId="02B35F53" w14:textId="77777777" w:rsidR="00974303" w:rsidRPr="009522BD" w:rsidRDefault="00974303" w:rsidP="00E83A5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F72D89" w:rsidRPr="009522BD" w14:paraId="6A3A8ABF" w14:textId="77777777" w:rsidTr="00E83A5F">
        <w:trPr>
          <w:trHeight w:val="278"/>
        </w:trPr>
        <w:tc>
          <w:tcPr>
            <w:tcW w:w="739" w:type="dxa"/>
          </w:tcPr>
          <w:p w14:paraId="1B3AB99E" w14:textId="1AD10485" w:rsidR="00F72D89" w:rsidRDefault="00F72D89" w:rsidP="00F72D89">
            <w:pPr>
              <w:rPr>
                <w:rFonts w:ascii="Arial" w:eastAsia="Times New Roman" w:hAnsi="Arial" w:cs="Arial"/>
                <w:bCs/>
                <w:sz w:val="20"/>
                <w:lang w:val="en-US" w:eastAsia="ko-KR"/>
              </w:rPr>
            </w:pPr>
            <w:r>
              <w:rPr>
                <w:rFonts w:ascii="Arial" w:eastAsia="Times New Roman" w:hAnsi="Arial" w:cs="Arial"/>
                <w:bCs/>
                <w:sz w:val="20"/>
                <w:lang w:val="en-US" w:eastAsia="ko-KR"/>
              </w:rPr>
              <w:t>5468</w:t>
            </w:r>
          </w:p>
        </w:tc>
        <w:tc>
          <w:tcPr>
            <w:tcW w:w="1329" w:type="dxa"/>
          </w:tcPr>
          <w:p w14:paraId="36EFACA7" w14:textId="77777777" w:rsidR="00F72D89" w:rsidRPr="004C3B9A" w:rsidRDefault="00F72D89" w:rsidP="00F72D89">
            <w:pPr>
              <w:rPr>
                <w:rFonts w:ascii="Arial" w:hAnsi="Arial" w:cs="Arial"/>
                <w:sz w:val="20"/>
                <w:lang w:val="en-US" w:eastAsia="ko-KR"/>
              </w:rPr>
            </w:pPr>
            <w:r>
              <w:rPr>
                <w:rFonts w:ascii="Arial" w:hAnsi="Arial" w:cs="Arial"/>
                <w:sz w:val="20"/>
              </w:rPr>
              <w:t>27.3.18a</w:t>
            </w:r>
          </w:p>
        </w:tc>
        <w:tc>
          <w:tcPr>
            <w:tcW w:w="1161" w:type="dxa"/>
          </w:tcPr>
          <w:p w14:paraId="23BF5CBC" w14:textId="77777777" w:rsidR="00F72D89" w:rsidRPr="004C3B9A" w:rsidRDefault="00F72D89" w:rsidP="00F72D89">
            <w:pPr>
              <w:rPr>
                <w:rFonts w:ascii="Arial" w:hAnsi="Arial" w:cs="Arial"/>
                <w:sz w:val="20"/>
                <w:lang w:val="en-US" w:eastAsia="ko-KR"/>
              </w:rPr>
            </w:pPr>
            <w:r>
              <w:rPr>
                <w:rFonts w:ascii="Arial" w:hAnsi="Arial" w:cs="Arial"/>
                <w:sz w:val="20"/>
                <w:lang w:val="en-US" w:eastAsia="ko-KR"/>
              </w:rPr>
              <w:t>225.15</w:t>
            </w:r>
          </w:p>
        </w:tc>
        <w:tc>
          <w:tcPr>
            <w:tcW w:w="3595" w:type="dxa"/>
          </w:tcPr>
          <w:p w14:paraId="036CDCC4" w14:textId="77777777" w:rsidR="00F72D89" w:rsidRDefault="00F72D89" w:rsidP="00F72D89">
            <w:pPr>
              <w:rPr>
                <w:rFonts w:ascii="Calibri" w:hAnsi="Calibri" w:cs="Calibri"/>
                <w:color w:val="000000"/>
                <w:sz w:val="22"/>
                <w:szCs w:val="22"/>
              </w:rPr>
            </w:pPr>
            <w:r>
              <w:rPr>
                <w:rFonts w:ascii="Calibri" w:hAnsi="Calibri" w:cs="Calibri"/>
                <w:color w:val="000000"/>
                <w:sz w:val="22"/>
                <w:szCs w:val="22"/>
              </w:rPr>
              <w:t>If you read through 27.3.18a, a lot of things described in 27.3.10 and 27.3.11 does not apply to Ranging NDPs.</w:t>
            </w:r>
          </w:p>
          <w:p w14:paraId="72F77DEA" w14:textId="1BA67352" w:rsidR="00F72D89" w:rsidRDefault="00F72D89" w:rsidP="00F72D89">
            <w:pPr>
              <w:rPr>
                <w:rFonts w:ascii="Calibri" w:hAnsi="Calibri" w:cs="Calibri"/>
                <w:color w:val="000000"/>
                <w:sz w:val="22"/>
                <w:szCs w:val="22"/>
              </w:rPr>
            </w:pPr>
            <w:r>
              <w:rPr>
                <w:rFonts w:ascii="Calibri" w:hAnsi="Calibri" w:cs="Calibri"/>
                <w:color w:val="000000"/>
                <w:sz w:val="22"/>
                <w:szCs w:val="22"/>
              </w:rPr>
              <w:t>For example,</w:t>
            </w:r>
            <w:r>
              <w:rPr>
                <w:rFonts w:ascii="Calibri" w:hAnsi="Calibri" w:cs="Calibri"/>
                <w:color w:val="000000"/>
                <w:sz w:val="22"/>
                <w:szCs w:val="22"/>
              </w:rPr>
              <w:br/>
            </w:r>
          </w:p>
          <w:p w14:paraId="56B68F8C" w14:textId="3A914B03" w:rsidR="00F72D89" w:rsidRDefault="00F72D89" w:rsidP="00F72D89">
            <w:pPr>
              <w:rPr>
                <w:rFonts w:ascii="Calibri" w:hAnsi="Calibri" w:cs="Calibri"/>
                <w:color w:val="000000"/>
                <w:sz w:val="22"/>
                <w:szCs w:val="22"/>
              </w:rPr>
            </w:pPr>
            <w:r>
              <w:rPr>
                <w:rFonts w:ascii="Calibri" w:hAnsi="Calibri" w:cs="Calibri"/>
                <w:color w:val="000000"/>
                <w:sz w:val="22"/>
                <w:szCs w:val="22"/>
              </w:rPr>
              <w:t>the mathematical equations all assume GI has non-zero energy, while secure NDPs have no energy.</w:t>
            </w:r>
          </w:p>
          <w:p w14:paraId="00C3C6F4" w14:textId="77777777" w:rsidR="00F72D89" w:rsidRDefault="00F72D89" w:rsidP="00F72D89">
            <w:pPr>
              <w:rPr>
                <w:rFonts w:ascii="Calibri" w:hAnsi="Calibri" w:cs="Calibri"/>
                <w:color w:val="000000"/>
                <w:sz w:val="22"/>
                <w:szCs w:val="22"/>
              </w:rPr>
            </w:pPr>
          </w:p>
          <w:p w14:paraId="3D7097FF" w14:textId="149A73C4" w:rsidR="00F72D89" w:rsidRDefault="00F72D89" w:rsidP="00F72D89">
            <w:pPr>
              <w:rPr>
                <w:rFonts w:ascii="Calibri" w:hAnsi="Calibri" w:cs="Calibri"/>
                <w:color w:val="000000"/>
                <w:sz w:val="22"/>
                <w:szCs w:val="22"/>
              </w:rPr>
            </w:pPr>
            <w:r>
              <w:rPr>
                <w:rFonts w:ascii="Calibri" w:hAnsi="Calibri" w:cs="Calibri"/>
                <w:color w:val="000000"/>
                <w:sz w:val="22"/>
                <w:szCs w:val="22"/>
              </w:rPr>
              <w:t>HE-LTF in 27.3.11.10 has per-stream CSD, but secure NDP does not have per-stream CSD.</w:t>
            </w:r>
          </w:p>
          <w:p w14:paraId="0457E24D" w14:textId="77777777" w:rsidR="00F72D89" w:rsidRDefault="00F72D89" w:rsidP="00F72D89">
            <w:pPr>
              <w:rPr>
                <w:rFonts w:ascii="Calibri" w:hAnsi="Calibri" w:cs="Calibri"/>
                <w:color w:val="000000"/>
                <w:sz w:val="22"/>
                <w:szCs w:val="22"/>
              </w:rPr>
            </w:pPr>
          </w:p>
          <w:p w14:paraId="374614B2" w14:textId="77777777" w:rsidR="00F72D89" w:rsidRDefault="00F72D89" w:rsidP="00F72D89">
            <w:pPr>
              <w:rPr>
                <w:rFonts w:ascii="Calibri" w:hAnsi="Calibri" w:cs="Calibri"/>
                <w:color w:val="000000"/>
                <w:sz w:val="22"/>
                <w:szCs w:val="22"/>
              </w:rPr>
            </w:pPr>
            <w:r>
              <w:rPr>
                <w:rFonts w:ascii="Calibri" w:hAnsi="Calibri" w:cs="Calibri"/>
                <w:color w:val="000000"/>
                <w:sz w:val="22"/>
                <w:szCs w:val="22"/>
              </w:rPr>
              <w:t># of LTF symbols described in Table 21-13 (referenced in 27.3.11.10) does not hold for Ranging NDPs due to the repetition.</w:t>
            </w:r>
          </w:p>
          <w:p w14:paraId="667139CA" w14:textId="77777777" w:rsidR="00F72D89" w:rsidRDefault="00F72D89" w:rsidP="00F72D89">
            <w:pPr>
              <w:rPr>
                <w:rFonts w:ascii="Calibri" w:hAnsi="Calibri" w:cs="Calibri"/>
                <w:color w:val="000000"/>
                <w:sz w:val="22"/>
                <w:szCs w:val="22"/>
              </w:rPr>
            </w:pPr>
          </w:p>
          <w:p w14:paraId="7198AF3B" w14:textId="77777777" w:rsidR="00F72D89" w:rsidRDefault="00F72D89" w:rsidP="00F72D89">
            <w:pPr>
              <w:rPr>
                <w:rFonts w:ascii="Calibri" w:hAnsi="Calibri" w:cs="Calibri"/>
                <w:color w:val="000000"/>
                <w:sz w:val="22"/>
                <w:szCs w:val="22"/>
              </w:rPr>
            </w:pPr>
            <w:r>
              <w:rPr>
                <w:rFonts w:ascii="Calibri" w:hAnsi="Calibri" w:cs="Calibri"/>
                <w:color w:val="000000"/>
                <w:sz w:val="22"/>
                <w:szCs w:val="22"/>
              </w:rPr>
              <w:t xml:space="preserve">Definition of HE-SIG-A in 27.3.11.7 is not accurate for Ranging NDPs - they are described in 27.3.18a/b.  </w:t>
            </w:r>
          </w:p>
          <w:p w14:paraId="2C09F5D7" w14:textId="77777777" w:rsidR="00F72D89" w:rsidRDefault="00F72D89" w:rsidP="00F72D89">
            <w:pPr>
              <w:rPr>
                <w:rFonts w:ascii="Calibri" w:hAnsi="Calibri" w:cs="Calibri"/>
                <w:color w:val="000000"/>
                <w:sz w:val="22"/>
                <w:szCs w:val="22"/>
              </w:rPr>
            </w:pPr>
          </w:p>
          <w:p w14:paraId="58CEB33B" w14:textId="77777777" w:rsidR="00F72D89" w:rsidRDefault="00F72D89" w:rsidP="00F72D89">
            <w:pPr>
              <w:rPr>
                <w:rFonts w:ascii="Calibri" w:hAnsi="Calibri" w:cs="Calibri"/>
                <w:color w:val="000000"/>
                <w:sz w:val="22"/>
                <w:szCs w:val="22"/>
              </w:rPr>
            </w:pPr>
            <w:r>
              <w:rPr>
                <w:rFonts w:ascii="Calibri" w:hAnsi="Calibri" w:cs="Calibri"/>
                <w:color w:val="000000"/>
                <w:sz w:val="22"/>
                <w:szCs w:val="22"/>
              </w:rPr>
              <w:t>Waveform equations do not contain any frequency domain windowing, while Ranging NDPs do.</w:t>
            </w:r>
          </w:p>
          <w:p w14:paraId="0ACD1152" w14:textId="77777777" w:rsidR="00F72D89" w:rsidRDefault="00F72D89" w:rsidP="00F72D89">
            <w:pPr>
              <w:rPr>
                <w:rFonts w:ascii="Calibri" w:hAnsi="Calibri" w:cs="Calibri"/>
                <w:color w:val="000000"/>
                <w:sz w:val="22"/>
                <w:szCs w:val="22"/>
              </w:rPr>
            </w:pPr>
          </w:p>
          <w:p w14:paraId="3B02C4F3" w14:textId="77777777" w:rsidR="00F72D89" w:rsidRDefault="00F72D89" w:rsidP="00F72D89">
            <w:pPr>
              <w:rPr>
                <w:rFonts w:ascii="Calibri" w:hAnsi="Calibri" w:cs="Calibri"/>
                <w:color w:val="000000"/>
                <w:sz w:val="22"/>
                <w:szCs w:val="22"/>
              </w:rPr>
            </w:pPr>
            <w:r>
              <w:rPr>
                <w:rFonts w:ascii="Calibri" w:hAnsi="Calibri" w:cs="Calibri"/>
                <w:color w:val="000000"/>
                <w:sz w:val="22"/>
                <w:szCs w:val="22"/>
              </w:rPr>
              <w:t>HE-LTF sequence for secure Ranging NDPs are different from those in 27.3.11.10.  etc.</w:t>
            </w:r>
            <w:r>
              <w:rPr>
                <w:rFonts w:ascii="Calibri" w:hAnsi="Calibri" w:cs="Calibri"/>
                <w:color w:val="000000"/>
                <w:sz w:val="22"/>
                <w:szCs w:val="22"/>
              </w:rPr>
              <w:br/>
            </w:r>
          </w:p>
          <w:p w14:paraId="7F555882" w14:textId="781E3C78" w:rsidR="00F72D89" w:rsidRDefault="00F72D89" w:rsidP="00F72D89">
            <w:pPr>
              <w:rPr>
                <w:rFonts w:ascii="Arial" w:hAnsi="Arial" w:cs="Arial"/>
                <w:sz w:val="20"/>
              </w:rPr>
            </w:pPr>
            <w:r>
              <w:rPr>
                <w:rFonts w:ascii="Calibri" w:hAnsi="Calibri" w:cs="Calibri"/>
                <w:color w:val="000000"/>
                <w:sz w:val="22"/>
                <w:szCs w:val="22"/>
              </w:rPr>
              <w:t>So, there should be some disclaimers written to alert the readers that Ranging NDPs are defined elsewhere.</w:t>
            </w:r>
          </w:p>
        </w:tc>
        <w:tc>
          <w:tcPr>
            <w:tcW w:w="3094" w:type="dxa"/>
          </w:tcPr>
          <w:p w14:paraId="67483012" w14:textId="77777777" w:rsidR="00F72D89" w:rsidRDefault="00F72D89" w:rsidP="00F72D89">
            <w:pPr>
              <w:rPr>
                <w:rFonts w:ascii="Calibri" w:hAnsi="Calibri" w:cs="Calibri"/>
                <w:color w:val="000000"/>
                <w:sz w:val="22"/>
                <w:szCs w:val="22"/>
              </w:rPr>
            </w:pPr>
            <w:r>
              <w:rPr>
                <w:rFonts w:ascii="Calibri" w:hAnsi="Calibri" w:cs="Calibri"/>
                <w:color w:val="000000"/>
                <w:sz w:val="22"/>
                <w:szCs w:val="22"/>
              </w:rPr>
              <w:lastRenderedPageBreak/>
              <w:t xml:space="preserve">At the end of 27.3.11.1, add </w:t>
            </w:r>
          </w:p>
          <w:p w14:paraId="72E8D86C" w14:textId="77777777" w:rsidR="00F72D89" w:rsidRDefault="00F72D89" w:rsidP="00F72D89">
            <w:pPr>
              <w:rPr>
                <w:rFonts w:ascii="Calibri" w:hAnsi="Calibri" w:cs="Calibri"/>
                <w:color w:val="000000"/>
                <w:sz w:val="22"/>
                <w:szCs w:val="22"/>
              </w:rPr>
            </w:pPr>
          </w:p>
          <w:p w14:paraId="0831669F" w14:textId="576904C5" w:rsidR="00F72D89" w:rsidRDefault="00F72D89" w:rsidP="00F72D89">
            <w:pPr>
              <w:rPr>
                <w:rFonts w:ascii="Arial" w:hAnsi="Arial" w:cs="Arial"/>
                <w:sz w:val="20"/>
              </w:rPr>
            </w:pPr>
            <w:r>
              <w:rPr>
                <w:rFonts w:ascii="Calibri" w:hAnsi="Calibri" w:cs="Calibri"/>
                <w:color w:val="000000"/>
                <w:sz w:val="22"/>
                <w:szCs w:val="22"/>
              </w:rPr>
              <w:t>"See 27.3.18a and 27.3.18b for HE preamble for HE Ranging NDP and HE TB Ranging NDP."</w:t>
            </w:r>
          </w:p>
        </w:tc>
      </w:tr>
    </w:tbl>
    <w:p w14:paraId="62E9A8F0" w14:textId="77777777" w:rsidR="00974303" w:rsidRDefault="00974303" w:rsidP="00974303">
      <w:pPr>
        <w:jc w:val="both"/>
        <w:rPr>
          <w:sz w:val="22"/>
          <w:szCs w:val="22"/>
        </w:rPr>
      </w:pPr>
    </w:p>
    <w:p w14:paraId="3902DA14" w14:textId="77777777" w:rsidR="00974303" w:rsidRDefault="00974303" w:rsidP="00974303">
      <w:pPr>
        <w:jc w:val="both"/>
        <w:rPr>
          <w:sz w:val="22"/>
          <w:szCs w:val="22"/>
        </w:rPr>
      </w:pPr>
      <w:r>
        <w:rPr>
          <w:b/>
          <w:sz w:val="28"/>
          <w:szCs w:val="22"/>
          <w:u w:val="single"/>
        </w:rPr>
        <w:t>Discussion</w:t>
      </w:r>
    </w:p>
    <w:p w14:paraId="3D74F168" w14:textId="77777777" w:rsidR="00974303" w:rsidRDefault="00974303" w:rsidP="00974303">
      <w:pPr>
        <w:jc w:val="both"/>
        <w:rPr>
          <w:sz w:val="22"/>
          <w:szCs w:val="22"/>
        </w:rPr>
      </w:pPr>
    </w:p>
    <w:p w14:paraId="239AB730" w14:textId="3089C555" w:rsidR="008E0C68" w:rsidRDefault="008E0C68" w:rsidP="00974303">
      <w:pPr>
        <w:jc w:val="both"/>
        <w:rPr>
          <w:sz w:val="22"/>
          <w:szCs w:val="22"/>
        </w:rPr>
      </w:pPr>
      <w:r>
        <w:rPr>
          <w:sz w:val="22"/>
          <w:szCs w:val="22"/>
        </w:rPr>
        <w:t>Following is the 11ax subclause structure, where 27.3.10 is the Mathematical description of signals and 27.3.11 is the HE preamble.</w:t>
      </w:r>
    </w:p>
    <w:tbl>
      <w:tblPr>
        <w:tblStyle w:val="TableGrid"/>
        <w:tblW w:w="0" w:type="auto"/>
        <w:tblLook w:val="04A0" w:firstRow="1" w:lastRow="0" w:firstColumn="1" w:lastColumn="0" w:noHBand="0" w:noVBand="1"/>
      </w:tblPr>
      <w:tblGrid>
        <w:gridCol w:w="10080"/>
      </w:tblGrid>
      <w:tr w:rsidR="008E0C68" w14:paraId="2C3C13AA" w14:textId="77777777" w:rsidTr="008E0C68">
        <w:tc>
          <w:tcPr>
            <w:tcW w:w="10080" w:type="dxa"/>
          </w:tcPr>
          <w:p w14:paraId="1A56521A" w14:textId="77777777" w:rsidR="008E0C68" w:rsidRDefault="008E0C68" w:rsidP="00974303">
            <w:pPr>
              <w:jc w:val="both"/>
              <w:rPr>
                <w:sz w:val="22"/>
                <w:szCs w:val="22"/>
              </w:rPr>
            </w:pPr>
            <w:r>
              <w:rPr>
                <w:noProof/>
              </w:rPr>
              <w:drawing>
                <wp:inline distT="0" distB="0" distL="0" distR="0" wp14:anchorId="04CDD8BB" wp14:editId="680030BC">
                  <wp:extent cx="4257675" cy="44767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257675" cy="4476750"/>
                          </a:xfrm>
                          <a:prstGeom prst="rect">
                            <a:avLst/>
                          </a:prstGeom>
                        </pic:spPr>
                      </pic:pic>
                    </a:graphicData>
                  </a:graphic>
                </wp:inline>
              </w:drawing>
            </w:r>
          </w:p>
          <w:p w14:paraId="55014189" w14:textId="0CA468D4" w:rsidR="008E0C68" w:rsidRDefault="008E0C68" w:rsidP="00974303">
            <w:pPr>
              <w:jc w:val="both"/>
              <w:rPr>
                <w:sz w:val="22"/>
                <w:szCs w:val="22"/>
              </w:rPr>
            </w:pPr>
          </w:p>
        </w:tc>
      </w:tr>
    </w:tbl>
    <w:p w14:paraId="30641F7A" w14:textId="79074BE3" w:rsidR="008E0C68" w:rsidRDefault="008E0C68" w:rsidP="00974303">
      <w:pPr>
        <w:jc w:val="both"/>
        <w:rPr>
          <w:sz w:val="22"/>
          <w:szCs w:val="22"/>
        </w:rPr>
      </w:pPr>
    </w:p>
    <w:p w14:paraId="27F73954" w14:textId="1BF7DF2B" w:rsidR="008E0C68" w:rsidRDefault="008E0C68" w:rsidP="00974303">
      <w:pPr>
        <w:jc w:val="both"/>
        <w:rPr>
          <w:sz w:val="22"/>
          <w:szCs w:val="22"/>
        </w:rPr>
      </w:pPr>
      <w:r>
        <w:rPr>
          <w:sz w:val="22"/>
          <w:szCs w:val="22"/>
        </w:rPr>
        <w:t>The commenter wrote:</w:t>
      </w:r>
    </w:p>
    <w:tbl>
      <w:tblPr>
        <w:tblStyle w:val="TableGrid"/>
        <w:tblW w:w="0" w:type="auto"/>
        <w:tblLook w:val="04A0" w:firstRow="1" w:lastRow="0" w:firstColumn="1" w:lastColumn="0" w:noHBand="0" w:noVBand="1"/>
      </w:tblPr>
      <w:tblGrid>
        <w:gridCol w:w="10080"/>
      </w:tblGrid>
      <w:tr w:rsidR="008E0C68" w14:paraId="4E1415B3" w14:textId="77777777" w:rsidTr="008E0C68">
        <w:tc>
          <w:tcPr>
            <w:tcW w:w="10080" w:type="dxa"/>
          </w:tcPr>
          <w:p w14:paraId="3FFC534A" w14:textId="27B89715" w:rsidR="008E0C68" w:rsidRPr="008E0C68" w:rsidRDefault="008E0C68" w:rsidP="008E0C68">
            <w:pPr>
              <w:rPr>
                <w:rFonts w:ascii="Calibri" w:hAnsi="Calibri" w:cs="Calibri"/>
                <w:color w:val="000000"/>
                <w:sz w:val="22"/>
                <w:szCs w:val="22"/>
              </w:rPr>
            </w:pPr>
            <w:r>
              <w:rPr>
                <w:rFonts w:ascii="Calibri" w:hAnsi="Calibri" w:cs="Calibri"/>
                <w:color w:val="000000"/>
                <w:sz w:val="22"/>
                <w:szCs w:val="22"/>
              </w:rPr>
              <w:lastRenderedPageBreak/>
              <w:t>the mathematical equations all assume GI has non-zero energy, while secure NDPs have no energy.</w:t>
            </w:r>
          </w:p>
        </w:tc>
      </w:tr>
    </w:tbl>
    <w:p w14:paraId="4A25ACCE" w14:textId="3B5874E1" w:rsidR="008E0C68" w:rsidRDefault="008E0C68" w:rsidP="00974303">
      <w:pPr>
        <w:jc w:val="both"/>
        <w:rPr>
          <w:sz w:val="22"/>
          <w:szCs w:val="22"/>
        </w:rPr>
      </w:pPr>
      <w:r>
        <w:rPr>
          <w:sz w:val="22"/>
          <w:szCs w:val="22"/>
        </w:rPr>
        <w:t>This is true.  For example, 11ax D8.0 Equations (27-3) and  (27-4) (11ax D8.0 P570L29, 27.3.10) is the ‘main’ equation describing the transmit waveform of all fields of HE PPDUs (from L-STF to Data fields).</w:t>
      </w:r>
    </w:p>
    <w:tbl>
      <w:tblPr>
        <w:tblStyle w:val="TableGrid"/>
        <w:tblW w:w="0" w:type="auto"/>
        <w:tblLook w:val="04A0" w:firstRow="1" w:lastRow="0" w:firstColumn="1" w:lastColumn="0" w:noHBand="0" w:noVBand="1"/>
      </w:tblPr>
      <w:tblGrid>
        <w:gridCol w:w="10080"/>
      </w:tblGrid>
      <w:tr w:rsidR="008E0C68" w14:paraId="57FC5ADE" w14:textId="77777777" w:rsidTr="008E0C68">
        <w:tc>
          <w:tcPr>
            <w:tcW w:w="10080" w:type="dxa"/>
          </w:tcPr>
          <w:p w14:paraId="4E70E073" w14:textId="77777777" w:rsidR="008E0C68" w:rsidRDefault="008E0C68" w:rsidP="00974303">
            <w:pPr>
              <w:jc w:val="both"/>
              <w:rPr>
                <w:sz w:val="22"/>
                <w:szCs w:val="22"/>
              </w:rPr>
            </w:pPr>
            <w:r>
              <w:rPr>
                <w:noProof/>
              </w:rPr>
              <w:drawing>
                <wp:inline distT="0" distB="0" distL="0" distR="0" wp14:anchorId="2731E42D" wp14:editId="400B558F">
                  <wp:extent cx="6263640" cy="3398520"/>
                  <wp:effectExtent l="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263640" cy="3398520"/>
                          </a:xfrm>
                          <a:prstGeom prst="rect">
                            <a:avLst/>
                          </a:prstGeom>
                        </pic:spPr>
                      </pic:pic>
                    </a:graphicData>
                  </a:graphic>
                </wp:inline>
              </w:drawing>
            </w:r>
          </w:p>
          <w:p w14:paraId="6F638543" w14:textId="0A753B4E" w:rsidR="008E0C68" w:rsidRDefault="008E0C68" w:rsidP="00974303">
            <w:pPr>
              <w:jc w:val="both"/>
              <w:rPr>
                <w:sz w:val="22"/>
                <w:szCs w:val="22"/>
              </w:rPr>
            </w:pPr>
          </w:p>
        </w:tc>
      </w:tr>
    </w:tbl>
    <w:p w14:paraId="5F83EEC5" w14:textId="2EBD0482" w:rsidR="008E0C68" w:rsidRDefault="008E0C68" w:rsidP="00974303">
      <w:pPr>
        <w:jc w:val="both"/>
        <w:rPr>
          <w:sz w:val="22"/>
          <w:szCs w:val="22"/>
        </w:rPr>
      </w:pPr>
      <w:r>
        <w:rPr>
          <w:sz w:val="22"/>
          <w:szCs w:val="22"/>
        </w:rPr>
        <w:t>Note that these equations have non-zero energy transmitted during the GI, which is not the case for secure Ranging NDPs.</w:t>
      </w:r>
    </w:p>
    <w:p w14:paraId="62779C30" w14:textId="21AFCB22" w:rsidR="008E0C68" w:rsidRDefault="008E0C68" w:rsidP="00974303">
      <w:pPr>
        <w:jc w:val="both"/>
        <w:rPr>
          <w:sz w:val="22"/>
          <w:szCs w:val="22"/>
        </w:rPr>
      </w:pPr>
    </w:p>
    <w:p w14:paraId="7010AE31" w14:textId="0F3923FB" w:rsidR="008E0C68" w:rsidRDefault="008E0C68" w:rsidP="00974303">
      <w:pPr>
        <w:jc w:val="both"/>
        <w:rPr>
          <w:sz w:val="22"/>
          <w:szCs w:val="22"/>
        </w:rPr>
      </w:pPr>
    </w:p>
    <w:p w14:paraId="1E25FFDF" w14:textId="21922A50" w:rsidR="008E0C68" w:rsidRDefault="008E0C68" w:rsidP="00974303">
      <w:pPr>
        <w:jc w:val="both"/>
        <w:rPr>
          <w:sz w:val="22"/>
          <w:szCs w:val="22"/>
        </w:rPr>
      </w:pPr>
      <w:r>
        <w:rPr>
          <w:sz w:val="22"/>
          <w:szCs w:val="22"/>
        </w:rPr>
        <w:t>The commenter also wrote:</w:t>
      </w:r>
    </w:p>
    <w:tbl>
      <w:tblPr>
        <w:tblStyle w:val="TableGrid"/>
        <w:tblW w:w="0" w:type="auto"/>
        <w:tblLook w:val="04A0" w:firstRow="1" w:lastRow="0" w:firstColumn="1" w:lastColumn="0" w:noHBand="0" w:noVBand="1"/>
      </w:tblPr>
      <w:tblGrid>
        <w:gridCol w:w="10080"/>
      </w:tblGrid>
      <w:tr w:rsidR="008E0C68" w14:paraId="16D7DDC5" w14:textId="77777777" w:rsidTr="008E0C68">
        <w:tc>
          <w:tcPr>
            <w:tcW w:w="10080" w:type="dxa"/>
          </w:tcPr>
          <w:p w14:paraId="12746874" w14:textId="6F5E07B5" w:rsidR="008E0C68" w:rsidRPr="008E0C68" w:rsidRDefault="008E0C68" w:rsidP="008E0C68">
            <w:pPr>
              <w:rPr>
                <w:rFonts w:ascii="Calibri" w:hAnsi="Calibri" w:cs="Calibri"/>
                <w:color w:val="000000"/>
                <w:sz w:val="22"/>
                <w:szCs w:val="22"/>
              </w:rPr>
            </w:pPr>
            <w:r>
              <w:rPr>
                <w:rFonts w:ascii="Calibri" w:hAnsi="Calibri" w:cs="Calibri"/>
                <w:color w:val="000000"/>
                <w:sz w:val="22"/>
                <w:szCs w:val="22"/>
              </w:rPr>
              <w:t>HE-LTF in 27.3.11.10 has per-stream CSD, but secure NDP does not have per-stream CSD.</w:t>
            </w:r>
          </w:p>
        </w:tc>
      </w:tr>
    </w:tbl>
    <w:p w14:paraId="7F6E0903" w14:textId="5B91A671" w:rsidR="008E0C68" w:rsidRDefault="008E0C68" w:rsidP="00974303">
      <w:pPr>
        <w:jc w:val="both"/>
        <w:rPr>
          <w:sz w:val="22"/>
          <w:szCs w:val="22"/>
        </w:rPr>
      </w:pPr>
      <w:r>
        <w:rPr>
          <w:sz w:val="22"/>
          <w:szCs w:val="22"/>
        </w:rPr>
        <w:t>I.e., 11ax D8.0 P633L64 has</w:t>
      </w:r>
    </w:p>
    <w:tbl>
      <w:tblPr>
        <w:tblStyle w:val="TableGrid"/>
        <w:tblW w:w="0" w:type="auto"/>
        <w:tblLook w:val="04A0" w:firstRow="1" w:lastRow="0" w:firstColumn="1" w:lastColumn="0" w:noHBand="0" w:noVBand="1"/>
      </w:tblPr>
      <w:tblGrid>
        <w:gridCol w:w="10080"/>
      </w:tblGrid>
      <w:tr w:rsidR="008E0C68" w14:paraId="43E3301A" w14:textId="77777777" w:rsidTr="008E0C68">
        <w:tc>
          <w:tcPr>
            <w:tcW w:w="10080" w:type="dxa"/>
          </w:tcPr>
          <w:p w14:paraId="543820E1" w14:textId="7E8AA2B3" w:rsidR="008E0C68" w:rsidRDefault="008E0C68" w:rsidP="00974303">
            <w:pPr>
              <w:jc w:val="both"/>
              <w:rPr>
                <w:sz w:val="22"/>
                <w:szCs w:val="22"/>
              </w:rPr>
            </w:pPr>
            <w:r>
              <w:rPr>
                <w:noProof/>
              </w:rPr>
              <w:drawing>
                <wp:inline distT="0" distB="0" distL="0" distR="0" wp14:anchorId="2790B6AC" wp14:editId="75BCB1E2">
                  <wp:extent cx="6263640" cy="194691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263640" cy="1946910"/>
                          </a:xfrm>
                          <a:prstGeom prst="rect">
                            <a:avLst/>
                          </a:prstGeom>
                        </pic:spPr>
                      </pic:pic>
                    </a:graphicData>
                  </a:graphic>
                </wp:inline>
              </w:drawing>
            </w:r>
          </w:p>
          <w:p w14:paraId="3AFF218E" w14:textId="77777777" w:rsidR="008E0C68" w:rsidRDefault="008E0C68" w:rsidP="00974303">
            <w:pPr>
              <w:jc w:val="both"/>
              <w:rPr>
                <w:sz w:val="22"/>
                <w:szCs w:val="22"/>
              </w:rPr>
            </w:pPr>
            <w:r>
              <w:rPr>
                <w:sz w:val="22"/>
                <w:szCs w:val="22"/>
              </w:rPr>
              <w:t>…</w:t>
            </w:r>
          </w:p>
          <w:p w14:paraId="155047E7" w14:textId="70A7EB0C" w:rsidR="008E0C68" w:rsidRDefault="008E0C68" w:rsidP="00974303">
            <w:pPr>
              <w:jc w:val="both"/>
              <w:rPr>
                <w:sz w:val="22"/>
                <w:szCs w:val="22"/>
              </w:rPr>
            </w:pPr>
            <w:r>
              <w:rPr>
                <w:noProof/>
              </w:rPr>
              <w:drawing>
                <wp:inline distT="0" distB="0" distL="0" distR="0" wp14:anchorId="74F11C33" wp14:editId="60D3BFA5">
                  <wp:extent cx="6263640" cy="438785"/>
                  <wp:effectExtent l="0" t="0" r="381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263640" cy="438785"/>
                          </a:xfrm>
                          <a:prstGeom prst="rect">
                            <a:avLst/>
                          </a:prstGeom>
                        </pic:spPr>
                      </pic:pic>
                    </a:graphicData>
                  </a:graphic>
                </wp:inline>
              </w:drawing>
            </w:r>
          </w:p>
        </w:tc>
      </w:tr>
    </w:tbl>
    <w:p w14:paraId="7DAB2C3E" w14:textId="62A695F6" w:rsidR="008E0C68" w:rsidRDefault="008E0C68" w:rsidP="00974303">
      <w:pPr>
        <w:jc w:val="both"/>
        <w:rPr>
          <w:sz w:val="22"/>
          <w:szCs w:val="22"/>
        </w:rPr>
      </w:pPr>
      <w:r>
        <w:rPr>
          <w:sz w:val="22"/>
          <w:szCs w:val="22"/>
        </w:rPr>
        <w:t xml:space="preserve">And 27.3.11.2.2 points to Table 21-11, which can be found at </w:t>
      </w:r>
      <w:proofErr w:type="spellStart"/>
      <w:r>
        <w:rPr>
          <w:sz w:val="22"/>
          <w:szCs w:val="22"/>
        </w:rPr>
        <w:t>REVme</w:t>
      </w:r>
      <w:proofErr w:type="spellEnd"/>
      <w:r>
        <w:rPr>
          <w:sz w:val="22"/>
          <w:szCs w:val="22"/>
        </w:rPr>
        <w:t xml:space="preserve"> D0.0 P3157L9:</w:t>
      </w:r>
    </w:p>
    <w:tbl>
      <w:tblPr>
        <w:tblStyle w:val="TableGrid"/>
        <w:tblW w:w="0" w:type="auto"/>
        <w:tblLook w:val="04A0" w:firstRow="1" w:lastRow="0" w:firstColumn="1" w:lastColumn="0" w:noHBand="0" w:noVBand="1"/>
      </w:tblPr>
      <w:tblGrid>
        <w:gridCol w:w="10080"/>
      </w:tblGrid>
      <w:tr w:rsidR="008E0C68" w14:paraId="0F17CC9B" w14:textId="77777777" w:rsidTr="008E0C68">
        <w:tc>
          <w:tcPr>
            <w:tcW w:w="10080" w:type="dxa"/>
          </w:tcPr>
          <w:p w14:paraId="730266F7" w14:textId="77777777" w:rsidR="008E0C68" w:rsidRDefault="008E0C68" w:rsidP="00974303">
            <w:pPr>
              <w:jc w:val="both"/>
              <w:rPr>
                <w:sz w:val="22"/>
                <w:szCs w:val="22"/>
              </w:rPr>
            </w:pPr>
            <w:r>
              <w:rPr>
                <w:noProof/>
              </w:rPr>
              <w:lastRenderedPageBreak/>
              <w:drawing>
                <wp:inline distT="0" distB="0" distL="0" distR="0" wp14:anchorId="5D6E5ACA" wp14:editId="6D9DD7AA">
                  <wp:extent cx="6263640" cy="3466465"/>
                  <wp:effectExtent l="0" t="0" r="3810" b="63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263640" cy="3466465"/>
                          </a:xfrm>
                          <a:prstGeom prst="rect">
                            <a:avLst/>
                          </a:prstGeom>
                        </pic:spPr>
                      </pic:pic>
                    </a:graphicData>
                  </a:graphic>
                </wp:inline>
              </w:drawing>
            </w:r>
          </w:p>
          <w:p w14:paraId="39C9D5B1" w14:textId="7F54CB26" w:rsidR="008E0C68" w:rsidRDefault="008E0C68" w:rsidP="00974303">
            <w:pPr>
              <w:jc w:val="both"/>
              <w:rPr>
                <w:sz w:val="22"/>
                <w:szCs w:val="22"/>
              </w:rPr>
            </w:pPr>
          </w:p>
        </w:tc>
      </w:tr>
    </w:tbl>
    <w:p w14:paraId="2BD3F727" w14:textId="77A769F4" w:rsidR="008E0C68" w:rsidRDefault="008E0C68" w:rsidP="00974303">
      <w:pPr>
        <w:jc w:val="both"/>
        <w:rPr>
          <w:sz w:val="22"/>
          <w:szCs w:val="22"/>
        </w:rPr>
      </w:pPr>
      <w:r>
        <w:rPr>
          <w:sz w:val="22"/>
          <w:szCs w:val="22"/>
        </w:rPr>
        <w:t xml:space="preserve">Clearly, the CSD values when </w:t>
      </w:r>
      <w:proofErr w:type="spellStart"/>
      <w:r>
        <w:rPr>
          <w:sz w:val="22"/>
          <w:szCs w:val="22"/>
        </w:rPr>
        <w:t>Nss</w:t>
      </w:r>
      <w:proofErr w:type="spellEnd"/>
      <w:r>
        <w:rPr>
          <w:sz w:val="22"/>
          <w:szCs w:val="22"/>
        </w:rPr>
        <w:t xml:space="preserve"> is greater than 1 is non-zero, which is not the case for secure NDPs.</w:t>
      </w:r>
    </w:p>
    <w:p w14:paraId="6C98A3C8" w14:textId="36D03075" w:rsidR="008E0C68" w:rsidRDefault="008E0C68" w:rsidP="00974303">
      <w:pPr>
        <w:jc w:val="both"/>
        <w:rPr>
          <w:sz w:val="22"/>
          <w:szCs w:val="22"/>
        </w:rPr>
      </w:pPr>
    </w:p>
    <w:p w14:paraId="6BDFDBA2" w14:textId="51F875D0" w:rsidR="008E0C68" w:rsidRDefault="008E0C68" w:rsidP="00974303">
      <w:pPr>
        <w:jc w:val="both"/>
        <w:rPr>
          <w:sz w:val="22"/>
          <w:szCs w:val="22"/>
        </w:rPr>
      </w:pPr>
      <w:r>
        <w:rPr>
          <w:sz w:val="22"/>
          <w:szCs w:val="22"/>
        </w:rPr>
        <w:t>All the other examples given by the commenter is correct as well, but will not be repeated here</w:t>
      </w:r>
      <w:r w:rsidR="00DF35F6">
        <w:rPr>
          <w:sz w:val="22"/>
          <w:szCs w:val="22"/>
        </w:rPr>
        <w:t>.  And there are many other examples where 27.3.10 and 27.3.11 do not apply to Ranging NDPs.</w:t>
      </w:r>
    </w:p>
    <w:p w14:paraId="43CC838E" w14:textId="6D814AD5" w:rsidR="00DF35F6" w:rsidRDefault="00DF35F6" w:rsidP="00974303">
      <w:pPr>
        <w:jc w:val="both"/>
        <w:rPr>
          <w:sz w:val="22"/>
          <w:szCs w:val="22"/>
        </w:rPr>
      </w:pPr>
      <w:r>
        <w:rPr>
          <w:sz w:val="22"/>
          <w:szCs w:val="22"/>
        </w:rPr>
        <w:t>Furthermore, Ranging NDPs are described in 27.3.18a and 27.3.18b, including the mathematical description, CSD, etc.</w:t>
      </w:r>
    </w:p>
    <w:p w14:paraId="1420C185" w14:textId="47ACD3C6" w:rsidR="00DF35F6" w:rsidRDefault="00DF35F6" w:rsidP="00974303">
      <w:pPr>
        <w:jc w:val="both"/>
        <w:rPr>
          <w:sz w:val="22"/>
          <w:szCs w:val="22"/>
        </w:rPr>
      </w:pPr>
    </w:p>
    <w:p w14:paraId="4C451F35" w14:textId="110602F0" w:rsidR="00DF35F6" w:rsidRDefault="00DF35F6" w:rsidP="00974303">
      <w:pPr>
        <w:jc w:val="both"/>
        <w:rPr>
          <w:sz w:val="22"/>
          <w:szCs w:val="22"/>
        </w:rPr>
      </w:pPr>
      <w:r>
        <w:rPr>
          <w:sz w:val="22"/>
          <w:szCs w:val="22"/>
        </w:rPr>
        <w:t>Hence, it is appropriate as the commenter has pointed out to indicate that 27.3.10 and 27.3.11 do not accurately represent Ranging NDPs.</w:t>
      </w:r>
    </w:p>
    <w:p w14:paraId="0C8B6FF7" w14:textId="5C52FD64" w:rsidR="008E0C68" w:rsidRDefault="008E0C68" w:rsidP="00974303">
      <w:pPr>
        <w:jc w:val="both"/>
        <w:rPr>
          <w:sz w:val="22"/>
          <w:szCs w:val="22"/>
        </w:rPr>
      </w:pPr>
    </w:p>
    <w:p w14:paraId="4E80802C" w14:textId="77777777" w:rsidR="00974303" w:rsidRDefault="00974303" w:rsidP="00974303">
      <w:pPr>
        <w:jc w:val="both"/>
        <w:rPr>
          <w:sz w:val="22"/>
          <w:szCs w:val="22"/>
        </w:rPr>
      </w:pPr>
    </w:p>
    <w:p w14:paraId="32C1FECA" w14:textId="77777777" w:rsidR="00974303" w:rsidRDefault="00974303" w:rsidP="00974303">
      <w:pPr>
        <w:rPr>
          <w:sz w:val="20"/>
          <w:lang w:val="en-US"/>
        </w:rPr>
      </w:pPr>
    </w:p>
    <w:p w14:paraId="74A6E3B2" w14:textId="4AE818AF" w:rsidR="00DF35F6" w:rsidRPr="00157CCC" w:rsidRDefault="00DF35F6" w:rsidP="00DF35F6">
      <w:pPr>
        <w:jc w:val="both"/>
        <w:rPr>
          <w:sz w:val="28"/>
          <w:szCs w:val="22"/>
        </w:rPr>
      </w:pPr>
      <w:r>
        <w:rPr>
          <w:b/>
          <w:sz w:val="28"/>
          <w:szCs w:val="22"/>
          <w:u w:val="single"/>
        </w:rPr>
        <w:t>Proposed Resolution: CIDs 5468</w:t>
      </w:r>
    </w:p>
    <w:p w14:paraId="417A19D4" w14:textId="77777777" w:rsidR="00DF35F6" w:rsidRDefault="00DF35F6" w:rsidP="00DF35F6">
      <w:pPr>
        <w:jc w:val="both"/>
        <w:rPr>
          <w:sz w:val="22"/>
          <w:szCs w:val="22"/>
        </w:rPr>
      </w:pPr>
      <w:r>
        <w:rPr>
          <w:b/>
          <w:sz w:val="22"/>
          <w:szCs w:val="22"/>
        </w:rPr>
        <w:t>Revised</w:t>
      </w:r>
      <w:r w:rsidRPr="00157CCC">
        <w:rPr>
          <w:sz w:val="22"/>
          <w:szCs w:val="22"/>
        </w:rPr>
        <w:t>.</w:t>
      </w:r>
    </w:p>
    <w:p w14:paraId="043D9EBB" w14:textId="77777777" w:rsidR="00DF35F6" w:rsidRPr="00E30E0F" w:rsidRDefault="00DF35F6" w:rsidP="00DF35F6">
      <w:pPr>
        <w:rPr>
          <w:b/>
          <w:bCs/>
          <w:sz w:val="22"/>
          <w:szCs w:val="22"/>
          <w:lang w:val="en-US"/>
        </w:rPr>
      </w:pPr>
      <w:r w:rsidRPr="00E30E0F">
        <w:rPr>
          <w:b/>
          <w:bCs/>
          <w:sz w:val="22"/>
          <w:szCs w:val="22"/>
          <w:lang w:val="en-US"/>
        </w:rPr>
        <w:t>Note to Commenter:</w:t>
      </w:r>
    </w:p>
    <w:p w14:paraId="7F557DB2" w14:textId="3CF4D439" w:rsidR="00DF35F6" w:rsidRDefault="00DF35F6" w:rsidP="00DF35F6">
      <w:pPr>
        <w:jc w:val="both"/>
        <w:rPr>
          <w:sz w:val="22"/>
          <w:szCs w:val="22"/>
        </w:rPr>
      </w:pPr>
      <w:r>
        <w:rPr>
          <w:sz w:val="22"/>
          <w:szCs w:val="22"/>
        </w:rPr>
        <w:t>Agree with the commenter that 27.3.10 and 27.3.11 do not accurately represent Ranging NDPs, which are described separately in 27.3.18a and 27.3.18b.  The instruction to Editor below adds the text proposed by the commenter in 27.3.11, as well as adding a similar language at 27.3.10.</w:t>
      </w:r>
    </w:p>
    <w:p w14:paraId="0DC40370" w14:textId="77777777" w:rsidR="00DF35F6" w:rsidRPr="00E30E0F" w:rsidRDefault="00DF35F6" w:rsidP="00DF35F6">
      <w:pPr>
        <w:rPr>
          <w:sz w:val="22"/>
          <w:szCs w:val="22"/>
        </w:rPr>
      </w:pPr>
    </w:p>
    <w:p w14:paraId="33C49736" w14:textId="77777777" w:rsidR="00DF35F6" w:rsidRPr="00E30E0F" w:rsidRDefault="00DF35F6" w:rsidP="00DF35F6">
      <w:pPr>
        <w:rPr>
          <w:b/>
          <w:bCs/>
          <w:sz w:val="22"/>
          <w:szCs w:val="22"/>
          <w:lang w:val="en-US"/>
        </w:rPr>
      </w:pPr>
      <w:r w:rsidRPr="00E30E0F">
        <w:rPr>
          <w:b/>
          <w:bCs/>
          <w:sz w:val="22"/>
          <w:szCs w:val="22"/>
          <w:lang w:val="en-US"/>
        </w:rPr>
        <w:t>Instruction to Editor:</w:t>
      </w:r>
    </w:p>
    <w:p w14:paraId="17E9BCF3" w14:textId="392A3DBA" w:rsidR="00DF35F6" w:rsidRPr="00E30E0F" w:rsidRDefault="00DF35F6" w:rsidP="00DF35F6">
      <w:pPr>
        <w:rPr>
          <w:sz w:val="22"/>
          <w:szCs w:val="22"/>
          <w:lang w:val="en-US"/>
        </w:rPr>
      </w:pPr>
      <w:r w:rsidRPr="00E30E0F">
        <w:rPr>
          <w:sz w:val="22"/>
          <w:szCs w:val="22"/>
          <w:lang w:val="en-US"/>
        </w:rPr>
        <w:t>Implement the proposed text updates for CID 5</w:t>
      </w:r>
      <w:r>
        <w:rPr>
          <w:sz w:val="22"/>
          <w:szCs w:val="22"/>
          <w:lang w:val="en-US"/>
        </w:rPr>
        <w:t>468</w:t>
      </w:r>
      <w:r w:rsidRPr="00E30E0F">
        <w:rPr>
          <w:sz w:val="22"/>
          <w:szCs w:val="22"/>
          <w:lang w:val="en-US"/>
        </w:rPr>
        <w:t xml:space="preserve"> in </w:t>
      </w:r>
      <w:hyperlink r:id="rId27" w:history="1">
        <w:r w:rsidR="000145DF" w:rsidRPr="00323D73">
          <w:rPr>
            <w:rStyle w:val="Hyperlink"/>
            <w:sz w:val="22"/>
            <w:szCs w:val="22"/>
            <w:lang w:val="en-US"/>
          </w:rPr>
          <w:t>https://mentor.ieee.org/802.11/dcn/21/11-21-0811-00-00az-lb253-misc-comments.docx</w:t>
        </w:r>
      </w:hyperlink>
    </w:p>
    <w:p w14:paraId="7D0270F1" w14:textId="77777777" w:rsidR="00DF35F6" w:rsidRDefault="00DF35F6" w:rsidP="00DF35F6">
      <w:pPr>
        <w:rPr>
          <w:sz w:val="20"/>
          <w:lang w:val="en-US"/>
        </w:rPr>
      </w:pPr>
    </w:p>
    <w:p w14:paraId="61B3D65E" w14:textId="77777777" w:rsidR="00DF35F6" w:rsidRDefault="00DF35F6" w:rsidP="00DF35F6">
      <w:pPr>
        <w:rPr>
          <w:sz w:val="20"/>
          <w:lang w:val="en-US"/>
        </w:rPr>
      </w:pPr>
    </w:p>
    <w:p w14:paraId="4B33C810" w14:textId="376DA4C0" w:rsidR="00DF35F6" w:rsidRPr="00157CCC" w:rsidRDefault="00DF35F6" w:rsidP="00DF35F6">
      <w:pPr>
        <w:jc w:val="both"/>
        <w:rPr>
          <w:sz w:val="28"/>
          <w:szCs w:val="22"/>
        </w:rPr>
      </w:pPr>
      <w:r>
        <w:rPr>
          <w:b/>
          <w:sz w:val="28"/>
          <w:szCs w:val="22"/>
          <w:u w:val="single"/>
        </w:rPr>
        <w:t>Proposed Text Updates: CIDs 5468</w:t>
      </w:r>
    </w:p>
    <w:p w14:paraId="1C8EE794" w14:textId="77777777" w:rsidR="00DF35F6" w:rsidRPr="00DF35F6" w:rsidRDefault="00DF35F6" w:rsidP="00DF35F6">
      <w:pPr>
        <w:rPr>
          <w:sz w:val="22"/>
          <w:szCs w:val="22"/>
          <w:lang w:val="en-US"/>
        </w:rPr>
      </w:pPr>
    </w:p>
    <w:p w14:paraId="3156E378" w14:textId="0E05F438" w:rsidR="00DF35F6" w:rsidRPr="00DF35F6" w:rsidRDefault="00DF35F6" w:rsidP="00DF35F6">
      <w:pPr>
        <w:rPr>
          <w:i/>
          <w:iCs/>
          <w:sz w:val="22"/>
          <w:szCs w:val="22"/>
          <w:lang w:val="en-US"/>
        </w:rPr>
      </w:pPr>
      <w:r w:rsidRPr="00DF35F6">
        <w:rPr>
          <w:i/>
          <w:iCs/>
          <w:sz w:val="22"/>
          <w:szCs w:val="22"/>
          <w:lang w:val="en-US"/>
        </w:rPr>
        <w:t xml:space="preserve">Instruction to Editor: </w:t>
      </w:r>
      <w:r>
        <w:rPr>
          <w:i/>
          <w:iCs/>
          <w:sz w:val="22"/>
          <w:szCs w:val="22"/>
          <w:lang w:val="en-US"/>
        </w:rPr>
        <w:t>Add the following text</w:t>
      </w:r>
      <w:r w:rsidRPr="00DF35F6">
        <w:rPr>
          <w:i/>
          <w:iCs/>
          <w:sz w:val="22"/>
          <w:szCs w:val="22"/>
          <w:lang w:val="en-US"/>
        </w:rPr>
        <w:t xml:space="preserve"> </w:t>
      </w:r>
      <w:r>
        <w:rPr>
          <w:i/>
          <w:iCs/>
          <w:sz w:val="22"/>
          <w:szCs w:val="22"/>
          <w:lang w:val="en-US"/>
        </w:rPr>
        <w:t xml:space="preserve">at </w:t>
      </w:r>
      <w:r w:rsidRPr="00DF35F6">
        <w:rPr>
          <w:i/>
          <w:iCs/>
          <w:sz w:val="22"/>
          <w:szCs w:val="22"/>
          <w:lang w:val="en-US"/>
        </w:rPr>
        <w:t>D3.0 P22</w:t>
      </w:r>
      <w:r>
        <w:rPr>
          <w:i/>
          <w:iCs/>
          <w:sz w:val="22"/>
          <w:szCs w:val="22"/>
          <w:lang w:val="en-US"/>
        </w:rPr>
        <w:t>4L6</w:t>
      </w:r>
      <w:r w:rsidRPr="00DF35F6">
        <w:rPr>
          <w:i/>
          <w:iCs/>
          <w:sz w:val="22"/>
          <w:szCs w:val="22"/>
          <w:lang w:val="en-US"/>
        </w:rPr>
        <w:t>.</w:t>
      </w:r>
    </w:p>
    <w:p w14:paraId="6D61501A" w14:textId="32935010" w:rsidR="00DF35F6" w:rsidRDefault="00DF35F6" w:rsidP="00DF35F6">
      <w:pPr>
        <w:rPr>
          <w:sz w:val="20"/>
          <w:lang w:val="en-US"/>
        </w:rPr>
      </w:pPr>
    </w:p>
    <w:p w14:paraId="58734BE7" w14:textId="5A33D1CE" w:rsidR="00DF35F6" w:rsidRDefault="00DF35F6" w:rsidP="00DF35F6">
      <w:pPr>
        <w:rPr>
          <w:sz w:val="20"/>
          <w:lang w:val="en-US"/>
        </w:rPr>
      </w:pPr>
    </w:p>
    <w:p w14:paraId="6E8EAD90" w14:textId="149F4CA8" w:rsidR="00DF35F6" w:rsidRPr="00DF35F6" w:rsidRDefault="00DF35F6" w:rsidP="00DF35F6">
      <w:pPr>
        <w:rPr>
          <w:rFonts w:ascii="Arial" w:hAnsi="Arial" w:cs="Arial"/>
          <w:b/>
          <w:bCs/>
          <w:sz w:val="22"/>
          <w:szCs w:val="22"/>
          <w:lang w:val="en-US"/>
        </w:rPr>
      </w:pPr>
      <w:r w:rsidRPr="00DF35F6">
        <w:rPr>
          <w:rFonts w:ascii="Arial" w:hAnsi="Arial" w:cs="Arial"/>
          <w:b/>
          <w:bCs/>
          <w:sz w:val="22"/>
          <w:szCs w:val="22"/>
          <w:lang w:val="en-US"/>
        </w:rPr>
        <w:t>27.3.10 Mathematical description of signals</w:t>
      </w:r>
    </w:p>
    <w:p w14:paraId="3E4C91DD" w14:textId="77777777" w:rsidR="00DF35F6" w:rsidRDefault="00DF35F6" w:rsidP="00DF35F6">
      <w:pPr>
        <w:rPr>
          <w:sz w:val="22"/>
          <w:szCs w:val="22"/>
          <w:lang w:val="en-US"/>
        </w:rPr>
      </w:pPr>
    </w:p>
    <w:p w14:paraId="09EA581E" w14:textId="7999569B" w:rsidR="00DF35F6" w:rsidRPr="00DF35F6" w:rsidRDefault="00402721" w:rsidP="00DF35F6">
      <w:pPr>
        <w:rPr>
          <w:b/>
          <w:bCs/>
          <w:i/>
          <w:iCs/>
          <w:sz w:val="22"/>
          <w:szCs w:val="22"/>
          <w:lang w:val="en-US"/>
        </w:rPr>
      </w:pPr>
      <w:r>
        <w:rPr>
          <w:b/>
          <w:bCs/>
          <w:i/>
          <w:iCs/>
          <w:sz w:val="22"/>
          <w:szCs w:val="22"/>
          <w:lang w:val="en-US"/>
        </w:rPr>
        <w:lastRenderedPageBreak/>
        <w:t>Change the paragraphs before and after Equation (27-3) as follows</w:t>
      </w:r>
      <w:r w:rsidR="00DF35F6">
        <w:rPr>
          <w:b/>
          <w:bCs/>
          <w:i/>
          <w:iCs/>
          <w:sz w:val="22"/>
          <w:szCs w:val="22"/>
          <w:lang w:val="en-US"/>
        </w:rPr>
        <w:t>.</w:t>
      </w:r>
    </w:p>
    <w:p w14:paraId="4FC12096" w14:textId="49D687F5" w:rsidR="00DF35F6" w:rsidRDefault="00DF35F6" w:rsidP="00DF35F6">
      <w:pPr>
        <w:rPr>
          <w:sz w:val="20"/>
          <w:lang w:val="en-US"/>
        </w:rPr>
      </w:pPr>
    </w:p>
    <w:p w14:paraId="7F165CD3" w14:textId="368F2117" w:rsidR="00402721" w:rsidRPr="00E83A5F" w:rsidRDefault="00402721" w:rsidP="00402721">
      <w:pPr>
        <w:pStyle w:val="T"/>
        <w:rPr>
          <w:w w:val="100"/>
          <w:sz w:val="22"/>
          <w:szCs w:val="22"/>
        </w:rPr>
      </w:pPr>
      <w:r w:rsidRPr="00E83A5F">
        <w:rPr>
          <w:w w:val="100"/>
          <w:sz w:val="22"/>
          <w:szCs w:val="22"/>
        </w:rPr>
        <w:t>In an HE SU PPDU</w:t>
      </w:r>
      <w:r w:rsidRPr="00E83A5F">
        <w:rPr>
          <w:w w:val="100"/>
          <w:sz w:val="22"/>
          <w:szCs w:val="22"/>
          <w:u w:val="single"/>
        </w:rPr>
        <w:t xml:space="preserve"> that is not an HE Ranging NDP</w:t>
      </w:r>
      <w:r w:rsidRPr="00E83A5F">
        <w:rPr>
          <w:w w:val="100"/>
          <w:sz w:val="22"/>
          <w:szCs w:val="22"/>
        </w:rPr>
        <w:t xml:space="preserve">, HE MU PPDU and HE ER SU PPDU, for each field excluding the PE field, </w:t>
      </w:r>
      <w:r w:rsidRPr="00E83A5F">
        <w:rPr>
          <w:noProof/>
          <w:w w:val="100"/>
          <w:sz w:val="22"/>
          <w:szCs w:val="22"/>
        </w:rPr>
        <w:drawing>
          <wp:inline distT="0" distB="0" distL="0" distR="0" wp14:anchorId="6EA61CBD" wp14:editId="3FCB40B4">
            <wp:extent cx="581025" cy="23812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1025" cy="238125"/>
                    </a:xfrm>
                    <a:prstGeom prst="rect">
                      <a:avLst/>
                    </a:prstGeom>
                    <a:noFill/>
                    <a:ln>
                      <a:noFill/>
                    </a:ln>
                  </pic:spPr>
                </pic:pic>
              </a:graphicData>
            </a:graphic>
          </wp:inline>
        </w:drawing>
      </w:r>
      <w:r w:rsidRPr="00E83A5F">
        <w:rPr>
          <w:w w:val="100"/>
          <w:sz w:val="22"/>
          <w:szCs w:val="22"/>
        </w:rPr>
        <w:t xml:space="preserve"> is defined as the summation of one or more subfields. Each subfield, </w:t>
      </w:r>
      <w:r w:rsidRPr="00E83A5F">
        <w:rPr>
          <w:noProof/>
          <w:w w:val="100"/>
          <w:sz w:val="22"/>
          <w:szCs w:val="22"/>
        </w:rPr>
        <w:drawing>
          <wp:inline distT="0" distB="0" distL="0" distR="0" wp14:anchorId="75A96862" wp14:editId="763AFE08">
            <wp:extent cx="581025" cy="23812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81025" cy="238125"/>
                    </a:xfrm>
                    <a:prstGeom prst="rect">
                      <a:avLst/>
                    </a:prstGeom>
                    <a:noFill/>
                    <a:ln>
                      <a:noFill/>
                    </a:ln>
                  </pic:spPr>
                </pic:pic>
              </a:graphicData>
            </a:graphic>
          </wp:inline>
        </w:drawing>
      </w:r>
      <w:r w:rsidRPr="00E83A5F">
        <w:rPr>
          <w:w w:val="100"/>
          <w:sz w:val="22"/>
          <w:szCs w:val="22"/>
        </w:rPr>
        <w:t xml:space="preserve">, is defined to be an inverse discrete Fourier transform in </w:t>
      </w:r>
      <w:r w:rsidRPr="00E83A5F">
        <w:rPr>
          <w:w w:val="100"/>
          <w:sz w:val="22"/>
          <w:szCs w:val="22"/>
        </w:rPr>
        <w:fldChar w:fldCharType="begin"/>
      </w:r>
      <w:r w:rsidRPr="00E83A5F">
        <w:rPr>
          <w:w w:val="100"/>
          <w:sz w:val="22"/>
          <w:szCs w:val="22"/>
        </w:rPr>
        <w:instrText xml:space="preserve"> REF  RTF36303935333a204571756174 \h</w:instrText>
      </w:r>
      <w:r w:rsidR="00E83A5F">
        <w:rPr>
          <w:w w:val="100"/>
          <w:sz w:val="22"/>
          <w:szCs w:val="22"/>
        </w:rPr>
        <w:instrText xml:space="preserve"> \* MERGEFORMAT </w:instrText>
      </w:r>
      <w:r w:rsidRPr="00E83A5F">
        <w:rPr>
          <w:w w:val="100"/>
          <w:sz w:val="22"/>
          <w:szCs w:val="22"/>
        </w:rPr>
      </w:r>
      <w:r w:rsidRPr="00E83A5F">
        <w:rPr>
          <w:w w:val="100"/>
          <w:sz w:val="22"/>
          <w:szCs w:val="22"/>
        </w:rPr>
        <w:fldChar w:fldCharType="separate"/>
      </w:r>
      <w:r w:rsidRPr="00E83A5F">
        <w:rPr>
          <w:w w:val="100"/>
          <w:sz w:val="22"/>
          <w:szCs w:val="22"/>
        </w:rPr>
        <w:t>Equation (27-3)</w:t>
      </w:r>
      <w:r w:rsidRPr="00E83A5F">
        <w:rPr>
          <w:w w:val="100"/>
          <w:sz w:val="22"/>
          <w:szCs w:val="22"/>
        </w:rPr>
        <w:fldChar w:fldCharType="end"/>
      </w:r>
      <w:r w:rsidRPr="00E83A5F">
        <w:rPr>
          <w:w w:val="100"/>
          <w:sz w:val="22"/>
          <w:szCs w:val="22"/>
        </w:rPr>
        <w:t>.</w:t>
      </w:r>
    </w:p>
    <w:p w14:paraId="462AAFC6" w14:textId="13597352" w:rsidR="00402721" w:rsidRPr="00E83A5F" w:rsidRDefault="00402721" w:rsidP="00DF35F6">
      <w:pPr>
        <w:rPr>
          <w:sz w:val="22"/>
          <w:szCs w:val="22"/>
          <w:lang w:val="en-US"/>
        </w:rPr>
      </w:pPr>
    </w:p>
    <w:p w14:paraId="5B791711" w14:textId="5F1519F3" w:rsidR="00402721" w:rsidRPr="00E83A5F" w:rsidRDefault="00402721" w:rsidP="00402721">
      <w:pPr>
        <w:pStyle w:val="Equation"/>
        <w:tabs>
          <w:tab w:val="left" w:pos="1080"/>
        </w:tabs>
        <w:ind w:left="200" w:firstLine="0"/>
        <w:rPr>
          <w:w w:val="100"/>
          <w:sz w:val="22"/>
          <w:szCs w:val="22"/>
        </w:rPr>
      </w:pPr>
      <w:bookmarkStart w:id="21" w:name="RTF36303935333a204571756174"/>
      <w:r w:rsidRPr="00E83A5F">
        <w:rPr>
          <w:noProof/>
          <w:sz w:val="22"/>
          <w:szCs w:val="22"/>
        </w:rPr>
        <w:drawing>
          <wp:inline distT="0" distB="0" distL="0" distR="0" wp14:anchorId="47915B70" wp14:editId="25A0EE06">
            <wp:extent cx="6111240" cy="111457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120891" cy="1116330"/>
                    </a:xfrm>
                    <a:prstGeom prst="rect">
                      <a:avLst/>
                    </a:prstGeom>
                  </pic:spPr>
                </pic:pic>
              </a:graphicData>
            </a:graphic>
          </wp:inline>
        </w:drawing>
      </w:r>
    </w:p>
    <w:bookmarkEnd w:id="21"/>
    <w:p w14:paraId="4F76DDB6" w14:textId="2BF54FDD" w:rsidR="00402721" w:rsidRPr="00E83A5F" w:rsidRDefault="00402721" w:rsidP="00402721">
      <w:pPr>
        <w:pStyle w:val="T"/>
        <w:rPr>
          <w:w w:val="100"/>
          <w:sz w:val="22"/>
          <w:szCs w:val="22"/>
        </w:rPr>
      </w:pPr>
      <w:r w:rsidRPr="00E83A5F">
        <w:rPr>
          <w:w w:val="100"/>
          <w:sz w:val="22"/>
          <w:szCs w:val="22"/>
        </w:rPr>
        <w:t>In an HE TB PPDU</w:t>
      </w:r>
      <w:r w:rsidRPr="00E83A5F">
        <w:rPr>
          <w:w w:val="100"/>
          <w:sz w:val="22"/>
          <w:szCs w:val="22"/>
          <w:u w:val="single"/>
        </w:rPr>
        <w:t xml:space="preserve"> that is not an HE TB Ranging NDP</w:t>
      </w:r>
      <w:r w:rsidRPr="00E83A5F">
        <w:rPr>
          <w:w w:val="100"/>
          <w:sz w:val="22"/>
          <w:szCs w:val="22"/>
        </w:rPr>
        <w:t xml:space="preserve">, transmitted by user </w:t>
      </w:r>
      <w:r w:rsidRPr="00E83A5F">
        <w:rPr>
          <w:i/>
          <w:iCs/>
          <w:w w:val="100"/>
          <w:sz w:val="22"/>
          <w:szCs w:val="22"/>
        </w:rPr>
        <w:t>u</w:t>
      </w:r>
      <w:r w:rsidRPr="00E83A5F">
        <w:rPr>
          <w:w w:val="100"/>
          <w:sz w:val="22"/>
          <w:szCs w:val="22"/>
        </w:rPr>
        <w:t xml:space="preserve"> in the </w:t>
      </w:r>
      <w:r w:rsidRPr="00E83A5F">
        <w:rPr>
          <w:i/>
          <w:iCs/>
          <w:w w:val="100"/>
          <w:sz w:val="22"/>
          <w:szCs w:val="22"/>
        </w:rPr>
        <w:t>r</w:t>
      </w:r>
      <w:r w:rsidRPr="00E83A5F">
        <w:rPr>
          <w:w w:val="100"/>
          <w:sz w:val="22"/>
          <w:szCs w:val="22"/>
        </w:rPr>
        <w:t>-</w:t>
      </w:r>
      <w:proofErr w:type="spellStart"/>
      <w:r w:rsidRPr="00E83A5F">
        <w:rPr>
          <w:w w:val="100"/>
          <w:sz w:val="22"/>
          <w:szCs w:val="22"/>
        </w:rPr>
        <w:t>th</w:t>
      </w:r>
      <w:proofErr w:type="spellEnd"/>
      <w:r w:rsidRPr="00E83A5F">
        <w:rPr>
          <w:w w:val="100"/>
          <w:sz w:val="22"/>
          <w:szCs w:val="22"/>
        </w:rPr>
        <w:t xml:space="preserve"> occupied RU, each subfield, </w:t>
      </w:r>
      <w:r w:rsidRPr="00E83A5F">
        <w:rPr>
          <w:noProof/>
          <w:w w:val="100"/>
          <w:sz w:val="22"/>
          <w:szCs w:val="22"/>
        </w:rPr>
        <w:drawing>
          <wp:inline distT="0" distB="0" distL="0" distR="0" wp14:anchorId="3B5BC7A4" wp14:editId="229F2DA3">
            <wp:extent cx="733425" cy="23812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33425" cy="238125"/>
                    </a:xfrm>
                    <a:prstGeom prst="rect">
                      <a:avLst/>
                    </a:prstGeom>
                    <a:noFill/>
                    <a:ln>
                      <a:noFill/>
                    </a:ln>
                  </pic:spPr>
                </pic:pic>
              </a:graphicData>
            </a:graphic>
          </wp:inline>
        </w:drawing>
      </w:r>
      <w:r w:rsidRPr="00E83A5F">
        <w:rPr>
          <w:w w:val="100"/>
          <w:sz w:val="22"/>
          <w:szCs w:val="22"/>
        </w:rPr>
        <w:t xml:space="preserve">, is defined in </w:t>
      </w:r>
      <w:r w:rsidRPr="00E83A5F">
        <w:rPr>
          <w:w w:val="100"/>
          <w:sz w:val="22"/>
          <w:szCs w:val="22"/>
        </w:rPr>
        <w:fldChar w:fldCharType="begin"/>
      </w:r>
      <w:r w:rsidRPr="00E83A5F">
        <w:rPr>
          <w:w w:val="100"/>
          <w:sz w:val="22"/>
          <w:szCs w:val="22"/>
        </w:rPr>
        <w:instrText xml:space="preserve"> REF  RTF33313132353a204571756174 \h</w:instrText>
      </w:r>
      <w:r w:rsidR="00E83A5F">
        <w:rPr>
          <w:w w:val="100"/>
          <w:sz w:val="22"/>
          <w:szCs w:val="22"/>
        </w:rPr>
        <w:instrText xml:space="preserve"> \* MERGEFORMAT </w:instrText>
      </w:r>
      <w:r w:rsidRPr="00E83A5F">
        <w:rPr>
          <w:w w:val="100"/>
          <w:sz w:val="22"/>
          <w:szCs w:val="22"/>
        </w:rPr>
      </w:r>
      <w:r w:rsidRPr="00E83A5F">
        <w:rPr>
          <w:w w:val="100"/>
          <w:sz w:val="22"/>
          <w:szCs w:val="22"/>
        </w:rPr>
        <w:fldChar w:fldCharType="separate"/>
      </w:r>
      <w:r w:rsidRPr="00E83A5F">
        <w:rPr>
          <w:w w:val="100"/>
          <w:sz w:val="22"/>
          <w:szCs w:val="22"/>
        </w:rPr>
        <w:t>Equation (27-4)</w:t>
      </w:r>
      <w:r w:rsidRPr="00E83A5F">
        <w:rPr>
          <w:w w:val="100"/>
          <w:sz w:val="22"/>
          <w:szCs w:val="22"/>
        </w:rPr>
        <w:fldChar w:fldCharType="end"/>
      </w:r>
      <w:r w:rsidRPr="00E83A5F">
        <w:rPr>
          <w:w w:val="100"/>
          <w:sz w:val="22"/>
          <w:szCs w:val="22"/>
        </w:rPr>
        <w:t>.</w:t>
      </w:r>
    </w:p>
    <w:p w14:paraId="485EFFCD" w14:textId="6B60A098" w:rsidR="00974303" w:rsidRDefault="00974303" w:rsidP="00974303">
      <w:pPr>
        <w:rPr>
          <w:sz w:val="20"/>
        </w:rPr>
      </w:pPr>
    </w:p>
    <w:p w14:paraId="74FDD98E" w14:textId="77777777" w:rsidR="00AC4C73" w:rsidRPr="00E82147" w:rsidRDefault="00AC4C73" w:rsidP="00974303">
      <w:pPr>
        <w:rPr>
          <w:sz w:val="20"/>
        </w:rPr>
      </w:pPr>
    </w:p>
    <w:p w14:paraId="7F882BDE" w14:textId="77777777" w:rsidR="00974303" w:rsidRDefault="00974303" w:rsidP="00974303">
      <w:pPr>
        <w:rPr>
          <w:sz w:val="20"/>
          <w:lang w:val="en-US"/>
        </w:rPr>
      </w:pPr>
    </w:p>
    <w:p w14:paraId="3B9D17A5" w14:textId="474AF6CB" w:rsidR="00AC4C73" w:rsidRDefault="00AC4C73" w:rsidP="00AC4C73">
      <w:pPr>
        <w:rPr>
          <w:rFonts w:ascii="Arial" w:hAnsi="Arial" w:cs="Arial"/>
          <w:b/>
          <w:bCs/>
          <w:sz w:val="22"/>
          <w:szCs w:val="22"/>
          <w:lang w:val="en-US"/>
        </w:rPr>
      </w:pPr>
      <w:r w:rsidRPr="00DF35F6">
        <w:rPr>
          <w:rFonts w:ascii="Arial" w:hAnsi="Arial" w:cs="Arial"/>
          <w:b/>
          <w:bCs/>
          <w:sz w:val="22"/>
          <w:szCs w:val="22"/>
          <w:lang w:val="en-US"/>
        </w:rPr>
        <w:t>27.3.1</w:t>
      </w:r>
      <w:r>
        <w:rPr>
          <w:rFonts w:ascii="Arial" w:hAnsi="Arial" w:cs="Arial"/>
          <w:b/>
          <w:bCs/>
          <w:sz w:val="22"/>
          <w:szCs w:val="22"/>
          <w:lang w:val="en-US"/>
        </w:rPr>
        <w:t>1</w:t>
      </w:r>
      <w:r w:rsidRPr="00DF35F6">
        <w:rPr>
          <w:rFonts w:ascii="Arial" w:hAnsi="Arial" w:cs="Arial"/>
          <w:b/>
          <w:bCs/>
          <w:sz w:val="22"/>
          <w:szCs w:val="22"/>
          <w:lang w:val="en-US"/>
        </w:rPr>
        <w:t xml:space="preserve"> </w:t>
      </w:r>
      <w:r>
        <w:rPr>
          <w:rFonts w:ascii="Arial" w:hAnsi="Arial" w:cs="Arial"/>
          <w:b/>
          <w:bCs/>
          <w:sz w:val="22"/>
          <w:szCs w:val="22"/>
          <w:lang w:val="en-US"/>
        </w:rPr>
        <w:t>HE Preamble</w:t>
      </w:r>
    </w:p>
    <w:p w14:paraId="21EA9F8B" w14:textId="77777777" w:rsidR="00AC4C73" w:rsidRDefault="00AC4C73" w:rsidP="00AC4C73">
      <w:pPr>
        <w:rPr>
          <w:rFonts w:ascii="Arial" w:hAnsi="Arial" w:cs="Arial"/>
          <w:b/>
          <w:bCs/>
          <w:sz w:val="22"/>
          <w:szCs w:val="22"/>
          <w:lang w:val="en-US"/>
        </w:rPr>
      </w:pPr>
    </w:p>
    <w:p w14:paraId="70A4F7F6" w14:textId="58D12AB7" w:rsidR="00AC4C73" w:rsidRPr="00DF35F6" w:rsidRDefault="00AC4C73" w:rsidP="00AC4C73">
      <w:pPr>
        <w:rPr>
          <w:rFonts w:ascii="Arial" w:hAnsi="Arial" w:cs="Arial"/>
          <w:b/>
          <w:bCs/>
          <w:sz w:val="22"/>
          <w:szCs w:val="22"/>
          <w:lang w:val="en-US"/>
        </w:rPr>
      </w:pPr>
      <w:r>
        <w:rPr>
          <w:rFonts w:ascii="Arial" w:hAnsi="Arial" w:cs="Arial"/>
          <w:b/>
          <w:bCs/>
          <w:sz w:val="22"/>
          <w:szCs w:val="22"/>
          <w:lang w:val="en-US"/>
        </w:rPr>
        <w:t>27.3.11.1 Introduction</w:t>
      </w:r>
    </w:p>
    <w:p w14:paraId="03C99BA5" w14:textId="77777777" w:rsidR="00AC4C73" w:rsidRDefault="00AC4C73" w:rsidP="00AC4C73">
      <w:pPr>
        <w:rPr>
          <w:sz w:val="22"/>
          <w:szCs w:val="22"/>
          <w:lang w:val="en-US"/>
        </w:rPr>
      </w:pPr>
    </w:p>
    <w:p w14:paraId="6864C568" w14:textId="6FBD2BEC" w:rsidR="00AC4C73" w:rsidRPr="00DF35F6" w:rsidRDefault="00AC4C73" w:rsidP="00AC4C73">
      <w:pPr>
        <w:rPr>
          <w:b/>
          <w:bCs/>
          <w:i/>
          <w:iCs/>
          <w:sz w:val="22"/>
          <w:szCs w:val="22"/>
          <w:lang w:val="en-US"/>
        </w:rPr>
      </w:pPr>
      <w:r>
        <w:rPr>
          <w:b/>
          <w:bCs/>
          <w:i/>
          <w:iCs/>
          <w:sz w:val="22"/>
          <w:szCs w:val="22"/>
          <w:lang w:val="en-US"/>
        </w:rPr>
        <w:t>Change as follows.</w:t>
      </w:r>
    </w:p>
    <w:p w14:paraId="043BCF48" w14:textId="77777777" w:rsidR="00AC4C73" w:rsidRPr="00E83A5F" w:rsidRDefault="00AC4C73" w:rsidP="00AC4C73">
      <w:pPr>
        <w:pStyle w:val="T"/>
        <w:rPr>
          <w:w w:val="100"/>
          <w:sz w:val="22"/>
          <w:szCs w:val="22"/>
        </w:rPr>
      </w:pPr>
      <w:r w:rsidRPr="00E83A5F">
        <w:rPr>
          <w:w w:val="100"/>
          <w:sz w:val="22"/>
          <w:szCs w:val="22"/>
        </w:rPr>
        <w:t>The HE preamble consists of pre-HE modulated fields and HE modulated fields. The pre-HE modulated fields for the various HE PPDU formats are the following:</w:t>
      </w:r>
    </w:p>
    <w:p w14:paraId="058BB0DC" w14:textId="77777777" w:rsidR="00AC4C73" w:rsidRPr="00E83A5F" w:rsidRDefault="00AC4C73" w:rsidP="00AC4C73">
      <w:pPr>
        <w:pStyle w:val="DL"/>
        <w:numPr>
          <w:ilvl w:val="0"/>
          <w:numId w:val="43"/>
        </w:numPr>
        <w:tabs>
          <w:tab w:val="clear" w:pos="640"/>
          <w:tab w:val="left" w:pos="600"/>
        </w:tabs>
        <w:suppressAutoHyphens w:val="0"/>
        <w:ind w:left="640" w:hanging="440"/>
        <w:rPr>
          <w:w w:val="100"/>
          <w:sz w:val="22"/>
          <w:szCs w:val="22"/>
        </w:rPr>
      </w:pPr>
      <w:r w:rsidRPr="00E83A5F">
        <w:rPr>
          <w:w w:val="100"/>
          <w:sz w:val="22"/>
          <w:szCs w:val="22"/>
        </w:rPr>
        <w:t>L-STF, L-LTF, L-SIG, RL-SIG and HE-SIG-A fields of an HE SU PPDU, HE ER SU PPDU and HE TB PPDU</w:t>
      </w:r>
    </w:p>
    <w:p w14:paraId="5B0CA822" w14:textId="77777777" w:rsidR="00AC4C73" w:rsidRPr="00E83A5F" w:rsidRDefault="00AC4C73" w:rsidP="00AC4C73">
      <w:pPr>
        <w:pStyle w:val="DL"/>
        <w:numPr>
          <w:ilvl w:val="0"/>
          <w:numId w:val="43"/>
        </w:numPr>
        <w:tabs>
          <w:tab w:val="clear" w:pos="640"/>
          <w:tab w:val="left" w:pos="600"/>
        </w:tabs>
        <w:suppressAutoHyphens w:val="0"/>
        <w:ind w:left="640" w:hanging="440"/>
        <w:rPr>
          <w:w w:val="100"/>
          <w:sz w:val="22"/>
          <w:szCs w:val="22"/>
        </w:rPr>
      </w:pPr>
      <w:r w:rsidRPr="00E83A5F">
        <w:rPr>
          <w:w w:val="100"/>
          <w:sz w:val="22"/>
          <w:szCs w:val="22"/>
        </w:rPr>
        <w:t>L-STF, L-LTF, L-SIG, RL-SIG, HE-SIG-A and HE-SIG-B fields of an HE MU PPDU</w:t>
      </w:r>
    </w:p>
    <w:p w14:paraId="0F9B13BF" w14:textId="40F74A26" w:rsidR="00AC4C73" w:rsidRPr="00E83A5F" w:rsidRDefault="00AC4C73" w:rsidP="00AC4C73">
      <w:pPr>
        <w:pStyle w:val="T"/>
        <w:rPr>
          <w:w w:val="100"/>
          <w:sz w:val="22"/>
          <w:szCs w:val="22"/>
        </w:rPr>
      </w:pPr>
      <w:r w:rsidRPr="00E83A5F">
        <w:rPr>
          <w:w w:val="100"/>
          <w:sz w:val="22"/>
          <w:szCs w:val="22"/>
        </w:rPr>
        <w:t>The HE modulated fields in the preamble for all HE PPDU formats are the HE-STF and HE-LTF fields.</w:t>
      </w:r>
    </w:p>
    <w:p w14:paraId="698026D5" w14:textId="77777777" w:rsidR="00AC4C73" w:rsidRPr="00E83A5F" w:rsidRDefault="00AC4C73" w:rsidP="00402721">
      <w:pPr>
        <w:rPr>
          <w:sz w:val="22"/>
          <w:szCs w:val="22"/>
        </w:rPr>
      </w:pPr>
    </w:p>
    <w:p w14:paraId="6FE8E7A7" w14:textId="745EA32D" w:rsidR="00402721" w:rsidRPr="00E83A5F" w:rsidRDefault="00402721" w:rsidP="00402721">
      <w:pPr>
        <w:rPr>
          <w:sz w:val="22"/>
          <w:szCs w:val="22"/>
          <w:u w:val="single"/>
        </w:rPr>
      </w:pPr>
      <w:r w:rsidRPr="00E83A5F">
        <w:rPr>
          <w:sz w:val="22"/>
          <w:szCs w:val="22"/>
          <w:u w:val="single"/>
        </w:rPr>
        <w:t>See 27.3.18a and 27.3.18b for HE preamble for HE Ranging NDP and HE TB Ranging NDP.</w:t>
      </w:r>
    </w:p>
    <w:p w14:paraId="7BC9C6D5" w14:textId="499023FB" w:rsidR="00402721" w:rsidRDefault="00402721" w:rsidP="005B2AF8">
      <w:pPr>
        <w:rPr>
          <w:sz w:val="20"/>
        </w:rPr>
      </w:pPr>
    </w:p>
    <w:p w14:paraId="39C136B7" w14:textId="445CDEDA" w:rsidR="00AC4C73" w:rsidRDefault="00AC4C73" w:rsidP="005B2AF8">
      <w:pPr>
        <w:rPr>
          <w:sz w:val="20"/>
        </w:rPr>
      </w:pPr>
    </w:p>
    <w:p w14:paraId="4EE6637C" w14:textId="77777777" w:rsidR="0056309E" w:rsidRDefault="0056309E" w:rsidP="0056309E">
      <w:pPr>
        <w:pStyle w:val="Heading1"/>
      </w:pPr>
      <w:r>
        <w:t>CID 5474</w:t>
      </w:r>
    </w:p>
    <w:p w14:paraId="77835BEB" w14:textId="77777777" w:rsidR="0056309E" w:rsidRDefault="0056309E" w:rsidP="0056309E">
      <w:pPr>
        <w:jc w:val="both"/>
        <w:rPr>
          <w:sz w:val="22"/>
          <w:szCs w:val="22"/>
          <w:lang w:val="en-US"/>
        </w:rPr>
      </w:pPr>
    </w:p>
    <w:tbl>
      <w:tblPr>
        <w:tblStyle w:val="TableGrid"/>
        <w:tblW w:w="9918" w:type="dxa"/>
        <w:tblLook w:val="04A0" w:firstRow="1" w:lastRow="0" w:firstColumn="1" w:lastColumn="0" w:noHBand="0" w:noVBand="1"/>
      </w:tblPr>
      <w:tblGrid>
        <w:gridCol w:w="739"/>
        <w:gridCol w:w="1329"/>
        <w:gridCol w:w="1161"/>
        <w:gridCol w:w="2999"/>
        <w:gridCol w:w="3690"/>
      </w:tblGrid>
      <w:tr w:rsidR="0056309E" w:rsidRPr="009522BD" w14:paraId="02386E3F" w14:textId="77777777" w:rsidTr="0056309E">
        <w:trPr>
          <w:trHeight w:val="278"/>
        </w:trPr>
        <w:tc>
          <w:tcPr>
            <w:tcW w:w="739" w:type="dxa"/>
            <w:hideMark/>
          </w:tcPr>
          <w:p w14:paraId="056A3857" w14:textId="77777777" w:rsidR="0056309E" w:rsidRPr="009522BD" w:rsidRDefault="0056309E" w:rsidP="00217BC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9" w:type="dxa"/>
            <w:hideMark/>
          </w:tcPr>
          <w:p w14:paraId="57001FB8" w14:textId="77777777" w:rsidR="0056309E" w:rsidRPr="009522BD" w:rsidRDefault="0056309E" w:rsidP="00217BC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3ACDC5F0" w14:textId="77777777" w:rsidR="0056309E" w:rsidRPr="009522BD" w:rsidRDefault="0056309E" w:rsidP="00217BC1">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999" w:type="dxa"/>
            <w:hideMark/>
          </w:tcPr>
          <w:p w14:paraId="032F57D7" w14:textId="77777777" w:rsidR="0056309E" w:rsidRPr="009522BD" w:rsidRDefault="0056309E" w:rsidP="00217BC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690" w:type="dxa"/>
            <w:hideMark/>
          </w:tcPr>
          <w:p w14:paraId="4A4989CE" w14:textId="77777777" w:rsidR="0056309E" w:rsidRPr="009522BD" w:rsidRDefault="0056309E" w:rsidP="00217BC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56309E" w:rsidRPr="009522BD" w14:paraId="2CC8A8DA" w14:textId="77777777" w:rsidTr="0056309E">
        <w:trPr>
          <w:trHeight w:val="278"/>
        </w:trPr>
        <w:tc>
          <w:tcPr>
            <w:tcW w:w="739" w:type="dxa"/>
          </w:tcPr>
          <w:p w14:paraId="49EA192A" w14:textId="77777777" w:rsidR="0056309E" w:rsidRDefault="0056309E" w:rsidP="00217BC1">
            <w:pPr>
              <w:rPr>
                <w:rFonts w:ascii="Arial" w:eastAsia="Times New Roman" w:hAnsi="Arial" w:cs="Arial"/>
                <w:bCs/>
                <w:sz w:val="20"/>
                <w:lang w:val="en-US" w:eastAsia="ko-KR"/>
              </w:rPr>
            </w:pPr>
            <w:r>
              <w:rPr>
                <w:rFonts w:ascii="Arial" w:eastAsia="Times New Roman" w:hAnsi="Arial" w:cs="Arial"/>
                <w:bCs/>
                <w:sz w:val="20"/>
                <w:lang w:val="en-US" w:eastAsia="ko-KR"/>
              </w:rPr>
              <w:t>5474</w:t>
            </w:r>
          </w:p>
        </w:tc>
        <w:tc>
          <w:tcPr>
            <w:tcW w:w="1329" w:type="dxa"/>
          </w:tcPr>
          <w:p w14:paraId="34D43588" w14:textId="77777777" w:rsidR="0056309E" w:rsidRPr="004C3B9A" w:rsidRDefault="0056309E" w:rsidP="00217BC1">
            <w:pPr>
              <w:rPr>
                <w:rFonts w:ascii="Arial" w:hAnsi="Arial" w:cs="Arial"/>
                <w:sz w:val="20"/>
                <w:lang w:val="en-US" w:eastAsia="ko-KR"/>
              </w:rPr>
            </w:pPr>
            <w:r>
              <w:rPr>
                <w:rFonts w:ascii="Arial" w:hAnsi="Arial" w:cs="Arial"/>
                <w:sz w:val="20"/>
              </w:rPr>
              <w:t>27.3.18a</w:t>
            </w:r>
          </w:p>
        </w:tc>
        <w:tc>
          <w:tcPr>
            <w:tcW w:w="1161" w:type="dxa"/>
          </w:tcPr>
          <w:p w14:paraId="4C1661A5" w14:textId="77777777" w:rsidR="0056309E" w:rsidRPr="004C3B9A" w:rsidRDefault="0056309E" w:rsidP="00217BC1">
            <w:pPr>
              <w:rPr>
                <w:rFonts w:ascii="Arial" w:hAnsi="Arial" w:cs="Arial"/>
                <w:sz w:val="20"/>
                <w:lang w:val="en-US" w:eastAsia="ko-KR"/>
              </w:rPr>
            </w:pPr>
            <w:r>
              <w:rPr>
                <w:rFonts w:ascii="Arial" w:hAnsi="Arial" w:cs="Arial"/>
                <w:sz w:val="20"/>
                <w:lang w:val="en-US" w:eastAsia="ko-KR"/>
              </w:rPr>
              <w:t>224.6</w:t>
            </w:r>
          </w:p>
        </w:tc>
        <w:tc>
          <w:tcPr>
            <w:tcW w:w="2999" w:type="dxa"/>
          </w:tcPr>
          <w:p w14:paraId="11ACDC79" w14:textId="77777777" w:rsidR="0056309E" w:rsidRDefault="0056309E" w:rsidP="00217BC1">
            <w:pPr>
              <w:rPr>
                <w:rFonts w:ascii="Arial" w:hAnsi="Arial" w:cs="Arial"/>
                <w:sz w:val="20"/>
              </w:rPr>
            </w:pPr>
            <w:r>
              <w:rPr>
                <w:rFonts w:ascii="Calibri" w:hAnsi="Calibri" w:cs="Calibri"/>
                <w:color w:val="000000"/>
                <w:sz w:val="22"/>
                <w:szCs w:val="22"/>
              </w:rPr>
              <w:t>It should be made clear that 27.3.18c, 27.3.18d, 27.3.18e and 27.3.18f only apply to Ranging NDPs.</w:t>
            </w:r>
          </w:p>
        </w:tc>
        <w:tc>
          <w:tcPr>
            <w:tcW w:w="3690" w:type="dxa"/>
          </w:tcPr>
          <w:p w14:paraId="2F92C628" w14:textId="77777777" w:rsidR="0056309E" w:rsidRDefault="0056309E" w:rsidP="00217BC1">
            <w:pPr>
              <w:rPr>
                <w:rFonts w:ascii="Arial" w:hAnsi="Arial" w:cs="Arial"/>
                <w:sz w:val="20"/>
              </w:rPr>
            </w:pPr>
            <w:r>
              <w:rPr>
                <w:rFonts w:ascii="Calibri" w:hAnsi="Calibri" w:cs="Calibri"/>
                <w:color w:val="000000"/>
                <w:sz w:val="22"/>
                <w:szCs w:val="22"/>
              </w:rPr>
              <w:t>- Create new subclause 27.3.18a with title "HE Ranging NDP and HE TB Ranging NDP"</w:t>
            </w:r>
            <w:r>
              <w:rPr>
                <w:rFonts w:ascii="Calibri" w:hAnsi="Calibri" w:cs="Calibri"/>
                <w:color w:val="000000"/>
                <w:sz w:val="22"/>
                <w:szCs w:val="22"/>
              </w:rPr>
              <w:br/>
              <w:t>- Renumber existing 27.3.18a as 27.3.18a.1 (HE Ranging NDP)</w:t>
            </w:r>
            <w:r>
              <w:rPr>
                <w:rFonts w:ascii="Calibri" w:hAnsi="Calibri" w:cs="Calibri"/>
                <w:color w:val="000000"/>
                <w:sz w:val="22"/>
                <w:szCs w:val="22"/>
              </w:rPr>
              <w:br/>
              <w:t>- Renumber 27.3.18b as 27.3.18a.2 (HE TB Ranging NDP)</w:t>
            </w:r>
            <w:r>
              <w:rPr>
                <w:rFonts w:ascii="Calibri" w:hAnsi="Calibri" w:cs="Calibri"/>
                <w:color w:val="000000"/>
                <w:sz w:val="22"/>
                <w:szCs w:val="22"/>
              </w:rPr>
              <w:br/>
              <w:t xml:space="preserve">- Renumber 27.3.18c as 27.3.18a.3 </w:t>
            </w:r>
            <w:r>
              <w:rPr>
                <w:rFonts w:ascii="Calibri" w:hAnsi="Calibri" w:cs="Calibri"/>
                <w:color w:val="000000"/>
                <w:sz w:val="22"/>
                <w:szCs w:val="22"/>
              </w:rPr>
              <w:lastRenderedPageBreak/>
              <w:t>(Generation of Randomized LTF Sequence)</w:t>
            </w:r>
            <w:r>
              <w:rPr>
                <w:rFonts w:ascii="Calibri" w:hAnsi="Calibri" w:cs="Calibri"/>
                <w:color w:val="000000"/>
                <w:sz w:val="22"/>
                <w:szCs w:val="22"/>
              </w:rPr>
              <w:br/>
              <w:t>- Renumber 27.3.18d as 27.3.18a.4 (Construction of Secure HE-LTF)</w:t>
            </w:r>
            <w:r>
              <w:rPr>
                <w:rFonts w:ascii="Calibri" w:hAnsi="Calibri" w:cs="Calibri"/>
                <w:color w:val="000000"/>
                <w:sz w:val="22"/>
                <w:szCs w:val="22"/>
              </w:rPr>
              <w:br/>
              <w:t>- Renumber 27.3.18e as 27.3.18a.5 (Pseudo random and ...)</w:t>
            </w:r>
            <w:r>
              <w:rPr>
                <w:rFonts w:ascii="Calibri" w:hAnsi="Calibri" w:cs="Calibri"/>
                <w:color w:val="000000"/>
                <w:sz w:val="22"/>
                <w:szCs w:val="22"/>
              </w:rPr>
              <w:br/>
              <w:t>- Renumber 27.3.18f as 27.3.18a.6 (Time of departure accuracy for HE Ranging NDP and HE TB Ranging NDP)</w:t>
            </w:r>
            <w:r>
              <w:rPr>
                <w:rFonts w:ascii="Calibri" w:hAnsi="Calibri" w:cs="Calibri"/>
                <w:color w:val="000000"/>
                <w:sz w:val="22"/>
                <w:szCs w:val="22"/>
              </w:rPr>
              <w:br/>
            </w:r>
            <w:r>
              <w:rPr>
                <w:rFonts w:ascii="Calibri" w:hAnsi="Calibri" w:cs="Calibri"/>
                <w:color w:val="000000"/>
                <w:sz w:val="22"/>
                <w:szCs w:val="22"/>
              </w:rPr>
              <w:br/>
              <w:t>At the beginning the new 27.3.18a (HE Ranging NDP and HE TB Ranging NDP), add the following sentence:</w:t>
            </w:r>
            <w:r>
              <w:rPr>
                <w:rFonts w:ascii="Calibri" w:hAnsi="Calibri" w:cs="Calibri"/>
                <w:color w:val="000000"/>
                <w:sz w:val="22"/>
                <w:szCs w:val="22"/>
              </w:rPr>
              <w:br/>
              <w:t>"This subclause only applies to HE Ranging NDP and HE TB Ranging NDP."</w:t>
            </w:r>
          </w:p>
        </w:tc>
      </w:tr>
    </w:tbl>
    <w:p w14:paraId="29026F24" w14:textId="77777777" w:rsidR="0056309E" w:rsidRDefault="0056309E" w:rsidP="0056309E">
      <w:pPr>
        <w:jc w:val="both"/>
        <w:rPr>
          <w:sz w:val="22"/>
          <w:szCs w:val="22"/>
        </w:rPr>
      </w:pPr>
    </w:p>
    <w:p w14:paraId="5D6E778A" w14:textId="77777777" w:rsidR="0056309E" w:rsidRDefault="0056309E" w:rsidP="0056309E">
      <w:pPr>
        <w:jc w:val="both"/>
        <w:rPr>
          <w:sz w:val="22"/>
          <w:szCs w:val="22"/>
        </w:rPr>
      </w:pPr>
      <w:r>
        <w:rPr>
          <w:b/>
          <w:sz w:val="28"/>
          <w:szCs w:val="22"/>
          <w:u w:val="single"/>
        </w:rPr>
        <w:t>Discussion</w:t>
      </w:r>
    </w:p>
    <w:p w14:paraId="71ECE390" w14:textId="77777777" w:rsidR="0056309E" w:rsidRDefault="0056309E" w:rsidP="0056309E">
      <w:pPr>
        <w:jc w:val="both"/>
        <w:rPr>
          <w:sz w:val="22"/>
          <w:szCs w:val="22"/>
        </w:rPr>
      </w:pPr>
    </w:p>
    <w:p w14:paraId="0A17C68D" w14:textId="595B90C1" w:rsidR="0056309E" w:rsidRDefault="0056309E" w:rsidP="0056309E">
      <w:pPr>
        <w:jc w:val="both"/>
        <w:rPr>
          <w:sz w:val="22"/>
          <w:szCs w:val="22"/>
        </w:rPr>
      </w:pPr>
      <w:r>
        <w:rPr>
          <w:sz w:val="22"/>
          <w:szCs w:val="22"/>
        </w:rPr>
        <w:t>Following is the current subclause structure of 27.3</w:t>
      </w:r>
      <w:r w:rsidR="00C45380">
        <w:rPr>
          <w:sz w:val="22"/>
          <w:szCs w:val="22"/>
        </w:rPr>
        <w:t>, where the RED subclauses are the ones added by 11az.</w:t>
      </w:r>
    </w:p>
    <w:p w14:paraId="28CD2CCF" w14:textId="77777777" w:rsidR="00C45380" w:rsidRDefault="00C45380" w:rsidP="0056309E">
      <w:pPr>
        <w:jc w:val="both"/>
        <w:rPr>
          <w:sz w:val="22"/>
          <w:szCs w:val="22"/>
        </w:rPr>
      </w:pPr>
    </w:p>
    <w:tbl>
      <w:tblPr>
        <w:tblStyle w:val="TableGrid"/>
        <w:tblW w:w="0" w:type="auto"/>
        <w:tblLook w:val="04A0" w:firstRow="1" w:lastRow="0" w:firstColumn="1" w:lastColumn="0" w:noHBand="0" w:noVBand="1"/>
      </w:tblPr>
      <w:tblGrid>
        <w:gridCol w:w="10080"/>
      </w:tblGrid>
      <w:tr w:rsidR="0056309E" w14:paraId="235BB0BE" w14:textId="77777777" w:rsidTr="0056309E">
        <w:tc>
          <w:tcPr>
            <w:tcW w:w="10080" w:type="dxa"/>
          </w:tcPr>
          <w:p w14:paraId="17AD20F8" w14:textId="77777777" w:rsidR="0056309E" w:rsidRDefault="0056309E" w:rsidP="0056309E">
            <w:pPr>
              <w:tabs>
                <w:tab w:val="left" w:pos="270"/>
              </w:tabs>
              <w:jc w:val="both"/>
              <w:rPr>
                <w:sz w:val="22"/>
                <w:szCs w:val="22"/>
              </w:rPr>
            </w:pPr>
            <w:r>
              <w:rPr>
                <w:sz w:val="22"/>
                <w:szCs w:val="22"/>
              </w:rPr>
              <w:t>27.3 HE PHY</w:t>
            </w:r>
          </w:p>
          <w:p w14:paraId="4365992E" w14:textId="77777777" w:rsidR="0056309E" w:rsidRDefault="0056309E" w:rsidP="0056309E">
            <w:pPr>
              <w:tabs>
                <w:tab w:val="left" w:pos="270"/>
              </w:tabs>
              <w:jc w:val="both"/>
              <w:rPr>
                <w:sz w:val="22"/>
                <w:szCs w:val="22"/>
              </w:rPr>
            </w:pPr>
            <w:r>
              <w:rPr>
                <w:sz w:val="22"/>
                <w:szCs w:val="22"/>
              </w:rPr>
              <w:tab/>
              <w:t>27.3.1 Introduction</w:t>
            </w:r>
          </w:p>
          <w:p w14:paraId="7BF2CAB0" w14:textId="77777777" w:rsidR="0056309E" w:rsidRDefault="0056309E" w:rsidP="0056309E">
            <w:pPr>
              <w:tabs>
                <w:tab w:val="left" w:pos="270"/>
              </w:tabs>
              <w:jc w:val="both"/>
              <w:rPr>
                <w:sz w:val="22"/>
                <w:szCs w:val="22"/>
              </w:rPr>
            </w:pPr>
            <w:r>
              <w:rPr>
                <w:sz w:val="22"/>
                <w:szCs w:val="22"/>
              </w:rPr>
              <w:tab/>
              <w:t>27.3.2 Subcarrier and resource allocation</w:t>
            </w:r>
          </w:p>
          <w:p w14:paraId="75423CDD" w14:textId="77777777" w:rsidR="0056309E" w:rsidRDefault="0056309E" w:rsidP="0056309E">
            <w:pPr>
              <w:tabs>
                <w:tab w:val="left" w:pos="270"/>
              </w:tabs>
              <w:jc w:val="both"/>
              <w:rPr>
                <w:sz w:val="22"/>
                <w:szCs w:val="22"/>
              </w:rPr>
            </w:pPr>
            <w:r>
              <w:rPr>
                <w:sz w:val="22"/>
                <w:szCs w:val="22"/>
              </w:rPr>
              <w:tab/>
              <w:t>27.3.3 MU-MIMO</w:t>
            </w:r>
          </w:p>
          <w:p w14:paraId="60791DDD" w14:textId="77777777" w:rsidR="0056309E" w:rsidRDefault="0056309E" w:rsidP="0056309E">
            <w:pPr>
              <w:tabs>
                <w:tab w:val="left" w:pos="270"/>
              </w:tabs>
              <w:jc w:val="both"/>
              <w:rPr>
                <w:sz w:val="22"/>
                <w:szCs w:val="22"/>
              </w:rPr>
            </w:pPr>
            <w:r>
              <w:rPr>
                <w:sz w:val="22"/>
                <w:szCs w:val="22"/>
              </w:rPr>
              <w:tab/>
              <w:t>27.3.4 HE PPDU formats</w:t>
            </w:r>
          </w:p>
          <w:p w14:paraId="6376A643" w14:textId="77777777" w:rsidR="0056309E" w:rsidRDefault="0056309E" w:rsidP="0056309E">
            <w:pPr>
              <w:tabs>
                <w:tab w:val="left" w:pos="270"/>
              </w:tabs>
              <w:jc w:val="both"/>
              <w:rPr>
                <w:sz w:val="22"/>
                <w:szCs w:val="22"/>
              </w:rPr>
            </w:pPr>
            <w:r>
              <w:rPr>
                <w:sz w:val="22"/>
                <w:szCs w:val="22"/>
              </w:rPr>
              <w:tab/>
              <w:t>27.3.5 Transmitter block diagram</w:t>
            </w:r>
          </w:p>
          <w:p w14:paraId="5D2E15CC" w14:textId="77777777" w:rsidR="0056309E" w:rsidRDefault="0056309E" w:rsidP="0056309E">
            <w:pPr>
              <w:tabs>
                <w:tab w:val="left" w:pos="270"/>
              </w:tabs>
              <w:jc w:val="both"/>
              <w:rPr>
                <w:sz w:val="22"/>
                <w:szCs w:val="22"/>
              </w:rPr>
            </w:pPr>
            <w:r>
              <w:rPr>
                <w:sz w:val="22"/>
                <w:szCs w:val="22"/>
              </w:rPr>
              <w:tab/>
              <w:t>27.3.6 Overview of the PPDU encoding process</w:t>
            </w:r>
          </w:p>
          <w:p w14:paraId="3666839B" w14:textId="77777777" w:rsidR="0056309E" w:rsidRDefault="0056309E" w:rsidP="0056309E">
            <w:pPr>
              <w:tabs>
                <w:tab w:val="left" w:pos="270"/>
              </w:tabs>
              <w:jc w:val="both"/>
              <w:rPr>
                <w:sz w:val="22"/>
                <w:szCs w:val="22"/>
              </w:rPr>
            </w:pPr>
            <w:r>
              <w:rPr>
                <w:sz w:val="22"/>
                <w:szCs w:val="22"/>
              </w:rPr>
              <w:tab/>
              <w:t>27.3.7 HE modulation and coding schemes (HE-MCSs)</w:t>
            </w:r>
          </w:p>
          <w:p w14:paraId="747AE027" w14:textId="77777777" w:rsidR="0056309E" w:rsidRDefault="0056309E" w:rsidP="0056309E">
            <w:pPr>
              <w:tabs>
                <w:tab w:val="left" w:pos="270"/>
              </w:tabs>
              <w:jc w:val="both"/>
              <w:rPr>
                <w:sz w:val="22"/>
                <w:szCs w:val="22"/>
              </w:rPr>
            </w:pPr>
            <w:r>
              <w:rPr>
                <w:sz w:val="22"/>
                <w:szCs w:val="22"/>
              </w:rPr>
              <w:tab/>
              <w:t>27.3.8 HE-SIG-B modulation and coding schemes (HE-SIG-B-MCSs)</w:t>
            </w:r>
          </w:p>
          <w:p w14:paraId="1A95CF59" w14:textId="77777777" w:rsidR="0056309E" w:rsidRDefault="0056309E" w:rsidP="0056309E">
            <w:pPr>
              <w:tabs>
                <w:tab w:val="left" w:pos="270"/>
              </w:tabs>
              <w:jc w:val="both"/>
              <w:rPr>
                <w:sz w:val="22"/>
                <w:szCs w:val="22"/>
              </w:rPr>
            </w:pPr>
            <w:r>
              <w:rPr>
                <w:sz w:val="22"/>
                <w:szCs w:val="22"/>
              </w:rPr>
              <w:tab/>
              <w:t>27.3.9 Timing-related parameters</w:t>
            </w:r>
          </w:p>
          <w:p w14:paraId="5C5A62F5" w14:textId="7F08632A" w:rsidR="0056309E" w:rsidRDefault="0056309E" w:rsidP="0056309E">
            <w:pPr>
              <w:tabs>
                <w:tab w:val="left" w:pos="270"/>
              </w:tabs>
              <w:jc w:val="both"/>
              <w:rPr>
                <w:sz w:val="22"/>
                <w:szCs w:val="22"/>
              </w:rPr>
            </w:pPr>
            <w:r>
              <w:rPr>
                <w:sz w:val="22"/>
                <w:szCs w:val="22"/>
              </w:rPr>
              <w:tab/>
              <w:t>27.</w:t>
            </w:r>
            <w:r w:rsidR="00C45380">
              <w:rPr>
                <w:sz w:val="22"/>
                <w:szCs w:val="22"/>
              </w:rPr>
              <w:t>3.</w:t>
            </w:r>
            <w:r>
              <w:rPr>
                <w:sz w:val="22"/>
                <w:szCs w:val="22"/>
              </w:rPr>
              <w:t>10 Mathematical description of signals</w:t>
            </w:r>
          </w:p>
          <w:p w14:paraId="292699F1" w14:textId="77777777" w:rsidR="0056309E" w:rsidRDefault="00C45380" w:rsidP="0056309E">
            <w:pPr>
              <w:tabs>
                <w:tab w:val="left" w:pos="270"/>
              </w:tabs>
              <w:jc w:val="both"/>
              <w:rPr>
                <w:sz w:val="22"/>
                <w:szCs w:val="22"/>
              </w:rPr>
            </w:pPr>
            <w:r>
              <w:rPr>
                <w:sz w:val="22"/>
                <w:szCs w:val="22"/>
              </w:rPr>
              <w:tab/>
              <w:t>27.3.11 HE preamble</w:t>
            </w:r>
          </w:p>
          <w:p w14:paraId="183A652E" w14:textId="77777777" w:rsidR="00C45380" w:rsidRDefault="00C45380" w:rsidP="0056309E">
            <w:pPr>
              <w:tabs>
                <w:tab w:val="left" w:pos="270"/>
              </w:tabs>
              <w:jc w:val="both"/>
              <w:rPr>
                <w:sz w:val="22"/>
                <w:szCs w:val="22"/>
              </w:rPr>
            </w:pPr>
            <w:r>
              <w:rPr>
                <w:sz w:val="22"/>
                <w:szCs w:val="22"/>
              </w:rPr>
              <w:tab/>
              <w:t>27.3.12 Data field</w:t>
            </w:r>
          </w:p>
          <w:p w14:paraId="5A8B30D9" w14:textId="77777777" w:rsidR="00C45380" w:rsidRDefault="00C45380" w:rsidP="0056309E">
            <w:pPr>
              <w:tabs>
                <w:tab w:val="left" w:pos="270"/>
              </w:tabs>
              <w:jc w:val="both"/>
              <w:rPr>
                <w:sz w:val="22"/>
                <w:szCs w:val="22"/>
              </w:rPr>
            </w:pPr>
            <w:r>
              <w:rPr>
                <w:sz w:val="22"/>
                <w:szCs w:val="22"/>
              </w:rPr>
              <w:tab/>
              <w:t>27.3.13 Packet extension</w:t>
            </w:r>
          </w:p>
          <w:p w14:paraId="2D91430E" w14:textId="6E5F4A14" w:rsidR="00C45380" w:rsidRDefault="00C45380" w:rsidP="0056309E">
            <w:pPr>
              <w:tabs>
                <w:tab w:val="left" w:pos="270"/>
              </w:tabs>
              <w:jc w:val="both"/>
              <w:rPr>
                <w:sz w:val="22"/>
                <w:szCs w:val="22"/>
              </w:rPr>
            </w:pPr>
            <w:r>
              <w:rPr>
                <w:sz w:val="22"/>
                <w:szCs w:val="22"/>
              </w:rPr>
              <w:tab/>
              <w:t>27.3.14 Non-HT duplicate transmission</w:t>
            </w:r>
          </w:p>
          <w:p w14:paraId="5D6E001C" w14:textId="77777777" w:rsidR="00C45380" w:rsidRDefault="00C45380" w:rsidP="0056309E">
            <w:pPr>
              <w:tabs>
                <w:tab w:val="left" w:pos="270"/>
              </w:tabs>
              <w:jc w:val="both"/>
              <w:rPr>
                <w:sz w:val="22"/>
                <w:szCs w:val="22"/>
              </w:rPr>
            </w:pPr>
            <w:r>
              <w:rPr>
                <w:sz w:val="22"/>
                <w:szCs w:val="22"/>
              </w:rPr>
              <w:tab/>
              <w:t>27.3.15 Transmit requirements for PPDUs sent in response to a triggering frame</w:t>
            </w:r>
          </w:p>
          <w:p w14:paraId="6AE48705" w14:textId="00005C2E" w:rsidR="00C45380" w:rsidRDefault="00C45380" w:rsidP="0056309E">
            <w:pPr>
              <w:tabs>
                <w:tab w:val="left" w:pos="270"/>
              </w:tabs>
              <w:jc w:val="both"/>
              <w:rPr>
                <w:sz w:val="22"/>
                <w:szCs w:val="22"/>
              </w:rPr>
            </w:pPr>
            <w:r>
              <w:rPr>
                <w:sz w:val="22"/>
                <w:szCs w:val="22"/>
              </w:rPr>
              <w:tab/>
              <w:t>27.3.16 SU-MIMO and DL MU-MIMO beamforming</w:t>
            </w:r>
          </w:p>
          <w:p w14:paraId="5D011659" w14:textId="33490308" w:rsidR="00C45380" w:rsidRDefault="00C45380" w:rsidP="0056309E">
            <w:pPr>
              <w:tabs>
                <w:tab w:val="left" w:pos="270"/>
              </w:tabs>
              <w:jc w:val="both"/>
              <w:rPr>
                <w:sz w:val="22"/>
                <w:szCs w:val="22"/>
              </w:rPr>
            </w:pPr>
            <w:r>
              <w:rPr>
                <w:sz w:val="22"/>
                <w:szCs w:val="22"/>
              </w:rPr>
              <w:tab/>
              <w:t>27.3.17 HE sounding NDP</w:t>
            </w:r>
          </w:p>
          <w:p w14:paraId="6E25E197" w14:textId="77777777" w:rsidR="00C45380" w:rsidRDefault="00C45380" w:rsidP="0056309E">
            <w:pPr>
              <w:tabs>
                <w:tab w:val="left" w:pos="270"/>
              </w:tabs>
              <w:jc w:val="both"/>
              <w:rPr>
                <w:sz w:val="22"/>
                <w:szCs w:val="22"/>
              </w:rPr>
            </w:pPr>
            <w:r>
              <w:rPr>
                <w:sz w:val="22"/>
                <w:szCs w:val="22"/>
              </w:rPr>
              <w:tab/>
              <w:t>27.3.18 HE TB feedback NDP</w:t>
            </w:r>
          </w:p>
          <w:p w14:paraId="62A1C6EA" w14:textId="77777777" w:rsidR="00C45380" w:rsidRPr="00C45380" w:rsidRDefault="00C45380" w:rsidP="0056309E">
            <w:pPr>
              <w:tabs>
                <w:tab w:val="left" w:pos="270"/>
              </w:tabs>
              <w:jc w:val="both"/>
              <w:rPr>
                <w:color w:val="FF0000"/>
                <w:sz w:val="22"/>
                <w:szCs w:val="22"/>
              </w:rPr>
            </w:pPr>
            <w:r>
              <w:rPr>
                <w:sz w:val="22"/>
                <w:szCs w:val="22"/>
              </w:rPr>
              <w:tab/>
            </w:r>
            <w:r w:rsidRPr="00C45380">
              <w:rPr>
                <w:color w:val="FF0000"/>
                <w:sz w:val="22"/>
                <w:szCs w:val="22"/>
              </w:rPr>
              <w:t>27.3.18a HE Ranging NDP</w:t>
            </w:r>
          </w:p>
          <w:p w14:paraId="7C844AC3" w14:textId="62E508E8" w:rsidR="00C45380" w:rsidRPr="00C45380" w:rsidRDefault="00C45380" w:rsidP="0056309E">
            <w:pPr>
              <w:tabs>
                <w:tab w:val="left" w:pos="270"/>
              </w:tabs>
              <w:jc w:val="both"/>
              <w:rPr>
                <w:color w:val="FF0000"/>
                <w:sz w:val="22"/>
                <w:szCs w:val="22"/>
              </w:rPr>
            </w:pPr>
            <w:r w:rsidRPr="00C45380">
              <w:rPr>
                <w:color w:val="FF0000"/>
                <w:sz w:val="22"/>
                <w:szCs w:val="22"/>
              </w:rPr>
              <w:tab/>
              <w:t>27.3.18b HE TB Ranging NDP</w:t>
            </w:r>
          </w:p>
          <w:p w14:paraId="2BCDD312" w14:textId="77777777" w:rsidR="00C45380" w:rsidRPr="00C45380" w:rsidRDefault="00C45380" w:rsidP="0056309E">
            <w:pPr>
              <w:tabs>
                <w:tab w:val="left" w:pos="270"/>
              </w:tabs>
              <w:jc w:val="both"/>
              <w:rPr>
                <w:color w:val="FF0000"/>
                <w:sz w:val="22"/>
                <w:szCs w:val="22"/>
              </w:rPr>
            </w:pPr>
            <w:r w:rsidRPr="00C45380">
              <w:rPr>
                <w:color w:val="FF0000"/>
                <w:sz w:val="22"/>
                <w:szCs w:val="22"/>
              </w:rPr>
              <w:tab/>
              <w:t>27.3.18c Generation of Randomized LTF Sequence</w:t>
            </w:r>
          </w:p>
          <w:p w14:paraId="607367B3" w14:textId="77777777" w:rsidR="00C45380" w:rsidRPr="00C45380" w:rsidRDefault="00C45380" w:rsidP="0056309E">
            <w:pPr>
              <w:tabs>
                <w:tab w:val="left" w:pos="270"/>
              </w:tabs>
              <w:jc w:val="both"/>
              <w:rPr>
                <w:color w:val="FF0000"/>
                <w:sz w:val="22"/>
                <w:szCs w:val="22"/>
              </w:rPr>
            </w:pPr>
            <w:r w:rsidRPr="00C45380">
              <w:rPr>
                <w:color w:val="FF0000"/>
                <w:sz w:val="22"/>
                <w:szCs w:val="22"/>
              </w:rPr>
              <w:tab/>
              <w:t>27.3.18d Construction of Secure HE-LTF</w:t>
            </w:r>
          </w:p>
          <w:p w14:paraId="7F68D5CC" w14:textId="77777777" w:rsidR="00C45380" w:rsidRPr="00C45380" w:rsidRDefault="00C45380" w:rsidP="0056309E">
            <w:pPr>
              <w:tabs>
                <w:tab w:val="left" w:pos="270"/>
              </w:tabs>
              <w:jc w:val="both"/>
              <w:rPr>
                <w:color w:val="FF0000"/>
                <w:sz w:val="22"/>
                <w:szCs w:val="22"/>
              </w:rPr>
            </w:pPr>
            <w:r w:rsidRPr="00C45380">
              <w:rPr>
                <w:color w:val="FF0000"/>
                <w:sz w:val="22"/>
                <w:szCs w:val="22"/>
              </w:rPr>
              <w:tab/>
              <w:t>27.3.18e Pseudo Random and Deterministic Per-Spatial Stream Phase Rotations</w:t>
            </w:r>
          </w:p>
          <w:p w14:paraId="3E20FF0B" w14:textId="77777777" w:rsidR="00C45380" w:rsidRPr="00C45380" w:rsidRDefault="00C45380" w:rsidP="0056309E">
            <w:pPr>
              <w:tabs>
                <w:tab w:val="left" w:pos="270"/>
              </w:tabs>
              <w:jc w:val="both"/>
              <w:rPr>
                <w:color w:val="FF0000"/>
                <w:sz w:val="22"/>
                <w:szCs w:val="22"/>
              </w:rPr>
            </w:pPr>
            <w:r w:rsidRPr="00C45380">
              <w:rPr>
                <w:color w:val="FF0000"/>
                <w:sz w:val="22"/>
                <w:szCs w:val="22"/>
              </w:rPr>
              <w:tab/>
              <w:t>27.3.18f Time of departure accuracy</w:t>
            </w:r>
          </w:p>
          <w:p w14:paraId="70F10AD9" w14:textId="77777777" w:rsidR="00C45380" w:rsidRDefault="00C45380" w:rsidP="0056309E">
            <w:pPr>
              <w:tabs>
                <w:tab w:val="left" w:pos="270"/>
              </w:tabs>
              <w:jc w:val="both"/>
              <w:rPr>
                <w:sz w:val="22"/>
                <w:szCs w:val="22"/>
              </w:rPr>
            </w:pPr>
            <w:r>
              <w:rPr>
                <w:sz w:val="22"/>
                <w:szCs w:val="22"/>
              </w:rPr>
              <w:tab/>
              <w:t>27.3.19 Transmit Specification</w:t>
            </w:r>
          </w:p>
          <w:p w14:paraId="25ED8031" w14:textId="6008892F" w:rsidR="00C45380" w:rsidRDefault="00C45380" w:rsidP="0056309E">
            <w:pPr>
              <w:tabs>
                <w:tab w:val="left" w:pos="270"/>
              </w:tabs>
              <w:jc w:val="both"/>
              <w:rPr>
                <w:sz w:val="22"/>
                <w:szCs w:val="22"/>
              </w:rPr>
            </w:pPr>
            <w:r>
              <w:rPr>
                <w:sz w:val="22"/>
                <w:szCs w:val="22"/>
              </w:rPr>
              <w:t>…</w:t>
            </w:r>
          </w:p>
        </w:tc>
      </w:tr>
    </w:tbl>
    <w:p w14:paraId="315D2C35" w14:textId="77777777" w:rsidR="0056309E" w:rsidRDefault="0056309E" w:rsidP="0056309E">
      <w:pPr>
        <w:jc w:val="both"/>
        <w:rPr>
          <w:sz w:val="22"/>
          <w:szCs w:val="22"/>
        </w:rPr>
      </w:pPr>
    </w:p>
    <w:p w14:paraId="0B50D0E9" w14:textId="363A5001" w:rsidR="00C45380" w:rsidRDefault="00C45380" w:rsidP="0056309E">
      <w:pPr>
        <w:jc w:val="both"/>
        <w:rPr>
          <w:sz w:val="22"/>
          <w:szCs w:val="22"/>
        </w:rPr>
      </w:pPr>
      <w:r>
        <w:rPr>
          <w:sz w:val="22"/>
          <w:szCs w:val="22"/>
        </w:rPr>
        <w:t>Note that 27.3.1~27.3.16 apply to ‘regular’ HE PPDUs.  With the addition of 27.3.18c~f, it is not clear whether these new clauses apply to the ‘regular’ HE PPDUs or not.</w:t>
      </w:r>
    </w:p>
    <w:p w14:paraId="46EC82EB" w14:textId="77777777" w:rsidR="00C45380" w:rsidRDefault="00C45380" w:rsidP="0056309E">
      <w:pPr>
        <w:jc w:val="both"/>
        <w:rPr>
          <w:sz w:val="22"/>
          <w:szCs w:val="22"/>
        </w:rPr>
      </w:pPr>
    </w:p>
    <w:p w14:paraId="62501A9E" w14:textId="40440D22" w:rsidR="0056309E" w:rsidRDefault="00C45380" w:rsidP="0056309E">
      <w:pPr>
        <w:jc w:val="both"/>
        <w:rPr>
          <w:sz w:val="22"/>
          <w:szCs w:val="22"/>
        </w:rPr>
      </w:pPr>
      <w:r>
        <w:rPr>
          <w:sz w:val="22"/>
          <w:szCs w:val="22"/>
        </w:rPr>
        <w:lastRenderedPageBreak/>
        <w:t>Commenter’s suggestion would result in the following subclause structure for 27.3, which clearly indicates that the ‘old’ 27.3.18c~f only apply to Ranging NDPs.</w:t>
      </w:r>
    </w:p>
    <w:p w14:paraId="5A78BFB9" w14:textId="77777777" w:rsidR="00C45380" w:rsidRDefault="00C45380" w:rsidP="00C45380">
      <w:pPr>
        <w:jc w:val="both"/>
        <w:rPr>
          <w:sz w:val="22"/>
          <w:szCs w:val="22"/>
        </w:rPr>
      </w:pPr>
    </w:p>
    <w:tbl>
      <w:tblPr>
        <w:tblStyle w:val="TableGrid"/>
        <w:tblW w:w="0" w:type="auto"/>
        <w:tblLook w:val="04A0" w:firstRow="1" w:lastRow="0" w:firstColumn="1" w:lastColumn="0" w:noHBand="0" w:noVBand="1"/>
      </w:tblPr>
      <w:tblGrid>
        <w:gridCol w:w="10080"/>
      </w:tblGrid>
      <w:tr w:rsidR="00C45380" w14:paraId="74E10568" w14:textId="77777777" w:rsidTr="00217BC1">
        <w:tc>
          <w:tcPr>
            <w:tcW w:w="10080" w:type="dxa"/>
          </w:tcPr>
          <w:p w14:paraId="655FFB84" w14:textId="77777777" w:rsidR="00C45380" w:rsidRDefault="00C45380" w:rsidP="00C45380">
            <w:pPr>
              <w:tabs>
                <w:tab w:val="left" w:pos="270"/>
                <w:tab w:val="left" w:pos="540"/>
              </w:tabs>
              <w:jc w:val="both"/>
              <w:rPr>
                <w:sz w:val="22"/>
                <w:szCs w:val="22"/>
              </w:rPr>
            </w:pPr>
            <w:r>
              <w:rPr>
                <w:sz w:val="22"/>
                <w:szCs w:val="22"/>
              </w:rPr>
              <w:t>27.3 HE PHY</w:t>
            </w:r>
          </w:p>
          <w:p w14:paraId="2E40D298" w14:textId="77777777" w:rsidR="00C45380" w:rsidRDefault="00C45380" w:rsidP="00C45380">
            <w:pPr>
              <w:tabs>
                <w:tab w:val="left" w:pos="270"/>
                <w:tab w:val="left" w:pos="540"/>
              </w:tabs>
              <w:jc w:val="both"/>
              <w:rPr>
                <w:sz w:val="22"/>
                <w:szCs w:val="22"/>
              </w:rPr>
            </w:pPr>
            <w:r>
              <w:rPr>
                <w:sz w:val="22"/>
                <w:szCs w:val="22"/>
              </w:rPr>
              <w:tab/>
              <w:t>27.3.1 Introduction</w:t>
            </w:r>
          </w:p>
          <w:p w14:paraId="07DBCA51" w14:textId="77777777" w:rsidR="00C45380" w:rsidRDefault="00C45380" w:rsidP="00C45380">
            <w:pPr>
              <w:tabs>
                <w:tab w:val="left" w:pos="270"/>
                <w:tab w:val="left" w:pos="540"/>
              </w:tabs>
              <w:jc w:val="both"/>
              <w:rPr>
                <w:sz w:val="22"/>
                <w:szCs w:val="22"/>
              </w:rPr>
            </w:pPr>
            <w:r>
              <w:rPr>
                <w:sz w:val="22"/>
                <w:szCs w:val="22"/>
              </w:rPr>
              <w:tab/>
              <w:t>27.3.2 Subcarrier and resource allocation</w:t>
            </w:r>
          </w:p>
          <w:p w14:paraId="15ED48A4" w14:textId="77777777" w:rsidR="00C45380" w:rsidRDefault="00C45380" w:rsidP="00C45380">
            <w:pPr>
              <w:tabs>
                <w:tab w:val="left" w:pos="270"/>
                <w:tab w:val="left" w:pos="540"/>
              </w:tabs>
              <w:jc w:val="both"/>
              <w:rPr>
                <w:sz w:val="22"/>
                <w:szCs w:val="22"/>
              </w:rPr>
            </w:pPr>
            <w:r>
              <w:rPr>
                <w:sz w:val="22"/>
                <w:szCs w:val="22"/>
              </w:rPr>
              <w:tab/>
              <w:t>27.3.3 MU-MIMO</w:t>
            </w:r>
          </w:p>
          <w:p w14:paraId="4B086C6E" w14:textId="77777777" w:rsidR="00C45380" w:rsidRDefault="00C45380" w:rsidP="00C45380">
            <w:pPr>
              <w:tabs>
                <w:tab w:val="left" w:pos="270"/>
                <w:tab w:val="left" w:pos="540"/>
              </w:tabs>
              <w:jc w:val="both"/>
              <w:rPr>
                <w:sz w:val="22"/>
                <w:szCs w:val="22"/>
              </w:rPr>
            </w:pPr>
            <w:r>
              <w:rPr>
                <w:sz w:val="22"/>
                <w:szCs w:val="22"/>
              </w:rPr>
              <w:tab/>
              <w:t>27.3.4 HE PPDU formats</w:t>
            </w:r>
          </w:p>
          <w:p w14:paraId="1D34A249" w14:textId="77777777" w:rsidR="00C45380" w:rsidRDefault="00C45380" w:rsidP="00C45380">
            <w:pPr>
              <w:tabs>
                <w:tab w:val="left" w:pos="270"/>
                <w:tab w:val="left" w:pos="540"/>
              </w:tabs>
              <w:jc w:val="both"/>
              <w:rPr>
                <w:sz w:val="22"/>
                <w:szCs w:val="22"/>
              </w:rPr>
            </w:pPr>
            <w:r>
              <w:rPr>
                <w:sz w:val="22"/>
                <w:szCs w:val="22"/>
              </w:rPr>
              <w:tab/>
              <w:t>27.3.5 Transmitter block diagram</w:t>
            </w:r>
          </w:p>
          <w:p w14:paraId="07429AB2" w14:textId="77777777" w:rsidR="00C45380" w:rsidRDefault="00C45380" w:rsidP="00C45380">
            <w:pPr>
              <w:tabs>
                <w:tab w:val="left" w:pos="270"/>
                <w:tab w:val="left" w:pos="540"/>
              </w:tabs>
              <w:jc w:val="both"/>
              <w:rPr>
                <w:sz w:val="22"/>
                <w:szCs w:val="22"/>
              </w:rPr>
            </w:pPr>
            <w:r>
              <w:rPr>
                <w:sz w:val="22"/>
                <w:szCs w:val="22"/>
              </w:rPr>
              <w:tab/>
              <w:t>27.3.6 Overview of the PPDU encoding process</w:t>
            </w:r>
          </w:p>
          <w:p w14:paraId="21355FC7" w14:textId="77777777" w:rsidR="00C45380" w:rsidRDefault="00C45380" w:rsidP="00C45380">
            <w:pPr>
              <w:tabs>
                <w:tab w:val="left" w:pos="270"/>
                <w:tab w:val="left" w:pos="540"/>
              </w:tabs>
              <w:jc w:val="both"/>
              <w:rPr>
                <w:sz w:val="22"/>
                <w:szCs w:val="22"/>
              </w:rPr>
            </w:pPr>
            <w:r>
              <w:rPr>
                <w:sz w:val="22"/>
                <w:szCs w:val="22"/>
              </w:rPr>
              <w:tab/>
              <w:t>27.3.7 HE modulation and coding schemes (HE-MCSs)</w:t>
            </w:r>
          </w:p>
          <w:p w14:paraId="17A82937" w14:textId="77777777" w:rsidR="00C45380" w:rsidRDefault="00C45380" w:rsidP="00C45380">
            <w:pPr>
              <w:tabs>
                <w:tab w:val="left" w:pos="270"/>
                <w:tab w:val="left" w:pos="540"/>
              </w:tabs>
              <w:jc w:val="both"/>
              <w:rPr>
                <w:sz w:val="22"/>
                <w:szCs w:val="22"/>
              </w:rPr>
            </w:pPr>
            <w:r>
              <w:rPr>
                <w:sz w:val="22"/>
                <w:szCs w:val="22"/>
              </w:rPr>
              <w:tab/>
              <w:t>27.3.8 HE-SIG-B modulation and coding schemes (HE-SIG-B-MCSs)</w:t>
            </w:r>
          </w:p>
          <w:p w14:paraId="2941E73E" w14:textId="77777777" w:rsidR="00C45380" w:rsidRDefault="00C45380" w:rsidP="00C45380">
            <w:pPr>
              <w:tabs>
                <w:tab w:val="left" w:pos="270"/>
                <w:tab w:val="left" w:pos="540"/>
              </w:tabs>
              <w:jc w:val="both"/>
              <w:rPr>
                <w:sz w:val="22"/>
                <w:szCs w:val="22"/>
              </w:rPr>
            </w:pPr>
            <w:r>
              <w:rPr>
                <w:sz w:val="22"/>
                <w:szCs w:val="22"/>
              </w:rPr>
              <w:tab/>
              <w:t>27.3.9 Timing-related parameters</w:t>
            </w:r>
          </w:p>
          <w:p w14:paraId="6050FB35" w14:textId="77777777" w:rsidR="00C45380" w:rsidRDefault="00C45380" w:rsidP="00C45380">
            <w:pPr>
              <w:tabs>
                <w:tab w:val="left" w:pos="270"/>
                <w:tab w:val="left" w:pos="540"/>
              </w:tabs>
              <w:jc w:val="both"/>
              <w:rPr>
                <w:sz w:val="22"/>
                <w:szCs w:val="22"/>
              </w:rPr>
            </w:pPr>
            <w:r>
              <w:rPr>
                <w:sz w:val="22"/>
                <w:szCs w:val="22"/>
              </w:rPr>
              <w:tab/>
              <w:t>27.3.10 Mathematical description of signals</w:t>
            </w:r>
          </w:p>
          <w:p w14:paraId="1DC1F740" w14:textId="77777777" w:rsidR="00C45380" w:rsidRDefault="00C45380" w:rsidP="00C45380">
            <w:pPr>
              <w:tabs>
                <w:tab w:val="left" w:pos="270"/>
                <w:tab w:val="left" w:pos="540"/>
              </w:tabs>
              <w:jc w:val="both"/>
              <w:rPr>
                <w:sz w:val="22"/>
                <w:szCs w:val="22"/>
              </w:rPr>
            </w:pPr>
            <w:r>
              <w:rPr>
                <w:sz w:val="22"/>
                <w:szCs w:val="22"/>
              </w:rPr>
              <w:tab/>
              <w:t>27.3.11 HE preamble</w:t>
            </w:r>
          </w:p>
          <w:p w14:paraId="3537014E" w14:textId="77777777" w:rsidR="00C45380" w:rsidRDefault="00C45380" w:rsidP="00C45380">
            <w:pPr>
              <w:tabs>
                <w:tab w:val="left" w:pos="270"/>
                <w:tab w:val="left" w:pos="540"/>
              </w:tabs>
              <w:jc w:val="both"/>
              <w:rPr>
                <w:sz w:val="22"/>
                <w:szCs w:val="22"/>
              </w:rPr>
            </w:pPr>
            <w:r>
              <w:rPr>
                <w:sz w:val="22"/>
                <w:szCs w:val="22"/>
              </w:rPr>
              <w:tab/>
              <w:t>27.3.12 Data field</w:t>
            </w:r>
          </w:p>
          <w:p w14:paraId="1A39E9E0" w14:textId="77777777" w:rsidR="00C45380" w:rsidRDefault="00C45380" w:rsidP="00C45380">
            <w:pPr>
              <w:tabs>
                <w:tab w:val="left" w:pos="270"/>
                <w:tab w:val="left" w:pos="540"/>
              </w:tabs>
              <w:jc w:val="both"/>
              <w:rPr>
                <w:sz w:val="22"/>
                <w:szCs w:val="22"/>
              </w:rPr>
            </w:pPr>
            <w:r>
              <w:rPr>
                <w:sz w:val="22"/>
                <w:szCs w:val="22"/>
              </w:rPr>
              <w:tab/>
              <w:t>27.3.13 Packet extension</w:t>
            </w:r>
          </w:p>
          <w:p w14:paraId="3ACDF65D" w14:textId="77777777" w:rsidR="00C45380" w:rsidRDefault="00C45380" w:rsidP="00C45380">
            <w:pPr>
              <w:tabs>
                <w:tab w:val="left" w:pos="270"/>
                <w:tab w:val="left" w:pos="540"/>
              </w:tabs>
              <w:jc w:val="both"/>
              <w:rPr>
                <w:sz w:val="22"/>
                <w:szCs w:val="22"/>
              </w:rPr>
            </w:pPr>
            <w:r>
              <w:rPr>
                <w:sz w:val="22"/>
                <w:szCs w:val="22"/>
              </w:rPr>
              <w:tab/>
              <w:t>27.3.14 Non-HT duplicate transmission</w:t>
            </w:r>
          </w:p>
          <w:p w14:paraId="0A712C46" w14:textId="77777777" w:rsidR="00C45380" w:rsidRDefault="00C45380" w:rsidP="00C45380">
            <w:pPr>
              <w:tabs>
                <w:tab w:val="left" w:pos="270"/>
                <w:tab w:val="left" w:pos="540"/>
              </w:tabs>
              <w:jc w:val="both"/>
              <w:rPr>
                <w:sz w:val="22"/>
                <w:szCs w:val="22"/>
              </w:rPr>
            </w:pPr>
            <w:r>
              <w:rPr>
                <w:sz w:val="22"/>
                <w:szCs w:val="22"/>
              </w:rPr>
              <w:tab/>
              <w:t>27.3.15 Transmit requirements for PPDUs sent in response to a triggering frame</w:t>
            </w:r>
          </w:p>
          <w:p w14:paraId="32BC2EC8" w14:textId="77777777" w:rsidR="00C45380" w:rsidRDefault="00C45380" w:rsidP="00C45380">
            <w:pPr>
              <w:tabs>
                <w:tab w:val="left" w:pos="270"/>
                <w:tab w:val="left" w:pos="540"/>
              </w:tabs>
              <w:jc w:val="both"/>
              <w:rPr>
                <w:sz w:val="22"/>
                <w:szCs w:val="22"/>
              </w:rPr>
            </w:pPr>
            <w:r>
              <w:rPr>
                <w:sz w:val="22"/>
                <w:szCs w:val="22"/>
              </w:rPr>
              <w:tab/>
              <w:t>27.3.16 SU-MIMO and DL MU-MIMO beamforming</w:t>
            </w:r>
          </w:p>
          <w:p w14:paraId="785B6EB8" w14:textId="77777777" w:rsidR="00C45380" w:rsidRDefault="00C45380" w:rsidP="00C45380">
            <w:pPr>
              <w:tabs>
                <w:tab w:val="left" w:pos="270"/>
                <w:tab w:val="left" w:pos="540"/>
              </w:tabs>
              <w:jc w:val="both"/>
              <w:rPr>
                <w:sz w:val="22"/>
                <w:szCs w:val="22"/>
              </w:rPr>
            </w:pPr>
            <w:r>
              <w:rPr>
                <w:sz w:val="22"/>
                <w:szCs w:val="22"/>
              </w:rPr>
              <w:tab/>
              <w:t>27.3.17 HE sounding NDP</w:t>
            </w:r>
          </w:p>
          <w:p w14:paraId="66B36E4B" w14:textId="77777777" w:rsidR="00C45380" w:rsidRDefault="00C45380" w:rsidP="00C45380">
            <w:pPr>
              <w:tabs>
                <w:tab w:val="left" w:pos="270"/>
                <w:tab w:val="left" w:pos="540"/>
              </w:tabs>
              <w:jc w:val="both"/>
              <w:rPr>
                <w:sz w:val="22"/>
                <w:szCs w:val="22"/>
              </w:rPr>
            </w:pPr>
            <w:r>
              <w:rPr>
                <w:sz w:val="22"/>
                <w:szCs w:val="22"/>
              </w:rPr>
              <w:tab/>
              <w:t>27.3.18 HE TB feedback NDP</w:t>
            </w:r>
          </w:p>
          <w:p w14:paraId="2C060DDB" w14:textId="0DD37F28" w:rsidR="00C45380" w:rsidRPr="00C45380" w:rsidRDefault="00C45380" w:rsidP="00C45380">
            <w:pPr>
              <w:tabs>
                <w:tab w:val="left" w:pos="270"/>
                <w:tab w:val="left" w:pos="540"/>
              </w:tabs>
              <w:jc w:val="both"/>
              <w:rPr>
                <w:color w:val="00B050"/>
                <w:sz w:val="22"/>
                <w:szCs w:val="22"/>
              </w:rPr>
            </w:pPr>
            <w:r>
              <w:rPr>
                <w:sz w:val="22"/>
                <w:szCs w:val="22"/>
              </w:rPr>
              <w:tab/>
            </w:r>
            <w:r w:rsidRPr="00C45380">
              <w:rPr>
                <w:color w:val="00B050"/>
                <w:sz w:val="22"/>
                <w:szCs w:val="22"/>
              </w:rPr>
              <w:t>27.3.18a HE Ranging NDP and HE TB Ranging NDP</w:t>
            </w:r>
          </w:p>
          <w:p w14:paraId="0C9B315B" w14:textId="0D166877" w:rsidR="00C45380" w:rsidRPr="00C45380" w:rsidRDefault="00C45380" w:rsidP="00C45380">
            <w:pPr>
              <w:tabs>
                <w:tab w:val="left" w:pos="270"/>
                <w:tab w:val="left" w:pos="540"/>
              </w:tabs>
              <w:jc w:val="both"/>
              <w:rPr>
                <w:color w:val="FF0000"/>
                <w:sz w:val="22"/>
                <w:szCs w:val="22"/>
              </w:rPr>
            </w:pPr>
            <w:r>
              <w:rPr>
                <w:color w:val="FF0000"/>
                <w:sz w:val="22"/>
                <w:szCs w:val="22"/>
              </w:rPr>
              <w:tab/>
            </w:r>
            <w:r>
              <w:rPr>
                <w:color w:val="FF0000"/>
                <w:sz w:val="22"/>
                <w:szCs w:val="22"/>
              </w:rPr>
              <w:tab/>
            </w:r>
            <w:r w:rsidRPr="00C45380">
              <w:rPr>
                <w:color w:val="FF0000"/>
                <w:sz w:val="22"/>
                <w:szCs w:val="22"/>
              </w:rPr>
              <w:t>27.3.18a</w:t>
            </w:r>
            <w:r>
              <w:rPr>
                <w:color w:val="FF0000"/>
                <w:sz w:val="22"/>
                <w:szCs w:val="22"/>
              </w:rPr>
              <w:t>.1</w:t>
            </w:r>
            <w:r w:rsidRPr="00C45380">
              <w:rPr>
                <w:color w:val="FF0000"/>
                <w:sz w:val="22"/>
                <w:szCs w:val="22"/>
              </w:rPr>
              <w:t xml:space="preserve"> HE Ranging NDP</w:t>
            </w:r>
          </w:p>
          <w:p w14:paraId="38C11812" w14:textId="33EA85ED" w:rsidR="00C45380" w:rsidRPr="00C45380" w:rsidRDefault="00C45380" w:rsidP="00C45380">
            <w:pPr>
              <w:tabs>
                <w:tab w:val="left" w:pos="270"/>
                <w:tab w:val="left" w:pos="540"/>
              </w:tabs>
              <w:jc w:val="both"/>
              <w:rPr>
                <w:color w:val="FF0000"/>
                <w:sz w:val="22"/>
                <w:szCs w:val="22"/>
              </w:rPr>
            </w:pPr>
            <w:r w:rsidRPr="00C45380">
              <w:rPr>
                <w:color w:val="FF0000"/>
                <w:sz w:val="22"/>
                <w:szCs w:val="22"/>
              </w:rPr>
              <w:tab/>
            </w:r>
            <w:r>
              <w:rPr>
                <w:color w:val="FF0000"/>
                <w:sz w:val="22"/>
                <w:szCs w:val="22"/>
              </w:rPr>
              <w:tab/>
            </w:r>
            <w:r w:rsidRPr="00C45380">
              <w:rPr>
                <w:color w:val="FF0000"/>
                <w:sz w:val="22"/>
                <w:szCs w:val="22"/>
              </w:rPr>
              <w:t>27.3.18</w:t>
            </w:r>
            <w:r>
              <w:rPr>
                <w:color w:val="FF0000"/>
                <w:sz w:val="22"/>
                <w:szCs w:val="22"/>
              </w:rPr>
              <w:t>a.2</w:t>
            </w:r>
            <w:r w:rsidRPr="00C45380">
              <w:rPr>
                <w:color w:val="FF0000"/>
                <w:sz w:val="22"/>
                <w:szCs w:val="22"/>
              </w:rPr>
              <w:t xml:space="preserve"> HE TB Ranging NDP</w:t>
            </w:r>
          </w:p>
          <w:p w14:paraId="62C5443A" w14:textId="69E87A7D" w:rsidR="00C45380" w:rsidRPr="00C45380" w:rsidRDefault="00C45380" w:rsidP="00C45380">
            <w:pPr>
              <w:tabs>
                <w:tab w:val="left" w:pos="270"/>
                <w:tab w:val="left" w:pos="540"/>
              </w:tabs>
              <w:jc w:val="both"/>
              <w:rPr>
                <w:color w:val="FF0000"/>
                <w:sz w:val="22"/>
                <w:szCs w:val="22"/>
              </w:rPr>
            </w:pPr>
            <w:r w:rsidRPr="00C45380">
              <w:rPr>
                <w:color w:val="FF0000"/>
                <w:sz w:val="22"/>
                <w:szCs w:val="22"/>
              </w:rPr>
              <w:tab/>
            </w:r>
            <w:r>
              <w:rPr>
                <w:color w:val="FF0000"/>
                <w:sz w:val="22"/>
                <w:szCs w:val="22"/>
              </w:rPr>
              <w:tab/>
            </w:r>
            <w:r w:rsidRPr="00C45380">
              <w:rPr>
                <w:color w:val="FF0000"/>
                <w:sz w:val="22"/>
                <w:szCs w:val="22"/>
              </w:rPr>
              <w:t>27.3.18</w:t>
            </w:r>
            <w:r>
              <w:rPr>
                <w:color w:val="FF0000"/>
                <w:sz w:val="22"/>
                <w:szCs w:val="22"/>
              </w:rPr>
              <w:t>a.3</w:t>
            </w:r>
            <w:r w:rsidRPr="00C45380">
              <w:rPr>
                <w:color w:val="FF0000"/>
                <w:sz w:val="22"/>
                <w:szCs w:val="22"/>
              </w:rPr>
              <w:t xml:space="preserve"> Generation of Randomized LTF Sequence</w:t>
            </w:r>
          </w:p>
          <w:p w14:paraId="44D74F2B" w14:textId="5860AFC7" w:rsidR="00C45380" w:rsidRPr="00C45380" w:rsidRDefault="00C45380" w:rsidP="00C45380">
            <w:pPr>
              <w:tabs>
                <w:tab w:val="left" w:pos="270"/>
                <w:tab w:val="left" w:pos="540"/>
              </w:tabs>
              <w:jc w:val="both"/>
              <w:rPr>
                <w:color w:val="FF0000"/>
                <w:sz w:val="22"/>
                <w:szCs w:val="22"/>
              </w:rPr>
            </w:pPr>
            <w:r>
              <w:rPr>
                <w:color w:val="FF0000"/>
                <w:sz w:val="22"/>
                <w:szCs w:val="22"/>
              </w:rPr>
              <w:tab/>
            </w:r>
            <w:r w:rsidRPr="00C45380">
              <w:rPr>
                <w:color w:val="FF0000"/>
                <w:sz w:val="22"/>
                <w:szCs w:val="22"/>
              </w:rPr>
              <w:tab/>
              <w:t>27.3.18</w:t>
            </w:r>
            <w:r>
              <w:rPr>
                <w:color w:val="FF0000"/>
                <w:sz w:val="22"/>
                <w:szCs w:val="22"/>
              </w:rPr>
              <w:t>a.4</w:t>
            </w:r>
            <w:r w:rsidRPr="00C45380">
              <w:rPr>
                <w:color w:val="FF0000"/>
                <w:sz w:val="22"/>
                <w:szCs w:val="22"/>
              </w:rPr>
              <w:t xml:space="preserve"> Construction of Secure HE-LTF</w:t>
            </w:r>
          </w:p>
          <w:p w14:paraId="13050641" w14:textId="1B1B7715" w:rsidR="00C45380" w:rsidRPr="00C45380" w:rsidRDefault="00C45380" w:rsidP="00C45380">
            <w:pPr>
              <w:tabs>
                <w:tab w:val="left" w:pos="270"/>
                <w:tab w:val="left" w:pos="540"/>
              </w:tabs>
              <w:jc w:val="both"/>
              <w:rPr>
                <w:color w:val="FF0000"/>
                <w:sz w:val="22"/>
                <w:szCs w:val="22"/>
              </w:rPr>
            </w:pPr>
            <w:r>
              <w:rPr>
                <w:color w:val="FF0000"/>
                <w:sz w:val="22"/>
                <w:szCs w:val="22"/>
              </w:rPr>
              <w:tab/>
            </w:r>
            <w:r w:rsidRPr="00C45380">
              <w:rPr>
                <w:color w:val="FF0000"/>
                <w:sz w:val="22"/>
                <w:szCs w:val="22"/>
              </w:rPr>
              <w:tab/>
              <w:t>27.3.18</w:t>
            </w:r>
            <w:r>
              <w:rPr>
                <w:color w:val="FF0000"/>
                <w:sz w:val="22"/>
                <w:szCs w:val="22"/>
              </w:rPr>
              <w:t>a.5</w:t>
            </w:r>
            <w:r w:rsidRPr="00C45380">
              <w:rPr>
                <w:color w:val="FF0000"/>
                <w:sz w:val="22"/>
                <w:szCs w:val="22"/>
              </w:rPr>
              <w:t xml:space="preserve"> Pseudo Random and Deterministic Per-Spatial Stream Phase Rotations</w:t>
            </w:r>
          </w:p>
          <w:p w14:paraId="42CDB917" w14:textId="20CB8933" w:rsidR="00C45380" w:rsidRPr="00C45380" w:rsidRDefault="00C45380" w:rsidP="00C45380">
            <w:pPr>
              <w:tabs>
                <w:tab w:val="left" w:pos="270"/>
                <w:tab w:val="left" w:pos="540"/>
              </w:tabs>
              <w:jc w:val="both"/>
              <w:rPr>
                <w:color w:val="FF0000"/>
                <w:sz w:val="22"/>
                <w:szCs w:val="22"/>
              </w:rPr>
            </w:pPr>
            <w:r>
              <w:rPr>
                <w:color w:val="FF0000"/>
                <w:sz w:val="22"/>
                <w:szCs w:val="22"/>
              </w:rPr>
              <w:tab/>
            </w:r>
            <w:r w:rsidRPr="00C45380">
              <w:rPr>
                <w:color w:val="FF0000"/>
                <w:sz w:val="22"/>
                <w:szCs w:val="22"/>
              </w:rPr>
              <w:tab/>
              <w:t>27.3.18</w:t>
            </w:r>
            <w:r>
              <w:rPr>
                <w:color w:val="FF0000"/>
                <w:sz w:val="22"/>
                <w:szCs w:val="22"/>
              </w:rPr>
              <w:t>a.6</w:t>
            </w:r>
            <w:r w:rsidRPr="00C45380">
              <w:rPr>
                <w:color w:val="FF0000"/>
                <w:sz w:val="22"/>
                <w:szCs w:val="22"/>
              </w:rPr>
              <w:t xml:space="preserve"> Time of departure accuracy</w:t>
            </w:r>
          </w:p>
          <w:p w14:paraId="69427A26" w14:textId="77777777" w:rsidR="00C45380" w:rsidRDefault="00C45380" w:rsidP="00C45380">
            <w:pPr>
              <w:tabs>
                <w:tab w:val="left" w:pos="270"/>
                <w:tab w:val="left" w:pos="540"/>
              </w:tabs>
              <w:jc w:val="both"/>
              <w:rPr>
                <w:sz w:val="22"/>
                <w:szCs w:val="22"/>
              </w:rPr>
            </w:pPr>
            <w:r>
              <w:rPr>
                <w:sz w:val="22"/>
                <w:szCs w:val="22"/>
              </w:rPr>
              <w:tab/>
              <w:t>27.3.19 Transmit Specification</w:t>
            </w:r>
          </w:p>
          <w:p w14:paraId="3654F8FE" w14:textId="77777777" w:rsidR="00C45380" w:rsidRDefault="00C45380" w:rsidP="00217BC1">
            <w:pPr>
              <w:tabs>
                <w:tab w:val="left" w:pos="270"/>
              </w:tabs>
              <w:jc w:val="both"/>
              <w:rPr>
                <w:sz w:val="22"/>
                <w:szCs w:val="22"/>
              </w:rPr>
            </w:pPr>
            <w:r>
              <w:rPr>
                <w:sz w:val="22"/>
                <w:szCs w:val="22"/>
              </w:rPr>
              <w:t>…</w:t>
            </w:r>
          </w:p>
        </w:tc>
      </w:tr>
    </w:tbl>
    <w:p w14:paraId="77995E83" w14:textId="77777777" w:rsidR="00C45380" w:rsidRDefault="00C45380" w:rsidP="00C45380">
      <w:pPr>
        <w:jc w:val="both"/>
        <w:rPr>
          <w:sz w:val="22"/>
          <w:szCs w:val="22"/>
        </w:rPr>
      </w:pPr>
    </w:p>
    <w:p w14:paraId="01893D19" w14:textId="77777777" w:rsidR="00C45380" w:rsidRDefault="00C45380" w:rsidP="0056309E">
      <w:pPr>
        <w:jc w:val="both"/>
        <w:rPr>
          <w:sz w:val="22"/>
          <w:szCs w:val="22"/>
        </w:rPr>
      </w:pPr>
    </w:p>
    <w:p w14:paraId="7C095207" w14:textId="77777777" w:rsidR="0056309E" w:rsidRDefault="0056309E" w:rsidP="0056309E">
      <w:pPr>
        <w:rPr>
          <w:sz w:val="20"/>
          <w:lang w:val="en-US"/>
        </w:rPr>
      </w:pPr>
    </w:p>
    <w:p w14:paraId="0C9CD420" w14:textId="0AD268A8" w:rsidR="0056309E" w:rsidRPr="00157CCC" w:rsidRDefault="0056309E" w:rsidP="0056309E">
      <w:pPr>
        <w:jc w:val="both"/>
        <w:rPr>
          <w:sz w:val="28"/>
          <w:szCs w:val="22"/>
        </w:rPr>
      </w:pPr>
      <w:r>
        <w:rPr>
          <w:b/>
          <w:sz w:val="28"/>
          <w:szCs w:val="22"/>
          <w:u w:val="single"/>
        </w:rPr>
        <w:t>Proposed Resolution: CIDs 547</w:t>
      </w:r>
      <w:r w:rsidR="0059431C">
        <w:rPr>
          <w:b/>
          <w:sz w:val="28"/>
          <w:szCs w:val="22"/>
          <w:u w:val="single"/>
        </w:rPr>
        <w:t>4</w:t>
      </w:r>
    </w:p>
    <w:p w14:paraId="77829395" w14:textId="77777777" w:rsidR="0056309E" w:rsidRDefault="0056309E" w:rsidP="0056309E">
      <w:pPr>
        <w:jc w:val="both"/>
        <w:rPr>
          <w:sz w:val="22"/>
          <w:szCs w:val="22"/>
        </w:rPr>
      </w:pPr>
      <w:r>
        <w:rPr>
          <w:b/>
          <w:sz w:val="22"/>
          <w:szCs w:val="22"/>
        </w:rPr>
        <w:t>Revised</w:t>
      </w:r>
      <w:r w:rsidRPr="00157CCC">
        <w:rPr>
          <w:sz w:val="22"/>
          <w:szCs w:val="22"/>
        </w:rPr>
        <w:t>.</w:t>
      </w:r>
    </w:p>
    <w:p w14:paraId="6764B1AA" w14:textId="77777777" w:rsidR="0056309E" w:rsidRPr="00E30E0F" w:rsidRDefault="0056309E" w:rsidP="0056309E">
      <w:pPr>
        <w:rPr>
          <w:b/>
          <w:bCs/>
          <w:sz w:val="22"/>
          <w:szCs w:val="22"/>
          <w:lang w:val="en-US"/>
        </w:rPr>
      </w:pPr>
      <w:r w:rsidRPr="00E30E0F">
        <w:rPr>
          <w:b/>
          <w:bCs/>
          <w:sz w:val="22"/>
          <w:szCs w:val="22"/>
          <w:lang w:val="en-US"/>
        </w:rPr>
        <w:t>Note to Commenter:</w:t>
      </w:r>
    </w:p>
    <w:p w14:paraId="1D00AE63" w14:textId="5444DC25" w:rsidR="0056309E" w:rsidRDefault="0056309E" w:rsidP="0056309E">
      <w:pPr>
        <w:jc w:val="both"/>
        <w:rPr>
          <w:sz w:val="22"/>
          <w:szCs w:val="22"/>
        </w:rPr>
      </w:pPr>
      <w:r>
        <w:rPr>
          <w:sz w:val="22"/>
          <w:szCs w:val="22"/>
        </w:rPr>
        <w:t>The instruction to Editor below implements the proposed change by the commenter,</w:t>
      </w:r>
      <w:r w:rsidR="0059431C">
        <w:rPr>
          <w:sz w:val="22"/>
          <w:szCs w:val="22"/>
        </w:rPr>
        <w:t xml:space="preserve"> filling in some more details</w:t>
      </w:r>
      <w:r>
        <w:rPr>
          <w:sz w:val="22"/>
          <w:szCs w:val="22"/>
        </w:rPr>
        <w:t>.</w:t>
      </w:r>
    </w:p>
    <w:p w14:paraId="3E2EC775" w14:textId="77777777" w:rsidR="0056309E" w:rsidRPr="00E30E0F" w:rsidRDefault="0056309E" w:rsidP="0056309E">
      <w:pPr>
        <w:rPr>
          <w:sz w:val="22"/>
          <w:szCs w:val="22"/>
        </w:rPr>
      </w:pPr>
    </w:p>
    <w:p w14:paraId="23A6B5E3" w14:textId="77777777" w:rsidR="0056309E" w:rsidRPr="00E30E0F" w:rsidRDefault="0056309E" w:rsidP="0056309E">
      <w:pPr>
        <w:rPr>
          <w:b/>
          <w:bCs/>
          <w:sz w:val="22"/>
          <w:szCs w:val="22"/>
          <w:lang w:val="en-US"/>
        </w:rPr>
      </w:pPr>
      <w:r w:rsidRPr="00E30E0F">
        <w:rPr>
          <w:b/>
          <w:bCs/>
          <w:sz w:val="22"/>
          <w:szCs w:val="22"/>
          <w:lang w:val="en-US"/>
        </w:rPr>
        <w:t>Instruction to Editor:</w:t>
      </w:r>
    </w:p>
    <w:p w14:paraId="4D9C8BE6" w14:textId="73A1945E" w:rsidR="0056309E" w:rsidRPr="00E30E0F" w:rsidRDefault="0056309E" w:rsidP="0056309E">
      <w:pPr>
        <w:rPr>
          <w:sz w:val="22"/>
          <w:szCs w:val="22"/>
          <w:lang w:val="en-US"/>
        </w:rPr>
      </w:pPr>
      <w:r w:rsidRPr="00E30E0F">
        <w:rPr>
          <w:sz w:val="22"/>
          <w:szCs w:val="22"/>
          <w:lang w:val="en-US"/>
        </w:rPr>
        <w:t>Implement the proposed text updates for CID 5</w:t>
      </w:r>
      <w:r>
        <w:rPr>
          <w:sz w:val="22"/>
          <w:szCs w:val="22"/>
          <w:lang w:val="en-US"/>
        </w:rPr>
        <w:t>47</w:t>
      </w:r>
      <w:r w:rsidR="0059431C">
        <w:rPr>
          <w:sz w:val="22"/>
          <w:szCs w:val="22"/>
          <w:lang w:val="en-US"/>
        </w:rPr>
        <w:t>4</w:t>
      </w:r>
      <w:r w:rsidRPr="00E30E0F">
        <w:rPr>
          <w:sz w:val="22"/>
          <w:szCs w:val="22"/>
          <w:lang w:val="en-US"/>
        </w:rPr>
        <w:t xml:space="preserve"> in </w:t>
      </w:r>
      <w:hyperlink r:id="rId32" w:history="1">
        <w:r w:rsidR="000145DF" w:rsidRPr="00323D73">
          <w:rPr>
            <w:rStyle w:val="Hyperlink"/>
            <w:sz w:val="22"/>
            <w:szCs w:val="22"/>
            <w:lang w:val="en-US"/>
          </w:rPr>
          <w:t>https://mentor.ieee.org/802.11/dcn/21/11-21-0811-00-00az-lb253-misc-comments.docx</w:t>
        </w:r>
      </w:hyperlink>
    </w:p>
    <w:p w14:paraId="09AFC682" w14:textId="77777777" w:rsidR="0056309E" w:rsidRDefault="0056309E" w:rsidP="0056309E">
      <w:pPr>
        <w:rPr>
          <w:sz w:val="20"/>
          <w:lang w:val="en-US"/>
        </w:rPr>
      </w:pPr>
    </w:p>
    <w:p w14:paraId="375F156F" w14:textId="77777777" w:rsidR="0056309E" w:rsidRDefault="0056309E" w:rsidP="0056309E">
      <w:pPr>
        <w:rPr>
          <w:sz w:val="20"/>
          <w:lang w:val="en-US"/>
        </w:rPr>
      </w:pPr>
    </w:p>
    <w:p w14:paraId="55C6239B" w14:textId="04272006" w:rsidR="0056309E" w:rsidRPr="00157CCC" w:rsidRDefault="0056309E" w:rsidP="0056309E">
      <w:pPr>
        <w:jc w:val="both"/>
        <w:rPr>
          <w:sz w:val="28"/>
          <w:szCs w:val="22"/>
        </w:rPr>
      </w:pPr>
      <w:r>
        <w:rPr>
          <w:b/>
          <w:sz w:val="28"/>
          <w:szCs w:val="22"/>
          <w:u w:val="single"/>
        </w:rPr>
        <w:t>Proposed Text Updates: CIDs 547</w:t>
      </w:r>
      <w:r w:rsidR="0059431C">
        <w:rPr>
          <w:b/>
          <w:sz w:val="28"/>
          <w:szCs w:val="22"/>
          <w:u w:val="single"/>
        </w:rPr>
        <w:t>4</w:t>
      </w:r>
    </w:p>
    <w:p w14:paraId="2D50DACF" w14:textId="77777777" w:rsidR="0056309E" w:rsidRPr="00DF35F6" w:rsidRDefault="0056309E" w:rsidP="0056309E">
      <w:pPr>
        <w:rPr>
          <w:sz w:val="22"/>
          <w:szCs w:val="22"/>
          <w:lang w:val="en-US"/>
        </w:rPr>
      </w:pPr>
    </w:p>
    <w:p w14:paraId="6C044258" w14:textId="77777777" w:rsidR="0059431C" w:rsidRPr="00DF35F6" w:rsidRDefault="0059431C" w:rsidP="0059431C">
      <w:pPr>
        <w:rPr>
          <w:i/>
          <w:iCs/>
          <w:sz w:val="22"/>
          <w:szCs w:val="22"/>
          <w:lang w:val="en-US"/>
        </w:rPr>
      </w:pPr>
      <w:r w:rsidRPr="00DF35F6">
        <w:rPr>
          <w:i/>
          <w:iCs/>
          <w:sz w:val="22"/>
          <w:szCs w:val="22"/>
          <w:lang w:val="en-US"/>
        </w:rPr>
        <w:t>Instruction to Editor: Update D3.0 P</w:t>
      </w:r>
      <w:r>
        <w:rPr>
          <w:i/>
          <w:iCs/>
          <w:sz w:val="22"/>
          <w:szCs w:val="22"/>
          <w:lang w:val="en-US"/>
        </w:rPr>
        <w:t xml:space="preserve">224L7 </w:t>
      </w:r>
      <w:r w:rsidRPr="00DF35F6">
        <w:rPr>
          <w:i/>
          <w:iCs/>
          <w:sz w:val="22"/>
          <w:szCs w:val="22"/>
          <w:lang w:val="en-US"/>
        </w:rPr>
        <w:t>as shown below.</w:t>
      </w:r>
    </w:p>
    <w:p w14:paraId="7A7224B3" w14:textId="77777777" w:rsidR="0059431C" w:rsidRDefault="0059431C" w:rsidP="0059431C">
      <w:pPr>
        <w:rPr>
          <w:sz w:val="20"/>
          <w:lang w:val="en-US"/>
        </w:rPr>
      </w:pPr>
    </w:p>
    <w:p w14:paraId="07F6D540" w14:textId="77777777" w:rsidR="0059431C" w:rsidRDefault="0059431C" w:rsidP="0059431C">
      <w:pPr>
        <w:jc w:val="both"/>
        <w:rPr>
          <w:ins w:id="22" w:author="Youhan Kim" w:date="2021-05-10T23:55:00Z"/>
          <w:rFonts w:ascii="Arial" w:eastAsia="Arial-BoldMT" w:hAnsi="Arial" w:cs="Arial"/>
          <w:b/>
          <w:bCs/>
          <w:color w:val="000000"/>
          <w:sz w:val="22"/>
          <w:szCs w:val="22"/>
        </w:rPr>
      </w:pPr>
      <w:ins w:id="23" w:author="Youhan Kim" w:date="2021-05-10T23:55:00Z">
        <w:r w:rsidRPr="003C3476">
          <w:rPr>
            <w:rFonts w:ascii="Arial" w:eastAsia="Arial-BoldMT" w:hAnsi="Arial" w:cs="Arial"/>
            <w:b/>
            <w:bCs/>
            <w:color w:val="000000"/>
            <w:sz w:val="22"/>
            <w:szCs w:val="22"/>
          </w:rPr>
          <w:t>27.3.18a HE Ranging NDP</w:t>
        </w:r>
        <w:r>
          <w:rPr>
            <w:rFonts w:ascii="Arial" w:eastAsia="Arial-BoldMT" w:hAnsi="Arial" w:cs="Arial"/>
            <w:b/>
            <w:bCs/>
            <w:color w:val="000000"/>
            <w:sz w:val="22"/>
            <w:szCs w:val="22"/>
          </w:rPr>
          <w:t xml:space="preserve"> and HE TB Ranging NDP</w:t>
        </w:r>
      </w:ins>
    </w:p>
    <w:p w14:paraId="235FB338" w14:textId="77777777" w:rsidR="0059431C" w:rsidRDefault="0059431C" w:rsidP="0059431C">
      <w:pPr>
        <w:jc w:val="both"/>
        <w:rPr>
          <w:rFonts w:ascii="Arial" w:eastAsia="Arial-BoldMT" w:hAnsi="Arial" w:cs="Arial"/>
          <w:b/>
          <w:bCs/>
          <w:color w:val="000000"/>
          <w:sz w:val="22"/>
          <w:szCs w:val="22"/>
        </w:rPr>
      </w:pPr>
    </w:p>
    <w:p w14:paraId="296B4350" w14:textId="7E671E9D" w:rsidR="0059431C" w:rsidRDefault="0059431C" w:rsidP="0059431C">
      <w:pPr>
        <w:jc w:val="both"/>
        <w:rPr>
          <w:ins w:id="24" w:author="Youhan Kim" w:date="2021-05-10T23:57:00Z"/>
          <w:sz w:val="22"/>
          <w:szCs w:val="22"/>
        </w:rPr>
      </w:pPr>
      <w:ins w:id="25" w:author="Youhan Kim" w:date="2021-05-10T23:57:00Z">
        <w:r w:rsidRPr="003C3476">
          <w:rPr>
            <w:sz w:val="22"/>
            <w:szCs w:val="22"/>
          </w:rPr>
          <w:t xml:space="preserve">This subclause applies </w:t>
        </w:r>
        <w:r w:rsidR="00724F5B" w:rsidRPr="003C3476">
          <w:rPr>
            <w:sz w:val="22"/>
            <w:szCs w:val="22"/>
          </w:rPr>
          <w:t xml:space="preserve">only </w:t>
        </w:r>
        <w:r w:rsidRPr="003C3476">
          <w:rPr>
            <w:sz w:val="22"/>
            <w:szCs w:val="22"/>
          </w:rPr>
          <w:t>to HE Ranging NDP and HE TB Ranging NDP.</w:t>
        </w:r>
      </w:ins>
    </w:p>
    <w:p w14:paraId="130210FB" w14:textId="77777777" w:rsidR="0059431C" w:rsidRDefault="0059431C" w:rsidP="0059431C">
      <w:pPr>
        <w:jc w:val="both"/>
        <w:rPr>
          <w:sz w:val="22"/>
          <w:szCs w:val="22"/>
        </w:rPr>
      </w:pPr>
    </w:p>
    <w:p w14:paraId="51523A82" w14:textId="77777777" w:rsidR="0059431C" w:rsidRDefault="0059431C" w:rsidP="0059431C">
      <w:pPr>
        <w:jc w:val="both"/>
        <w:rPr>
          <w:sz w:val="22"/>
          <w:szCs w:val="22"/>
        </w:rPr>
      </w:pPr>
    </w:p>
    <w:p w14:paraId="5A9B7873" w14:textId="761DF149" w:rsidR="0059431C" w:rsidRDefault="0059431C" w:rsidP="0059431C">
      <w:pPr>
        <w:jc w:val="both"/>
        <w:rPr>
          <w:rFonts w:ascii="Arial" w:eastAsia="Arial-BoldMT" w:hAnsi="Arial" w:cs="Arial"/>
          <w:b/>
          <w:bCs/>
          <w:color w:val="000000"/>
          <w:sz w:val="22"/>
          <w:szCs w:val="22"/>
        </w:rPr>
      </w:pPr>
      <w:del w:id="26" w:author="Youhan Kim" w:date="2021-05-11T00:15:00Z">
        <w:r w:rsidRPr="003C3476" w:rsidDel="001E22C8">
          <w:rPr>
            <w:rFonts w:ascii="Arial" w:eastAsia="Arial-BoldMT" w:hAnsi="Arial" w:cs="Arial"/>
            <w:b/>
            <w:bCs/>
            <w:color w:val="000000"/>
            <w:sz w:val="22"/>
            <w:szCs w:val="22"/>
          </w:rPr>
          <w:delText xml:space="preserve">27.3.18a </w:delText>
        </w:r>
      </w:del>
      <w:ins w:id="27" w:author="Youhan Kim" w:date="2021-05-11T00:15:00Z">
        <w:r w:rsidR="001E22C8">
          <w:rPr>
            <w:rFonts w:ascii="Arial" w:eastAsia="Arial-BoldMT" w:hAnsi="Arial" w:cs="Arial"/>
            <w:b/>
            <w:bCs/>
            <w:color w:val="000000"/>
            <w:sz w:val="22"/>
            <w:szCs w:val="22"/>
          </w:rPr>
          <w:t xml:space="preserve">27.3.18a.1 </w:t>
        </w:r>
      </w:ins>
      <w:r w:rsidRPr="003C3476">
        <w:rPr>
          <w:rFonts w:ascii="Arial" w:eastAsia="Arial-BoldMT" w:hAnsi="Arial" w:cs="Arial"/>
          <w:b/>
          <w:bCs/>
          <w:color w:val="000000"/>
          <w:sz w:val="22"/>
          <w:szCs w:val="22"/>
        </w:rPr>
        <w:t>HE Ranging NDP</w:t>
      </w:r>
    </w:p>
    <w:p w14:paraId="1968AAD9" w14:textId="77777777" w:rsidR="0059431C" w:rsidRDefault="0059431C" w:rsidP="0059431C">
      <w:pPr>
        <w:jc w:val="both"/>
        <w:rPr>
          <w:rFonts w:ascii="Arial" w:eastAsia="Arial-BoldMT" w:hAnsi="Arial" w:cs="Arial"/>
          <w:b/>
          <w:bCs/>
          <w:color w:val="000000"/>
          <w:sz w:val="22"/>
          <w:szCs w:val="22"/>
        </w:rPr>
      </w:pPr>
    </w:p>
    <w:p w14:paraId="5F6EFCDB" w14:textId="77777777" w:rsidR="0059431C" w:rsidRDefault="0059431C" w:rsidP="0059431C">
      <w:pPr>
        <w:jc w:val="both"/>
        <w:rPr>
          <w:sz w:val="22"/>
          <w:szCs w:val="22"/>
          <w:lang w:val="en-US"/>
        </w:rPr>
      </w:pPr>
    </w:p>
    <w:p w14:paraId="3FE735F9" w14:textId="77777777" w:rsidR="0059431C" w:rsidRPr="00DF35F6" w:rsidRDefault="0059431C" w:rsidP="0059431C">
      <w:pPr>
        <w:rPr>
          <w:i/>
          <w:iCs/>
          <w:sz w:val="22"/>
          <w:szCs w:val="22"/>
          <w:lang w:val="en-US"/>
        </w:rPr>
      </w:pPr>
      <w:r w:rsidRPr="00DF35F6">
        <w:rPr>
          <w:i/>
          <w:iCs/>
          <w:sz w:val="22"/>
          <w:szCs w:val="22"/>
          <w:lang w:val="en-US"/>
        </w:rPr>
        <w:t>Instruction to Editor: Update D3.0 P</w:t>
      </w:r>
      <w:r>
        <w:rPr>
          <w:i/>
          <w:iCs/>
          <w:sz w:val="22"/>
          <w:szCs w:val="22"/>
          <w:lang w:val="en-US"/>
        </w:rPr>
        <w:t xml:space="preserve">226L15 </w:t>
      </w:r>
      <w:r w:rsidRPr="00DF35F6">
        <w:rPr>
          <w:i/>
          <w:iCs/>
          <w:sz w:val="22"/>
          <w:szCs w:val="22"/>
          <w:lang w:val="en-US"/>
        </w:rPr>
        <w:t>as shown below.</w:t>
      </w:r>
    </w:p>
    <w:p w14:paraId="240E7830" w14:textId="77777777" w:rsidR="0059431C" w:rsidRDefault="0059431C" w:rsidP="0059431C">
      <w:pPr>
        <w:rPr>
          <w:sz w:val="20"/>
          <w:lang w:val="en-US"/>
        </w:rPr>
      </w:pPr>
    </w:p>
    <w:p w14:paraId="5A257E09" w14:textId="77777777" w:rsidR="0059431C" w:rsidRDefault="0059431C" w:rsidP="0059431C">
      <w:pPr>
        <w:jc w:val="both"/>
        <w:rPr>
          <w:rFonts w:ascii="Arial" w:eastAsia="Arial-BoldMT" w:hAnsi="Arial" w:cs="Arial"/>
          <w:b/>
          <w:bCs/>
          <w:color w:val="000000"/>
          <w:sz w:val="22"/>
          <w:szCs w:val="22"/>
        </w:rPr>
      </w:pPr>
      <w:del w:id="28" w:author="Youhan Kim" w:date="2021-05-10T23:58:00Z">
        <w:r w:rsidRPr="003C3476" w:rsidDel="0059431C">
          <w:rPr>
            <w:rFonts w:ascii="Arial" w:eastAsia="Arial-BoldMT" w:hAnsi="Arial" w:cs="Arial"/>
            <w:b/>
            <w:bCs/>
            <w:color w:val="000000"/>
            <w:sz w:val="22"/>
            <w:szCs w:val="22"/>
          </w:rPr>
          <w:delText>27.3.18</w:delText>
        </w:r>
        <w:r w:rsidDel="0059431C">
          <w:rPr>
            <w:rFonts w:ascii="Arial" w:eastAsia="Arial-BoldMT" w:hAnsi="Arial" w:cs="Arial"/>
            <w:b/>
            <w:bCs/>
            <w:color w:val="000000"/>
            <w:sz w:val="22"/>
            <w:szCs w:val="22"/>
          </w:rPr>
          <w:delText>b</w:delText>
        </w:r>
        <w:r w:rsidRPr="003C3476" w:rsidDel="0059431C">
          <w:rPr>
            <w:rFonts w:ascii="Arial" w:eastAsia="Arial-BoldMT" w:hAnsi="Arial" w:cs="Arial"/>
            <w:b/>
            <w:bCs/>
            <w:color w:val="000000"/>
            <w:sz w:val="22"/>
            <w:szCs w:val="22"/>
          </w:rPr>
          <w:delText xml:space="preserve"> </w:delText>
        </w:r>
      </w:del>
      <w:ins w:id="29" w:author="Youhan Kim" w:date="2021-05-10T23:58:00Z">
        <w:r>
          <w:rPr>
            <w:rFonts w:ascii="Arial" w:eastAsia="Arial-BoldMT" w:hAnsi="Arial" w:cs="Arial"/>
            <w:b/>
            <w:bCs/>
            <w:color w:val="000000"/>
            <w:sz w:val="22"/>
            <w:szCs w:val="22"/>
          </w:rPr>
          <w:t>27.3.18a.</w:t>
        </w:r>
      </w:ins>
      <w:ins w:id="30" w:author="Youhan Kim" w:date="2021-05-11T00:00:00Z">
        <w:r>
          <w:rPr>
            <w:rFonts w:ascii="Arial" w:eastAsia="Arial-BoldMT" w:hAnsi="Arial" w:cs="Arial"/>
            <w:b/>
            <w:bCs/>
            <w:color w:val="000000"/>
            <w:sz w:val="22"/>
            <w:szCs w:val="22"/>
          </w:rPr>
          <w:t>2</w:t>
        </w:r>
      </w:ins>
      <w:ins w:id="31" w:author="Youhan Kim" w:date="2021-05-10T23:58:00Z">
        <w:r>
          <w:rPr>
            <w:rFonts w:ascii="Arial" w:eastAsia="Arial-BoldMT" w:hAnsi="Arial" w:cs="Arial"/>
            <w:b/>
            <w:bCs/>
            <w:color w:val="000000"/>
            <w:sz w:val="22"/>
            <w:szCs w:val="22"/>
          </w:rPr>
          <w:t xml:space="preserve"> </w:t>
        </w:r>
      </w:ins>
      <w:r w:rsidRPr="003C3476">
        <w:rPr>
          <w:rFonts w:ascii="Arial" w:eastAsia="Arial-BoldMT" w:hAnsi="Arial" w:cs="Arial"/>
          <w:b/>
          <w:bCs/>
          <w:color w:val="000000"/>
          <w:sz w:val="22"/>
          <w:szCs w:val="22"/>
        </w:rPr>
        <w:t xml:space="preserve">HE </w:t>
      </w:r>
      <w:r>
        <w:rPr>
          <w:rFonts w:ascii="Arial" w:eastAsia="Arial-BoldMT" w:hAnsi="Arial" w:cs="Arial"/>
          <w:b/>
          <w:bCs/>
          <w:color w:val="000000"/>
          <w:sz w:val="22"/>
          <w:szCs w:val="22"/>
        </w:rPr>
        <w:t xml:space="preserve">TB </w:t>
      </w:r>
      <w:r w:rsidRPr="003C3476">
        <w:rPr>
          <w:rFonts w:ascii="Arial" w:eastAsia="Arial-BoldMT" w:hAnsi="Arial" w:cs="Arial"/>
          <w:b/>
          <w:bCs/>
          <w:color w:val="000000"/>
          <w:sz w:val="22"/>
          <w:szCs w:val="22"/>
        </w:rPr>
        <w:t>Ranging NDP</w:t>
      </w:r>
    </w:p>
    <w:p w14:paraId="6B610CBD" w14:textId="77777777" w:rsidR="0059431C" w:rsidRDefault="0059431C" w:rsidP="0059431C">
      <w:pPr>
        <w:jc w:val="both"/>
        <w:rPr>
          <w:rFonts w:ascii="Arial" w:eastAsia="Arial-BoldMT" w:hAnsi="Arial" w:cs="Arial"/>
          <w:b/>
          <w:bCs/>
          <w:color w:val="000000"/>
          <w:sz w:val="22"/>
          <w:szCs w:val="22"/>
        </w:rPr>
      </w:pPr>
    </w:p>
    <w:p w14:paraId="053296F7" w14:textId="77777777" w:rsidR="0059431C" w:rsidRDefault="0059431C" w:rsidP="0059431C">
      <w:pPr>
        <w:jc w:val="both"/>
        <w:rPr>
          <w:sz w:val="22"/>
          <w:szCs w:val="22"/>
          <w:lang w:val="en-US"/>
        </w:rPr>
      </w:pPr>
    </w:p>
    <w:p w14:paraId="00D62F37" w14:textId="77777777" w:rsidR="0059431C" w:rsidRDefault="0059431C" w:rsidP="0059431C">
      <w:pPr>
        <w:jc w:val="both"/>
        <w:rPr>
          <w:sz w:val="22"/>
          <w:szCs w:val="22"/>
          <w:lang w:val="en-US"/>
        </w:rPr>
      </w:pPr>
    </w:p>
    <w:p w14:paraId="33DE0E46" w14:textId="27D251F3" w:rsidR="0059431C" w:rsidRPr="00DF35F6" w:rsidRDefault="0059431C" w:rsidP="0059431C">
      <w:pPr>
        <w:rPr>
          <w:i/>
          <w:iCs/>
          <w:sz w:val="22"/>
          <w:szCs w:val="22"/>
          <w:lang w:val="en-US"/>
        </w:rPr>
      </w:pPr>
      <w:r w:rsidRPr="00DF35F6">
        <w:rPr>
          <w:i/>
          <w:iCs/>
          <w:sz w:val="22"/>
          <w:szCs w:val="22"/>
          <w:lang w:val="en-US"/>
        </w:rPr>
        <w:t>Instruction to Editor: Update D3.0 P</w:t>
      </w:r>
      <w:r>
        <w:rPr>
          <w:i/>
          <w:iCs/>
          <w:sz w:val="22"/>
          <w:szCs w:val="22"/>
          <w:lang w:val="en-US"/>
        </w:rPr>
        <w:t>227L</w:t>
      </w:r>
      <w:r w:rsidR="00724F5B">
        <w:rPr>
          <w:i/>
          <w:iCs/>
          <w:sz w:val="22"/>
          <w:szCs w:val="22"/>
          <w:lang w:val="en-US"/>
        </w:rPr>
        <w:t>27</w:t>
      </w:r>
      <w:r>
        <w:rPr>
          <w:i/>
          <w:iCs/>
          <w:sz w:val="22"/>
          <w:szCs w:val="22"/>
          <w:lang w:val="en-US"/>
        </w:rPr>
        <w:t xml:space="preserve"> </w:t>
      </w:r>
      <w:r w:rsidRPr="00DF35F6">
        <w:rPr>
          <w:i/>
          <w:iCs/>
          <w:sz w:val="22"/>
          <w:szCs w:val="22"/>
          <w:lang w:val="en-US"/>
        </w:rPr>
        <w:t>as shown below.</w:t>
      </w:r>
    </w:p>
    <w:p w14:paraId="68D65D3C" w14:textId="77777777" w:rsidR="0059431C" w:rsidRDefault="0059431C" w:rsidP="0059431C">
      <w:pPr>
        <w:rPr>
          <w:sz w:val="20"/>
          <w:lang w:val="en-US"/>
        </w:rPr>
      </w:pPr>
    </w:p>
    <w:p w14:paraId="02C3A8EB" w14:textId="77777777" w:rsidR="0059431C" w:rsidRDefault="0059431C" w:rsidP="0059431C">
      <w:pPr>
        <w:jc w:val="both"/>
        <w:rPr>
          <w:rFonts w:ascii="Arial" w:eastAsia="Arial-BoldMT" w:hAnsi="Arial" w:cs="Arial"/>
          <w:b/>
          <w:bCs/>
          <w:color w:val="000000"/>
          <w:sz w:val="22"/>
          <w:szCs w:val="22"/>
        </w:rPr>
      </w:pPr>
      <w:del w:id="32" w:author="Youhan Kim" w:date="2021-05-10T23:59:00Z">
        <w:r w:rsidRPr="003C3476" w:rsidDel="0059431C">
          <w:rPr>
            <w:rFonts w:ascii="Arial" w:eastAsia="Arial-BoldMT" w:hAnsi="Arial" w:cs="Arial"/>
            <w:b/>
            <w:bCs/>
            <w:color w:val="000000"/>
            <w:sz w:val="22"/>
            <w:szCs w:val="22"/>
          </w:rPr>
          <w:delText>27.3.18</w:delText>
        </w:r>
        <w:r w:rsidDel="0059431C">
          <w:rPr>
            <w:rFonts w:ascii="Arial" w:eastAsia="Arial-BoldMT" w:hAnsi="Arial" w:cs="Arial"/>
            <w:b/>
            <w:bCs/>
            <w:color w:val="000000"/>
            <w:sz w:val="22"/>
            <w:szCs w:val="22"/>
          </w:rPr>
          <w:delText>c</w:delText>
        </w:r>
        <w:r w:rsidRPr="003C3476" w:rsidDel="0059431C">
          <w:rPr>
            <w:rFonts w:ascii="Arial" w:eastAsia="Arial-BoldMT" w:hAnsi="Arial" w:cs="Arial"/>
            <w:b/>
            <w:bCs/>
            <w:color w:val="000000"/>
            <w:sz w:val="22"/>
            <w:szCs w:val="22"/>
          </w:rPr>
          <w:delText xml:space="preserve"> </w:delText>
        </w:r>
      </w:del>
      <w:ins w:id="33" w:author="Youhan Kim" w:date="2021-05-10T23:59:00Z">
        <w:r>
          <w:rPr>
            <w:rFonts w:ascii="Arial" w:eastAsia="Arial-BoldMT" w:hAnsi="Arial" w:cs="Arial"/>
            <w:b/>
            <w:bCs/>
            <w:color w:val="000000"/>
            <w:sz w:val="22"/>
            <w:szCs w:val="22"/>
          </w:rPr>
          <w:t>27.3.18a.</w:t>
        </w:r>
      </w:ins>
      <w:ins w:id="34" w:author="Youhan Kim" w:date="2021-05-11T00:00:00Z">
        <w:r>
          <w:rPr>
            <w:rFonts w:ascii="Arial" w:eastAsia="Arial-BoldMT" w:hAnsi="Arial" w:cs="Arial"/>
            <w:b/>
            <w:bCs/>
            <w:color w:val="000000"/>
            <w:sz w:val="22"/>
            <w:szCs w:val="22"/>
          </w:rPr>
          <w:t>3</w:t>
        </w:r>
      </w:ins>
      <w:ins w:id="35" w:author="Youhan Kim" w:date="2021-05-10T23:59:00Z">
        <w:r>
          <w:rPr>
            <w:rFonts w:ascii="Arial" w:eastAsia="Arial-BoldMT" w:hAnsi="Arial" w:cs="Arial"/>
            <w:b/>
            <w:bCs/>
            <w:color w:val="000000"/>
            <w:sz w:val="22"/>
            <w:szCs w:val="22"/>
          </w:rPr>
          <w:t xml:space="preserve"> </w:t>
        </w:r>
      </w:ins>
      <w:r w:rsidRPr="0059431C">
        <w:rPr>
          <w:rFonts w:ascii="Arial" w:eastAsia="Arial-BoldMT" w:hAnsi="Arial" w:cs="Arial"/>
          <w:b/>
          <w:bCs/>
          <w:color w:val="000000"/>
          <w:sz w:val="22"/>
          <w:szCs w:val="22"/>
        </w:rPr>
        <w:t>Generation of Randomized LTF Sequence</w:t>
      </w:r>
    </w:p>
    <w:p w14:paraId="27340090" w14:textId="77777777" w:rsidR="0059431C" w:rsidRDefault="0059431C" w:rsidP="0059431C">
      <w:pPr>
        <w:jc w:val="both"/>
        <w:rPr>
          <w:sz w:val="22"/>
          <w:szCs w:val="22"/>
          <w:lang w:val="en-US"/>
        </w:rPr>
      </w:pPr>
    </w:p>
    <w:p w14:paraId="3567C3CB" w14:textId="77777777" w:rsidR="00724F5B" w:rsidRDefault="00724F5B" w:rsidP="00724F5B">
      <w:pPr>
        <w:rPr>
          <w:i/>
          <w:iCs/>
          <w:sz w:val="22"/>
          <w:szCs w:val="22"/>
          <w:lang w:val="en-US"/>
        </w:rPr>
      </w:pPr>
    </w:p>
    <w:p w14:paraId="6DBFF103" w14:textId="79D62562" w:rsidR="00724F5B" w:rsidRPr="00DF35F6" w:rsidRDefault="00724F5B" w:rsidP="00724F5B">
      <w:pPr>
        <w:rPr>
          <w:i/>
          <w:iCs/>
          <w:sz w:val="22"/>
          <w:szCs w:val="22"/>
          <w:lang w:val="en-US"/>
        </w:rPr>
      </w:pPr>
      <w:r w:rsidRPr="00DF35F6">
        <w:rPr>
          <w:i/>
          <w:iCs/>
          <w:sz w:val="22"/>
          <w:szCs w:val="22"/>
          <w:lang w:val="en-US"/>
        </w:rPr>
        <w:t>Instruction to Editor: Update D3.0 P</w:t>
      </w:r>
      <w:r>
        <w:rPr>
          <w:i/>
          <w:iCs/>
          <w:sz w:val="22"/>
          <w:szCs w:val="22"/>
          <w:lang w:val="en-US"/>
        </w:rPr>
        <w:t xml:space="preserve">227L1 </w:t>
      </w:r>
      <w:r w:rsidRPr="00DF35F6">
        <w:rPr>
          <w:i/>
          <w:iCs/>
          <w:sz w:val="22"/>
          <w:szCs w:val="22"/>
          <w:lang w:val="en-US"/>
        </w:rPr>
        <w:t>as shown below.</w:t>
      </w:r>
    </w:p>
    <w:p w14:paraId="778DF6B3" w14:textId="77777777" w:rsidR="00724F5B" w:rsidRDefault="00724F5B" w:rsidP="00724F5B">
      <w:pPr>
        <w:rPr>
          <w:sz w:val="20"/>
          <w:lang w:val="en-US"/>
        </w:rPr>
      </w:pPr>
    </w:p>
    <w:p w14:paraId="1C3E1F8D" w14:textId="565EABE5" w:rsidR="00724F5B" w:rsidRDefault="00724F5B" w:rsidP="00724F5B">
      <w:pPr>
        <w:jc w:val="both"/>
        <w:rPr>
          <w:rFonts w:ascii="Arial" w:eastAsia="Arial-BoldMT" w:hAnsi="Arial" w:cs="Arial"/>
          <w:b/>
          <w:bCs/>
          <w:color w:val="000000"/>
          <w:sz w:val="22"/>
          <w:szCs w:val="22"/>
        </w:rPr>
      </w:pPr>
      <w:del w:id="36" w:author="Youhan Kim" w:date="2021-05-11T00:03:00Z">
        <w:r w:rsidRPr="003C3476" w:rsidDel="00724F5B">
          <w:rPr>
            <w:rFonts w:ascii="Arial" w:eastAsia="Arial-BoldMT" w:hAnsi="Arial" w:cs="Arial"/>
            <w:b/>
            <w:bCs/>
            <w:color w:val="000000"/>
            <w:sz w:val="22"/>
            <w:szCs w:val="22"/>
          </w:rPr>
          <w:delText>27.3.18</w:delText>
        </w:r>
        <w:r w:rsidDel="00724F5B">
          <w:rPr>
            <w:rFonts w:ascii="Arial" w:eastAsia="Arial-BoldMT" w:hAnsi="Arial" w:cs="Arial"/>
            <w:b/>
            <w:bCs/>
            <w:color w:val="000000"/>
            <w:sz w:val="22"/>
            <w:szCs w:val="22"/>
          </w:rPr>
          <w:delText>c.1</w:delText>
        </w:r>
        <w:r w:rsidRPr="003C3476" w:rsidDel="00724F5B">
          <w:rPr>
            <w:rFonts w:ascii="Arial" w:eastAsia="Arial-BoldMT" w:hAnsi="Arial" w:cs="Arial"/>
            <w:b/>
            <w:bCs/>
            <w:color w:val="000000"/>
            <w:sz w:val="22"/>
            <w:szCs w:val="22"/>
          </w:rPr>
          <w:delText xml:space="preserve"> </w:delText>
        </w:r>
      </w:del>
      <w:ins w:id="37" w:author="Youhan Kim" w:date="2021-05-11T00:03:00Z">
        <w:r>
          <w:rPr>
            <w:rFonts w:ascii="Arial" w:eastAsia="Arial-BoldMT" w:hAnsi="Arial" w:cs="Arial"/>
            <w:b/>
            <w:bCs/>
            <w:color w:val="000000"/>
            <w:sz w:val="22"/>
            <w:szCs w:val="22"/>
          </w:rPr>
          <w:t xml:space="preserve">27.3.18a.3.1 </w:t>
        </w:r>
      </w:ins>
      <w:r w:rsidRPr="00724F5B">
        <w:rPr>
          <w:rFonts w:ascii="Arial" w:eastAsia="Arial-BoldMT" w:hAnsi="Arial" w:cs="Arial"/>
          <w:b/>
          <w:bCs/>
          <w:color w:val="000000"/>
          <w:sz w:val="22"/>
          <w:szCs w:val="22"/>
        </w:rPr>
        <w:t>Randomized LTF Sequence for 20-MHz secure NDP</w:t>
      </w:r>
    </w:p>
    <w:p w14:paraId="164D14B4" w14:textId="77777777" w:rsidR="00724F5B" w:rsidRDefault="00724F5B" w:rsidP="00724F5B">
      <w:pPr>
        <w:jc w:val="both"/>
        <w:rPr>
          <w:sz w:val="22"/>
          <w:szCs w:val="22"/>
          <w:lang w:val="en-US"/>
        </w:rPr>
      </w:pPr>
    </w:p>
    <w:p w14:paraId="110648D8" w14:textId="68CF01FC" w:rsidR="0059431C" w:rsidRDefault="0059431C" w:rsidP="0059431C">
      <w:pPr>
        <w:jc w:val="both"/>
        <w:rPr>
          <w:sz w:val="22"/>
          <w:szCs w:val="22"/>
          <w:lang w:val="en-US"/>
        </w:rPr>
      </w:pPr>
    </w:p>
    <w:p w14:paraId="5ED1E576" w14:textId="7DCF4922" w:rsidR="00724F5B" w:rsidRPr="00DF35F6" w:rsidRDefault="00724F5B" w:rsidP="00724F5B">
      <w:pPr>
        <w:rPr>
          <w:i/>
          <w:iCs/>
          <w:sz w:val="22"/>
          <w:szCs w:val="22"/>
          <w:lang w:val="en-US"/>
        </w:rPr>
      </w:pPr>
      <w:r w:rsidRPr="00DF35F6">
        <w:rPr>
          <w:i/>
          <w:iCs/>
          <w:sz w:val="22"/>
          <w:szCs w:val="22"/>
          <w:lang w:val="en-US"/>
        </w:rPr>
        <w:t>Instruction to Editor: Update D3.0 P</w:t>
      </w:r>
      <w:r>
        <w:rPr>
          <w:i/>
          <w:iCs/>
          <w:sz w:val="22"/>
          <w:szCs w:val="22"/>
          <w:lang w:val="en-US"/>
        </w:rPr>
        <w:t>22</w:t>
      </w:r>
      <w:r w:rsidR="003144E0">
        <w:rPr>
          <w:i/>
          <w:iCs/>
          <w:sz w:val="22"/>
          <w:szCs w:val="22"/>
          <w:lang w:val="en-US"/>
        </w:rPr>
        <w:t>8</w:t>
      </w:r>
      <w:r>
        <w:rPr>
          <w:i/>
          <w:iCs/>
          <w:sz w:val="22"/>
          <w:szCs w:val="22"/>
          <w:lang w:val="en-US"/>
        </w:rPr>
        <w:t>L</w:t>
      </w:r>
      <w:r w:rsidR="003144E0">
        <w:rPr>
          <w:i/>
          <w:iCs/>
          <w:sz w:val="22"/>
          <w:szCs w:val="22"/>
          <w:lang w:val="en-US"/>
        </w:rPr>
        <w:t>26</w:t>
      </w:r>
      <w:r>
        <w:rPr>
          <w:i/>
          <w:iCs/>
          <w:sz w:val="22"/>
          <w:szCs w:val="22"/>
          <w:lang w:val="en-US"/>
        </w:rPr>
        <w:t xml:space="preserve"> </w:t>
      </w:r>
      <w:r w:rsidRPr="00DF35F6">
        <w:rPr>
          <w:i/>
          <w:iCs/>
          <w:sz w:val="22"/>
          <w:szCs w:val="22"/>
          <w:lang w:val="en-US"/>
        </w:rPr>
        <w:t>as shown below.</w:t>
      </w:r>
    </w:p>
    <w:p w14:paraId="355CC28C" w14:textId="77777777" w:rsidR="00724F5B" w:rsidRDefault="00724F5B" w:rsidP="00724F5B">
      <w:pPr>
        <w:rPr>
          <w:sz w:val="20"/>
          <w:lang w:val="en-US"/>
        </w:rPr>
      </w:pPr>
    </w:p>
    <w:p w14:paraId="42A0572A" w14:textId="7AB5DF8E" w:rsidR="00724F5B" w:rsidRDefault="00724F5B" w:rsidP="00724F5B">
      <w:pPr>
        <w:jc w:val="both"/>
        <w:rPr>
          <w:rFonts w:ascii="Arial" w:eastAsia="Arial-BoldMT" w:hAnsi="Arial" w:cs="Arial"/>
          <w:b/>
          <w:bCs/>
          <w:color w:val="000000"/>
          <w:sz w:val="22"/>
          <w:szCs w:val="22"/>
        </w:rPr>
      </w:pPr>
      <w:del w:id="38" w:author="Youhan Kim" w:date="2021-05-11T00:03:00Z">
        <w:r w:rsidRPr="003C3476" w:rsidDel="003144E0">
          <w:rPr>
            <w:rFonts w:ascii="Arial" w:eastAsia="Arial-BoldMT" w:hAnsi="Arial" w:cs="Arial"/>
            <w:b/>
            <w:bCs/>
            <w:color w:val="000000"/>
            <w:sz w:val="22"/>
            <w:szCs w:val="22"/>
          </w:rPr>
          <w:delText>27.3.18</w:delText>
        </w:r>
        <w:r w:rsidR="003144E0" w:rsidDel="003144E0">
          <w:rPr>
            <w:rFonts w:ascii="Arial" w:eastAsia="Arial-BoldMT" w:hAnsi="Arial" w:cs="Arial"/>
            <w:b/>
            <w:bCs/>
            <w:color w:val="000000"/>
            <w:sz w:val="22"/>
            <w:szCs w:val="22"/>
          </w:rPr>
          <w:delText>c.2</w:delText>
        </w:r>
        <w:r w:rsidRPr="003C3476" w:rsidDel="003144E0">
          <w:rPr>
            <w:rFonts w:ascii="Arial" w:eastAsia="Arial-BoldMT" w:hAnsi="Arial" w:cs="Arial"/>
            <w:b/>
            <w:bCs/>
            <w:color w:val="000000"/>
            <w:sz w:val="22"/>
            <w:szCs w:val="22"/>
          </w:rPr>
          <w:delText xml:space="preserve"> </w:delText>
        </w:r>
      </w:del>
      <w:ins w:id="39" w:author="Youhan Kim" w:date="2021-05-11T00:03:00Z">
        <w:r w:rsidR="003144E0">
          <w:rPr>
            <w:rFonts w:ascii="Arial" w:eastAsia="Arial-BoldMT" w:hAnsi="Arial" w:cs="Arial"/>
            <w:b/>
            <w:bCs/>
            <w:color w:val="000000"/>
            <w:sz w:val="22"/>
            <w:szCs w:val="22"/>
          </w:rPr>
          <w:t xml:space="preserve">27.3.18a.3.2 </w:t>
        </w:r>
      </w:ins>
      <w:r w:rsidR="003144E0" w:rsidRPr="003144E0">
        <w:rPr>
          <w:rFonts w:ascii="Arial" w:eastAsia="Arial-BoldMT" w:hAnsi="Arial" w:cs="Arial"/>
          <w:b/>
          <w:bCs/>
          <w:color w:val="000000"/>
          <w:sz w:val="22"/>
          <w:szCs w:val="22"/>
        </w:rPr>
        <w:t>Randomized LTF Sequence for 40-MHz secure NDP</w:t>
      </w:r>
    </w:p>
    <w:p w14:paraId="1C3CCC16" w14:textId="77777777" w:rsidR="00724F5B" w:rsidRDefault="00724F5B" w:rsidP="00724F5B">
      <w:pPr>
        <w:jc w:val="both"/>
        <w:rPr>
          <w:sz w:val="22"/>
          <w:szCs w:val="22"/>
          <w:lang w:val="en-US"/>
        </w:rPr>
      </w:pPr>
    </w:p>
    <w:p w14:paraId="688C0613" w14:textId="636E3C0F" w:rsidR="00724F5B" w:rsidRDefault="00724F5B" w:rsidP="0059431C">
      <w:pPr>
        <w:jc w:val="both"/>
        <w:rPr>
          <w:sz w:val="22"/>
          <w:szCs w:val="22"/>
          <w:lang w:val="en-US"/>
        </w:rPr>
      </w:pPr>
    </w:p>
    <w:p w14:paraId="69BDA487" w14:textId="75C0D04E" w:rsidR="00724F5B" w:rsidRPr="00DF35F6" w:rsidRDefault="00724F5B" w:rsidP="00724F5B">
      <w:pPr>
        <w:rPr>
          <w:i/>
          <w:iCs/>
          <w:sz w:val="22"/>
          <w:szCs w:val="22"/>
          <w:lang w:val="en-US"/>
        </w:rPr>
      </w:pPr>
      <w:r w:rsidRPr="00DF35F6">
        <w:rPr>
          <w:i/>
          <w:iCs/>
          <w:sz w:val="22"/>
          <w:szCs w:val="22"/>
          <w:lang w:val="en-US"/>
        </w:rPr>
        <w:t>Instruction to Editor: Update D3.0 P</w:t>
      </w:r>
      <w:r>
        <w:rPr>
          <w:i/>
          <w:iCs/>
          <w:sz w:val="22"/>
          <w:szCs w:val="22"/>
          <w:lang w:val="en-US"/>
        </w:rPr>
        <w:t>2</w:t>
      </w:r>
      <w:r w:rsidR="003144E0">
        <w:rPr>
          <w:i/>
          <w:iCs/>
          <w:sz w:val="22"/>
          <w:szCs w:val="22"/>
          <w:lang w:val="en-US"/>
        </w:rPr>
        <w:t>30</w:t>
      </w:r>
      <w:r>
        <w:rPr>
          <w:i/>
          <w:iCs/>
          <w:sz w:val="22"/>
          <w:szCs w:val="22"/>
          <w:lang w:val="en-US"/>
        </w:rPr>
        <w:t>L</w:t>
      </w:r>
      <w:r w:rsidR="003144E0">
        <w:rPr>
          <w:i/>
          <w:iCs/>
          <w:sz w:val="22"/>
          <w:szCs w:val="22"/>
          <w:lang w:val="en-US"/>
        </w:rPr>
        <w:t>3</w:t>
      </w:r>
      <w:r>
        <w:rPr>
          <w:i/>
          <w:iCs/>
          <w:sz w:val="22"/>
          <w:szCs w:val="22"/>
          <w:lang w:val="en-US"/>
        </w:rPr>
        <w:t xml:space="preserve"> </w:t>
      </w:r>
      <w:r w:rsidRPr="00DF35F6">
        <w:rPr>
          <w:i/>
          <w:iCs/>
          <w:sz w:val="22"/>
          <w:szCs w:val="22"/>
          <w:lang w:val="en-US"/>
        </w:rPr>
        <w:t>as shown below.</w:t>
      </w:r>
    </w:p>
    <w:p w14:paraId="2B5DCD26" w14:textId="77777777" w:rsidR="00724F5B" w:rsidRDefault="00724F5B" w:rsidP="00724F5B">
      <w:pPr>
        <w:rPr>
          <w:sz w:val="20"/>
          <w:lang w:val="en-US"/>
        </w:rPr>
      </w:pPr>
    </w:p>
    <w:p w14:paraId="4893F92E" w14:textId="01281579" w:rsidR="00724F5B" w:rsidRDefault="00724F5B" w:rsidP="00724F5B">
      <w:pPr>
        <w:jc w:val="both"/>
        <w:rPr>
          <w:rFonts w:ascii="Arial" w:eastAsia="Arial-BoldMT" w:hAnsi="Arial" w:cs="Arial"/>
          <w:b/>
          <w:bCs/>
          <w:color w:val="000000"/>
          <w:sz w:val="22"/>
          <w:szCs w:val="22"/>
        </w:rPr>
      </w:pPr>
      <w:del w:id="40" w:author="Youhan Kim" w:date="2021-05-11T00:04:00Z">
        <w:r w:rsidRPr="003C3476" w:rsidDel="003144E0">
          <w:rPr>
            <w:rFonts w:ascii="Arial" w:eastAsia="Arial-BoldMT" w:hAnsi="Arial" w:cs="Arial"/>
            <w:b/>
            <w:bCs/>
            <w:color w:val="000000"/>
            <w:sz w:val="22"/>
            <w:szCs w:val="22"/>
          </w:rPr>
          <w:delText>27.3.18</w:delText>
        </w:r>
        <w:r w:rsidR="003144E0" w:rsidDel="003144E0">
          <w:rPr>
            <w:rFonts w:ascii="Arial" w:eastAsia="Arial-BoldMT" w:hAnsi="Arial" w:cs="Arial"/>
            <w:b/>
            <w:bCs/>
            <w:color w:val="000000"/>
            <w:sz w:val="22"/>
            <w:szCs w:val="22"/>
          </w:rPr>
          <w:delText>c.3</w:delText>
        </w:r>
        <w:r w:rsidRPr="003C3476" w:rsidDel="003144E0">
          <w:rPr>
            <w:rFonts w:ascii="Arial" w:eastAsia="Arial-BoldMT" w:hAnsi="Arial" w:cs="Arial"/>
            <w:b/>
            <w:bCs/>
            <w:color w:val="000000"/>
            <w:sz w:val="22"/>
            <w:szCs w:val="22"/>
          </w:rPr>
          <w:delText xml:space="preserve"> </w:delText>
        </w:r>
      </w:del>
      <w:ins w:id="41" w:author="Youhan Kim" w:date="2021-05-11T00:04:00Z">
        <w:r w:rsidR="003144E0">
          <w:rPr>
            <w:rFonts w:ascii="Arial" w:eastAsia="Arial-BoldMT" w:hAnsi="Arial" w:cs="Arial"/>
            <w:b/>
            <w:bCs/>
            <w:color w:val="000000"/>
            <w:sz w:val="22"/>
            <w:szCs w:val="22"/>
          </w:rPr>
          <w:t>27.3.18</w:t>
        </w:r>
      </w:ins>
      <w:ins w:id="42" w:author="Youhan Kim" w:date="2021-05-11T00:06:00Z">
        <w:r w:rsidR="003144E0">
          <w:rPr>
            <w:rFonts w:ascii="Arial" w:eastAsia="Arial-BoldMT" w:hAnsi="Arial" w:cs="Arial"/>
            <w:b/>
            <w:bCs/>
            <w:color w:val="000000"/>
            <w:sz w:val="22"/>
            <w:szCs w:val="22"/>
          </w:rPr>
          <w:t>a</w:t>
        </w:r>
      </w:ins>
      <w:ins w:id="43" w:author="Youhan Kim" w:date="2021-05-11T00:04:00Z">
        <w:r w:rsidR="003144E0">
          <w:rPr>
            <w:rFonts w:ascii="Arial" w:eastAsia="Arial-BoldMT" w:hAnsi="Arial" w:cs="Arial"/>
            <w:b/>
            <w:bCs/>
            <w:color w:val="000000"/>
            <w:sz w:val="22"/>
            <w:szCs w:val="22"/>
          </w:rPr>
          <w:t xml:space="preserve">.3.3 </w:t>
        </w:r>
      </w:ins>
      <w:r w:rsidR="003144E0" w:rsidRPr="003144E0">
        <w:rPr>
          <w:rFonts w:ascii="Arial" w:eastAsia="Arial-BoldMT" w:hAnsi="Arial" w:cs="Arial"/>
          <w:b/>
          <w:bCs/>
          <w:color w:val="000000"/>
          <w:sz w:val="22"/>
          <w:szCs w:val="22"/>
        </w:rPr>
        <w:t>Randomized LTF Sequence for 80-MHz secure NDP</w:t>
      </w:r>
    </w:p>
    <w:p w14:paraId="6FCB3366" w14:textId="77777777" w:rsidR="00724F5B" w:rsidRPr="003144E0" w:rsidRDefault="00724F5B" w:rsidP="00724F5B">
      <w:pPr>
        <w:jc w:val="both"/>
        <w:rPr>
          <w:sz w:val="22"/>
          <w:szCs w:val="22"/>
        </w:rPr>
      </w:pPr>
    </w:p>
    <w:p w14:paraId="17030403" w14:textId="617FBA27" w:rsidR="00724F5B" w:rsidRDefault="00724F5B" w:rsidP="0059431C">
      <w:pPr>
        <w:jc w:val="both"/>
        <w:rPr>
          <w:sz w:val="22"/>
          <w:szCs w:val="22"/>
          <w:lang w:val="en-US"/>
        </w:rPr>
      </w:pPr>
    </w:p>
    <w:p w14:paraId="5809C4F3" w14:textId="1615CC6E" w:rsidR="00724F5B" w:rsidRPr="00DF35F6" w:rsidRDefault="00724F5B" w:rsidP="00724F5B">
      <w:pPr>
        <w:rPr>
          <w:i/>
          <w:iCs/>
          <w:sz w:val="22"/>
          <w:szCs w:val="22"/>
          <w:lang w:val="en-US"/>
        </w:rPr>
      </w:pPr>
      <w:r w:rsidRPr="00DF35F6">
        <w:rPr>
          <w:i/>
          <w:iCs/>
          <w:sz w:val="22"/>
          <w:szCs w:val="22"/>
          <w:lang w:val="en-US"/>
        </w:rPr>
        <w:t>Instruction to Editor: Update D3.0 P</w:t>
      </w:r>
      <w:r>
        <w:rPr>
          <w:i/>
          <w:iCs/>
          <w:sz w:val="22"/>
          <w:szCs w:val="22"/>
          <w:lang w:val="en-US"/>
        </w:rPr>
        <w:t>2</w:t>
      </w:r>
      <w:r w:rsidR="003144E0">
        <w:rPr>
          <w:i/>
          <w:iCs/>
          <w:sz w:val="22"/>
          <w:szCs w:val="22"/>
          <w:lang w:val="en-US"/>
        </w:rPr>
        <w:t>31</w:t>
      </w:r>
      <w:r>
        <w:rPr>
          <w:i/>
          <w:iCs/>
          <w:sz w:val="22"/>
          <w:szCs w:val="22"/>
          <w:lang w:val="en-US"/>
        </w:rPr>
        <w:t>L</w:t>
      </w:r>
      <w:r w:rsidR="003144E0">
        <w:rPr>
          <w:i/>
          <w:iCs/>
          <w:sz w:val="22"/>
          <w:szCs w:val="22"/>
          <w:lang w:val="en-US"/>
        </w:rPr>
        <w:t>13</w:t>
      </w:r>
      <w:r>
        <w:rPr>
          <w:i/>
          <w:iCs/>
          <w:sz w:val="22"/>
          <w:szCs w:val="22"/>
          <w:lang w:val="en-US"/>
        </w:rPr>
        <w:t xml:space="preserve"> </w:t>
      </w:r>
      <w:r w:rsidRPr="00DF35F6">
        <w:rPr>
          <w:i/>
          <w:iCs/>
          <w:sz w:val="22"/>
          <w:szCs w:val="22"/>
          <w:lang w:val="en-US"/>
        </w:rPr>
        <w:t>as shown below.</w:t>
      </w:r>
    </w:p>
    <w:p w14:paraId="09D5713A" w14:textId="77777777" w:rsidR="00724F5B" w:rsidRDefault="00724F5B" w:rsidP="00724F5B">
      <w:pPr>
        <w:rPr>
          <w:sz w:val="20"/>
          <w:lang w:val="en-US"/>
        </w:rPr>
      </w:pPr>
    </w:p>
    <w:p w14:paraId="5C657478" w14:textId="326FC2F1" w:rsidR="00724F5B" w:rsidRDefault="00724F5B" w:rsidP="00724F5B">
      <w:pPr>
        <w:jc w:val="both"/>
        <w:rPr>
          <w:rFonts w:ascii="Arial" w:eastAsia="Arial-BoldMT" w:hAnsi="Arial" w:cs="Arial"/>
          <w:b/>
          <w:bCs/>
          <w:color w:val="000000"/>
          <w:sz w:val="22"/>
          <w:szCs w:val="22"/>
        </w:rPr>
      </w:pPr>
      <w:del w:id="44" w:author="Youhan Kim" w:date="2021-05-11T00:05:00Z">
        <w:r w:rsidRPr="003C3476" w:rsidDel="003144E0">
          <w:rPr>
            <w:rFonts w:ascii="Arial" w:eastAsia="Arial-BoldMT" w:hAnsi="Arial" w:cs="Arial"/>
            <w:b/>
            <w:bCs/>
            <w:color w:val="000000"/>
            <w:sz w:val="22"/>
            <w:szCs w:val="22"/>
          </w:rPr>
          <w:delText>27.3.18</w:delText>
        </w:r>
        <w:r w:rsidR="003144E0" w:rsidDel="003144E0">
          <w:rPr>
            <w:rFonts w:ascii="Arial" w:eastAsia="Arial-BoldMT" w:hAnsi="Arial" w:cs="Arial"/>
            <w:b/>
            <w:bCs/>
            <w:color w:val="000000"/>
            <w:sz w:val="22"/>
            <w:szCs w:val="22"/>
          </w:rPr>
          <w:delText>c.4</w:delText>
        </w:r>
        <w:r w:rsidRPr="003C3476" w:rsidDel="003144E0">
          <w:rPr>
            <w:rFonts w:ascii="Arial" w:eastAsia="Arial-BoldMT" w:hAnsi="Arial" w:cs="Arial"/>
            <w:b/>
            <w:bCs/>
            <w:color w:val="000000"/>
            <w:sz w:val="22"/>
            <w:szCs w:val="22"/>
          </w:rPr>
          <w:delText xml:space="preserve"> </w:delText>
        </w:r>
      </w:del>
      <w:ins w:id="45" w:author="Youhan Kim" w:date="2021-05-11T00:05:00Z">
        <w:r w:rsidR="003144E0">
          <w:rPr>
            <w:rFonts w:ascii="Arial" w:eastAsia="Arial-BoldMT" w:hAnsi="Arial" w:cs="Arial"/>
            <w:b/>
            <w:bCs/>
            <w:color w:val="000000"/>
            <w:sz w:val="22"/>
            <w:szCs w:val="22"/>
          </w:rPr>
          <w:t>27.3.18</w:t>
        </w:r>
      </w:ins>
      <w:ins w:id="46" w:author="Youhan Kim" w:date="2021-05-11T00:06:00Z">
        <w:r w:rsidR="003144E0">
          <w:rPr>
            <w:rFonts w:ascii="Arial" w:eastAsia="Arial-BoldMT" w:hAnsi="Arial" w:cs="Arial"/>
            <w:b/>
            <w:bCs/>
            <w:color w:val="000000"/>
            <w:sz w:val="22"/>
            <w:szCs w:val="22"/>
          </w:rPr>
          <w:t>a</w:t>
        </w:r>
      </w:ins>
      <w:ins w:id="47" w:author="Youhan Kim" w:date="2021-05-11T00:05:00Z">
        <w:r w:rsidR="003144E0">
          <w:rPr>
            <w:rFonts w:ascii="Arial" w:eastAsia="Arial-BoldMT" w:hAnsi="Arial" w:cs="Arial"/>
            <w:b/>
            <w:bCs/>
            <w:color w:val="000000"/>
            <w:sz w:val="22"/>
            <w:szCs w:val="22"/>
          </w:rPr>
          <w:t xml:space="preserve">.3.4 </w:t>
        </w:r>
      </w:ins>
      <w:r w:rsidR="003144E0" w:rsidRPr="003144E0">
        <w:rPr>
          <w:rFonts w:ascii="Arial" w:eastAsia="Arial-BoldMT" w:hAnsi="Arial" w:cs="Arial"/>
          <w:b/>
          <w:bCs/>
          <w:color w:val="000000"/>
          <w:sz w:val="22"/>
          <w:szCs w:val="22"/>
        </w:rPr>
        <w:t>Randomized LTF Sequence for 160-MHz secure NDP</w:t>
      </w:r>
    </w:p>
    <w:p w14:paraId="3B31F47D" w14:textId="77777777" w:rsidR="00724F5B" w:rsidRPr="003144E0" w:rsidRDefault="00724F5B" w:rsidP="00724F5B">
      <w:pPr>
        <w:jc w:val="both"/>
        <w:rPr>
          <w:sz w:val="22"/>
          <w:szCs w:val="22"/>
        </w:rPr>
      </w:pPr>
    </w:p>
    <w:p w14:paraId="7C154BCC" w14:textId="77777777" w:rsidR="00724F5B" w:rsidRDefault="00724F5B" w:rsidP="0059431C">
      <w:pPr>
        <w:jc w:val="both"/>
        <w:rPr>
          <w:sz w:val="22"/>
          <w:szCs w:val="22"/>
          <w:lang w:val="en-US"/>
        </w:rPr>
      </w:pPr>
    </w:p>
    <w:p w14:paraId="3925373F" w14:textId="54A812C9" w:rsidR="0059431C" w:rsidRPr="00DF35F6" w:rsidRDefault="0059431C" w:rsidP="0059431C">
      <w:pPr>
        <w:rPr>
          <w:i/>
          <w:iCs/>
          <w:sz w:val="22"/>
          <w:szCs w:val="22"/>
          <w:lang w:val="en-US"/>
        </w:rPr>
      </w:pPr>
      <w:r w:rsidRPr="00DF35F6">
        <w:rPr>
          <w:i/>
          <w:iCs/>
          <w:sz w:val="22"/>
          <w:szCs w:val="22"/>
          <w:lang w:val="en-US"/>
        </w:rPr>
        <w:t>Instruction to Editor: Update D3.0 P</w:t>
      </w:r>
      <w:r>
        <w:rPr>
          <w:i/>
          <w:iCs/>
          <w:sz w:val="22"/>
          <w:szCs w:val="22"/>
          <w:lang w:val="en-US"/>
        </w:rPr>
        <w:t>2</w:t>
      </w:r>
      <w:r w:rsidR="003144E0">
        <w:rPr>
          <w:i/>
          <w:iCs/>
          <w:sz w:val="22"/>
          <w:szCs w:val="22"/>
          <w:lang w:val="en-US"/>
        </w:rPr>
        <w:t>33</w:t>
      </w:r>
      <w:r>
        <w:rPr>
          <w:i/>
          <w:iCs/>
          <w:sz w:val="22"/>
          <w:szCs w:val="22"/>
          <w:lang w:val="en-US"/>
        </w:rPr>
        <w:t>L</w:t>
      </w:r>
      <w:r w:rsidR="003144E0">
        <w:rPr>
          <w:i/>
          <w:iCs/>
          <w:sz w:val="22"/>
          <w:szCs w:val="22"/>
          <w:lang w:val="en-US"/>
        </w:rPr>
        <w:t>7</w:t>
      </w:r>
      <w:r>
        <w:rPr>
          <w:i/>
          <w:iCs/>
          <w:sz w:val="22"/>
          <w:szCs w:val="22"/>
          <w:lang w:val="en-US"/>
        </w:rPr>
        <w:t xml:space="preserve"> </w:t>
      </w:r>
      <w:r w:rsidRPr="00DF35F6">
        <w:rPr>
          <w:i/>
          <w:iCs/>
          <w:sz w:val="22"/>
          <w:szCs w:val="22"/>
          <w:lang w:val="en-US"/>
        </w:rPr>
        <w:t>as shown below.</w:t>
      </w:r>
    </w:p>
    <w:p w14:paraId="63C54F3D" w14:textId="77777777" w:rsidR="0059431C" w:rsidRDefault="0059431C" w:rsidP="0059431C">
      <w:pPr>
        <w:rPr>
          <w:sz w:val="20"/>
          <w:lang w:val="en-US"/>
        </w:rPr>
      </w:pPr>
    </w:p>
    <w:p w14:paraId="237DD1D2" w14:textId="77777777" w:rsidR="0059431C" w:rsidRDefault="0059431C" w:rsidP="0059431C">
      <w:pPr>
        <w:jc w:val="both"/>
        <w:rPr>
          <w:rFonts w:ascii="Arial" w:eastAsia="Arial-BoldMT" w:hAnsi="Arial" w:cs="Arial"/>
          <w:b/>
          <w:bCs/>
          <w:color w:val="000000"/>
          <w:sz w:val="22"/>
          <w:szCs w:val="22"/>
        </w:rPr>
      </w:pPr>
      <w:del w:id="48" w:author="Youhan Kim" w:date="2021-05-11T00:00:00Z">
        <w:r w:rsidRPr="003C3476" w:rsidDel="0059431C">
          <w:rPr>
            <w:rFonts w:ascii="Arial" w:eastAsia="Arial-BoldMT" w:hAnsi="Arial" w:cs="Arial"/>
            <w:b/>
            <w:bCs/>
            <w:color w:val="000000"/>
            <w:sz w:val="22"/>
            <w:szCs w:val="22"/>
          </w:rPr>
          <w:delText>27.3.18</w:delText>
        </w:r>
        <w:r w:rsidDel="0059431C">
          <w:rPr>
            <w:rFonts w:ascii="Arial" w:eastAsia="Arial-BoldMT" w:hAnsi="Arial" w:cs="Arial"/>
            <w:b/>
            <w:bCs/>
            <w:color w:val="000000"/>
            <w:sz w:val="22"/>
            <w:szCs w:val="22"/>
          </w:rPr>
          <w:delText>d</w:delText>
        </w:r>
        <w:r w:rsidRPr="003C3476" w:rsidDel="0059431C">
          <w:rPr>
            <w:rFonts w:ascii="Arial" w:eastAsia="Arial-BoldMT" w:hAnsi="Arial" w:cs="Arial"/>
            <w:b/>
            <w:bCs/>
            <w:color w:val="000000"/>
            <w:sz w:val="22"/>
            <w:szCs w:val="22"/>
          </w:rPr>
          <w:delText xml:space="preserve"> </w:delText>
        </w:r>
      </w:del>
      <w:ins w:id="49" w:author="Youhan Kim" w:date="2021-05-11T00:00:00Z">
        <w:r>
          <w:rPr>
            <w:rFonts w:ascii="Arial" w:eastAsia="Arial-BoldMT" w:hAnsi="Arial" w:cs="Arial"/>
            <w:b/>
            <w:bCs/>
            <w:color w:val="000000"/>
            <w:sz w:val="22"/>
            <w:szCs w:val="22"/>
          </w:rPr>
          <w:t xml:space="preserve">27.3.18a.4 </w:t>
        </w:r>
      </w:ins>
      <w:r w:rsidRPr="0059431C">
        <w:rPr>
          <w:rFonts w:ascii="Arial" w:eastAsia="Arial-BoldMT" w:hAnsi="Arial" w:cs="Arial"/>
          <w:b/>
          <w:bCs/>
          <w:color w:val="000000"/>
          <w:sz w:val="22"/>
          <w:szCs w:val="22"/>
        </w:rPr>
        <w:t>Construction of Secure HE-LTF</w:t>
      </w:r>
    </w:p>
    <w:p w14:paraId="2CE72607" w14:textId="77777777" w:rsidR="0059431C" w:rsidRDefault="0059431C" w:rsidP="0059431C">
      <w:pPr>
        <w:jc w:val="both"/>
        <w:rPr>
          <w:sz w:val="22"/>
          <w:szCs w:val="22"/>
          <w:lang w:val="en-US"/>
        </w:rPr>
      </w:pPr>
    </w:p>
    <w:p w14:paraId="3AAAB1FC" w14:textId="77777777" w:rsidR="0059431C" w:rsidRDefault="0059431C" w:rsidP="0059431C">
      <w:pPr>
        <w:jc w:val="both"/>
        <w:rPr>
          <w:sz w:val="22"/>
          <w:szCs w:val="22"/>
          <w:lang w:val="en-US"/>
        </w:rPr>
      </w:pPr>
    </w:p>
    <w:p w14:paraId="417AE969" w14:textId="516AE2BA" w:rsidR="0059431C" w:rsidRPr="00DF35F6" w:rsidRDefault="0059431C" w:rsidP="0059431C">
      <w:pPr>
        <w:rPr>
          <w:i/>
          <w:iCs/>
          <w:sz w:val="22"/>
          <w:szCs w:val="22"/>
          <w:lang w:val="en-US"/>
        </w:rPr>
      </w:pPr>
      <w:r w:rsidRPr="00DF35F6">
        <w:rPr>
          <w:i/>
          <w:iCs/>
          <w:sz w:val="22"/>
          <w:szCs w:val="22"/>
          <w:lang w:val="en-US"/>
        </w:rPr>
        <w:t>Instruction to Editor: Update D3.0 P</w:t>
      </w:r>
      <w:r>
        <w:rPr>
          <w:i/>
          <w:iCs/>
          <w:sz w:val="22"/>
          <w:szCs w:val="22"/>
          <w:lang w:val="en-US"/>
        </w:rPr>
        <w:t>2</w:t>
      </w:r>
      <w:r w:rsidR="003144E0">
        <w:rPr>
          <w:i/>
          <w:iCs/>
          <w:sz w:val="22"/>
          <w:szCs w:val="22"/>
          <w:lang w:val="en-US"/>
        </w:rPr>
        <w:t>34</w:t>
      </w:r>
      <w:r>
        <w:rPr>
          <w:i/>
          <w:iCs/>
          <w:sz w:val="22"/>
          <w:szCs w:val="22"/>
          <w:lang w:val="en-US"/>
        </w:rPr>
        <w:t>L</w:t>
      </w:r>
      <w:r w:rsidR="003144E0">
        <w:rPr>
          <w:i/>
          <w:iCs/>
          <w:sz w:val="22"/>
          <w:szCs w:val="22"/>
          <w:lang w:val="en-US"/>
        </w:rPr>
        <w:t>33</w:t>
      </w:r>
      <w:r>
        <w:rPr>
          <w:i/>
          <w:iCs/>
          <w:sz w:val="22"/>
          <w:szCs w:val="22"/>
          <w:lang w:val="en-US"/>
        </w:rPr>
        <w:t xml:space="preserve"> </w:t>
      </w:r>
      <w:r w:rsidRPr="00DF35F6">
        <w:rPr>
          <w:i/>
          <w:iCs/>
          <w:sz w:val="22"/>
          <w:szCs w:val="22"/>
          <w:lang w:val="en-US"/>
        </w:rPr>
        <w:t>as shown below.</w:t>
      </w:r>
    </w:p>
    <w:p w14:paraId="23594B52" w14:textId="77777777" w:rsidR="0059431C" w:rsidRDefault="0059431C" w:rsidP="0059431C">
      <w:pPr>
        <w:rPr>
          <w:sz w:val="20"/>
          <w:lang w:val="en-US"/>
        </w:rPr>
      </w:pPr>
    </w:p>
    <w:p w14:paraId="33AB4B07" w14:textId="6F656B21" w:rsidR="0059431C" w:rsidRDefault="0059431C" w:rsidP="0059431C">
      <w:pPr>
        <w:jc w:val="both"/>
        <w:rPr>
          <w:rFonts w:ascii="Arial" w:eastAsia="Arial-BoldMT" w:hAnsi="Arial" w:cs="Arial"/>
          <w:b/>
          <w:bCs/>
          <w:color w:val="000000"/>
          <w:sz w:val="22"/>
          <w:szCs w:val="22"/>
        </w:rPr>
      </w:pPr>
      <w:del w:id="50" w:author="Youhan Kim" w:date="2021-05-11T00:07:00Z">
        <w:r w:rsidRPr="003C3476" w:rsidDel="003144E0">
          <w:rPr>
            <w:rFonts w:ascii="Arial" w:eastAsia="Arial-BoldMT" w:hAnsi="Arial" w:cs="Arial"/>
            <w:b/>
            <w:bCs/>
            <w:color w:val="000000"/>
            <w:sz w:val="22"/>
            <w:szCs w:val="22"/>
          </w:rPr>
          <w:delText>27.3.18</w:delText>
        </w:r>
        <w:r w:rsidR="003144E0" w:rsidDel="003144E0">
          <w:rPr>
            <w:rFonts w:ascii="Arial" w:eastAsia="Arial-BoldMT" w:hAnsi="Arial" w:cs="Arial"/>
            <w:b/>
            <w:bCs/>
            <w:color w:val="000000"/>
            <w:sz w:val="22"/>
            <w:szCs w:val="22"/>
          </w:rPr>
          <w:delText>e</w:delText>
        </w:r>
        <w:r w:rsidRPr="003C3476" w:rsidDel="003144E0">
          <w:rPr>
            <w:rFonts w:ascii="Arial" w:eastAsia="Arial-BoldMT" w:hAnsi="Arial" w:cs="Arial"/>
            <w:b/>
            <w:bCs/>
            <w:color w:val="000000"/>
            <w:sz w:val="22"/>
            <w:szCs w:val="22"/>
          </w:rPr>
          <w:delText xml:space="preserve"> </w:delText>
        </w:r>
      </w:del>
      <w:ins w:id="51" w:author="Youhan Kim" w:date="2021-05-11T00:05:00Z">
        <w:r w:rsidR="003144E0">
          <w:rPr>
            <w:rFonts w:ascii="Arial" w:eastAsia="Arial-BoldMT" w:hAnsi="Arial" w:cs="Arial"/>
            <w:b/>
            <w:bCs/>
            <w:color w:val="000000"/>
            <w:sz w:val="22"/>
            <w:szCs w:val="22"/>
          </w:rPr>
          <w:t>27.3.18a.</w:t>
        </w:r>
      </w:ins>
      <w:ins w:id="52" w:author="Youhan Kim" w:date="2021-05-11T00:06:00Z">
        <w:r w:rsidR="003144E0">
          <w:rPr>
            <w:rFonts w:ascii="Arial" w:eastAsia="Arial-BoldMT" w:hAnsi="Arial" w:cs="Arial"/>
            <w:b/>
            <w:bCs/>
            <w:color w:val="000000"/>
            <w:sz w:val="22"/>
            <w:szCs w:val="22"/>
          </w:rPr>
          <w:t xml:space="preserve">5 </w:t>
        </w:r>
      </w:ins>
      <w:r w:rsidR="003144E0" w:rsidRPr="003144E0">
        <w:rPr>
          <w:rFonts w:ascii="Arial" w:eastAsia="Arial-BoldMT" w:hAnsi="Arial" w:cs="Arial"/>
          <w:b/>
          <w:bCs/>
          <w:color w:val="000000"/>
          <w:sz w:val="22"/>
          <w:szCs w:val="22"/>
        </w:rPr>
        <w:t>Pseudo Random and Deterministic Per-Spatial Stream Phase Rotations</w:t>
      </w:r>
    </w:p>
    <w:p w14:paraId="4D6A14E6" w14:textId="77777777" w:rsidR="0059431C" w:rsidRDefault="0059431C" w:rsidP="0059431C">
      <w:pPr>
        <w:jc w:val="both"/>
        <w:rPr>
          <w:sz w:val="22"/>
          <w:szCs w:val="22"/>
          <w:lang w:val="en-US"/>
        </w:rPr>
      </w:pPr>
    </w:p>
    <w:p w14:paraId="79B08EB9" w14:textId="77777777" w:rsidR="0059431C" w:rsidRDefault="0059431C" w:rsidP="0059431C">
      <w:pPr>
        <w:jc w:val="both"/>
        <w:rPr>
          <w:sz w:val="22"/>
          <w:szCs w:val="22"/>
          <w:lang w:val="en-US"/>
        </w:rPr>
      </w:pPr>
    </w:p>
    <w:p w14:paraId="056040E1" w14:textId="37CB8F1E" w:rsidR="0059431C" w:rsidRPr="00DF35F6" w:rsidRDefault="0059431C" w:rsidP="0059431C">
      <w:pPr>
        <w:rPr>
          <w:i/>
          <w:iCs/>
          <w:sz w:val="22"/>
          <w:szCs w:val="22"/>
          <w:lang w:val="en-US"/>
        </w:rPr>
      </w:pPr>
      <w:r w:rsidRPr="00DF35F6">
        <w:rPr>
          <w:i/>
          <w:iCs/>
          <w:sz w:val="22"/>
          <w:szCs w:val="22"/>
          <w:lang w:val="en-US"/>
        </w:rPr>
        <w:t>Instruction to Editor: Update D3.0 P</w:t>
      </w:r>
      <w:r>
        <w:rPr>
          <w:i/>
          <w:iCs/>
          <w:sz w:val="22"/>
          <w:szCs w:val="22"/>
          <w:lang w:val="en-US"/>
        </w:rPr>
        <w:t>2</w:t>
      </w:r>
      <w:r w:rsidR="003144E0">
        <w:rPr>
          <w:i/>
          <w:iCs/>
          <w:sz w:val="22"/>
          <w:szCs w:val="22"/>
          <w:lang w:val="en-US"/>
        </w:rPr>
        <w:t>3</w:t>
      </w:r>
      <w:r>
        <w:rPr>
          <w:i/>
          <w:iCs/>
          <w:sz w:val="22"/>
          <w:szCs w:val="22"/>
          <w:lang w:val="en-US"/>
        </w:rPr>
        <w:t>6L</w:t>
      </w:r>
      <w:r w:rsidR="003144E0">
        <w:rPr>
          <w:i/>
          <w:iCs/>
          <w:sz w:val="22"/>
          <w:szCs w:val="22"/>
          <w:lang w:val="en-US"/>
        </w:rPr>
        <w:t>13</w:t>
      </w:r>
      <w:r>
        <w:rPr>
          <w:i/>
          <w:iCs/>
          <w:sz w:val="22"/>
          <w:szCs w:val="22"/>
          <w:lang w:val="en-US"/>
        </w:rPr>
        <w:t xml:space="preserve"> </w:t>
      </w:r>
      <w:r w:rsidRPr="00DF35F6">
        <w:rPr>
          <w:i/>
          <w:iCs/>
          <w:sz w:val="22"/>
          <w:szCs w:val="22"/>
          <w:lang w:val="en-US"/>
        </w:rPr>
        <w:t>as shown below.</w:t>
      </w:r>
    </w:p>
    <w:p w14:paraId="58A599FB" w14:textId="77777777" w:rsidR="0059431C" w:rsidRDefault="0059431C" w:rsidP="0059431C">
      <w:pPr>
        <w:rPr>
          <w:sz w:val="20"/>
          <w:lang w:val="en-US"/>
        </w:rPr>
      </w:pPr>
    </w:p>
    <w:p w14:paraId="64110C65" w14:textId="56B3C102" w:rsidR="0059431C" w:rsidRDefault="0059431C" w:rsidP="0059431C">
      <w:pPr>
        <w:jc w:val="both"/>
        <w:rPr>
          <w:rFonts w:ascii="Arial" w:eastAsia="Arial-BoldMT" w:hAnsi="Arial" w:cs="Arial"/>
          <w:b/>
          <w:bCs/>
          <w:color w:val="000000"/>
          <w:sz w:val="22"/>
          <w:szCs w:val="22"/>
        </w:rPr>
      </w:pPr>
      <w:del w:id="53" w:author="Youhan Kim" w:date="2021-05-11T00:08:00Z">
        <w:r w:rsidRPr="003C3476" w:rsidDel="003144E0">
          <w:rPr>
            <w:rFonts w:ascii="Arial" w:eastAsia="Arial-BoldMT" w:hAnsi="Arial" w:cs="Arial"/>
            <w:b/>
            <w:bCs/>
            <w:color w:val="000000"/>
            <w:sz w:val="22"/>
            <w:szCs w:val="22"/>
          </w:rPr>
          <w:delText>27.3.18</w:delText>
        </w:r>
        <w:r w:rsidR="003144E0" w:rsidDel="003144E0">
          <w:rPr>
            <w:rFonts w:ascii="Arial" w:eastAsia="Arial-BoldMT" w:hAnsi="Arial" w:cs="Arial"/>
            <w:b/>
            <w:bCs/>
            <w:color w:val="000000"/>
            <w:sz w:val="22"/>
            <w:szCs w:val="22"/>
          </w:rPr>
          <w:delText>f</w:delText>
        </w:r>
        <w:r w:rsidRPr="003C3476" w:rsidDel="003144E0">
          <w:rPr>
            <w:rFonts w:ascii="Arial" w:eastAsia="Arial-BoldMT" w:hAnsi="Arial" w:cs="Arial"/>
            <w:b/>
            <w:bCs/>
            <w:color w:val="000000"/>
            <w:sz w:val="22"/>
            <w:szCs w:val="22"/>
          </w:rPr>
          <w:delText xml:space="preserve"> </w:delText>
        </w:r>
      </w:del>
      <w:ins w:id="54" w:author="Youhan Kim" w:date="2021-05-11T00:08:00Z">
        <w:r w:rsidR="003144E0">
          <w:rPr>
            <w:rFonts w:ascii="Arial" w:eastAsia="Arial-BoldMT" w:hAnsi="Arial" w:cs="Arial"/>
            <w:b/>
            <w:bCs/>
            <w:color w:val="000000"/>
            <w:sz w:val="22"/>
            <w:szCs w:val="22"/>
          </w:rPr>
          <w:t xml:space="preserve">27.3.18a.6 </w:t>
        </w:r>
      </w:ins>
      <w:r w:rsidR="00D203B2" w:rsidRPr="00D203B2">
        <w:rPr>
          <w:rFonts w:ascii="Arial" w:eastAsia="Arial-BoldMT" w:hAnsi="Arial" w:cs="Arial"/>
          <w:b/>
          <w:bCs/>
          <w:color w:val="000000"/>
          <w:sz w:val="22"/>
          <w:szCs w:val="22"/>
        </w:rPr>
        <w:t>Time of departure accuracy</w:t>
      </w:r>
    </w:p>
    <w:p w14:paraId="7D157334" w14:textId="77777777" w:rsidR="0059431C" w:rsidRDefault="0059431C" w:rsidP="0059431C">
      <w:pPr>
        <w:jc w:val="both"/>
        <w:rPr>
          <w:sz w:val="22"/>
          <w:szCs w:val="22"/>
          <w:lang w:val="en-US"/>
        </w:rPr>
      </w:pPr>
    </w:p>
    <w:p w14:paraId="07CBBE37" w14:textId="38E103EE" w:rsidR="0056309E" w:rsidRDefault="0056309E" w:rsidP="00F40912">
      <w:pPr>
        <w:pStyle w:val="DL"/>
        <w:tabs>
          <w:tab w:val="clear" w:pos="640"/>
          <w:tab w:val="left" w:pos="810"/>
        </w:tabs>
        <w:suppressAutoHyphens w:val="0"/>
        <w:ind w:left="0" w:firstLine="0"/>
        <w:rPr>
          <w:w w:val="100"/>
          <w:sz w:val="22"/>
          <w:szCs w:val="22"/>
        </w:rPr>
      </w:pPr>
    </w:p>
    <w:p w14:paraId="2B60A5B7" w14:textId="77777777" w:rsidR="00F40912" w:rsidRPr="0056309E" w:rsidRDefault="00F40912" w:rsidP="00F40912">
      <w:pPr>
        <w:pStyle w:val="DL"/>
        <w:tabs>
          <w:tab w:val="clear" w:pos="640"/>
          <w:tab w:val="left" w:pos="810"/>
        </w:tabs>
        <w:suppressAutoHyphens w:val="0"/>
        <w:ind w:left="0" w:firstLine="0"/>
        <w:rPr>
          <w:w w:val="100"/>
          <w:sz w:val="22"/>
          <w:szCs w:val="22"/>
        </w:rPr>
      </w:pPr>
    </w:p>
    <w:p w14:paraId="4405D938" w14:textId="515B00AA" w:rsidR="00C53678" w:rsidRDefault="00C53678" w:rsidP="00C53678">
      <w:pPr>
        <w:pStyle w:val="Heading1"/>
      </w:pPr>
      <w:r>
        <w:lastRenderedPageBreak/>
        <w:t>CID 5469</w:t>
      </w:r>
    </w:p>
    <w:p w14:paraId="2F6B1C8D" w14:textId="77777777" w:rsidR="00C53678" w:rsidRDefault="00C53678" w:rsidP="00C53678">
      <w:pPr>
        <w:jc w:val="both"/>
        <w:rPr>
          <w:sz w:val="22"/>
          <w:szCs w:val="22"/>
          <w:lang w:val="en-US"/>
        </w:rPr>
      </w:pPr>
    </w:p>
    <w:tbl>
      <w:tblPr>
        <w:tblStyle w:val="TableGrid"/>
        <w:tblW w:w="9918" w:type="dxa"/>
        <w:tblLook w:val="04A0" w:firstRow="1" w:lastRow="0" w:firstColumn="1" w:lastColumn="0" w:noHBand="0" w:noVBand="1"/>
      </w:tblPr>
      <w:tblGrid>
        <w:gridCol w:w="739"/>
        <w:gridCol w:w="1329"/>
        <w:gridCol w:w="1161"/>
        <w:gridCol w:w="3595"/>
        <w:gridCol w:w="3094"/>
      </w:tblGrid>
      <w:tr w:rsidR="00C53678" w:rsidRPr="009522BD" w14:paraId="516AEB24" w14:textId="77777777" w:rsidTr="00E83A5F">
        <w:trPr>
          <w:trHeight w:val="278"/>
        </w:trPr>
        <w:tc>
          <w:tcPr>
            <w:tcW w:w="739" w:type="dxa"/>
            <w:hideMark/>
          </w:tcPr>
          <w:p w14:paraId="3B331395" w14:textId="77777777" w:rsidR="00C53678" w:rsidRPr="009522BD" w:rsidRDefault="00C53678" w:rsidP="00E83A5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9" w:type="dxa"/>
            <w:hideMark/>
          </w:tcPr>
          <w:p w14:paraId="3183041C" w14:textId="77777777" w:rsidR="00C53678" w:rsidRPr="009522BD" w:rsidRDefault="00C53678" w:rsidP="00E83A5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0A417CDE" w14:textId="77777777" w:rsidR="00C53678" w:rsidRPr="009522BD" w:rsidRDefault="00C53678" w:rsidP="00E83A5F">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95" w:type="dxa"/>
            <w:hideMark/>
          </w:tcPr>
          <w:p w14:paraId="0D600A32" w14:textId="77777777" w:rsidR="00C53678" w:rsidRPr="009522BD" w:rsidRDefault="00C53678" w:rsidP="00E83A5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94" w:type="dxa"/>
            <w:hideMark/>
          </w:tcPr>
          <w:p w14:paraId="3873E6D2" w14:textId="77777777" w:rsidR="00C53678" w:rsidRPr="009522BD" w:rsidRDefault="00C53678" w:rsidP="00E83A5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C53678" w:rsidRPr="009522BD" w14:paraId="5F6D122C" w14:textId="77777777" w:rsidTr="00E83A5F">
        <w:trPr>
          <w:trHeight w:val="278"/>
        </w:trPr>
        <w:tc>
          <w:tcPr>
            <w:tcW w:w="739" w:type="dxa"/>
          </w:tcPr>
          <w:p w14:paraId="0DCBB0A7" w14:textId="3947B592" w:rsidR="00C53678" w:rsidRDefault="00C53678" w:rsidP="00C53678">
            <w:pPr>
              <w:rPr>
                <w:rFonts w:ascii="Arial" w:eastAsia="Times New Roman" w:hAnsi="Arial" w:cs="Arial"/>
                <w:bCs/>
                <w:sz w:val="20"/>
                <w:lang w:val="en-US" w:eastAsia="ko-KR"/>
              </w:rPr>
            </w:pPr>
            <w:r>
              <w:rPr>
                <w:rFonts w:ascii="Arial" w:eastAsia="Times New Roman" w:hAnsi="Arial" w:cs="Arial"/>
                <w:bCs/>
                <w:sz w:val="20"/>
                <w:lang w:val="en-US" w:eastAsia="ko-KR"/>
              </w:rPr>
              <w:t>5469</w:t>
            </w:r>
          </w:p>
        </w:tc>
        <w:tc>
          <w:tcPr>
            <w:tcW w:w="1329" w:type="dxa"/>
          </w:tcPr>
          <w:p w14:paraId="5A44B1B6" w14:textId="1416CFC0" w:rsidR="00C53678" w:rsidRPr="004C3B9A" w:rsidRDefault="00C53678" w:rsidP="00C53678">
            <w:pPr>
              <w:rPr>
                <w:rFonts w:ascii="Arial" w:hAnsi="Arial" w:cs="Arial"/>
                <w:sz w:val="20"/>
                <w:lang w:val="en-US" w:eastAsia="ko-KR"/>
              </w:rPr>
            </w:pPr>
            <w:r>
              <w:rPr>
                <w:rFonts w:ascii="Arial" w:hAnsi="Arial" w:cs="Arial"/>
                <w:sz w:val="20"/>
              </w:rPr>
              <w:t>27.3.18f</w:t>
            </w:r>
          </w:p>
        </w:tc>
        <w:tc>
          <w:tcPr>
            <w:tcW w:w="1161" w:type="dxa"/>
          </w:tcPr>
          <w:p w14:paraId="1862720E" w14:textId="7694A974" w:rsidR="00C53678" w:rsidRPr="004C3B9A" w:rsidRDefault="00C53678" w:rsidP="00C53678">
            <w:pPr>
              <w:rPr>
                <w:rFonts w:ascii="Arial" w:hAnsi="Arial" w:cs="Arial"/>
                <w:sz w:val="20"/>
                <w:lang w:val="en-US" w:eastAsia="ko-KR"/>
              </w:rPr>
            </w:pPr>
            <w:r>
              <w:rPr>
                <w:rFonts w:ascii="Arial" w:hAnsi="Arial" w:cs="Arial"/>
                <w:sz w:val="20"/>
                <w:lang w:val="en-US" w:eastAsia="ko-KR"/>
              </w:rPr>
              <w:t>236.13</w:t>
            </w:r>
          </w:p>
        </w:tc>
        <w:tc>
          <w:tcPr>
            <w:tcW w:w="3595" w:type="dxa"/>
          </w:tcPr>
          <w:p w14:paraId="13BE3BE2" w14:textId="7FF14F22" w:rsidR="00C53678" w:rsidRDefault="00C53678" w:rsidP="00C53678">
            <w:pPr>
              <w:rPr>
                <w:rFonts w:ascii="Arial" w:hAnsi="Arial" w:cs="Arial"/>
                <w:sz w:val="20"/>
              </w:rPr>
            </w:pPr>
            <w:r>
              <w:rPr>
                <w:rFonts w:ascii="Calibri" w:hAnsi="Calibri" w:cs="Calibri"/>
                <w:color w:val="000000"/>
                <w:sz w:val="22"/>
                <w:szCs w:val="22"/>
              </w:rPr>
              <w:t>These time of departure accuracy only apply to Ranging NDPs.</w:t>
            </w:r>
          </w:p>
        </w:tc>
        <w:tc>
          <w:tcPr>
            <w:tcW w:w="3094" w:type="dxa"/>
          </w:tcPr>
          <w:p w14:paraId="7B6E9420" w14:textId="77777777" w:rsidR="000E32A5" w:rsidRDefault="00C53678" w:rsidP="00C53678">
            <w:pPr>
              <w:rPr>
                <w:rFonts w:ascii="Calibri" w:hAnsi="Calibri" w:cs="Calibri"/>
                <w:color w:val="000000"/>
                <w:sz w:val="22"/>
                <w:szCs w:val="22"/>
              </w:rPr>
            </w:pPr>
            <w:r>
              <w:rPr>
                <w:rFonts w:ascii="Calibri" w:hAnsi="Calibri" w:cs="Calibri"/>
                <w:color w:val="000000"/>
                <w:sz w:val="22"/>
                <w:szCs w:val="22"/>
              </w:rPr>
              <w:t xml:space="preserve">Change the subclause title from </w:t>
            </w:r>
          </w:p>
          <w:p w14:paraId="0BF5BFB2" w14:textId="77777777" w:rsidR="000E32A5" w:rsidRDefault="000E32A5" w:rsidP="00C53678">
            <w:pPr>
              <w:rPr>
                <w:rFonts w:ascii="Calibri" w:hAnsi="Calibri" w:cs="Calibri"/>
                <w:color w:val="000000"/>
                <w:sz w:val="22"/>
                <w:szCs w:val="22"/>
              </w:rPr>
            </w:pPr>
          </w:p>
          <w:p w14:paraId="5FD779E5" w14:textId="77777777" w:rsidR="000E32A5" w:rsidRDefault="00C53678" w:rsidP="00C53678">
            <w:pPr>
              <w:rPr>
                <w:rFonts w:ascii="Calibri" w:hAnsi="Calibri" w:cs="Calibri"/>
                <w:color w:val="000000"/>
                <w:sz w:val="22"/>
                <w:szCs w:val="22"/>
              </w:rPr>
            </w:pPr>
            <w:r>
              <w:rPr>
                <w:rFonts w:ascii="Calibri" w:hAnsi="Calibri" w:cs="Calibri"/>
                <w:color w:val="000000"/>
                <w:sz w:val="22"/>
                <w:szCs w:val="22"/>
              </w:rPr>
              <w:t>"27.3.18f Time of departure accuracy"</w:t>
            </w:r>
          </w:p>
          <w:p w14:paraId="196E698D" w14:textId="77777777" w:rsidR="000E32A5" w:rsidRDefault="000E32A5" w:rsidP="00C53678">
            <w:pPr>
              <w:rPr>
                <w:rFonts w:ascii="Calibri" w:hAnsi="Calibri" w:cs="Calibri"/>
                <w:color w:val="000000"/>
                <w:sz w:val="22"/>
                <w:szCs w:val="22"/>
              </w:rPr>
            </w:pPr>
          </w:p>
          <w:p w14:paraId="0FCD815A" w14:textId="3881894F" w:rsidR="000E32A5" w:rsidRDefault="000E32A5" w:rsidP="00C53678">
            <w:pPr>
              <w:rPr>
                <w:rFonts w:ascii="Calibri" w:hAnsi="Calibri" w:cs="Calibri"/>
                <w:color w:val="000000"/>
                <w:sz w:val="22"/>
                <w:szCs w:val="22"/>
              </w:rPr>
            </w:pPr>
            <w:r>
              <w:rPr>
                <w:rFonts w:ascii="Calibri" w:hAnsi="Calibri" w:cs="Calibri"/>
                <w:color w:val="000000"/>
                <w:sz w:val="22"/>
                <w:szCs w:val="22"/>
              </w:rPr>
              <w:t>T</w:t>
            </w:r>
            <w:r w:rsidR="00C53678">
              <w:rPr>
                <w:rFonts w:ascii="Calibri" w:hAnsi="Calibri" w:cs="Calibri"/>
                <w:color w:val="000000"/>
                <w:sz w:val="22"/>
                <w:szCs w:val="22"/>
              </w:rPr>
              <w:t>o</w:t>
            </w:r>
          </w:p>
          <w:p w14:paraId="53B14533" w14:textId="77777777" w:rsidR="000E32A5" w:rsidRDefault="000E32A5" w:rsidP="00C53678">
            <w:pPr>
              <w:rPr>
                <w:rFonts w:ascii="Calibri" w:hAnsi="Calibri" w:cs="Calibri"/>
                <w:color w:val="000000"/>
                <w:sz w:val="22"/>
                <w:szCs w:val="22"/>
              </w:rPr>
            </w:pPr>
          </w:p>
          <w:p w14:paraId="040C1ACE" w14:textId="5C7D72FD" w:rsidR="00C53678" w:rsidRDefault="00C53678" w:rsidP="00C53678">
            <w:pPr>
              <w:rPr>
                <w:rFonts w:ascii="Arial" w:hAnsi="Arial" w:cs="Arial"/>
                <w:sz w:val="20"/>
              </w:rPr>
            </w:pPr>
            <w:r>
              <w:rPr>
                <w:rFonts w:ascii="Calibri" w:hAnsi="Calibri" w:cs="Calibri"/>
                <w:color w:val="000000"/>
                <w:sz w:val="22"/>
                <w:szCs w:val="22"/>
              </w:rPr>
              <w:t>"27.3.18f Time of departure accuracy for HE Ranging NDP and HE TB Ranging NDP".</w:t>
            </w:r>
          </w:p>
        </w:tc>
      </w:tr>
    </w:tbl>
    <w:p w14:paraId="765F0ACE" w14:textId="77777777" w:rsidR="00C53678" w:rsidRDefault="00C53678" w:rsidP="00C53678">
      <w:pPr>
        <w:jc w:val="both"/>
        <w:rPr>
          <w:sz w:val="22"/>
          <w:szCs w:val="22"/>
        </w:rPr>
      </w:pPr>
    </w:p>
    <w:p w14:paraId="372E8576" w14:textId="77777777" w:rsidR="00C53678" w:rsidRDefault="00C53678" w:rsidP="00C53678">
      <w:pPr>
        <w:jc w:val="both"/>
        <w:rPr>
          <w:sz w:val="22"/>
          <w:szCs w:val="22"/>
        </w:rPr>
      </w:pPr>
      <w:r>
        <w:rPr>
          <w:b/>
          <w:sz w:val="28"/>
          <w:szCs w:val="22"/>
          <w:u w:val="single"/>
        </w:rPr>
        <w:t>Discussion</w:t>
      </w:r>
    </w:p>
    <w:p w14:paraId="0EC2C6D4" w14:textId="77777777" w:rsidR="00C53678" w:rsidRDefault="00C53678" w:rsidP="00C53678">
      <w:pPr>
        <w:jc w:val="both"/>
        <w:rPr>
          <w:sz w:val="22"/>
          <w:szCs w:val="22"/>
        </w:rPr>
      </w:pPr>
    </w:p>
    <w:p w14:paraId="0720F10B" w14:textId="5E6AF77A" w:rsidR="00C53678" w:rsidRDefault="000E32A5" w:rsidP="000E32A5">
      <w:pPr>
        <w:jc w:val="both"/>
        <w:rPr>
          <w:sz w:val="22"/>
          <w:szCs w:val="22"/>
        </w:rPr>
      </w:pPr>
      <w:r>
        <w:rPr>
          <w:sz w:val="22"/>
          <w:szCs w:val="22"/>
        </w:rPr>
        <w:t>27.3.18f (Time of departure accuracy) is a new subclause added by 11az.  Ranging NDPs require such accuracy, but the ‘original’ HE PPDU do not.</w:t>
      </w:r>
    </w:p>
    <w:p w14:paraId="48A4F12A" w14:textId="7AC4BD08" w:rsidR="000E32A5" w:rsidRDefault="000E32A5" w:rsidP="000E32A5">
      <w:pPr>
        <w:jc w:val="both"/>
        <w:rPr>
          <w:sz w:val="22"/>
          <w:szCs w:val="22"/>
        </w:rPr>
      </w:pPr>
    </w:p>
    <w:p w14:paraId="4FD2D499" w14:textId="77777777" w:rsidR="00C53678" w:rsidRDefault="00C53678" w:rsidP="00C53678">
      <w:pPr>
        <w:rPr>
          <w:sz w:val="20"/>
          <w:lang w:val="en-US"/>
        </w:rPr>
      </w:pPr>
    </w:p>
    <w:p w14:paraId="6632D9A8" w14:textId="03801353" w:rsidR="00C53678" w:rsidRPr="00157CCC" w:rsidRDefault="00C53678" w:rsidP="00C53678">
      <w:pPr>
        <w:jc w:val="both"/>
        <w:rPr>
          <w:sz w:val="28"/>
          <w:szCs w:val="22"/>
        </w:rPr>
      </w:pPr>
      <w:r>
        <w:rPr>
          <w:b/>
          <w:sz w:val="28"/>
          <w:szCs w:val="22"/>
          <w:u w:val="single"/>
        </w:rPr>
        <w:t>Proposed Resolution: CIDs 546</w:t>
      </w:r>
      <w:r w:rsidR="000E32A5">
        <w:rPr>
          <w:b/>
          <w:sz w:val="28"/>
          <w:szCs w:val="22"/>
          <w:u w:val="single"/>
        </w:rPr>
        <w:t>9</w:t>
      </w:r>
    </w:p>
    <w:p w14:paraId="47D4E756" w14:textId="77777777" w:rsidR="00C53678" w:rsidRDefault="00C53678" w:rsidP="00C53678">
      <w:pPr>
        <w:jc w:val="both"/>
        <w:rPr>
          <w:sz w:val="22"/>
          <w:szCs w:val="22"/>
        </w:rPr>
      </w:pPr>
      <w:r>
        <w:rPr>
          <w:b/>
          <w:sz w:val="22"/>
          <w:szCs w:val="22"/>
        </w:rPr>
        <w:t>Accepted</w:t>
      </w:r>
    </w:p>
    <w:p w14:paraId="4DBB97E5" w14:textId="77777777" w:rsidR="00C53678" w:rsidRPr="00E82147" w:rsidRDefault="00C53678" w:rsidP="00C53678">
      <w:pPr>
        <w:rPr>
          <w:sz w:val="20"/>
        </w:rPr>
      </w:pPr>
    </w:p>
    <w:p w14:paraId="30BF1B3D" w14:textId="14C6C36A" w:rsidR="00C53678" w:rsidRDefault="00C53678" w:rsidP="00C53678">
      <w:pPr>
        <w:rPr>
          <w:sz w:val="20"/>
          <w:lang w:val="en-US"/>
        </w:rPr>
      </w:pPr>
    </w:p>
    <w:p w14:paraId="284373CE" w14:textId="3EBE6573" w:rsidR="000E32A5" w:rsidRDefault="000E32A5" w:rsidP="00C53678">
      <w:pPr>
        <w:rPr>
          <w:sz w:val="20"/>
          <w:lang w:val="en-US"/>
        </w:rPr>
      </w:pPr>
    </w:p>
    <w:p w14:paraId="1C77BEFA" w14:textId="5556EDDD" w:rsidR="000E32A5" w:rsidRDefault="000E32A5" w:rsidP="000E32A5">
      <w:pPr>
        <w:pStyle w:val="Heading1"/>
      </w:pPr>
      <w:r>
        <w:t>CID 5471</w:t>
      </w:r>
    </w:p>
    <w:p w14:paraId="38E63B03" w14:textId="77777777" w:rsidR="000E32A5" w:rsidRDefault="000E32A5" w:rsidP="000E32A5">
      <w:pPr>
        <w:jc w:val="both"/>
        <w:rPr>
          <w:sz w:val="22"/>
          <w:szCs w:val="22"/>
          <w:lang w:val="en-US"/>
        </w:rPr>
      </w:pPr>
    </w:p>
    <w:tbl>
      <w:tblPr>
        <w:tblStyle w:val="TableGrid"/>
        <w:tblW w:w="9918" w:type="dxa"/>
        <w:tblLook w:val="04A0" w:firstRow="1" w:lastRow="0" w:firstColumn="1" w:lastColumn="0" w:noHBand="0" w:noVBand="1"/>
      </w:tblPr>
      <w:tblGrid>
        <w:gridCol w:w="739"/>
        <w:gridCol w:w="1329"/>
        <w:gridCol w:w="1161"/>
        <w:gridCol w:w="3595"/>
        <w:gridCol w:w="3094"/>
      </w:tblGrid>
      <w:tr w:rsidR="000E32A5" w:rsidRPr="009522BD" w14:paraId="29A4957F" w14:textId="77777777" w:rsidTr="00E83A5F">
        <w:trPr>
          <w:trHeight w:val="278"/>
        </w:trPr>
        <w:tc>
          <w:tcPr>
            <w:tcW w:w="739" w:type="dxa"/>
            <w:hideMark/>
          </w:tcPr>
          <w:p w14:paraId="7372B2C9" w14:textId="77777777" w:rsidR="000E32A5" w:rsidRPr="009522BD" w:rsidRDefault="000E32A5" w:rsidP="00E83A5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9" w:type="dxa"/>
            <w:hideMark/>
          </w:tcPr>
          <w:p w14:paraId="1241BAEA" w14:textId="77777777" w:rsidR="000E32A5" w:rsidRPr="009522BD" w:rsidRDefault="000E32A5" w:rsidP="00E83A5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7EAC5A14" w14:textId="77777777" w:rsidR="000E32A5" w:rsidRPr="009522BD" w:rsidRDefault="000E32A5" w:rsidP="00E83A5F">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95" w:type="dxa"/>
            <w:hideMark/>
          </w:tcPr>
          <w:p w14:paraId="35089E83" w14:textId="77777777" w:rsidR="000E32A5" w:rsidRPr="009522BD" w:rsidRDefault="000E32A5" w:rsidP="00E83A5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94" w:type="dxa"/>
            <w:hideMark/>
          </w:tcPr>
          <w:p w14:paraId="26B5DB23" w14:textId="77777777" w:rsidR="000E32A5" w:rsidRPr="009522BD" w:rsidRDefault="000E32A5" w:rsidP="00E83A5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0E32A5" w:rsidRPr="009522BD" w14:paraId="1BD0F13C" w14:textId="77777777" w:rsidTr="00E83A5F">
        <w:trPr>
          <w:trHeight w:val="278"/>
        </w:trPr>
        <w:tc>
          <w:tcPr>
            <w:tcW w:w="739" w:type="dxa"/>
          </w:tcPr>
          <w:p w14:paraId="2A08036D" w14:textId="0B7FF328" w:rsidR="000E32A5" w:rsidRDefault="000E32A5" w:rsidP="000E32A5">
            <w:pPr>
              <w:rPr>
                <w:rFonts w:ascii="Arial" w:eastAsia="Times New Roman" w:hAnsi="Arial" w:cs="Arial"/>
                <w:bCs/>
                <w:sz w:val="20"/>
                <w:lang w:val="en-US" w:eastAsia="ko-KR"/>
              </w:rPr>
            </w:pPr>
            <w:r>
              <w:rPr>
                <w:rFonts w:ascii="Arial" w:eastAsia="Times New Roman" w:hAnsi="Arial" w:cs="Arial"/>
                <w:bCs/>
                <w:sz w:val="20"/>
                <w:lang w:val="en-US" w:eastAsia="ko-KR"/>
              </w:rPr>
              <w:t>5471</w:t>
            </w:r>
          </w:p>
        </w:tc>
        <w:tc>
          <w:tcPr>
            <w:tcW w:w="1329" w:type="dxa"/>
          </w:tcPr>
          <w:p w14:paraId="107841B8" w14:textId="0A2D3251" w:rsidR="000E32A5" w:rsidRPr="004C3B9A" w:rsidRDefault="000E32A5" w:rsidP="000E32A5">
            <w:pPr>
              <w:rPr>
                <w:rFonts w:ascii="Arial" w:hAnsi="Arial" w:cs="Arial"/>
                <w:sz w:val="20"/>
                <w:lang w:val="en-US" w:eastAsia="ko-KR"/>
              </w:rPr>
            </w:pPr>
            <w:r>
              <w:rPr>
                <w:rFonts w:ascii="Arial" w:hAnsi="Arial" w:cs="Arial"/>
                <w:sz w:val="20"/>
              </w:rPr>
              <w:t>27.3.22</w:t>
            </w:r>
          </w:p>
        </w:tc>
        <w:tc>
          <w:tcPr>
            <w:tcW w:w="1161" w:type="dxa"/>
          </w:tcPr>
          <w:p w14:paraId="707DF081" w14:textId="024FE605" w:rsidR="000E32A5" w:rsidRPr="004C3B9A" w:rsidRDefault="000E32A5" w:rsidP="000E32A5">
            <w:pPr>
              <w:rPr>
                <w:rFonts w:ascii="Arial" w:hAnsi="Arial" w:cs="Arial"/>
                <w:sz w:val="20"/>
                <w:lang w:val="en-US" w:eastAsia="ko-KR"/>
              </w:rPr>
            </w:pPr>
            <w:r>
              <w:rPr>
                <w:rFonts w:ascii="Arial" w:hAnsi="Arial" w:cs="Arial"/>
                <w:sz w:val="20"/>
                <w:lang w:val="en-US" w:eastAsia="ko-KR"/>
              </w:rPr>
              <w:t>238.15</w:t>
            </w:r>
          </w:p>
        </w:tc>
        <w:tc>
          <w:tcPr>
            <w:tcW w:w="3595" w:type="dxa"/>
          </w:tcPr>
          <w:p w14:paraId="2A807BB4" w14:textId="57DFB858" w:rsidR="000E32A5" w:rsidRDefault="000E32A5" w:rsidP="000E32A5">
            <w:pPr>
              <w:rPr>
                <w:rFonts w:ascii="Arial" w:hAnsi="Arial" w:cs="Arial"/>
                <w:sz w:val="20"/>
              </w:rPr>
            </w:pPr>
            <w:r>
              <w:rPr>
                <w:rFonts w:ascii="Calibri" w:hAnsi="Calibri" w:cs="Calibri"/>
                <w:color w:val="000000"/>
                <w:sz w:val="22"/>
                <w:szCs w:val="22"/>
              </w:rPr>
              <w:t>Ranging NDPs itself does not have information which allows receivers to identify them as Ranging NDPs.</w:t>
            </w:r>
            <w:r>
              <w:rPr>
                <w:rFonts w:ascii="Calibri" w:hAnsi="Calibri" w:cs="Calibri"/>
                <w:color w:val="000000"/>
                <w:sz w:val="22"/>
                <w:szCs w:val="22"/>
              </w:rPr>
              <w:br/>
              <w:t>Rather, the Ranging NDPs rely on previous packets to inform the intended receivers that the next packet is a Ranging NDP.</w:t>
            </w:r>
            <w:r>
              <w:rPr>
                <w:rFonts w:ascii="Calibri" w:hAnsi="Calibri" w:cs="Calibri"/>
                <w:color w:val="000000"/>
                <w:sz w:val="22"/>
                <w:szCs w:val="22"/>
              </w:rPr>
              <w:br/>
              <w:t>Hence, the receive procedure in 27.3.22 does not apply to Ranging NDPs.</w:t>
            </w:r>
          </w:p>
        </w:tc>
        <w:tc>
          <w:tcPr>
            <w:tcW w:w="3094" w:type="dxa"/>
          </w:tcPr>
          <w:p w14:paraId="108D67B9" w14:textId="46D7A16F" w:rsidR="000E32A5" w:rsidRDefault="000E32A5" w:rsidP="000E32A5">
            <w:pPr>
              <w:rPr>
                <w:rFonts w:ascii="Arial" w:hAnsi="Arial" w:cs="Arial"/>
                <w:sz w:val="20"/>
              </w:rPr>
            </w:pPr>
            <w:r>
              <w:rPr>
                <w:rFonts w:ascii="Calibri" w:hAnsi="Calibri" w:cs="Calibri"/>
                <w:color w:val="000000"/>
                <w:sz w:val="22"/>
                <w:szCs w:val="22"/>
              </w:rPr>
              <w:t>- Define a primitive for a receiver MAC to inform its PHY to expect Ranging NDP as the next packet.</w:t>
            </w:r>
            <w:r>
              <w:rPr>
                <w:rFonts w:ascii="Calibri" w:hAnsi="Calibri" w:cs="Calibri"/>
                <w:color w:val="000000"/>
                <w:sz w:val="22"/>
                <w:szCs w:val="22"/>
              </w:rPr>
              <w:br/>
              <w:t>- Add language in Clause 26 that when MAC receives the 'prior packet', then MAC issues that primitive to PHY to make it prepare to receive the Ranging NDP</w:t>
            </w:r>
            <w:r>
              <w:rPr>
                <w:rFonts w:ascii="Calibri" w:hAnsi="Calibri" w:cs="Calibri"/>
                <w:color w:val="000000"/>
                <w:sz w:val="22"/>
                <w:szCs w:val="22"/>
              </w:rPr>
              <w:br/>
              <w:t>- Add language in 27.3.22 that the receiver procedure described in 27.3.22 does not apply to the case when PHY is receiving the first PPDU after 'that' primitive has been received from MAC.</w:t>
            </w:r>
            <w:r>
              <w:rPr>
                <w:rFonts w:ascii="Calibri" w:hAnsi="Calibri" w:cs="Calibri"/>
                <w:color w:val="000000"/>
                <w:sz w:val="22"/>
                <w:szCs w:val="22"/>
              </w:rPr>
              <w:br/>
            </w:r>
            <w:r>
              <w:rPr>
                <w:rFonts w:ascii="Calibri" w:hAnsi="Calibri" w:cs="Calibri"/>
                <w:color w:val="000000"/>
                <w:sz w:val="22"/>
                <w:szCs w:val="22"/>
              </w:rPr>
              <w:br/>
              <w:t>Or, at the very least, add the following sentence at the beginning of 27.3.22.</w:t>
            </w:r>
            <w:r>
              <w:rPr>
                <w:rFonts w:ascii="Calibri" w:hAnsi="Calibri" w:cs="Calibri"/>
                <w:color w:val="000000"/>
                <w:sz w:val="22"/>
                <w:szCs w:val="22"/>
              </w:rPr>
              <w:br/>
            </w:r>
            <w:r>
              <w:rPr>
                <w:rFonts w:ascii="Calibri" w:hAnsi="Calibri" w:cs="Calibri"/>
                <w:color w:val="000000"/>
                <w:sz w:val="22"/>
                <w:szCs w:val="22"/>
              </w:rPr>
              <w:lastRenderedPageBreak/>
              <w:t>"Receive procedure described in this subclause does not apply when receiving HE Ranging NDP or HE Ranging TB NDP."</w:t>
            </w:r>
          </w:p>
        </w:tc>
      </w:tr>
    </w:tbl>
    <w:p w14:paraId="39C35A26" w14:textId="77777777" w:rsidR="000E32A5" w:rsidRDefault="000E32A5" w:rsidP="000E32A5">
      <w:pPr>
        <w:jc w:val="both"/>
        <w:rPr>
          <w:sz w:val="22"/>
          <w:szCs w:val="22"/>
        </w:rPr>
      </w:pPr>
    </w:p>
    <w:p w14:paraId="166624FF" w14:textId="56855736" w:rsidR="000E32A5" w:rsidRDefault="00E83A5F" w:rsidP="000E32A5">
      <w:pPr>
        <w:jc w:val="both"/>
        <w:rPr>
          <w:sz w:val="22"/>
          <w:szCs w:val="22"/>
        </w:rPr>
      </w:pPr>
      <w:r>
        <w:rPr>
          <w:b/>
          <w:sz w:val="28"/>
          <w:szCs w:val="22"/>
          <w:u w:val="single"/>
        </w:rPr>
        <w:t>Discussion</w:t>
      </w:r>
    </w:p>
    <w:p w14:paraId="67A5FF29" w14:textId="77777777" w:rsidR="000E32A5" w:rsidRDefault="000E32A5" w:rsidP="000E32A5">
      <w:pPr>
        <w:jc w:val="both"/>
        <w:rPr>
          <w:sz w:val="22"/>
          <w:szCs w:val="22"/>
        </w:rPr>
      </w:pPr>
    </w:p>
    <w:p w14:paraId="663AAE65" w14:textId="78B5124B" w:rsidR="000E32A5" w:rsidRDefault="000E32A5" w:rsidP="000E32A5">
      <w:pPr>
        <w:jc w:val="both"/>
        <w:rPr>
          <w:sz w:val="22"/>
          <w:szCs w:val="22"/>
        </w:rPr>
      </w:pPr>
      <w:r>
        <w:rPr>
          <w:sz w:val="22"/>
          <w:szCs w:val="22"/>
        </w:rPr>
        <w:t xml:space="preserve">27.3.22 (HE receive procedure) describes how the receiver ‘navigates’ through various PPDU types as it discovers them (e.g. RL-SIG detection, QBPSK detection, etc.) as well as various </w:t>
      </w:r>
      <w:proofErr w:type="spellStart"/>
      <w:r>
        <w:rPr>
          <w:sz w:val="22"/>
          <w:szCs w:val="22"/>
        </w:rPr>
        <w:t>behaviors</w:t>
      </w:r>
      <w:proofErr w:type="spellEnd"/>
      <w:r>
        <w:rPr>
          <w:sz w:val="22"/>
          <w:szCs w:val="22"/>
        </w:rPr>
        <w:t xml:space="preserve"> when ‘checks’ fail.  For example, the state machine in Figure 27-63 is a </w:t>
      </w:r>
      <w:proofErr w:type="spellStart"/>
      <w:r>
        <w:rPr>
          <w:sz w:val="22"/>
          <w:szCs w:val="22"/>
        </w:rPr>
        <w:t>center</w:t>
      </w:r>
      <w:proofErr w:type="spellEnd"/>
      <w:r>
        <w:rPr>
          <w:sz w:val="22"/>
          <w:szCs w:val="22"/>
        </w:rPr>
        <w:t xml:space="preserve">-piece of 27.3.22, but clearly does not </w:t>
      </w:r>
      <w:r w:rsidR="00E83A5F">
        <w:rPr>
          <w:sz w:val="22"/>
          <w:szCs w:val="22"/>
        </w:rPr>
        <w:t>describe how Ranging NDPs are received.</w:t>
      </w:r>
    </w:p>
    <w:p w14:paraId="558BD070" w14:textId="43347BC8" w:rsidR="00E83A5F" w:rsidRDefault="00E83A5F" w:rsidP="000E32A5">
      <w:pPr>
        <w:jc w:val="both"/>
        <w:rPr>
          <w:sz w:val="22"/>
          <w:szCs w:val="22"/>
        </w:rPr>
      </w:pPr>
    </w:p>
    <w:p w14:paraId="4F7D76B4" w14:textId="31A82340" w:rsidR="00E83A5F" w:rsidRDefault="00E83A5F" w:rsidP="000E32A5">
      <w:pPr>
        <w:jc w:val="both"/>
        <w:rPr>
          <w:sz w:val="22"/>
          <w:szCs w:val="22"/>
        </w:rPr>
      </w:pPr>
      <w:r>
        <w:rPr>
          <w:sz w:val="22"/>
          <w:szCs w:val="22"/>
        </w:rPr>
        <w:t>11ax D8.0 P696:</w:t>
      </w:r>
    </w:p>
    <w:tbl>
      <w:tblPr>
        <w:tblStyle w:val="TableGrid"/>
        <w:tblW w:w="0" w:type="auto"/>
        <w:tblLook w:val="04A0" w:firstRow="1" w:lastRow="0" w:firstColumn="1" w:lastColumn="0" w:noHBand="0" w:noVBand="1"/>
      </w:tblPr>
      <w:tblGrid>
        <w:gridCol w:w="10080"/>
      </w:tblGrid>
      <w:tr w:rsidR="00E83A5F" w14:paraId="61915942" w14:textId="77777777" w:rsidTr="00E83A5F">
        <w:tc>
          <w:tcPr>
            <w:tcW w:w="10080" w:type="dxa"/>
          </w:tcPr>
          <w:p w14:paraId="038CE3E2" w14:textId="77777777" w:rsidR="00E83A5F" w:rsidRDefault="00E83A5F" w:rsidP="000E32A5">
            <w:pPr>
              <w:jc w:val="both"/>
              <w:rPr>
                <w:sz w:val="22"/>
                <w:szCs w:val="22"/>
              </w:rPr>
            </w:pPr>
            <w:r>
              <w:rPr>
                <w:noProof/>
              </w:rPr>
              <w:drawing>
                <wp:inline distT="0" distB="0" distL="0" distR="0" wp14:anchorId="5FF71255" wp14:editId="248740CA">
                  <wp:extent cx="5048250" cy="63246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048250" cy="6324600"/>
                          </a:xfrm>
                          <a:prstGeom prst="rect">
                            <a:avLst/>
                          </a:prstGeom>
                        </pic:spPr>
                      </pic:pic>
                    </a:graphicData>
                  </a:graphic>
                </wp:inline>
              </w:drawing>
            </w:r>
          </w:p>
          <w:p w14:paraId="408C4DCC" w14:textId="1A5D2CD0" w:rsidR="00E83A5F" w:rsidRDefault="00E83A5F" w:rsidP="000E32A5">
            <w:pPr>
              <w:jc w:val="both"/>
              <w:rPr>
                <w:sz w:val="22"/>
                <w:szCs w:val="22"/>
              </w:rPr>
            </w:pPr>
          </w:p>
        </w:tc>
      </w:tr>
    </w:tbl>
    <w:p w14:paraId="71A58FEA" w14:textId="4F0F110B" w:rsidR="00E83A5F" w:rsidRDefault="00E83A5F" w:rsidP="000E32A5">
      <w:pPr>
        <w:jc w:val="both"/>
        <w:rPr>
          <w:sz w:val="22"/>
          <w:szCs w:val="22"/>
        </w:rPr>
      </w:pPr>
    </w:p>
    <w:p w14:paraId="07053D02" w14:textId="77777777" w:rsidR="000E32A5" w:rsidRDefault="000E32A5" w:rsidP="000E32A5">
      <w:pPr>
        <w:rPr>
          <w:sz w:val="20"/>
          <w:lang w:val="en-US"/>
        </w:rPr>
      </w:pPr>
    </w:p>
    <w:p w14:paraId="6AD327DB" w14:textId="34AE0B92" w:rsidR="00E83A5F" w:rsidRPr="00157CCC" w:rsidRDefault="00E83A5F" w:rsidP="00E83A5F">
      <w:pPr>
        <w:jc w:val="both"/>
        <w:rPr>
          <w:sz w:val="28"/>
          <w:szCs w:val="22"/>
        </w:rPr>
      </w:pPr>
      <w:r>
        <w:rPr>
          <w:b/>
          <w:sz w:val="28"/>
          <w:szCs w:val="22"/>
          <w:u w:val="single"/>
        </w:rPr>
        <w:t>Proposed Resolution: CIDs 5471</w:t>
      </w:r>
    </w:p>
    <w:p w14:paraId="41ACEF93" w14:textId="77777777" w:rsidR="00E83A5F" w:rsidRDefault="00E83A5F" w:rsidP="00E83A5F">
      <w:pPr>
        <w:jc w:val="both"/>
        <w:rPr>
          <w:sz w:val="22"/>
          <w:szCs w:val="22"/>
        </w:rPr>
      </w:pPr>
      <w:r>
        <w:rPr>
          <w:b/>
          <w:sz w:val="22"/>
          <w:szCs w:val="22"/>
        </w:rPr>
        <w:t>Revised</w:t>
      </w:r>
      <w:r w:rsidRPr="00157CCC">
        <w:rPr>
          <w:sz w:val="22"/>
          <w:szCs w:val="22"/>
        </w:rPr>
        <w:t>.</w:t>
      </w:r>
    </w:p>
    <w:p w14:paraId="226FAD5A" w14:textId="77777777" w:rsidR="00E83A5F" w:rsidRPr="00E30E0F" w:rsidRDefault="00E83A5F" w:rsidP="00E83A5F">
      <w:pPr>
        <w:rPr>
          <w:b/>
          <w:bCs/>
          <w:sz w:val="22"/>
          <w:szCs w:val="22"/>
          <w:lang w:val="en-US"/>
        </w:rPr>
      </w:pPr>
      <w:r w:rsidRPr="00E30E0F">
        <w:rPr>
          <w:b/>
          <w:bCs/>
          <w:sz w:val="22"/>
          <w:szCs w:val="22"/>
          <w:lang w:val="en-US"/>
        </w:rPr>
        <w:t>Note to Commenter:</w:t>
      </w:r>
    </w:p>
    <w:p w14:paraId="315A0C18" w14:textId="04DFF137" w:rsidR="00E83A5F" w:rsidRDefault="00E83A5F" w:rsidP="00E83A5F">
      <w:pPr>
        <w:jc w:val="both"/>
        <w:rPr>
          <w:sz w:val="22"/>
          <w:szCs w:val="22"/>
        </w:rPr>
      </w:pPr>
      <w:r>
        <w:rPr>
          <w:sz w:val="22"/>
          <w:szCs w:val="22"/>
        </w:rPr>
        <w:t>Agree with the commenter that the receive procedure in 27.3.22 does not consider Ranging NDPs.  The instruction to Editor below implements the second suggestion by the commenter.</w:t>
      </w:r>
    </w:p>
    <w:p w14:paraId="668EC99C" w14:textId="7BE13942" w:rsidR="00E83A5F" w:rsidRPr="00E30E0F" w:rsidRDefault="00E83A5F" w:rsidP="00E83A5F">
      <w:pPr>
        <w:rPr>
          <w:sz w:val="22"/>
          <w:szCs w:val="22"/>
        </w:rPr>
      </w:pPr>
    </w:p>
    <w:p w14:paraId="0ED95E29" w14:textId="77777777" w:rsidR="00E83A5F" w:rsidRPr="00E30E0F" w:rsidRDefault="00E83A5F" w:rsidP="00E83A5F">
      <w:pPr>
        <w:rPr>
          <w:b/>
          <w:bCs/>
          <w:sz w:val="22"/>
          <w:szCs w:val="22"/>
          <w:lang w:val="en-US"/>
        </w:rPr>
      </w:pPr>
      <w:r w:rsidRPr="00E30E0F">
        <w:rPr>
          <w:b/>
          <w:bCs/>
          <w:sz w:val="22"/>
          <w:szCs w:val="22"/>
          <w:lang w:val="en-US"/>
        </w:rPr>
        <w:t>Instruction to Editor:</w:t>
      </w:r>
    </w:p>
    <w:p w14:paraId="43FE015E" w14:textId="2783343F" w:rsidR="00E83A5F" w:rsidRPr="00E30E0F" w:rsidRDefault="00E83A5F" w:rsidP="00E83A5F">
      <w:pPr>
        <w:rPr>
          <w:sz w:val="22"/>
          <w:szCs w:val="22"/>
          <w:lang w:val="en-US"/>
        </w:rPr>
      </w:pPr>
      <w:r w:rsidRPr="00E30E0F">
        <w:rPr>
          <w:sz w:val="22"/>
          <w:szCs w:val="22"/>
          <w:lang w:val="en-US"/>
        </w:rPr>
        <w:t>Implement the proposed text updates for CID 5</w:t>
      </w:r>
      <w:r>
        <w:rPr>
          <w:sz w:val="22"/>
          <w:szCs w:val="22"/>
          <w:lang w:val="en-US"/>
        </w:rPr>
        <w:t>471</w:t>
      </w:r>
      <w:r w:rsidRPr="00E30E0F">
        <w:rPr>
          <w:sz w:val="22"/>
          <w:szCs w:val="22"/>
          <w:lang w:val="en-US"/>
        </w:rPr>
        <w:t xml:space="preserve"> in </w:t>
      </w:r>
      <w:hyperlink r:id="rId34" w:history="1">
        <w:r w:rsidR="000145DF" w:rsidRPr="00323D73">
          <w:rPr>
            <w:rStyle w:val="Hyperlink"/>
            <w:sz w:val="22"/>
            <w:szCs w:val="22"/>
            <w:lang w:val="en-US"/>
          </w:rPr>
          <w:t>https://mentor.ieee.org/802.11/dcn/21/11-21-0811-00-00az-lb253-misc-comments.docx</w:t>
        </w:r>
      </w:hyperlink>
    </w:p>
    <w:p w14:paraId="02874F04" w14:textId="77777777" w:rsidR="00E83A5F" w:rsidRDefault="00E83A5F" w:rsidP="00E83A5F">
      <w:pPr>
        <w:rPr>
          <w:sz w:val="20"/>
          <w:lang w:val="en-US"/>
        </w:rPr>
      </w:pPr>
    </w:p>
    <w:p w14:paraId="1BEEF418" w14:textId="77777777" w:rsidR="00E83A5F" w:rsidRDefault="00E83A5F" w:rsidP="00E83A5F">
      <w:pPr>
        <w:rPr>
          <w:sz w:val="20"/>
          <w:lang w:val="en-US"/>
        </w:rPr>
      </w:pPr>
    </w:p>
    <w:p w14:paraId="3916F392" w14:textId="1DD1C8FF" w:rsidR="00E83A5F" w:rsidRPr="00157CCC" w:rsidRDefault="00E83A5F" w:rsidP="00E83A5F">
      <w:pPr>
        <w:jc w:val="both"/>
        <w:rPr>
          <w:sz w:val="28"/>
          <w:szCs w:val="22"/>
        </w:rPr>
      </w:pPr>
      <w:r>
        <w:rPr>
          <w:b/>
          <w:sz w:val="28"/>
          <w:szCs w:val="22"/>
          <w:u w:val="single"/>
        </w:rPr>
        <w:t>Proposed Text Updates: CIDs 5471</w:t>
      </w:r>
    </w:p>
    <w:p w14:paraId="408AF105" w14:textId="77777777" w:rsidR="00E83A5F" w:rsidRPr="00DF35F6" w:rsidRDefault="00E83A5F" w:rsidP="00E83A5F">
      <w:pPr>
        <w:rPr>
          <w:sz w:val="22"/>
          <w:szCs w:val="22"/>
          <w:lang w:val="en-US"/>
        </w:rPr>
      </w:pPr>
    </w:p>
    <w:p w14:paraId="2D4D2383" w14:textId="0190BF49" w:rsidR="00E83A5F" w:rsidRPr="00DF35F6" w:rsidRDefault="00E83A5F" w:rsidP="00E83A5F">
      <w:pPr>
        <w:rPr>
          <w:i/>
          <w:iCs/>
          <w:sz w:val="22"/>
          <w:szCs w:val="22"/>
          <w:lang w:val="en-US"/>
        </w:rPr>
      </w:pPr>
      <w:r w:rsidRPr="00DF35F6">
        <w:rPr>
          <w:i/>
          <w:iCs/>
          <w:sz w:val="22"/>
          <w:szCs w:val="22"/>
          <w:lang w:val="en-US"/>
        </w:rPr>
        <w:t xml:space="preserve">Instruction to Editor: </w:t>
      </w:r>
      <w:r>
        <w:rPr>
          <w:i/>
          <w:iCs/>
          <w:sz w:val="22"/>
          <w:szCs w:val="22"/>
          <w:lang w:val="en-US"/>
        </w:rPr>
        <w:t>Add the following text</w:t>
      </w:r>
      <w:r w:rsidRPr="00DF35F6">
        <w:rPr>
          <w:i/>
          <w:iCs/>
          <w:sz w:val="22"/>
          <w:szCs w:val="22"/>
          <w:lang w:val="en-US"/>
        </w:rPr>
        <w:t xml:space="preserve"> </w:t>
      </w:r>
      <w:r>
        <w:rPr>
          <w:i/>
          <w:iCs/>
          <w:sz w:val="22"/>
          <w:szCs w:val="22"/>
          <w:lang w:val="en-US"/>
        </w:rPr>
        <w:t xml:space="preserve">at </w:t>
      </w:r>
      <w:r w:rsidRPr="00DF35F6">
        <w:rPr>
          <w:i/>
          <w:iCs/>
          <w:sz w:val="22"/>
          <w:szCs w:val="22"/>
          <w:lang w:val="en-US"/>
        </w:rPr>
        <w:t>D3.0 P2</w:t>
      </w:r>
      <w:r>
        <w:rPr>
          <w:i/>
          <w:iCs/>
          <w:sz w:val="22"/>
          <w:szCs w:val="22"/>
          <w:lang w:val="en-US"/>
        </w:rPr>
        <w:t>38L15</w:t>
      </w:r>
      <w:r w:rsidRPr="00DF35F6">
        <w:rPr>
          <w:i/>
          <w:iCs/>
          <w:sz w:val="22"/>
          <w:szCs w:val="22"/>
          <w:lang w:val="en-US"/>
        </w:rPr>
        <w:t>.</w:t>
      </w:r>
    </w:p>
    <w:p w14:paraId="03581224" w14:textId="77777777" w:rsidR="00E83A5F" w:rsidRDefault="00E83A5F" w:rsidP="00E83A5F">
      <w:pPr>
        <w:rPr>
          <w:sz w:val="20"/>
          <w:lang w:val="en-US"/>
        </w:rPr>
      </w:pPr>
    </w:p>
    <w:p w14:paraId="64BC8F5F" w14:textId="77777777" w:rsidR="00E83A5F" w:rsidRDefault="00E83A5F" w:rsidP="00E83A5F">
      <w:pPr>
        <w:rPr>
          <w:sz w:val="20"/>
          <w:lang w:val="en-US"/>
        </w:rPr>
      </w:pPr>
    </w:p>
    <w:p w14:paraId="30D5145E" w14:textId="3772E306" w:rsidR="00E83A5F" w:rsidRPr="00DF35F6" w:rsidRDefault="00E83A5F" w:rsidP="00E83A5F">
      <w:pPr>
        <w:rPr>
          <w:rFonts w:ascii="Arial" w:hAnsi="Arial" w:cs="Arial"/>
          <w:b/>
          <w:bCs/>
          <w:sz w:val="22"/>
          <w:szCs w:val="22"/>
          <w:lang w:val="en-US"/>
        </w:rPr>
      </w:pPr>
      <w:r w:rsidRPr="00DF35F6">
        <w:rPr>
          <w:rFonts w:ascii="Arial" w:hAnsi="Arial" w:cs="Arial"/>
          <w:b/>
          <w:bCs/>
          <w:sz w:val="22"/>
          <w:szCs w:val="22"/>
          <w:lang w:val="en-US"/>
        </w:rPr>
        <w:t>27.3.</w:t>
      </w:r>
      <w:r>
        <w:rPr>
          <w:rFonts w:ascii="Arial" w:hAnsi="Arial" w:cs="Arial"/>
          <w:b/>
          <w:bCs/>
          <w:sz w:val="22"/>
          <w:szCs w:val="22"/>
          <w:lang w:val="en-US"/>
        </w:rPr>
        <w:t>22</w:t>
      </w:r>
      <w:r w:rsidRPr="00DF35F6">
        <w:rPr>
          <w:rFonts w:ascii="Arial" w:hAnsi="Arial" w:cs="Arial"/>
          <w:b/>
          <w:bCs/>
          <w:sz w:val="22"/>
          <w:szCs w:val="22"/>
          <w:lang w:val="en-US"/>
        </w:rPr>
        <w:t xml:space="preserve"> </w:t>
      </w:r>
      <w:r>
        <w:rPr>
          <w:rFonts w:ascii="Arial" w:hAnsi="Arial" w:cs="Arial"/>
          <w:b/>
          <w:bCs/>
          <w:sz w:val="22"/>
          <w:szCs w:val="22"/>
          <w:lang w:val="en-US"/>
        </w:rPr>
        <w:t>HE receive procedure</w:t>
      </w:r>
    </w:p>
    <w:p w14:paraId="797B205A" w14:textId="77777777" w:rsidR="00E83A5F" w:rsidRDefault="00E83A5F" w:rsidP="00E83A5F">
      <w:pPr>
        <w:rPr>
          <w:sz w:val="22"/>
          <w:szCs w:val="22"/>
          <w:lang w:val="en-US"/>
        </w:rPr>
      </w:pPr>
    </w:p>
    <w:p w14:paraId="03952478" w14:textId="34605012" w:rsidR="00E83A5F" w:rsidRPr="00DF35F6" w:rsidRDefault="00E83A5F" w:rsidP="00E83A5F">
      <w:pPr>
        <w:rPr>
          <w:b/>
          <w:bCs/>
          <w:i/>
          <w:iCs/>
          <w:sz w:val="22"/>
          <w:szCs w:val="22"/>
          <w:lang w:val="en-US"/>
        </w:rPr>
      </w:pPr>
      <w:r>
        <w:rPr>
          <w:b/>
          <w:bCs/>
          <w:i/>
          <w:iCs/>
          <w:sz w:val="22"/>
          <w:szCs w:val="22"/>
          <w:lang w:val="en-US"/>
        </w:rPr>
        <w:t>Change the third paragraph as follows.</w:t>
      </w:r>
    </w:p>
    <w:p w14:paraId="670C1EDA" w14:textId="300C7D8F" w:rsidR="00E83A5F" w:rsidRPr="00E83A5F" w:rsidRDefault="00E83A5F" w:rsidP="00E83A5F">
      <w:pPr>
        <w:pStyle w:val="T"/>
        <w:spacing w:line="360" w:lineRule="auto"/>
        <w:rPr>
          <w:w w:val="100"/>
          <w:sz w:val="22"/>
          <w:szCs w:val="22"/>
        </w:rPr>
      </w:pPr>
      <w:r w:rsidRPr="00E83A5F">
        <w:rPr>
          <w:w w:val="100"/>
          <w:sz w:val="22"/>
          <w:szCs w:val="22"/>
        </w:rPr>
        <w:t>This receive procedure and state machine do not describe the operation of optional features, such as DCM</w:t>
      </w:r>
      <w:r w:rsidRPr="00E83A5F">
        <w:rPr>
          <w:w w:val="100"/>
          <w:sz w:val="22"/>
          <w:szCs w:val="22"/>
          <w:u w:val="single"/>
        </w:rPr>
        <w:t>, HE Ranging NDP and HE TB Ranging NDP</w:t>
      </w:r>
      <w:r w:rsidRPr="00E83A5F">
        <w:rPr>
          <w:w w:val="100"/>
          <w:sz w:val="22"/>
          <w:szCs w:val="22"/>
        </w:rPr>
        <w:t xml:space="preserve">. If the detected format indicates a non-HT PPDU, refer to the receive procedure and state machine in Clause </w:t>
      </w:r>
      <w:r w:rsidR="00B51947">
        <w:rPr>
          <w:w w:val="100"/>
          <w:sz w:val="22"/>
          <w:szCs w:val="22"/>
        </w:rPr>
        <w:t>15</w:t>
      </w:r>
      <w:r w:rsidRPr="00E83A5F">
        <w:rPr>
          <w:w w:val="100"/>
          <w:sz w:val="22"/>
          <w:szCs w:val="22"/>
        </w:rPr>
        <w:t>, Clause 16, Clause 17 and Clause 18. If the detected format indicates an HT PPDU format, refer to the receive procedure and state machine in Clause 19. If the detected format indicates a VHT PPDU format, refer to the receive procedure and state machine in Clause 21.</w:t>
      </w:r>
      <w:r w:rsidR="00B51947">
        <w:rPr>
          <w:w w:val="100"/>
          <w:sz w:val="22"/>
          <w:szCs w:val="22"/>
        </w:rPr>
        <w:t xml:space="preserve"> </w:t>
      </w:r>
      <w:r w:rsidRPr="00E83A5F">
        <w:rPr>
          <w:w w:val="100"/>
          <w:sz w:val="22"/>
          <w:szCs w:val="22"/>
        </w:rPr>
        <w:t>Through station management (via the PLME) the PHY is set to the appropriate frequency, as specified in</w:t>
      </w:r>
      <w:r w:rsidR="00B51947">
        <w:rPr>
          <w:w w:val="100"/>
          <w:sz w:val="22"/>
          <w:szCs w:val="22"/>
        </w:rPr>
        <w:t xml:space="preserve"> 27.4</w:t>
      </w:r>
      <w:r w:rsidRPr="00E83A5F">
        <w:rPr>
          <w:w w:val="100"/>
          <w:sz w:val="22"/>
          <w:szCs w:val="22"/>
        </w:rPr>
        <w:t>. The PHY has also been configured with BSS identification information and STA identification information (i.e., BSS color value and STA-ID in the BSS) so that it can receive data intended for the STA in the specific cell. Other receive parameters, such as RSSI and indicated DATARATE, may be accessed via the PHY-SAP.</w:t>
      </w:r>
    </w:p>
    <w:p w14:paraId="7926BF2B" w14:textId="77777777" w:rsidR="00E83A5F" w:rsidRDefault="00E83A5F" w:rsidP="00E83A5F">
      <w:pPr>
        <w:pStyle w:val="T"/>
        <w:rPr>
          <w:w w:val="100"/>
        </w:rPr>
      </w:pPr>
    </w:p>
    <w:p w14:paraId="75E1A98F" w14:textId="77777777" w:rsidR="00546176" w:rsidRPr="00D81D78" w:rsidRDefault="00546176" w:rsidP="005B2AF8">
      <w:pPr>
        <w:rPr>
          <w:sz w:val="20"/>
          <w:lang w:val="en-US"/>
        </w:rPr>
      </w:pPr>
    </w:p>
    <w:p w14:paraId="3A209E01" w14:textId="6BA0D44D" w:rsidR="00E36A31" w:rsidRPr="00E36A31" w:rsidRDefault="00E36A31" w:rsidP="00E36A31">
      <w:pPr>
        <w:rPr>
          <w:sz w:val="20"/>
          <w:lang w:val="en-US"/>
        </w:rPr>
      </w:pPr>
      <w:r>
        <w:rPr>
          <w:sz w:val="20"/>
          <w:lang w:val="en-US"/>
        </w:rPr>
        <w:t>[End of File]</w:t>
      </w:r>
    </w:p>
    <w:sectPr w:rsidR="00E36A31" w:rsidRPr="00E36A31" w:rsidSect="00996772">
      <w:headerReference w:type="default" r:id="rId35"/>
      <w:footerReference w:type="default" r:id="rId36"/>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0D7FA9" w14:textId="77777777" w:rsidR="009A7D18" w:rsidRDefault="009A7D18">
      <w:r>
        <w:separator/>
      </w:r>
    </w:p>
  </w:endnote>
  <w:endnote w:type="continuationSeparator" w:id="0">
    <w:p w14:paraId="586891B4" w14:textId="77777777" w:rsidR="009A7D18" w:rsidRDefault="009A7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BoldMT">
    <w:altName w:val="Batang"/>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20882" w14:textId="2DD7DED5" w:rsidR="00E83A5F" w:rsidRDefault="009A7D18">
    <w:pPr>
      <w:pStyle w:val="Footer"/>
      <w:tabs>
        <w:tab w:val="clear" w:pos="6480"/>
        <w:tab w:val="center" w:pos="4680"/>
        <w:tab w:val="right" w:pos="9360"/>
      </w:tabs>
    </w:pPr>
    <w:r>
      <w:fldChar w:fldCharType="begin"/>
    </w:r>
    <w:r>
      <w:instrText xml:space="preserve"> SUBJECT  \* MERGEFORMAT </w:instrText>
    </w:r>
    <w:r>
      <w:fldChar w:fldCharType="separate"/>
    </w:r>
    <w:r w:rsidR="00E83A5F">
      <w:t>Submission</w:t>
    </w:r>
    <w:r>
      <w:fldChar w:fldCharType="end"/>
    </w:r>
    <w:r w:rsidR="00E83A5F">
      <w:tab/>
      <w:t xml:space="preserve">page </w:t>
    </w:r>
    <w:r w:rsidR="00E83A5F">
      <w:fldChar w:fldCharType="begin"/>
    </w:r>
    <w:r w:rsidR="00E83A5F">
      <w:instrText xml:space="preserve">page </w:instrText>
    </w:r>
    <w:r w:rsidR="00E83A5F">
      <w:fldChar w:fldCharType="separate"/>
    </w:r>
    <w:r w:rsidR="00E83A5F">
      <w:rPr>
        <w:noProof/>
      </w:rPr>
      <w:t>1</w:t>
    </w:r>
    <w:r w:rsidR="00E83A5F">
      <w:rPr>
        <w:noProof/>
      </w:rPr>
      <w:fldChar w:fldCharType="end"/>
    </w:r>
    <w:r w:rsidR="00E83A5F">
      <w:tab/>
    </w:r>
    <w:r w:rsidR="00E83A5F">
      <w:rPr>
        <w:rFonts w:eastAsia="SimSun" w:hint="eastAsia"/>
        <w:lang w:eastAsia="zh-CN"/>
      </w:rPr>
      <w:t xml:space="preserve">          </w:t>
    </w:r>
    <w:r w:rsidR="00E83A5F">
      <w:rPr>
        <w:rFonts w:eastAsia="SimSun"/>
        <w:noProof/>
        <w:sz w:val="21"/>
        <w:szCs w:val="21"/>
        <w:lang w:eastAsia="zh-CN"/>
      </w:rPr>
      <w:fldChar w:fldCharType="begin"/>
    </w:r>
    <w:r w:rsidR="00E83A5F">
      <w:rPr>
        <w:rFonts w:eastAsia="SimSun"/>
        <w:noProof/>
        <w:sz w:val="21"/>
        <w:szCs w:val="21"/>
        <w:lang w:eastAsia="zh-CN"/>
      </w:rPr>
      <w:instrText xml:space="preserve"> AUTHOR   \* MERGEFORMAT </w:instrText>
    </w:r>
    <w:r w:rsidR="00E83A5F">
      <w:rPr>
        <w:rFonts w:eastAsia="SimSun"/>
        <w:noProof/>
        <w:sz w:val="21"/>
        <w:szCs w:val="21"/>
        <w:lang w:eastAsia="zh-CN"/>
      </w:rPr>
      <w:fldChar w:fldCharType="separate"/>
    </w:r>
    <w:r w:rsidR="00E83A5F">
      <w:rPr>
        <w:rFonts w:eastAsia="SimSun"/>
        <w:noProof/>
        <w:sz w:val="21"/>
        <w:szCs w:val="21"/>
        <w:lang w:eastAsia="zh-CN"/>
      </w:rPr>
      <w:t>Youhan Kim (Qualcomm)</w:t>
    </w:r>
    <w:r w:rsidR="00E83A5F">
      <w:rPr>
        <w:rFonts w:eastAsia="SimSun"/>
        <w:noProof/>
        <w:sz w:val="21"/>
        <w:szCs w:val="21"/>
        <w:lang w:eastAsia="zh-CN"/>
      </w:rPr>
      <w:fldChar w:fldCharType="end"/>
    </w:r>
  </w:p>
  <w:p w14:paraId="1EFD331A" w14:textId="77777777" w:rsidR="00E83A5F" w:rsidRPr="0013508C" w:rsidRDefault="00E83A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FA5D2D" w14:textId="77777777" w:rsidR="009A7D18" w:rsidRDefault="009A7D18">
      <w:r>
        <w:separator/>
      </w:r>
    </w:p>
  </w:footnote>
  <w:footnote w:type="continuationSeparator" w:id="0">
    <w:p w14:paraId="736DD888" w14:textId="77777777" w:rsidR="009A7D18" w:rsidRDefault="009A7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AEFBB" w14:textId="794CA5E6" w:rsidR="00E83A5F" w:rsidRDefault="009A7D18">
    <w:pPr>
      <w:pStyle w:val="Header"/>
      <w:tabs>
        <w:tab w:val="clear" w:pos="6480"/>
        <w:tab w:val="center" w:pos="4680"/>
        <w:tab w:val="right" w:pos="9360"/>
      </w:tabs>
    </w:pPr>
    <w:r>
      <w:fldChar w:fldCharType="begin"/>
    </w:r>
    <w:r>
      <w:instrText xml:space="preserve"> KEYWORDS   \* MERGEFORMAT </w:instrText>
    </w:r>
    <w:r>
      <w:fldChar w:fldCharType="separate"/>
    </w:r>
    <w:r w:rsidR="00E83A5F">
      <w:t>May 2021</w:t>
    </w:r>
    <w:r>
      <w:fldChar w:fldCharType="end"/>
    </w:r>
    <w:r w:rsidR="00E83A5F">
      <w:tab/>
    </w:r>
    <w:r w:rsidR="00E83A5F">
      <w:tab/>
    </w:r>
    <w:r>
      <w:fldChar w:fldCharType="begin"/>
    </w:r>
    <w:r>
      <w:instrText xml:space="preserve"> TITLE  \</w:instrText>
    </w:r>
    <w:r>
      <w:instrText xml:space="preserve">* MERGEFORMAT </w:instrText>
    </w:r>
    <w:r>
      <w:fldChar w:fldCharType="separate"/>
    </w:r>
    <w:r w:rsidR="0019323A">
      <w:t>doc.: IEEE 802.11-21/0811r0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D0500A20"/>
    <w:lvl w:ilvl="0">
      <w:numFmt w:val="bullet"/>
      <w:lvlText w:val="*"/>
      <w:lvlJc w:val="left"/>
    </w:lvl>
  </w:abstractNum>
  <w:abstractNum w:abstractNumId="1" w15:restartNumberingAfterBreak="0">
    <w:nsid w:val="0D04738A"/>
    <w:multiLevelType w:val="hybridMultilevel"/>
    <w:tmpl w:val="42728B28"/>
    <w:lvl w:ilvl="0" w:tplc="C41C0048">
      <w:start w:val="3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557C33"/>
    <w:multiLevelType w:val="hybridMultilevel"/>
    <w:tmpl w:val="2D961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8831F4"/>
    <w:multiLevelType w:val="hybridMultilevel"/>
    <w:tmpl w:val="5348831A"/>
    <w:lvl w:ilvl="0" w:tplc="8FC29DE2">
      <w:start w:val="2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367C"/>
    <w:multiLevelType w:val="hybridMultilevel"/>
    <w:tmpl w:val="14D0E072"/>
    <w:lvl w:ilvl="0" w:tplc="68FE6084">
      <w:start w:val="5"/>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F370D6"/>
    <w:multiLevelType w:val="hybridMultilevel"/>
    <w:tmpl w:val="1C58D28A"/>
    <w:lvl w:ilvl="0" w:tplc="20FE3860">
      <w:start w:val="3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8030E3"/>
    <w:multiLevelType w:val="hybridMultilevel"/>
    <w:tmpl w:val="07B886FE"/>
    <w:lvl w:ilvl="0" w:tplc="C4E62A0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EE642A"/>
    <w:multiLevelType w:val="multilevel"/>
    <w:tmpl w:val="DE6A4466"/>
    <w:lvl w:ilvl="0">
      <w:start w:val="28"/>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1"/>
      <w:numFmt w:val="decimal"/>
      <w:lvlText w:val="%1.%2.%3"/>
      <w:lvlJc w:val="left"/>
      <w:pPr>
        <w:ind w:left="828" w:hanging="828"/>
      </w:pPr>
      <w:rPr>
        <w:rFonts w:hint="default"/>
      </w:rPr>
    </w:lvl>
    <w:lvl w:ilvl="3">
      <w:start w:val="5"/>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B78368D"/>
    <w:multiLevelType w:val="hybridMultilevel"/>
    <w:tmpl w:val="F8B28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6A4C84"/>
    <w:multiLevelType w:val="multilevel"/>
    <w:tmpl w:val="557A7A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C40749F"/>
    <w:multiLevelType w:val="hybridMultilevel"/>
    <w:tmpl w:val="F0C8B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204917"/>
    <w:multiLevelType w:val="hybridMultilevel"/>
    <w:tmpl w:val="B3CE7A58"/>
    <w:lvl w:ilvl="0" w:tplc="0DDADDCE">
      <w:start w:val="19"/>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9.4.2.2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GB"/>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GB"/>
        </w:rPr>
      </w:lvl>
    </w:lvlOverride>
  </w:num>
  <w:num w:numId="4">
    <w:abstractNumId w:val="0"/>
    <w:lvlOverride w:ilvl="0">
      <w:lvl w:ilvl="0">
        <w:numFmt w:val="bullet"/>
        <w:lvlText w:val="C.3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 w:ilvl="0">
        <w:start w:val="1"/>
        <w:numFmt w:val="bullet"/>
        <w:lvlText w:val="9.4.2.237.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cl—"/>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aa—"/>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7.12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Table 27-12—"/>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8.3.11.5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7"/>
  </w:num>
  <w:num w:numId="16">
    <w:abstractNumId w:val="10"/>
  </w:num>
  <w:num w:numId="17">
    <w:abstractNumId w:val="11"/>
  </w:num>
  <w:num w:numId="18">
    <w:abstractNumId w:val="1"/>
  </w:num>
  <w:num w:numId="19">
    <w:abstractNumId w:val="5"/>
  </w:num>
  <w:num w:numId="20">
    <w:abstractNumId w:val="0"/>
    <w:lvlOverride w:ilvl="0">
      <w:lvl w:ilvl="0">
        <w:start w:val="1"/>
        <w:numFmt w:val="bullet"/>
        <w:lvlText w:val="Table 18-5—"/>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9-25—"/>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1.3.8.2.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1-1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21.3.8.2.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6"/>
  </w:num>
  <w:num w:numId="26">
    <w:abstractNumId w:val="0"/>
    <w:lvlOverride w:ilvl="0">
      <w:lvl w:ilvl="0">
        <w:start w:val="1"/>
        <w:numFmt w:val="bullet"/>
        <w:lvlText w:val="Table 19-1—"/>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9.3.9.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9.3.9.3.1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19-11—"/>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21.3.18.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21-27—"/>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3"/>
  </w:num>
  <w:num w:numId="33">
    <w:abstractNumId w:val="8"/>
  </w:num>
  <w:num w:numId="34">
    <w:abstractNumId w:val="0"/>
    <w:lvlOverride w:ilvl="0">
      <w:lvl w:ilvl="0">
        <w:start w:val="1"/>
        <w:numFmt w:val="bullet"/>
        <w:lvlText w:val="— "/>
        <w:lvlJc w:val="left"/>
        <w:pPr>
          <w:ind w:left="720" w:hanging="360"/>
        </w:pPr>
        <w:rPr>
          <w:rFonts w:ascii="Times New Roman" w:hAnsi="Times New Roman" w:cs="Times New Roman" w:hint="default"/>
          <w:b w:val="0"/>
          <w:i w:val="0"/>
          <w:strike w:val="0"/>
          <w:color w:val="000000"/>
          <w:sz w:val="20"/>
          <w:u w:val="none"/>
          <w:lang w:val="en-GB"/>
        </w:rPr>
      </w:lvl>
    </w:lvlOverride>
  </w:num>
  <w:num w:numId="35">
    <w:abstractNumId w:val="0"/>
    <w:lvlOverride w:ilvl="0">
      <w:lvl w:ilvl="0">
        <w:start w:val="1"/>
        <w:numFmt w:val="bullet"/>
        <w:lvlText w:val="E.2.7.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Table E-12—"/>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E-13—"/>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2"/>
  </w:num>
  <w:num w:numId="40">
    <w:abstractNumId w:val="4"/>
  </w:num>
  <w:num w:numId="41">
    <w:abstractNumId w:val="0"/>
    <w:lvlOverride w:ilvl="0">
      <w:lvl w:ilvl="0">
        <w:start w:val="1"/>
        <w:numFmt w:val="bullet"/>
        <w:lvlText w:val="(27-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27-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BD5"/>
    <w:rsid w:val="00000EBA"/>
    <w:rsid w:val="000011A2"/>
    <w:rsid w:val="000013EC"/>
    <w:rsid w:val="00001F31"/>
    <w:rsid w:val="000027A5"/>
    <w:rsid w:val="00002FD5"/>
    <w:rsid w:val="000031F7"/>
    <w:rsid w:val="000045FA"/>
    <w:rsid w:val="00005DEF"/>
    <w:rsid w:val="0000615A"/>
    <w:rsid w:val="00006454"/>
    <w:rsid w:val="000067AA"/>
    <w:rsid w:val="00006DBB"/>
    <w:rsid w:val="0000743C"/>
    <w:rsid w:val="000078DA"/>
    <w:rsid w:val="00007A76"/>
    <w:rsid w:val="00007BD6"/>
    <w:rsid w:val="0001027F"/>
    <w:rsid w:val="00011423"/>
    <w:rsid w:val="00011668"/>
    <w:rsid w:val="000116A2"/>
    <w:rsid w:val="000117C9"/>
    <w:rsid w:val="000120CC"/>
    <w:rsid w:val="00012768"/>
    <w:rsid w:val="0001277E"/>
    <w:rsid w:val="000129E6"/>
    <w:rsid w:val="00013196"/>
    <w:rsid w:val="000139A4"/>
    <w:rsid w:val="00013E14"/>
    <w:rsid w:val="00013F87"/>
    <w:rsid w:val="00014031"/>
    <w:rsid w:val="00014507"/>
    <w:rsid w:val="000145DF"/>
    <w:rsid w:val="000157CC"/>
    <w:rsid w:val="000159C5"/>
    <w:rsid w:val="00016975"/>
    <w:rsid w:val="00016D9C"/>
    <w:rsid w:val="00016FAD"/>
    <w:rsid w:val="00017D25"/>
    <w:rsid w:val="0002174B"/>
    <w:rsid w:val="00021A27"/>
    <w:rsid w:val="000226CD"/>
    <w:rsid w:val="00023CD8"/>
    <w:rsid w:val="00024344"/>
    <w:rsid w:val="00024487"/>
    <w:rsid w:val="00025A89"/>
    <w:rsid w:val="00026499"/>
    <w:rsid w:val="00026CE3"/>
    <w:rsid w:val="000279E1"/>
    <w:rsid w:val="00027AB8"/>
    <w:rsid w:val="00027D05"/>
    <w:rsid w:val="00030ED8"/>
    <w:rsid w:val="00031019"/>
    <w:rsid w:val="00031349"/>
    <w:rsid w:val="000313E4"/>
    <w:rsid w:val="00031E68"/>
    <w:rsid w:val="000326AF"/>
    <w:rsid w:val="000332CC"/>
    <w:rsid w:val="0003380C"/>
    <w:rsid w:val="00033B0A"/>
    <w:rsid w:val="00033BE6"/>
    <w:rsid w:val="00034E6F"/>
    <w:rsid w:val="00034F3E"/>
    <w:rsid w:val="000358B3"/>
    <w:rsid w:val="0003684A"/>
    <w:rsid w:val="000405C4"/>
    <w:rsid w:val="000409E5"/>
    <w:rsid w:val="0004111B"/>
    <w:rsid w:val="00041C6B"/>
    <w:rsid w:val="00042C67"/>
    <w:rsid w:val="0004346B"/>
    <w:rsid w:val="00043C26"/>
    <w:rsid w:val="00043F1E"/>
    <w:rsid w:val="0004414E"/>
    <w:rsid w:val="00044501"/>
    <w:rsid w:val="00044DC0"/>
    <w:rsid w:val="0004726D"/>
    <w:rsid w:val="000478EE"/>
    <w:rsid w:val="000511A1"/>
    <w:rsid w:val="000511D7"/>
    <w:rsid w:val="00052123"/>
    <w:rsid w:val="000528E2"/>
    <w:rsid w:val="00052909"/>
    <w:rsid w:val="00053519"/>
    <w:rsid w:val="00055B6F"/>
    <w:rsid w:val="000567A2"/>
    <w:rsid w:val="000567DA"/>
    <w:rsid w:val="0005725D"/>
    <w:rsid w:val="00060363"/>
    <w:rsid w:val="000609BC"/>
    <w:rsid w:val="00060E93"/>
    <w:rsid w:val="00061FFD"/>
    <w:rsid w:val="00063206"/>
    <w:rsid w:val="000636AB"/>
    <w:rsid w:val="000642FC"/>
    <w:rsid w:val="0006469A"/>
    <w:rsid w:val="000650B0"/>
    <w:rsid w:val="000650B8"/>
    <w:rsid w:val="0006514C"/>
    <w:rsid w:val="00066421"/>
    <w:rsid w:val="0006732A"/>
    <w:rsid w:val="000675D6"/>
    <w:rsid w:val="00067D60"/>
    <w:rsid w:val="00070283"/>
    <w:rsid w:val="000718A4"/>
    <w:rsid w:val="00071971"/>
    <w:rsid w:val="000723F8"/>
    <w:rsid w:val="00073578"/>
    <w:rsid w:val="00073BB4"/>
    <w:rsid w:val="00074C7B"/>
    <w:rsid w:val="00074C82"/>
    <w:rsid w:val="00075139"/>
    <w:rsid w:val="00075C3C"/>
    <w:rsid w:val="00075E1E"/>
    <w:rsid w:val="00076885"/>
    <w:rsid w:val="00076B5C"/>
    <w:rsid w:val="00076BE7"/>
    <w:rsid w:val="00077C25"/>
    <w:rsid w:val="00080ACC"/>
    <w:rsid w:val="00080E1A"/>
    <w:rsid w:val="000815C7"/>
    <w:rsid w:val="0008191E"/>
    <w:rsid w:val="00081E62"/>
    <w:rsid w:val="000823C8"/>
    <w:rsid w:val="000824E9"/>
    <w:rsid w:val="000829FF"/>
    <w:rsid w:val="00082B8A"/>
    <w:rsid w:val="00082BFD"/>
    <w:rsid w:val="0008302D"/>
    <w:rsid w:val="00084297"/>
    <w:rsid w:val="000842D7"/>
    <w:rsid w:val="000865AA"/>
    <w:rsid w:val="00086780"/>
    <w:rsid w:val="00086C10"/>
    <w:rsid w:val="00090640"/>
    <w:rsid w:val="00091349"/>
    <w:rsid w:val="000921B7"/>
    <w:rsid w:val="00092971"/>
    <w:rsid w:val="000929BA"/>
    <w:rsid w:val="00092AC6"/>
    <w:rsid w:val="0009301C"/>
    <w:rsid w:val="00093AD2"/>
    <w:rsid w:val="0009417E"/>
    <w:rsid w:val="00094BA8"/>
    <w:rsid w:val="00094DFB"/>
    <w:rsid w:val="00094EE0"/>
    <w:rsid w:val="00094FB0"/>
    <w:rsid w:val="00094FFA"/>
    <w:rsid w:val="0009661D"/>
    <w:rsid w:val="00096B45"/>
    <w:rsid w:val="0009713F"/>
    <w:rsid w:val="000A0047"/>
    <w:rsid w:val="000A017D"/>
    <w:rsid w:val="000A0D51"/>
    <w:rsid w:val="000A13D2"/>
    <w:rsid w:val="000A1C31"/>
    <w:rsid w:val="000A1F25"/>
    <w:rsid w:val="000A209A"/>
    <w:rsid w:val="000A3149"/>
    <w:rsid w:val="000A33E8"/>
    <w:rsid w:val="000A3B28"/>
    <w:rsid w:val="000A5E6D"/>
    <w:rsid w:val="000A671D"/>
    <w:rsid w:val="000A7680"/>
    <w:rsid w:val="000B041A"/>
    <w:rsid w:val="000B083E"/>
    <w:rsid w:val="000B0DAF"/>
    <w:rsid w:val="000B13A6"/>
    <w:rsid w:val="000B145C"/>
    <w:rsid w:val="000B23AB"/>
    <w:rsid w:val="000B28B3"/>
    <w:rsid w:val="000B28B8"/>
    <w:rsid w:val="000B2F8C"/>
    <w:rsid w:val="000B345F"/>
    <w:rsid w:val="000B53F6"/>
    <w:rsid w:val="000B59FE"/>
    <w:rsid w:val="000B5ABB"/>
    <w:rsid w:val="000B5D9E"/>
    <w:rsid w:val="000B6ADD"/>
    <w:rsid w:val="000C0123"/>
    <w:rsid w:val="000C0BA9"/>
    <w:rsid w:val="000C0F8B"/>
    <w:rsid w:val="000C120D"/>
    <w:rsid w:val="000C1271"/>
    <w:rsid w:val="000C1EC4"/>
    <w:rsid w:val="000C1F0C"/>
    <w:rsid w:val="000C220E"/>
    <w:rsid w:val="000C261B"/>
    <w:rsid w:val="000C27D0"/>
    <w:rsid w:val="000C3AAC"/>
    <w:rsid w:val="000C3C9C"/>
    <w:rsid w:val="000C42E0"/>
    <w:rsid w:val="000C4DF9"/>
    <w:rsid w:val="000C516A"/>
    <w:rsid w:val="000C54F3"/>
    <w:rsid w:val="000C6438"/>
    <w:rsid w:val="000C6842"/>
    <w:rsid w:val="000C6A2F"/>
    <w:rsid w:val="000C6B6F"/>
    <w:rsid w:val="000C7A4A"/>
    <w:rsid w:val="000D0300"/>
    <w:rsid w:val="000D0CB5"/>
    <w:rsid w:val="000D174A"/>
    <w:rsid w:val="000D1AD4"/>
    <w:rsid w:val="000D2315"/>
    <w:rsid w:val="000D276A"/>
    <w:rsid w:val="000D2F1B"/>
    <w:rsid w:val="000D31DF"/>
    <w:rsid w:val="000D46EB"/>
    <w:rsid w:val="000D46EE"/>
    <w:rsid w:val="000D4A8F"/>
    <w:rsid w:val="000D4B0D"/>
    <w:rsid w:val="000D4F65"/>
    <w:rsid w:val="000D5106"/>
    <w:rsid w:val="000D52AD"/>
    <w:rsid w:val="000D5EBD"/>
    <w:rsid w:val="000D674F"/>
    <w:rsid w:val="000D6D79"/>
    <w:rsid w:val="000D7264"/>
    <w:rsid w:val="000D7EC5"/>
    <w:rsid w:val="000E0494"/>
    <w:rsid w:val="000E1C37"/>
    <w:rsid w:val="000E1D7B"/>
    <w:rsid w:val="000E32A5"/>
    <w:rsid w:val="000E3C8F"/>
    <w:rsid w:val="000E4303"/>
    <w:rsid w:val="000E4696"/>
    <w:rsid w:val="000E4B20"/>
    <w:rsid w:val="000E4B82"/>
    <w:rsid w:val="000E5273"/>
    <w:rsid w:val="000E6539"/>
    <w:rsid w:val="000E6D2F"/>
    <w:rsid w:val="000E720C"/>
    <w:rsid w:val="000E752D"/>
    <w:rsid w:val="000E7EB4"/>
    <w:rsid w:val="000F033B"/>
    <w:rsid w:val="000F07E8"/>
    <w:rsid w:val="000F238C"/>
    <w:rsid w:val="000F3D76"/>
    <w:rsid w:val="000F47BE"/>
    <w:rsid w:val="000F4937"/>
    <w:rsid w:val="000F4D59"/>
    <w:rsid w:val="000F5088"/>
    <w:rsid w:val="000F513B"/>
    <w:rsid w:val="000F557E"/>
    <w:rsid w:val="000F60FA"/>
    <w:rsid w:val="000F623A"/>
    <w:rsid w:val="000F685B"/>
    <w:rsid w:val="000F6BB9"/>
    <w:rsid w:val="000F7DB5"/>
    <w:rsid w:val="00100165"/>
    <w:rsid w:val="00100E3B"/>
    <w:rsid w:val="001015F8"/>
    <w:rsid w:val="00101E87"/>
    <w:rsid w:val="00101FAF"/>
    <w:rsid w:val="001024D5"/>
    <w:rsid w:val="00102632"/>
    <w:rsid w:val="001035EF"/>
    <w:rsid w:val="0010469F"/>
    <w:rsid w:val="001053C6"/>
    <w:rsid w:val="00105918"/>
    <w:rsid w:val="00106E8D"/>
    <w:rsid w:val="001075DC"/>
    <w:rsid w:val="00107AEF"/>
    <w:rsid w:val="001101C2"/>
    <w:rsid w:val="001108C4"/>
    <w:rsid w:val="001109AA"/>
    <w:rsid w:val="00111968"/>
    <w:rsid w:val="00112285"/>
    <w:rsid w:val="00112C6A"/>
    <w:rsid w:val="00113B5F"/>
    <w:rsid w:val="001141F5"/>
    <w:rsid w:val="001141FF"/>
    <w:rsid w:val="001147D8"/>
    <w:rsid w:val="00114FCA"/>
    <w:rsid w:val="0011536D"/>
    <w:rsid w:val="00115A75"/>
    <w:rsid w:val="00115B7B"/>
    <w:rsid w:val="00116780"/>
    <w:rsid w:val="00117299"/>
    <w:rsid w:val="00120064"/>
    <w:rsid w:val="0012027F"/>
    <w:rsid w:val="00120298"/>
    <w:rsid w:val="001208DB"/>
    <w:rsid w:val="00120AA0"/>
    <w:rsid w:val="00120BD6"/>
    <w:rsid w:val="001215C0"/>
    <w:rsid w:val="00122191"/>
    <w:rsid w:val="0012267D"/>
    <w:rsid w:val="00122CE7"/>
    <w:rsid w:val="00122D51"/>
    <w:rsid w:val="001232D3"/>
    <w:rsid w:val="00124896"/>
    <w:rsid w:val="00124E55"/>
    <w:rsid w:val="00126052"/>
    <w:rsid w:val="00126B00"/>
    <w:rsid w:val="001274A8"/>
    <w:rsid w:val="001275D7"/>
    <w:rsid w:val="00127723"/>
    <w:rsid w:val="00130101"/>
    <w:rsid w:val="00130CD2"/>
    <w:rsid w:val="00130CE7"/>
    <w:rsid w:val="00130E38"/>
    <w:rsid w:val="00130E69"/>
    <w:rsid w:val="001323DB"/>
    <w:rsid w:val="0013380A"/>
    <w:rsid w:val="00134114"/>
    <w:rsid w:val="00134D3C"/>
    <w:rsid w:val="00135032"/>
    <w:rsid w:val="0013508C"/>
    <w:rsid w:val="00135784"/>
    <w:rsid w:val="001357D4"/>
    <w:rsid w:val="00135B4B"/>
    <w:rsid w:val="0013699E"/>
    <w:rsid w:val="00136F15"/>
    <w:rsid w:val="00137C4B"/>
    <w:rsid w:val="001406F8"/>
    <w:rsid w:val="00141A95"/>
    <w:rsid w:val="00142492"/>
    <w:rsid w:val="00142558"/>
    <w:rsid w:val="00142C7D"/>
    <w:rsid w:val="0014344D"/>
    <w:rsid w:val="0014394F"/>
    <w:rsid w:val="00144089"/>
    <w:rsid w:val="001444B8"/>
    <w:rsid w:val="001448D8"/>
    <w:rsid w:val="001450BB"/>
    <w:rsid w:val="001459E7"/>
    <w:rsid w:val="00145C98"/>
    <w:rsid w:val="00146459"/>
    <w:rsid w:val="00146D19"/>
    <w:rsid w:val="0014736E"/>
    <w:rsid w:val="00150D66"/>
    <w:rsid w:val="00150E54"/>
    <w:rsid w:val="00150F68"/>
    <w:rsid w:val="00151943"/>
    <w:rsid w:val="00151BBE"/>
    <w:rsid w:val="001525FB"/>
    <w:rsid w:val="00153BE2"/>
    <w:rsid w:val="00154791"/>
    <w:rsid w:val="00154B26"/>
    <w:rsid w:val="001557CB"/>
    <w:rsid w:val="00155813"/>
    <w:rsid w:val="001559BB"/>
    <w:rsid w:val="0015692E"/>
    <w:rsid w:val="00157CCC"/>
    <w:rsid w:val="001606F8"/>
    <w:rsid w:val="00160C21"/>
    <w:rsid w:val="00160F45"/>
    <w:rsid w:val="0016147B"/>
    <w:rsid w:val="0016428D"/>
    <w:rsid w:val="001645FD"/>
    <w:rsid w:val="00165BE6"/>
    <w:rsid w:val="00165E83"/>
    <w:rsid w:val="001677DF"/>
    <w:rsid w:val="00170754"/>
    <w:rsid w:val="0017185E"/>
    <w:rsid w:val="00172489"/>
    <w:rsid w:val="00172DD9"/>
    <w:rsid w:val="001738FD"/>
    <w:rsid w:val="00173C6A"/>
    <w:rsid w:val="00173D9D"/>
    <w:rsid w:val="00174035"/>
    <w:rsid w:val="00174601"/>
    <w:rsid w:val="00175CDF"/>
    <w:rsid w:val="0017659B"/>
    <w:rsid w:val="00176600"/>
    <w:rsid w:val="00177305"/>
    <w:rsid w:val="00177804"/>
    <w:rsid w:val="00177BCE"/>
    <w:rsid w:val="00181049"/>
    <w:rsid w:val="001812B0"/>
    <w:rsid w:val="00181423"/>
    <w:rsid w:val="00181686"/>
    <w:rsid w:val="00181A0E"/>
    <w:rsid w:val="00181D5A"/>
    <w:rsid w:val="00182A7E"/>
    <w:rsid w:val="00183698"/>
    <w:rsid w:val="00183709"/>
    <w:rsid w:val="00183F4C"/>
    <w:rsid w:val="00184449"/>
    <w:rsid w:val="0018462B"/>
    <w:rsid w:val="00184656"/>
    <w:rsid w:val="00184D65"/>
    <w:rsid w:val="00185B1D"/>
    <w:rsid w:val="00185DE7"/>
    <w:rsid w:val="00186DDE"/>
    <w:rsid w:val="00187129"/>
    <w:rsid w:val="0018783E"/>
    <w:rsid w:val="00187978"/>
    <w:rsid w:val="0019040A"/>
    <w:rsid w:val="001914E2"/>
    <w:rsid w:val="0019164F"/>
    <w:rsid w:val="001927CD"/>
    <w:rsid w:val="00192C6E"/>
    <w:rsid w:val="0019323A"/>
    <w:rsid w:val="001936E3"/>
    <w:rsid w:val="001938B0"/>
    <w:rsid w:val="00193C39"/>
    <w:rsid w:val="00193F30"/>
    <w:rsid w:val="001943F7"/>
    <w:rsid w:val="00194D56"/>
    <w:rsid w:val="00195001"/>
    <w:rsid w:val="00196650"/>
    <w:rsid w:val="0019717A"/>
    <w:rsid w:val="00197B19"/>
    <w:rsid w:val="00197B92"/>
    <w:rsid w:val="001A0CEC"/>
    <w:rsid w:val="001A0EDB"/>
    <w:rsid w:val="001A1B7C"/>
    <w:rsid w:val="001A1C14"/>
    <w:rsid w:val="001A1C69"/>
    <w:rsid w:val="001A1FCC"/>
    <w:rsid w:val="001A2240"/>
    <w:rsid w:val="001A2311"/>
    <w:rsid w:val="001A2CDE"/>
    <w:rsid w:val="001A496B"/>
    <w:rsid w:val="001A694C"/>
    <w:rsid w:val="001A6C88"/>
    <w:rsid w:val="001A77FD"/>
    <w:rsid w:val="001B0001"/>
    <w:rsid w:val="001B1248"/>
    <w:rsid w:val="001B252D"/>
    <w:rsid w:val="001B2854"/>
    <w:rsid w:val="001B2904"/>
    <w:rsid w:val="001B5C3D"/>
    <w:rsid w:val="001B614F"/>
    <w:rsid w:val="001B63BC"/>
    <w:rsid w:val="001B6594"/>
    <w:rsid w:val="001C05EE"/>
    <w:rsid w:val="001C13F7"/>
    <w:rsid w:val="001C1C5C"/>
    <w:rsid w:val="001C32C3"/>
    <w:rsid w:val="001C44B2"/>
    <w:rsid w:val="001C4CA5"/>
    <w:rsid w:val="001C4F7E"/>
    <w:rsid w:val="001C501D"/>
    <w:rsid w:val="001C618A"/>
    <w:rsid w:val="001C6655"/>
    <w:rsid w:val="001C7849"/>
    <w:rsid w:val="001C7CCE"/>
    <w:rsid w:val="001D016F"/>
    <w:rsid w:val="001D0918"/>
    <w:rsid w:val="001D11FD"/>
    <w:rsid w:val="001D1550"/>
    <w:rsid w:val="001D15ED"/>
    <w:rsid w:val="001D1FFA"/>
    <w:rsid w:val="001D2418"/>
    <w:rsid w:val="001D2A6C"/>
    <w:rsid w:val="001D328B"/>
    <w:rsid w:val="001D3CA6"/>
    <w:rsid w:val="001D4A93"/>
    <w:rsid w:val="001D5637"/>
    <w:rsid w:val="001D5F28"/>
    <w:rsid w:val="001D67EB"/>
    <w:rsid w:val="001D7529"/>
    <w:rsid w:val="001D7948"/>
    <w:rsid w:val="001D7DAF"/>
    <w:rsid w:val="001D7DF0"/>
    <w:rsid w:val="001E0535"/>
    <w:rsid w:val="001E082B"/>
    <w:rsid w:val="001E0946"/>
    <w:rsid w:val="001E1001"/>
    <w:rsid w:val="001E12D1"/>
    <w:rsid w:val="001E15F8"/>
    <w:rsid w:val="001E1BE9"/>
    <w:rsid w:val="001E22C8"/>
    <w:rsid w:val="001E349E"/>
    <w:rsid w:val="001E3A51"/>
    <w:rsid w:val="001E462C"/>
    <w:rsid w:val="001E52C6"/>
    <w:rsid w:val="001E6060"/>
    <w:rsid w:val="001E6267"/>
    <w:rsid w:val="001E66B0"/>
    <w:rsid w:val="001E6D52"/>
    <w:rsid w:val="001E6EE3"/>
    <w:rsid w:val="001E7C32"/>
    <w:rsid w:val="001F0210"/>
    <w:rsid w:val="001F10F7"/>
    <w:rsid w:val="001F13CA"/>
    <w:rsid w:val="001F1415"/>
    <w:rsid w:val="001F1C40"/>
    <w:rsid w:val="001F2656"/>
    <w:rsid w:val="001F27BB"/>
    <w:rsid w:val="001F2FB6"/>
    <w:rsid w:val="001F3DB9"/>
    <w:rsid w:val="001F3F4A"/>
    <w:rsid w:val="001F45A4"/>
    <w:rsid w:val="001F480E"/>
    <w:rsid w:val="001F491C"/>
    <w:rsid w:val="001F5AE6"/>
    <w:rsid w:val="001F5C29"/>
    <w:rsid w:val="001F5D16"/>
    <w:rsid w:val="001F61C1"/>
    <w:rsid w:val="001F620B"/>
    <w:rsid w:val="001F6CD6"/>
    <w:rsid w:val="001F6E72"/>
    <w:rsid w:val="0020013A"/>
    <w:rsid w:val="002002A6"/>
    <w:rsid w:val="0020058A"/>
    <w:rsid w:val="0020100E"/>
    <w:rsid w:val="00201A2D"/>
    <w:rsid w:val="00202AF4"/>
    <w:rsid w:val="0020330E"/>
    <w:rsid w:val="002035EE"/>
    <w:rsid w:val="00203FF9"/>
    <w:rsid w:val="0020462A"/>
    <w:rsid w:val="002046A1"/>
    <w:rsid w:val="0020501A"/>
    <w:rsid w:val="00206B35"/>
    <w:rsid w:val="00206CE8"/>
    <w:rsid w:val="00206D24"/>
    <w:rsid w:val="00210DDD"/>
    <w:rsid w:val="00210F4D"/>
    <w:rsid w:val="00211502"/>
    <w:rsid w:val="00211803"/>
    <w:rsid w:val="002125D6"/>
    <w:rsid w:val="00212E2A"/>
    <w:rsid w:val="002135FE"/>
    <w:rsid w:val="00213B45"/>
    <w:rsid w:val="002141B2"/>
    <w:rsid w:val="00214994"/>
    <w:rsid w:val="00214B50"/>
    <w:rsid w:val="00214BA3"/>
    <w:rsid w:val="002151DB"/>
    <w:rsid w:val="00215A82"/>
    <w:rsid w:val="00215E32"/>
    <w:rsid w:val="00215E98"/>
    <w:rsid w:val="00215F36"/>
    <w:rsid w:val="00216771"/>
    <w:rsid w:val="00216AF6"/>
    <w:rsid w:val="002206E4"/>
    <w:rsid w:val="002208B9"/>
    <w:rsid w:val="00220CEA"/>
    <w:rsid w:val="0022139A"/>
    <w:rsid w:val="002214F8"/>
    <w:rsid w:val="00221822"/>
    <w:rsid w:val="00221AE8"/>
    <w:rsid w:val="0022224B"/>
    <w:rsid w:val="00222261"/>
    <w:rsid w:val="002237EE"/>
    <w:rsid w:val="002239F2"/>
    <w:rsid w:val="00224133"/>
    <w:rsid w:val="002241A7"/>
    <w:rsid w:val="00224E11"/>
    <w:rsid w:val="002253C7"/>
    <w:rsid w:val="00225508"/>
    <w:rsid w:val="00225570"/>
    <w:rsid w:val="00225CA1"/>
    <w:rsid w:val="00226AE6"/>
    <w:rsid w:val="00226FE3"/>
    <w:rsid w:val="00227E5A"/>
    <w:rsid w:val="00227E95"/>
    <w:rsid w:val="00230101"/>
    <w:rsid w:val="00230EA3"/>
    <w:rsid w:val="00231821"/>
    <w:rsid w:val="00231B22"/>
    <w:rsid w:val="00231F3B"/>
    <w:rsid w:val="002323FE"/>
    <w:rsid w:val="002327BF"/>
    <w:rsid w:val="002327E3"/>
    <w:rsid w:val="00232DE5"/>
    <w:rsid w:val="00233EBC"/>
    <w:rsid w:val="002342A0"/>
    <w:rsid w:val="002346F8"/>
    <w:rsid w:val="00234C13"/>
    <w:rsid w:val="00234E66"/>
    <w:rsid w:val="00235571"/>
    <w:rsid w:val="002369FD"/>
    <w:rsid w:val="00236A33"/>
    <w:rsid w:val="00236A7E"/>
    <w:rsid w:val="0023760F"/>
    <w:rsid w:val="00237985"/>
    <w:rsid w:val="00237BC1"/>
    <w:rsid w:val="00240514"/>
    <w:rsid w:val="00240895"/>
    <w:rsid w:val="00241229"/>
    <w:rsid w:val="00241AD7"/>
    <w:rsid w:val="00241BDE"/>
    <w:rsid w:val="00241F19"/>
    <w:rsid w:val="00242C67"/>
    <w:rsid w:val="00242F25"/>
    <w:rsid w:val="002470AC"/>
    <w:rsid w:val="0024720B"/>
    <w:rsid w:val="0024786B"/>
    <w:rsid w:val="0025062F"/>
    <w:rsid w:val="0025069F"/>
    <w:rsid w:val="002506ED"/>
    <w:rsid w:val="00250812"/>
    <w:rsid w:val="002516F7"/>
    <w:rsid w:val="0025193A"/>
    <w:rsid w:val="00252783"/>
    <w:rsid w:val="00252D47"/>
    <w:rsid w:val="002535A1"/>
    <w:rsid w:val="002539AB"/>
    <w:rsid w:val="00254081"/>
    <w:rsid w:val="0025544D"/>
    <w:rsid w:val="0025555E"/>
    <w:rsid w:val="00255A8B"/>
    <w:rsid w:val="002569BA"/>
    <w:rsid w:val="00256DF2"/>
    <w:rsid w:val="002608AF"/>
    <w:rsid w:val="00262D56"/>
    <w:rsid w:val="00263092"/>
    <w:rsid w:val="00263147"/>
    <w:rsid w:val="0026418B"/>
    <w:rsid w:val="0026422E"/>
    <w:rsid w:val="00265DA2"/>
    <w:rsid w:val="00265EC4"/>
    <w:rsid w:val="002661CE"/>
    <w:rsid w:val="002662A5"/>
    <w:rsid w:val="00266916"/>
    <w:rsid w:val="00266B84"/>
    <w:rsid w:val="002674D1"/>
    <w:rsid w:val="00270171"/>
    <w:rsid w:val="00270EE3"/>
    <w:rsid w:val="00270F98"/>
    <w:rsid w:val="002718ED"/>
    <w:rsid w:val="00273257"/>
    <w:rsid w:val="00273FA9"/>
    <w:rsid w:val="00274490"/>
    <w:rsid w:val="00274A4A"/>
    <w:rsid w:val="002772C5"/>
    <w:rsid w:val="002773F1"/>
    <w:rsid w:val="002779B0"/>
    <w:rsid w:val="002805B7"/>
    <w:rsid w:val="0028082C"/>
    <w:rsid w:val="00281013"/>
    <w:rsid w:val="00281702"/>
    <w:rsid w:val="00281A5D"/>
    <w:rsid w:val="00281AB2"/>
    <w:rsid w:val="00281C71"/>
    <w:rsid w:val="00282053"/>
    <w:rsid w:val="002827AC"/>
    <w:rsid w:val="00282EFB"/>
    <w:rsid w:val="00283344"/>
    <w:rsid w:val="002837D9"/>
    <w:rsid w:val="00283E51"/>
    <w:rsid w:val="00284C5E"/>
    <w:rsid w:val="00285852"/>
    <w:rsid w:val="002866F4"/>
    <w:rsid w:val="00287B9F"/>
    <w:rsid w:val="00287DC5"/>
    <w:rsid w:val="00287FDF"/>
    <w:rsid w:val="00291A10"/>
    <w:rsid w:val="00291D91"/>
    <w:rsid w:val="00292424"/>
    <w:rsid w:val="0029309B"/>
    <w:rsid w:val="00293F31"/>
    <w:rsid w:val="002940D1"/>
    <w:rsid w:val="00294B37"/>
    <w:rsid w:val="00295785"/>
    <w:rsid w:val="00295C4E"/>
    <w:rsid w:val="00296722"/>
    <w:rsid w:val="00296C13"/>
    <w:rsid w:val="00296FB7"/>
    <w:rsid w:val="00297F3F"/>
    <w:rsid w:val="002A1197"/>
    <w:rsid w:val="002A195C"/>
    <w:rsid w:val="002A19C0"/>
    <w:rsid w:val="002A251F"/>
    <w:rsid w:val="002A385F"/>
    <w:rsid w:val="002A3AAB"/>
    <w:rsid w:val="002A4A61"/>
    <w:rsid w:val="002A4C48"/>
    <w:rsid w:val="002A54DB"/>
    <w:rsid w:val="002A55B1"/>
    <w:rsid w:val="002A7496"/>
    <w:rsid w:val="002A785D"/>
    <w:rsid w:val="002B0268"/>
    <w:rsid w:val="002B0983"/>
    <w:rsid w:val="002B162B"/>
    <w:rsid w:val="002B20E5"/>
    <w:rsid w:val="002B36F4"/>
    <w:rsid w:val="002B3CF6"/>
    <w:rsid w:val="002B5901"/>
    <w:rsid w:val="002B5973"/>
    <w:rsid w:val="002B5FC2"/>
    <w:rsid w:val="002B7624"/>
    <w:rsid w:val="002C0F93"/>
    <w:rsid w:val="002C160E"/>
    <w:rsid w:val="002C271D"/>
    <w:rsid w:val="002C29A9"/>
    <w:rsid w:val="002C2A2B"/>
    <w:rsid w:val="002C3940"/>
    <w:rsid w:val="002C3A92"/>
    <w:rsid w:val="002C49D8"/>
    <w:rsid w:val="002C4AC7"/>
    <w:rsid w:val="002C4D14"/>
    <w:rsid w:val="002C652C"/>
    <w:rsid w:val="002C6766"/>
    <w:rsid w:val="002C6A1D"/>
    <w:rsid w:val="002C6B4F"/>
    <w:rsid w:val="002C6CFB"/>
    <w:rsid w:val="002C72E1"/>
    <w:rsid w:val="002C7DCB"/>
    <w:rsid w:val="002D001B"/>
    <w:rsid w:val="002D0F30"/>
    <w:rsid w:val="002D1CEE"/>
    <w:rsid w:val="002D1D40"/>
    <w:rsid w:val="002D27AA"/>
    <w:rsid w:val="002D3073"/>
    <w:rsid w:val="002D3D23"/>
    <w:rsid w:val="002D4875"/>
    <w:rsid w:val="002D518F"/>
    <w:rsid w:val="002D5D5C"/>
    <w:rsid w:val="002D6255"/>
    <w:rsid w:val="002D6A27"/>
    <w:rsid w:val="002D6F6A"/>
    <w:rsid w:val="002D7ABE"/>
    <w:rsid w:val="002D7ED5"/>
    <w:rsid w:val="002E024F"/>
    <w:rsid w:val="002E0529"/>
    <w:rsid w:val="002E0A1B"/>
    <w:rsid w:val="002E11FE"/>
    <w:rsid w:val="002E16F1"/>
    <w:rsid w:val="002E1973"/>
    <w:rsid w:val="002E1B18"/>
    <w:rsid w:val="002E1CC1"/>
    <w:rsid w:val="002E1D0F"/>
    <w:rsid w:val="002E1EBF"/>
    <w:rsid w:val="002E2017"/>
    <w:rsid w:val="002E340A"/>
    <w:rsid w:val="002E3EF3"/>
    <w:rsid w:val="002E42B6"/>
    <w:rsid w:val="002E4762"/>
    <w:rsid w:val="002E5658"/>
    <w:rsid w:val="002E5B22"/>
    <w:rsid w:val="002E6FF6"/>
    <w:rsid w:val="002E75EA"/>
    <w:rsid w:val="002E7BF6"/>
    <w:rsid w:val="002E7CA1"/>
    <w:rsid w:val="002F0915"/>
    <w:rsid w:val="002F1269"/>
    <w:rsid w:val="002F1C98"/>
    <w:rsid w:val="002F25B2"/>
    <w:rsid w:val="002F2BC5"/>
    <w:rsid w:val="002F376B"/>
    <w:rsid w:val="002F3E92"/>
    <w:rsid w:val="002F3FA8"/>
    <w:rsid w:val="002F45FB"/>
    <w:rsid w:val="002F47F4"/>
    <w:rsid w:val="002F499D"/>
    <w:rsid w:val="002F4E72"/>
    <w:rsid w:val="002F4F68"/>
    <w:rsid w:val="002F50E3"/>
    <w:rsid w:val="002F5C8C"/>
    <w:rsid w:val="002F5D68"/>
    <w:rsid w:val="002F7199"/>
    <w:rsid w:val="002F7D11"/>
    <w:rsid w:val="0030081B"/>
    <w:rsid w:val="0030143B"/>
    <w:rsid w:val="00301877"/>
    <w:rsid w:val="003024ED"/>
    <w:rsid w:val="003024FA"/>
    <w:rsid w:val="0030268D"/>
    <w:rsid w:val="0030274F"/>
    <w:rsid w:val="003028FA"/>
    <w:rsid w:val="00302D69"/>
    <w:rsid w:val="00303477"/>
    <w:rsid w:val="0030382C"/>
    <w:rsid w:val="00303893"/>
    <w:rsid w:val="00304535"/>
    <w:rsid w:val="00305D6E"/>
    <w:rsid w:val="0030782E"/>
    <w:rsid w:val="00307F5F"/>
    <w:rsid w:val="00310A15"/>
    <w:rsid w:val="00310C14"/>
    <w:rsid w:val="00312589"/>
    <w:rsid w:val="00313179"/>
    <w:rsid w:val="003140CA"/>
    <w:rsid w:val="003144E0"/>
    <w:rsid w:val="00314AC7"/>
    <w:rsid w:val="0031504A"/>
    <w:rsid w:val="003152EF"/>
    <w:rsid w:val="00315B52"/>
    <w:rsid w:val="00315DE7"/>
    <w:rsid w:val="00317454"/>
    <w:rsid w:val="00317A7D"/>
    <w:rsid w:val="00320ED2"/>
    <w:rsid w:val="00321291"/>
    <w:rsid w:val="0032134D"/>
    <w:rsid w:val="003214E2"/>
    <w:rsid w:val="003218A4"/>
    <w:rsid w:val="00322110"/>
    <w:rsid w:val="003221E2"/>
    <w:rsid w:val="003222DD"/>
    <w:rsid w:val="00323606"/>
    <w:rsid w:val="00323C4E"/>
    <w:rsid w:val="00323DA5"/>
    <w:rsid w:val="00324248"/>
    <w:rsid w:val="00324BB2"/>
    <w:rsid w:val="00325AB6"/>
    <w:rsid w:val="00326126"/>
    <w:rsid w:val="003267C0"/>
    <w:rsid w:val="003269A7"/>
    <w:rsid w:val="00326C52"/>
    <w:rsid w:val="00327D9D"/>
    <w:rsid w:val="00327DB6"/>
    <w:rsid w:val="0033057A"/>
    <w:rsid w:val="0033069B"/>
    <w:rsid w:val="003308A8"/>
    <w:rsid w:val="00331749"/>
    <w:rsid w:val="00331B9C"/>
    <w:rsid w:val="00331C7A"/>
    <w:rsid w:val="00332A81"/>
    <w:rsid w:val="00332D78"/>
    <w:rsid w:val="0033320E"/>
    <w:rsid w:val="003347BF"/>
    <w:rsid w:val="00334DEA"/>
    <w:rsid w:val="003356A8"/>
    <w:rsid w:val="003365F4"/>
    <w:rsid w:val="00336860"/>
    <w:rsid w:val="00336F5F"/>
    <w:rsid w:val="0034100E"/>
    <w:rsid w:val="003430EA"/>
    <w:rsid w:val="00343161"/>
    <w:rsid w:val="003431FD"/>
    <w:rsid w:val="00343350"/>
    <w:rsid w:val="00343554"/>
    <w:rsid w:val="00343F9A"/>
    <w:rsid w:val="003447C2"/>
    <w:rsid w:val="003449F9"/>
    <w:rsid w:val="00344DA5"/>
    <w:rsid w:val="0034581F"/>
    <w:rsid w:val="0034592B"/>
    <w:rsid w:val="003467F1"/>
    <w:rsid w:val="003471AB"/>
    <w:rsid w:val="003479E4"/>
    <w:rsid w:val="00347C43"/>
    <w:rsid w:val="00350CA7"/>
    <w:rsid w:val="0035213C"/>
    <w:rsid w:val="00352DC1"/>
    <w:rsid w:val="00354141"/>
    <w:rsid w:val="00355254"/>
    <w:rsid w:val="0035591D"/>
    <w:rsid w:val="00356265"/>
    <w:rsid w:val="003567A6"/>
    <w:rsid w:val="003576E6"/>
    <w:rsid w:val="00357E0C"/>
    <w:rsid w:val="00357F36"/>
    <w:rsid w:val="00360C87"/>
    <w:rsid w:val="00360F4F"/>
    <w:rsid w:val="003622ED"/>
    <w:rsid w:val="00362C5B"/>
    <w:rsid w:val="00362D97"/>
    <w:rsid w:val="0036322B"/>
    <w:rsid w:val="00364624"/>
    <w:rsid w:val="0036536B"/>
    <w:rsid w:val="00366AF0"/>
    <w:rsid w:val="0036746A"/>
    <w:rsid w:val="003713CA"/>
    <w:rsid w:val="00371DB8"/>
    <w:rsid w:val="0037201A"/>
    <w:rsid w:val="003729FC"/>
    <w:rsid w:val="00372FCA"/>
    <w:rsid w:val="003740DF"/>
    <w:rsid w:val="0037410D"/>
    <w:rsid w:val="00374214"/>
    <w:rsid w:val="0037472D"/>
    <w:rsid w:val="00374C87"/>
    <w:rsid w:val="00374CBC"/>
    <w:rsid w:val="003751F7"/>
    <w:rsid w:val="0037548D"/>
    <w:rsid w:val="003758E6"/>
    <w:rsid w:val="003766B9"/>
    <w:rsid w:val="00377E17"/>
    <w:rsid w:val="003817CA"/>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3BFB"/>
    <w:rsid w:val="003945E3"/>
    <w:rsid w:val="003955DB"/>
    <w:rsid w:val="00395A50"/>
    <w:rsid w:val="0039787F"/>
    <w:rsid w:val="003A0449"/>
    <w:rsid w:val="003A078E"/>
    <w:rsid w:val="003A0B1F"/>
    <w:rsid w:val="003A119C"/>
    <w:rsid w:val="003A161F"/>
    <w:rsid w:val="003A1693"/>
    <w:rsid w:val="003A1CC7"/>
    <w:rsid w:val="003A22E2"/>
    <w:rsid w:val="003A29E6"/>
    <w:rsid w:val="003A3196"/>
    <w:rsid w:val="003A36DB"/>
    <w:rsid w:val="003A4526"/>
    <w:rsid w:val="003A478D"/>
    <w:rsid w:val="003A51B5"/>
    <w:rsid w:val="003A539B"/>
    <w:rsid w:val="003A5BFF"/>
    <w:rsid w:val="003A6244"/>
    <w:rsid w:val="003A6797"/>
    <w:rsid w:val="003A6AC1"/>
    <w:rsid w:val="003A74EB"/>
    <w:rsid w:val="003A7A7D"/>
    <w:rsid w:val="003A7B64"/>
    <w:rsid w:val="003B03CE"/>
    <w:rsid w:val="003B147A"/>
    <w:rsid w:val="003B38A4"/>
    <w:rsid w:val="003B3961"/>
    <w:rsid w:val="003B3CE8"/>
    <w:rsid w:val="003B423F"/>
    <w:rsid w:val="003B4DAD"/>
    <w:rsid w:val="003B52F2"/>
    <w:rsid w:val="003B5931"/>
    <w:rsid w:val="003B6329"/>
    <w:rsid w:val="003B6A0C"/>
    <w:rsid w:val="003B6C86"/>
    <w:rsid w:val="003B6F60"/>
    <w:rsid w:val="003B76BD"/>
    <w:rsid w:val="003C0CD9"/>
    <w:rsid w:val="003C0D14"/>
    <w:rsid w:val="003C130C"/>
    <w:rsid w:val="003C1CA8"/>
    <w:rsid w:val="003C218A"/>
    <w:rsid w:val="003C25A9"/>
    <w:rsid w:val="003C2B82"/>
    <w:rsid w:val="003C315D"/>
    <w:rsid w:val="003C32E2"/>
    <w:rsid w:val="003C3476"/>
    <w:rsid w:val="003C395D"/>
    <w:rsid w:val="003C3EE7"/>
    <w:rsid w:val="003C47A5"/>
    <w:rsid w:val="003C47D1"/>
    <w:rsid w:val="003C4F8B"/>
    <w:rsid w:val="003C56D8"/>
    <w:rsid w:val="003C58AE"/>
    <w:rsid w:val="003C6827"/>
    <w:rsid w:val="003C74FF"/>
    <w:rsid w:val="003D12A5"/>
    <w:rsid w:val="003D1D90"/>
    <w:rsid w:val="003D22D4"/>
    <w:rsid w:val="003D26A5"/>
    <w:rsid w:val="003D26B8"/>
    <w:rsid w:val="003D2FC4"/>
    <w:rsid w:val="003D3623"/>
    <w:rsid w:val="003D364B"/>
    <w:rsid w:val="003D3F93"/>
    <w:rsid w:val="003D4734"/>
    <w:rsid w:val="003D4920"/>
    <w:rsid w:val="003D49CC"/>
    <w:rsid w:val="003D5013"/>
    <w:rsid w:val="003D51CE"/>
    <w:rsid w:val="003D51F0"/>
    <w:rsid w:val="003D5244"/>
    <w:rsid w:val="003D559C"/>
    <w:rsid w:val="003D5F14"/>
    <w:rsid w:val="003D664E"/>
    <w:rsid w:val="003D6939"/>
    <w:rsid w:val="003D77A3"/>
    <w:rsid w:val="003D78A0"/>
    <w:rsid w:val="003D78F7"/>
    <w:rsid w:val="003D7B1B"/>
    <w:rsid w:val="003E0464"/>
    <w:rsid w:val="003E32DF"/>
    <w:rsid w:val="003E3FAD"/>
    <w:rsid w:val="003E416D"/>
    <w:rsid w:val="003E4403"/>
    <w:rsid w:val="003E5916"/>
    <w:rsid w:val="003E5BEB"/>
    <w:rsid w:val="003E5CD9"/>
    <w:rsid w:val="003E5DE7"/>
    <w:rsid w:val="003E64F6"/>
    <w:rsid w:val="003E667C"/>
    <w:rsid w:val="003E7414"/>
    <w:rsid w:val="003E7BAA"/>
    <w:rsid w:val="003E7F99"/>
    <w:rsid w:val="003F0E82"/>
    <w:rsid w:val="003F1281"/>
    <w:rsid w:val="003F1739"/>
    <w:rsid w:val="003F2B96"/>
    <w:rsid w:val="003F2D6C"/>
    <w:rsid w:val="003F4F29"/>
    <w:rsid w:val="003F5562"/>
    <w:rsid w:val="003F6786"/>
    <w:rsid w:val="003F6B76"/>
    <w:rsid w:val="003F7666"/>
    <w:rsid w:val="00400239"/>
    <w:rsid w:val="004010D0"/>
    <w:rsid w:val="004014AE"/>
    <w:rsid w:val="00402031"/>
    <w:rsid w:val="00402495"/>
    <w:rsid w:val="00402721"/>
    <w:rsid w:val="00402CFF"/>
    <w:rsid w:val="00403271"/>
    <w:rsid w:val="00403645"/>
    <w:rsid w:val="00403B13"/>
    <w:rsid w:val="00403B1E"/>
    <w:rsid w:val="004051EE"/>
    <w:rsid w:val="0040592E"/>
    <w:rsid w:val="00405D24"/>
    <w:rsid w:val="00407C5B"/>
    <w:rsid w:val="00407FBD"/>
    <w:rsid w:val="004110BE"/>
    <w:rsid w:val="0041147F"/>
    <w:rsid w:val="00411A99"/>
    <w:rsid w:val="00411C03"/>
    <w:rsid w:val="00411E59"/>
    <w:rsid w:val="00412BD2"/>
    <w:rsid w:val="00413335"/>
    <w:rsid w:val="0041562C"/>
    <w:rsid w:val="00415C55"/>
    <w:rsid w:val="004166D4"/>
    <w:rsid w:val="004209D5"/>
    <w:rsid w:val="00420D42"/>
    <w:rsid w:val="00421159"/>
    <w:rsid w:val="00421A46"/>
    <w:rsid w:val="00421E40"/>
    <w:rsid w:val="00422546"/>
    <w:rsid w:val="00422834"/>
    <w:rsid w:val="00422D5C"/>
    <w:rsid w:val="00423116"/>
    <w:rsid w:val="004233D7"/>
    <w:rsid w:val="00423634"/>
    <w:rsid w:val="00423F71"/>
    <w:rsid w:val="00423F89"/>
    <w:rsid w:val="00424368"/>
    <w:rsid w:val="00425F92"/>
    <w:rsid w:val="0042640A"/>
    <w:rsid w:val="004271CC"/>
    <w:rsid w:val="0043013B"/>
    <w:rsid w:val="00430648"/>
    <w:rsid w:val="00430E74"/>
    <w:rsid w:val="004315DD"/>
    <w:rsid w:val="00431D8B"/>
    <w:rsid w:val="00432058"/>
    <w:rsid w:val="00432069"/>
    <w:rsid w:val="00432BE2"/>
    <w:rsid w:val="004339CB"/>
    <w:rsid w:val="00433F8B"/>
    <w:rsid w:val="0043463F"/>
    <w:rsid w:val="00434D2F"/>
    <w:rsid w:val="0043502B"/>
    <w:rsid w:val="00435208"/>
    <w:rsid w:val="00435C6A"/>
    <w:rsid w:val="004365CF"/>
    <w:rsid w:val="00437814"/>
    <w:rsid w:val="00437905"/>
    <w:rsid w:val="00437F14"/>
    <w:rsid w:val="004402C9"/>
    <w:rsid w:val="00440C28"/>
    <w:rsid w:val="00440D2B"/>
    <w:rsid w:val="00440FF1"/>
    <w:rsid w:val="004417F2"/>
    <w:rsid w:val="004426F1"/>
    <w:rsid w:val="00442799"/>
    <w:rsid w:val="004439D8"/>
    <w:rsid w:val="00443FBF"/>
    <w:rsid w:val="00444020"/>
    <w:rsid w:val="00444222"/>
    <w:rsid w:val="004445F3"/>
    <w:rsid w:val="004452DF"/>
    <w:rsid w:val="00445B04"/>
    <w:rsid w:val="004467BE"/>
    <w:rsid w:val="00446BB4"/>
    <w:rsid w:val="00446FA4"/>
    <w:rsid w:val="00447930"/>
    <w:rsid w:val="00450546"/>
    <w:rsid w:val="004505FE"/>
    <w:rsid w:val="004507E7"/>
    <w:rsid w:val="00450B1A"/>
    <w:rsid w:val="00450CC0"/>
    <w:rsid w:val="0045204C"/>
    <w:rsid w:val="0045288D"/>
    <w:rsid w:val="00453A44"/>
    <w:rsid w:val="00453AFE"/>
    <w:rsid w:val="00453E8C"/>
    <w:rsid w:val="00454AD3"/>
    <w:rsid w:val="0045513F"/>
    <w:rsid w:val="00457028"/>
    <w:rsid w:val="0045762B"/>
    <w:rsid w:val="00457E3B"/>
    <w:rsid w:val="00457FA3"/>
    <w:rsid w:val="00460535"/>
    <w:rsid w:val="00460CA1"/>
    <w:rsid w:val="00461C2E"/>
    <w:rsid w:val="00462172"/>
    <w:rsid w:val="004654A5"/>
    <w:rsid w:val="00466A6F"/>
    <w:rsid w:val="00466B33"/>
    <w:rsid w:val="00466E98"/>
    <w:rsid w:val="00466EEB"/>
    <w:rsid w:val="00467B07"/>
    <w:rsid w:val="00467B5B"/>
    <w:rsid w:val="00470CB6"/>
    <w:rsid w:val="00471477"/>
    <w:rsid w:val="0047188D"/>
    <w:rsid w:val="00471CDD"/>
    <w:rsid w:val="004721EF"/>
    <w:rsid w:val="0047267B"/>
    <w:rsid w:val="00472EA0"/>
    <w:rsid w:val="0047358E"/>
    <w:rsid w:val="004755B2"/>
    <w:rsid w:val="00475A71"/>
    <w:rsid w:val="00475C11"/>
    <w:rsid w:val="00475D9E"/>
    <w:rsid w:val="00476415"/>
    <w:rsid w:val="00476DF7"/>
    <w:rsid w:val="00476F40"/>
    <w:rsid w:val="004775FD"/>
    <w:rsid w:val="004804A4"/>
    <w:rsid w:val="004806C9"/>
    <w:rsid w:val="004821A5"/>
    <w:rsid w:val="004828D5"/>
    <w:rsid w:val="00482A55"/>
    <w:rsid w:val="00482AD0"/>
    <w:rsid w:val="00482AF6"/>
    <w:rsid w:val="00483739"/>
    <w:rsid w:val="00484651"/>
    <w:rsid w:val="00484897"/>
    <w:rsid w:val="004853C6"/>
    <w:rsid w:val="004854ED"/>
    <w:rsid w:val="0048598F"/>
    <w:rsid w:val="004860AD"/>
    <w:rsid w:val="004862FC"/>
    <w:rsid w:val="00486AA9"/>
    <w:rsid w:val="00486EB3"/>
    <w:rsid w:val="00487778"/>
    <w:rsid w:val="00490E35"/>
    <w:rsid w:val="00491848"/>
    <w:rsid w:val="004919AD"/>
    <w:rsid w:val="00491CAF"/>
    <w:rsid w:val="00491EA2"/>
    <w:rsid w:val="00492A82"/>
    <w:rsid w:val="004935FD"/>
    <w:rsid w:val="004937E7"/>
    <w:rsid w:val="0049468A"/>
    <w:rsid w:val="00494E9D"/>
    <w:rsid w:val="00494FEC"/>
    <w:rsid w:val="004952DC"/>
    <w:rsid w:val="00495A5A"/>
    <w:rsid w:val="00495DAB"/>
    <w:rsid w:val="00496B29"/>
    <w:rsid w:val="004A03AC"/>
    <w:rsid w:val="004A0AF4"/>
    <w:rsid w:val="004A0FC9"/>
    <w:rsid w:val="004A1A5F"/>
    <w:rsid w:val="004A2AD7"/>
    <w:rsid w:val="004A3995"/>
    <w:rsid w:val="004A3B00"/>
    <w:rsid w:val="004A5312"/>
    <w:rsid w:val="004A5537"/>
    <w:rsid w:val="004A6F42"/>
    <w:rsid w:val="004A7935"/>
    <w:rsid w:val="004B0852"/>
    <w:rsid w:val="004B0909"/>
    <w:rsid w:val="004B12BD"/>
    <w:rsid w:val="004B1ADA"/>
    <w:rsid w:val="004B2117"/>
    <w:rsid w:val="004B2D2E"/>
    <w:rsid w:val="004B2E86"/>
    <w:rsid w:val="004B493F"/>
    <w:rsid w:val="004B4C24"/>
    <w:rsid w:val="004B4D43"/>
    <w:rsid w:val="004B50D6"/>
    <w:rsid w:val="004B53B6"/>
    <w:rsid w:val="004B549C"/>
    <w:rsid w:val="004B59CE"/>
    <w:rsid w:val="004B5A68"/>
    <w:rsid w:val="004B6883"/>
    <w:rsid w:val="004B69C8"/>
    <w:rsid w:val="004B7780"/>
    <w:rsid w:val="004B7BFB"/>
    <w:rsid w:val="004C0BD8"/>
    <w:rsid w:val="004C0F0A"/>
    <w:rsid w:val="004C1083"/>
    <w:rsid w:val="004C11B6"/>
    <w:rsid w:val="004C1F97"/>
    <w:rsid w:val="004C36E5"/>
    <w:rsid w:val="004C3B9A"/>
    <w:rsid w:val="004C3C2A"/>
    <w:rsid w:val="004C525C"/>
    <w:rsid w:val="004C695E"/>
    <w:rsid w:val="004C6C96"/>
    <w:rsid w:val="004C7688"/>
    <w:rsid w:val="004C7CE0"/>
    <w:rsid w:val="004D03A1"/>
    <w:rsid w:val="004D071D"/>
    <w:rsid w:val="004D0DF1"/>
    <w:rsid w:val="004D0F1C"/>
    <w:rsid w:val="004D286B"/>
    <w:rsid w:val="004D2886"/>
    <w:rsid w:val="004D2D75"/>
    <w:rsid w:val="004D45A6"/>
    <w:rsid w:val="004D4784"/>
    <w:rsid w:val="004D5AA1"/>
    <w:rsid w:val="004D5AC6"/>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A0B"/>
    <w:rsid w:val="004E303F"/>
    <w:rsid w:val="004E3117"/>
    <w:rsid w:val="004E3DE9"/>
    <w:rsid w:val="004E4538"/>
    <w:rsid w:val="004E46DF"/>
    <w:rsid w:val="004E4723"/>
    <w:rsid w:val="004E4B5B"/>
    <w:rsid w:val="004E66C3"/>
    <w:rsid w:val="004E798F"/>
    <w:rsid w:val="004E7E34"/>
    <w:rsid w:val="004F053D"/>
    <w:rsid w:val="004F0CB7"/>
    <w:rsid w:val="004F132A"/>
    <w:rsid w:val="004F42BE"/>
    <w:rsid w:val="004F4564"/>
    <w:rsid w:val="004F4BBB"/>
    <w:rsid w:val="004F4CA7"/>
    <w:rsid w:val="004F5A90"/>
    <w:rsid w:val="004F6D0C"/>
    <w:rsid w:val="004F74F8"/>
    <w:rsid w:val="00500383"/>
    <w:rsid w:val="005004EC"/>
    <w:rsid w:val="00500AC2"/>
    <w:rsid w:val="00500B04"/>
    <w:rsid w:val="0050128F"/>
    <w:rsid w:val="0050186C"/>
    <w:rsid w:val="0050199F"/>
    <w:rsid w:val="00501E52"/>
    <w:rsid w:val="005023E3"/>
    <w:rsid w:val="00502DB6"/>
    <w:rsid w:val="005034A1"/>
    <w:rsid w:val="00503796"/>
    <w:rsid w:val="00503B0F"/>
    <w:rsid w:val="00503BF1"/>
    <w:rsid w:val="00503D26"/>
    <w:rsid w:val="005044C3"/>
    <w:rsid w:val="00504958"/>
    <w:rsid w:val="00504AA2"/>
    <w:rsid w:val="00505454"/>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5BA"/>
    <w:rsid w:val="00512C16"/>
    <w:rsid w:val="00513448"/>
    <w:rsid w:val="00513528"/>
    <w:rsid w:val="00513657"/>
    <w:rsid w:val="005136EF"/>
    <w:rsid w:val="00513811"/>
    <w:rsid w:val="0051588E"/>
    <w:rsid w:val="00515AF2"/>
    <w:rsid w:val="0051768A"/>
    <w:rsid w:val="00517ED6"/>
    <w:rsid w:val="00520208"/>
    <w:rsid w:val="005209FE"/>
    <w:rsid w:val="00520B77"/>
    <w:rsid w:val="00520B8C"/>
    <w:rsid w:val="0052151C"/>
    <w:rsid w:val="00522A49"/>
    <w:rsid w:val="00522B7A"/>
    <w:rsid w:val="00522E2B"/>
    <w:rsid w:val="005232C3"/>
    <w:rsid w:val="005235B6"/>
    <w:rsid w:val="005243B4"/>
    <w:rsid w:val="00524DF5"/>
    <w:rsid w:val="00524F6B"/>
    <w:rsid w:val="00525704"/>
    <w:rsid w:val="0052592E"/>
    <w:rsid w:val="005259C1"/>
    <w:rsid w:val="00525CCD"/>
    <w:rsid w:val="00525E5F"/>
    <w:rsid w:val="00527489"/>
    <w:rsid w:val="00527BB3"/>
    <w:rsid w:val="00527E9F"/>
    <w:rsid w:val="005302FD"/>
    <w:rsid w:val="005306EF"/>
    <w:rsid w:val="005307C4"/>
    <w:rsid w:val="00530F9F"/>
    <w:rsid w:val="00531734"/>
    <w:rsid w:val="00531CA2"/>
    <w:rsid w:val="0053254A"/>
    <w:rsid w:val="0053353C"/>
    <w:rsid w:val="00533D5D"/>
    <w:rsid w:val="0053507C"/>
    <w:rsid w:val="0053566B"/>
    <w:rsid w:val="005369A7"/>
    <w:rsid w:val="005376CD"/>
    <w:rsid w:val="00537A71"/>
    <w:rsid w:val="00540657"/>
    <w:rsid w:val="00540A28"/>
    <w:rsid w:val="00541142"/>
    <w:rsid w:val="0054235E"/>
    <w:rsid w:val="0054271E"/>
    <w:rsid w:val="00542E02"/>
    <w:rsid w:val="00543CA3"/>
    <w:rsid w:val="0054425D"/>
    <w:rsid w:val="005442D3"/>
    <w:rsid w:val="00544B61"/>
    <w:rsid w:val="00545801"/>
    <w:rsid w:val="005458A3"/>
    <w:rsid w:val="00546176"/>
    <w:rsid w:val="00546AEB"/>
    <w:rsid w:val="00546DA3"/>
    <w:rsid w:val="00546EDC"/>
    <w:rsid w:val="0055168A"/>
    <w:rsid w:val="005526D0"/>
    <w:rsid w:val="00552B79"/>
    <w:rsid w:val="00553A28"/>
    <w:rsid w:val="00553B14"/>
    <w:rsid w:val="00553B4F"/>
    <w:rsid w:val="00553C7D"/>
    <w:rsid w:val="00554408"/>
    <w:rsid w:val="0055459B"/>
    <w:rsid w:val="005546A4"/>
    <w:rsid w:val="00554995"/>
    <w:rsid w:val="00554EEF"/>
    <w:rsid w:val="005555B2"/>
    <w:rsid w:val="00556480"/>
    <w:rsid w:val="005579B9"/>
    <w:rsid w:val="00557AF1"/>
    <w:rsid w:val="00557C98"/>
    <w:rsid w:val="00560C59"/>
    <w:rsid w:val="0056123A"/>
    <w:rsid w:val="00562627"/>
    <w:rsid w:val="00562AD7"/>
    <w:rsid w:val="00562DA4"/>
    <w:rsid w:val="0056309E"/>
    <w:rsid w:val="0056327A"/>
    <w:rsid w:val="0056399B"/>
    <w:rsid w:val="00563B85"/>
    <w:rsid w:val="00563CCD"/>
    <w:rsid w:val="00564672"/>
    <w:rsid w:val="0056484E"/>
    <w:rsid w:val="00564995"/>
    <w:rsid w:val="00566240"/>
    <w:rsid w:val="0056677A"/>
    <w:rsid w:val="00567934"/>
    <w:rsid w:val="005702B6"/>
    <w:rsid w:val="005703A1"/>
    <w:rsid w:val="0057046A"/>
    <w:rsid w:val="00570B8C"/>
    <w:rsid w:val="005712BF"/>
    <w:rsid w:val="00571574"/>
    <w:rsid w:val="00571583"/>
    <w:rsid w:val="00572671"/>
    <w:rsid w:val="00572BF3"/>
    <w:rsid w:val="00572E7A"/>
    <w:rsid w:val="00574757"/>
    <w:rsid w:val="00575913"/>
    <w:rsid w:val="005759DA"/>
    <w:rsid w:val="00575D81"/>
    <w:rsid w:val="00575DF2"/>
    <w:rsid w:val="00576608"/>
    <w:rsid w:val="00576C16"/>
    <w:rsid w:val="00577648"/>
    <w:rsid w:val="00577836"/>
    <w:rsid w:val="00580893"/>
    <w:rsid w:val="00581828"/>
    <w:rsid w:val="00581D65"/>
    <w:rsid w:val="00583089"/>
    <w:rsid w:val="00583212"/>
    <w:rsid w:val="005832F4"/>
    <w:rsid w:val="0058331C"/>
    <w:rsid w:val="00585D8F"/>
    <w:rsid w:val="00586072"/>
    <w:rsid w:val="0058644C"/>
    <w:rsid w:val="0058650B"/>
    <w:rsid w:val="005868C2"/>
    <w:rsid w:val="00587085"/>
    <w:rsid w:val="00587F10"/>
    <w:rsid w:val="005907C8"/>
    <w:rsid w:val="00591351"/>
    <w:rsid w:val="005915D7"/>
    <w:rsid w:val="0059255B"/>
    <w:rsid w:val="00592B2D"/>
    <w:rsid w:val="00592C65"/>
    <w:rsid w:val="0059431C"/>
    <w:rsid w:val="00596243"/>
    <w:rsid w:val="00596413"/>
    <w:rsid w:val="00596B6A"/>
    <w:rsid w:val="00597D7B"/>
    <w:rsid w:val="005A0C9F"/>
    <w:rsid w:val="005A128D"/>
    <w:rsid w:val="005A1387"/>
    <w:rsid w:val="005A16CF"/>
    <w:rsid w:val="005A1A3D"/>
    <w:rsid w:val="005A2205"/>
    <w:rsid w:val="005A23DB"/>
    <w:rsid w:val="005A26F3"/>
    <w:rsid w:val="005A2ECA"/>
    <w:rsid w:val="005A4504"/>
    <w:rsid w:val="005A49B5"/>
    <w:rsid w:val="005A5694"/>
    <w:rsid w:val="005A6B8D"/>
    <w:rsid w:val="005A6BC3"/>
    <w:rsid w:val="005A7475"/>
    <w:rsid w:val="005B151D"/>
    <w:rsid w:val="005B1ACA"/>
    <w:rsid w:val="005B1FD6"/>
    <w:rsid w:val="005B2037"/>
    <w:rsid w:val="005B2AF8"/>
    <w:rsid w:val="005B2BA0"/>
    <w:rsid w:val="005B2F00"/>
    <w:rsid w:val="005B31EA"/>
    <w:rsid w:val="005B34A6"/>
    <w:rsid w:val="005B3BEA"/>
    <w:rsid w:val="005B430C"/>
    <w:rsid w:val="005B53A0"/>
    <w:rsid w:val="005B55BC"/>
    <w:rsid w:val="005B55FB"/>
    <w:rsid w:val="005B5BFD"/>
    <w:rsid w:val="005B6C67"/>
    <w:rsid w:val="005B7204"/>
    <w:rsid w:val="005B727A"/>
    <w:rsid w:val="005B7553"/>
    <w:rsid w:val="005C0321"/>
    <w:rsid w:val="005C0CBC"/>
    <w:rsid w:val="005C0DAA"/>
    <w:rsid w:val="005C4204"/>
    <w:rsid w:val="005C4513"/>
    <w:rsid w:val="005C45E7"/>
    <w:rsid w:val="005C476E"/>
    <w:rsid w:val="005C4EC3"/>
    <w:rsid w:val="005C6389"/>
    <w:rsid w:val="005C6492"/>
    <w:rsid w:val="005C6626"/>
    <w:rsid w:val="005C6667"/>
    <w:rsid w:val="005C6823"/>
    <w:rsid w:val="005C6BF0"/>
    <w:rsid w:val="005C6C73"/>
    <w:rsid w:val="005C72ED"/>
    <w:rsid w:val="005D02BE"/>
    <w:rsid w:val="005D0C43"/>
    <w:rsid w:val="005D107F"/>
    <w:rsid w:val="005D1461"/>
    <w:rsid w:val="005D3197"/>
    <w:rsid w:val="005D33B5"/>
    <w:rsid w:val="005D397D"/>
    <w:rsid w:val="005D3F28"/>
    <w:rsid w:val="005D5C6E"/>
    <w:rsid w:val="005D5EF2"/>
    <w:rsid w:val="005D6720"/>
    <w:rsid w:val="005D67E6"/>
    <w:rsid w:val="005D6D55"/>
    <w:rsid w:val="005D74B0"/>
    <w:rsid w:val="005D792D"/>
    <w:rsid w:val="005D7951"/>
    <w:rsid w:val="005E111C"/>
    <w:rsid w:val="005E1781"/>
    <w:rsid w:val="005E2305"/>
    <w:rsid w:val="005E28CC"/>
    <w:rsid w:val="005E369F"/>
    <w:rsid w:val="005E3E45"/>
    <w:rsid w:val="005E3E49"/>
    <w:rsid w:val="005E4790"/>
    <w:rsid w:val="005E4B85"/>
    <w:rsid w:val="005E4E9C"/>
    <w:rsid w:val="005E5300"/>
    <w:rsid w:val="005E58D3"/>
    <w:rsid w:val="005E72FC"/>
    <w:rsid w:val="005E768D"/>
    <w:rsid w:val="005E7B13"/>
    <w:rsid w:val="005F00B1"/>
    <w:rsid w:val="005F00E7"/>
    <w:rsid w:val="005F0B0D"/>
    <w:rsid w:val="005F19A7"/>
    <w:rsid w:val="005F19DD"/>
    <w:rsid w:val="005F1ABB"/>
    <w:rsid w:val="005F208A"/>
    <w:rsid w:val="005F23B2"/>
    <w:rsid w:val="005F4AD8"/>
    <w:rsid w:val="005F4EC7"/>
    <w:rsid w:val="005F5ADA"/>
    <w:rsid w:val="005F5D53"/>
    <w:rsid w:val="005F695C"/>
    <w:rsid w:val="005F71B8"/>
    <w:rsid w:val="005F72A8"/>
    <w:rsid w:val="005F7C51"/>
    <w:rsid w:val="00600A10"/>
    <w:rsid w:val="00600C8C"/>
    <w:rsid w:val="006019C4"/>
    <w:rsid w:val="00601A22"/>
    <w:rsid w:val="00601B97"/>
    <w:rsid w:val="00602731"/>
    <w:rsid w:val="00602976"/>
    <w:rsid w:val="006046E6"/>
    <w:rsid w:val="00604BBF"/>
    <w:rsid w:val="00605688"/>
    <w:rsid w:val="00605CE6"/>
    <w:rsid w:val="00606F70"/>
    <w:rsid w:val="00607638"/>
    <w:rsid w:val="006079B9"/>
    <w:rsid w:val="00610293"/>
    <w:rsid w:val="006104BB"/>
    <w:rsid w:val="006111B6"/>
    <w:rsid w:val="006117D4"/>
    <w:rsid w:val="00612605"/>
    <w:rsid w:val="00612729"/>
    <w:rsid w:val="0061447F"/>
    <w:rsid w:val="00614744"/>
    <w:rsid w:val="00614CA2"/>
    <w:rsid w:val="00614E85"/>
    <w:rsid w:val="00615E8C"/>
    <w:rsid w:val="00615F0D"/>
    <w:rsid w:val="00616288"/>
    <w:rsid w:val="00616609"/>
    <w:rsid w:val="00620F63"/>
    <w:rsid w:val="00621286"/>
    <w:rsid w:val="00621441"/>
    <w:rsid w:val="006217EB"/>
    <w:rsid w:val="00621C01"/>
    <w:rsid w:val="006220AF"/>
    <w:rsid w:val="0062216A"/>
    <w:rsid w:val="0062254C"/>
    <w:rsid w:val="0062298E"/>
    <w:rsid w:val="0062350A"/>
    <w:rsid w:val="00623758"/>
    <w:rsid w:val="00623E1F"/>
    <w:rsid w:val="0062440B"/>
    <w:rsid w:val="00624F1A"/>
    <w:rsid w:val="006254B0"/>
    <w:rsid w:val="00625C33"/>
    <w:rsid w:val="00625CE2"/>
    <w:rsid w:val="00626D26"/>
    <w:rsid w:val="00627AFD"/>
    <w:rsid w:val="006302F7"/>
    <w:rsid w:val="00630808"/>
    <w:rsid w:val="00631EB7"/>
    <w:rsid w:val="00631ED0"/>
    <w:rsid w:val="00632432"/>
    <w:rsid w:val="00632641"/>
    <w:rsid w:val="00633A8F"/>
    <w:rsid w:val="00633D14"/>
    <w:rsid w:val="006346CB"/>
    <w:rsid w:val="006348DF"/>
    <w:rsid w:val="00635200"/>
    <w:rsid w:val="006354F6"/>
    <w:rsid w:val="006362D2"/>
    <w:rsid w:val="006363AF"/>
    <w:rsid w:val="00636633"/>
    <w:rsid w:val="00637D47"/>
    <w:rsid w:val="00640111"/>
    <w:rsid w:val="006403A1"/>
    <w:rsid w:val="00641444"/>
    <w:rsid w:val="006416FF"/>
    <w:rsid w:val="00642383"/>
    <w:rsid w:val="006431F8"/>
    <w:rsid w:val="0064398C"/>
    <w:rsid w:val="00643FAA"/>
    <w:rsid w:val="00644E29"/>
    <w:rsid w:val="0064617E"/>
    <w:rsid w:val="00646871"/>
    <w:rsid w:val="00647908"/>
    <w:rsid w:val="00647990"/>
    <w:rsid w:val="00650900"/>
    <w:rsid w:val="00650F21"/>
    <w:rsid w:val="00651442"/>
    <w:rsid w:val="00651FCD"/>
    <w:rsid w:val="00652F6A"/>
    <w:rsid w:val="00653020"/>
    <w:rsid w:val="00654422"/>
    <w:rsid w:val="006548B7"/>
    <w:rsid w:val="00654B3B"/>
    <w:rsid w:val="006564C8"/>
    <w:rsid w:val="00656882"/>
    <w:rsid w:val="00656BFD"/>
    <w:rsid w:val="00657061"/>
    <w:rsid w:val="00657363"/>
    <w:rsid w:val="0065796C"/>
    <w:rsid w:val="00657DBD"/>
    <w:rsid w:val="00660120"/>
    <w:rsid w:val="00660ACE"/>
    <w:rsid w:val="00660C74"/>
    <w:rsid w:val="00660F53"/>
    <w:rsid w:val="00661D12"/>
    <w:rsid w:val="00662343"/>
    <w:rsid w:val="00662672"/>
    <w:rsid w:val="00662A0C"/>
    <w:rsid w:val="0066376A"/>
    <w:rsid w:val="0066379D"/>
    <w:rsid w:val="0066483B"/>
    <w:rsid w:val="00664C2F"/>
    <w:rsid w:val="00664CCC"/>
    <w:rsid w:val="00664D94"/>
    <w:rsid w:val="006660BE"/>
    <w:rsid w:val="006664CE"/>
    <w:rsid w:val="00667E8E"/>
    <w:rsid w:val="0067069C"/>
    <w:rsid w:val="0067080E"/>
    <w:rsid w:val="0067080F"/>
    <w:rsid w:val="00671AC2"/>
    <w:rsid w:val="00671C1F"/>
    <w:rsid w:val="00671F29"/>
    <w:rsid w:val="006724A4"/>
    <w:rsid w:val="00672DE5"/>
    <w:rsid w:val="00672E83"/>
    <w:rsid w:val="0067305F"/>
    <w:rsid w:val="00673E73"/>
    <w:rsid w:val="00674B89"/>
    <w:rsid w:val="0067614E"/>
    <w:rsid w:val="0067737F"/>
    <w:rsid w:val="00677AD1"/>
    <w:rsid w:val="00680308"/>
    <w:rsid w:val="00680AD5"/>
    <w:rsid w:val="00680B2A"/>
    <w:rsid w:val="006813E4"/>
    <w:rsid w:val="0068276E"/>
    <w:rsid w:val="0068382D"/>
    <w:rsid w:val="0068429C"/>
    <w:rsid w:val="00684AD9"/>
    <w:rsid w:val="006851CC"/>
    <w:rsid w:val="006853ED"/>
    <w:rsid w:val="00685816"/>
    <w:rsid w:val="006861D2"/>
    <w:rsid w:val="00686494"/>
    <w:rsid w:val="0068691B"/>
    <w:rsid w:val="0068691C"/>
    <w:rsid w:val="00687476"/>
    <w:rsid w:val="00687E53"/>
    <w:rsid w:val="0069038E"/>
    <w:rsid w:val="00690DF1"/>
    <w:rsid w:val="00690EB5"/>
    <w:rsid w:val="006910E4"/>
    <w:rsid w:val="006925B5"/>
    <w:rsid w:val="0069303D"/>
    <w:rsid w:val="00693B88"/>
    <w:rsid w:val="00694672"/>
    <w:rsid w:val="00694AF4"/>
    <w:rsid w:val="0069501E"/>
    <w:rsid w:val="0069670B"/>
    <w:rsid w:val="006976B8"/>
    <w:rsid w:val="006A041F"/>
    <w:rsid w:val="006A0AF0"/>
    <w:rsid w:val="006A0D04"/>
    <w:rsid w:val="006A179C"/>
    <w:rsid w:val="006A1A19"/>
    <w:rsid w:val="006A291E"/>
    <w:rsid w:val="006A2B46"/>
    <w:rsid w:val="006A3117"/>
    <w:rsid w:val="006A31A9"/>
    <w:rsid w:val="006A3A0E"/>
    <w:rsid w:val="006A3EB3"/>
    <w:rsid w:val="006A4395"/>
    <w:rsid w:val="006A4F60"/>
    <w:rsid w:val="006A503E"/>
    <w:rsid w:val="006A59BC"/>
    <w:rsid w:val="006A67EB"/>
    <w:rsid w:val="006A6A83"/>
    <w:rsid w:val="006A6D34"/>
    <w:rsid w:val="006A7B03"/>
    <w:rsid w:val="006A7F86"/>
    <w:rsid w:val="006B0551"/>
    <w:rsid w:val="006B1AE5"/>
    <w:rsid w:val="006B23C4"/>
    <w:rsid w:val="006B294F"/>
    <w:rsid w:val="006B4874"/>
    <w:rsid w:val="006B4C7F"/>
    <w:rsid w:val="006B5B8C"/>
    <w:rsid w:val="006B7B06"/>
    <w:rsid w:val="006C013B"/>
    <w:rsid w:val="006C0178"/>
    <w:rsid w:val="006C063A"/>
    <w:rsid w:val="006C0CDE"/>
    <w:rsid w:val="006C13B0"/>
    <w:rsid w:val="006C1627"/>
    <w:rsid w:val="006C1785"/>
    <w:rsid w:val="006C1FA8"/>
    <w:rsid w:val="006C2540"/>
    <w:rsid w:val="006C2C97"/>
    <w:rsid w:val="006C2D43"/>
    <w:rsid w:val="006C3C41"/>
    <w:rsid w:val="006C4F7D"/>
    <w:rsid w:val="006C52D4"/>
    <w:rsid w:val="006C5695"/>
    <w:rsid w:val="006C71D1"/>
    <w:rsid w:val="006D00BF"/>
    <w:rsid w:val="006D067C"/>
    <w:rsid w:val="006D0767"/>
    <w:rsid w:val="006D0EFC"/>
    <w:rsid w:val="006D2722"/>
    <w:rsid w:val="006D2E84"/>
    <w:rsid w:val="006D3377"/>
    <w:rsid w:val="006D3414"/>
    <w:rsid w:val="006D3D07"/>
    <w:rsid w:val="006D3D2C"/>
    <w:rsid w:val="006D3E5E"/>
    <w:rsid w:val="006D4143"/>
    <w:rsid w:val="006D45A5"/>
    <w:rsid w:val="006D4C00"/>
    <w:rsid w:val="006D4DE2"/>
    <w:rsid w:val="006D5362"/>
    <w:rsid w:val="006D5378"/>
    <w:rsid w:val="006D5EF1"/>
    <w:rsid w:val="006D612C"/>
    <w:rsid w:val="006D696D"/>
    <w:rsid w:val="006D6DCA"/>
    <w:rsid w:val="006D7E9B"/>
    <w:rsid w:val="006E0317"/>
    <w:rsid w:val="006E05A9"/>
    <w:rsid w:val="006E1091"/>
    <w:rsid w:val="006E181A"/>
    <w:rsid w:val="006E195A"/>
    <w:rsid w:val="006E21CA"/>
    <w:rsid w:val="006E2A5A"/>
    <w:rsid w:val="006E2D44"/>
    <w:rsid w:val="006E30D0"/>
    <w:rsid w:val="006E3DB7"/>
    <w:rsid w:val="006E6E2B"/>
    <w:rsid w:val="006E753D"/>
    <w:rsid w:val="006F0EBC"/>
    <w:rsid w:val="006F1352"/>
    <w:rsid w:val="006F14CD"/>
    <w:rsid w:val="006F1F5D"/>
    <w:rsid w:val="006F2144"/>
    <w:rsid w:val="006F2414"/>
    <w:rsid w:val="006F2D97"/>
    <w:rsid w:val="006F36A8"/>
    <w:rsid w:val="006F3DD4"/>
    <w:rsid w:val="006F4414"/>
    <w:rsid w:val="006F4484"/>
    <w:rsid w:val="006F48CD"/>
    <w:rsid w:val="006F58E9"/>
    <w:rsid w:val="006F6A57"/>
    <w:rsid w:val="006F6E4C"/>
    <w:rsid w:val="006F72CE"/>
    <w:rsid w:val="006F73EC"/>
    <w:rsid w:val="006F7C6D"/>
    <w:rsid w:val="0070013B"/>
    <w:rsid w:val="00700189"/>
    <w:rsid w:val="00700354"/>
    <w:rsid w:val="00701EAA"/>
    <w:rsid w:val="0070212B"/>
    <w:rsid w:val="00702828"/>
    <w:rsid w:val="00702CA2"/>
    <w:rsid w:val="007045BD"/>
    <w:rsid w:val="00704A42"/>
    <w:rsid w:val="0070547C"/>
    <w:rsid w:val="0070556F"/>
    <w:rsid w:val="007069F6"/>
    <w:rsid w:val="007070DE"/>
    <w:rsid w:val="00707412"/>
    <w:rsid w:val="0071091F"/>
    <w:rsid w:val="00710D88"/>
    <w:rsid w:val="00711472"/>
    <w:rsid w:val="00711D72"/>
    <w:rsid w:val="00711E05"/>
    <w:rsid w:val="007121E9"/>
    <w:rsid w:val="00713826"/>
    <w:rsid w:val="00714DE0"/>
    <w:rsid w:val="007164A7"/>
    <w:rsid w:val="00716984"/>
    <w:rsid w:val="00716DFF"/>
    <w:rsid w:val="00716E97"/>
    <w:rsid w:val="00717645"/>
    <w:rsid w:val="00721809"/>
    <w:rsid w:val="00721A60"/>
    <w:rsid w:val="007220CF"/>
    <w:rsid w:val="007221A5"/>
    <w:rsid w:val="00722B04"/>
    <w:rsid w:val="007231F6"/>
    <w:rsid w:val="00723821"/>
    <w:rsid w:val="00723CB7"/>
    <w:rsid w:val="00724942"/>
    <w:rsid w:val="00724D84"/>
    <w:rsid w:val="00724F5B"/>
    <w:rsid w:val="0072610C"/>
    <w:rsid w:val="00726B2A"/>
    <w:rsid w:val="00726F53"/>
    <w:rsid w:val="00727341"/>
    <w:rsid w:val="00727E1D"/>
    <w:rsid w:val="00731438"/>
    <w:rsid w:val="00731B32"/>
    <w:rsid w:val="00732658"/>
    <w:rsid w:val="007339D2"/>
    <w:rsid w:val="00734AC1"/>
    <w:rsid w:val="00734C35"/>
    <w:rsid w:val="00734F1A"/>
    <w:rsid w:val="00736065"/>
    <w:rsid w:val="0073619A"/>
    <w:rsid w:val="00736C8F"/>
    <w:rsid w:val="0073703B"/>
    <w:rsid w:val="0074006F"/>
    <w:rsid w:val="007404B0"/>
    <w:rsid w:val="00741015"/>
    <w:rsid w:val="00741D75"/>
    <w:rsid w:val="00741FC7"/>
    <w:rsid w:val="007421CA"/>
    <w:rsid w:val="007428D7"/>
    <w:rsid w:val="00742D87"/>
    <w:rsid w:val="0074306D"/>
    <w:rsid w:val="00743746"/>
    <w:rsid w:val="00745ADD"/>
    <w:rsid w:val="0074621F"/>
    <w:rsid w:val="007463FB"/>
    <w:rsid w:val="007502A9"/>
    <w:rsid w:val="00750E7E"/>
    <w:rsid w:val="00751350"/>
    <w:rsid w:val="007513CD"/>
    <w:rsid w:val="00751C21"/>
    <w:rsid w:val="00751F14"/>
    <w:rsid w:val="007526CC"/>
    <w:rsid w:val="00752D8F"/>
    <w:rsid w:val="007530E9"/>
    <w:rsid w:val="00753ADB"/>
    <w:rsid w:val="0075469A"/>
    <w:rsid w:val="007546BF"/>
    <w:rsid w:val="007546E8"/>
    <w:rsid w:val="00754E30"/>
    <w:rsid w:val="007557EA"/>
    <w:rsid w:val="00755D22"/>
    <w:rsid w:val="0075678D"/>
    <w:rsid w:val="007571C4"/>
    <w:rsid w:val="00757259"/>
    <w:rsid w:val="007578DC"/>
    <w:rsid w:val="00757AD1"/>
    <w:rsid w:val="00760099"/>
    <w:rsid w:val="007608D9"/>
    <w:rsid w:val="0076096A"/>
    <w:rsid w:val="00760C38"/>
    <w:rsid w:val="00760E8D"/>
    <w:rsid w:val="0076196C"/>
    <w:rsid w:val="00761B37"/>
    <w:rsid w:val="007640B4"/>
    <w:rsid w:val="007644C8"/>
    <w:rsid w:val="00764F0E"/>
    <w:rsid w:val="0076589F"/>
    <w:rsid w:val="007658BE"/>
    <w:rsid w:val="00766B1A"/>
    <w:rsid w:val="00766DFE"/>
    <w:rsid w:val="00766F40"/>
    <w:rsid w:val="00767BB9"/>
    <w:rsid w:val="00770F04"/>
    <w:rsid w:val="00772027"/>
    <w:rsid w:val="00773388"/>
    <w:rsid w:val="0077584D"/>
    <w:rsid w:val="0077642B"/>
    <w:rsid w:val="00776FCA"/>
    <w:rsid w:val="0077797F"/>
    <w:rsid w:val="00780D1A"/>
    <w:rsid w:val="0078114D"/>
    <w:rsid w:val="007811AA"/>
    <w:rsid w:val="00782217"/>
    <w:rsid w:val="00782291"/>
    <w:rsid w:val="00783B46"/>
    <w:rsid w:val="00784800"/>
    <w:rsid w:val="00785289"/>
    <w:rsid w:val="00786605"/>
    <w:rsid w:val="00786A15"/>
    <w:rsid w:val="007914E4"/>
    <w:rsid w:val="007914F3"/>
    <w:rsid w:val="00791BFC"/>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7952"/>
    <w:rsid w:val="00797A22"/>
    <w:rsid w:val="00797B88"/>
    <w:rsid w:val="007A0586"/>
    <w:rsid w:val="007A098E"/>
    <w:rsid w:val="007A149D"/>
    <w:rsid w:val="007A1BDE"/>
    <w:rsid w:val="007A2B14"/>
    <w:rsid w:val="007A2B87"/>
    <w:rsid w:val="007A2C10"/>
    <w:rsid w:val="007A4ACE"/>
    <w:rsid w:val="007A5765"/>
    <w:rsid w:val="007A593D"/>
    <w:rsid w:val="007A5B44"/>
    <w:rsid w:val="007A5B89"/>
    <w:rsid w:val="007A74BB"/>
    <w:rsid w:val="007A77FC"/>
    <w:rsid w:val="007A7F48"/>
    <w:rsid w:val="007B058E"/>
    <w:rsid w:val="007B0864"/>
    <w:rsid w:val="007B0BB7"/>
    <w:rsid w:val="007B0E05"/>
    <w:rsid w:val="007B1E7E"/>
    <w:rsid w:val="007B2379"/>
    <w:rsid w:val="007B2509"/>
    <w:rsid w:val="007B2BDF"/>
    <w:rsid w:val="007B3BC2"/>
    <w:rsid w:val="007B3C69"/>
    <w:rsid w:val="007B5064"/>
    <w:rsid w:val="007B5DB4"/>
    <w:rsid w:val="007B6A0C"/>
    <w:rsid w:val="007C0795"/>
    <w:rsid w:val="007C11D4"/>
    <w:rsid w:val="007C13AC"/>
    <w:rsid w:val="007C14AD"/>
    <w:rsid w:val="007C1A9E"/>
    <w:rsid w:val="007C2DC7"/>
    <w:rsid w:val="007C3196"/>
    <w:rsid w:val="007C54E2"/>
    <w:rsid w:val="007C6C61"/>
    <w:rsid w:val="007C6F96"/>
    <w:rsid w:val="007C7E1F"/>
    <w:rsid w:val="007D08BB"/>
    <w:rsid w:val="007D1085"/>
    <w:rsid w:val="007D1926"/>
    <w:rsid w:val="007D198B"/>
    <w:rsid w:val="007D2518"/>
    <w:rsid w:val="007D2B29"/>
    <w:rsid w:val="007D362A"/>
    <w:rsid w:val="007D3950"/>
    <w:rsid w:val="007D3C15"/>
    <w:rsid w:val="007D467E"/>
    <w:rsid w:val="007D4D44"/>
    <w:rsid w:val="007D50FF"/>
    <w:rsid w:val="007D58A9"/>
    <w:rsid w:val="007D67C7"/>
    <w:rsid w:val="007D6B5D"/>
    <w:rsid w:val="007D7FFC"/>
    <w:rsid w:val="007E012B"/>
    <w:rsid w:val="007E0339"/>
    <w:rsid w:val="007E11B3"/>
    <w:rsid w:val="007E1E88"/>
    <w:rsid w:val="007E21DF"/>
    <w:rsid w:val="007E27C9"/>
    <w:rsid w:val="007E38AD"/>
    <w:rsid w:val="007E40A2"/>
    <w:rsid w:val="007E41CB"/>
    <w:rsid w:val="007E5479"/>
    <w:rsid w:val="007E54D7"/>
    <w:rsid w:val="007E5942"/>
    <w:rsid w:val="007E5AC9"/>
    <w:rsid w:val="007E5F8E"/>
    <w:rsid w:val="007E6620"/>
    <w:rsid w:val="007E6DE8"/>
    <w:rsid w:val="007E77F9"/>
    <w:rsid w:val="007E7844"/>
    <w:rsid w:val="007E79A4"/>
    <w:rsid w:val="007F072E"/>
    <w:rsid w:val="007F1039"/>
    <w:rsid w:val="007F2366"/>
    <w:rsid w:val="007F329B"/>
    <w:rsid w:val="007F330C"/>
    <w:rsid w:val="007F5475"/>
    <w:rsid w:val="007F6EC7"/>
    <w:rsid w:val="007F75A8"/>
    <w:rsid w:val="007F7EA7"/>
    <w:rsid w:val="00802FC5"/>
    <w:rsid w:val="00803A02"/>
    <w:rsid w:val="00804FB7"/>
    <w:rsid w:val="00805607"/>
    <w:rsid w:val="0080610D"/>
    <w:rsid w:val="008064B8"/>
    <w:rsid w:val="008072DA"/>
    <w:rsid w:val="0080737E"/>
    <w:rsid w:val="008077DC"/>
    <w:rsid w:val="00810624"/>
    <w:rsid w:val="0081078F"/>
    <w:rsid w:val="008107E9"/>
    <w:rsid w:val="008117FD"/>
    <w:rsid w:val="00811E37"/>
    <w:rsid w:val="00811E82"/>
    <w:rsid w:val="00812782"/>
    <w:rsid w:val="008138C1"/>
    <w:rsid w:val="00813982"/>
    <w:rsid w:val="008143CA"/>
    <w:rsid w:val="00815DA5"/>
    <w:rsid w:val="00815E16"/>
    <w:rsid w:val="00815F5B"/>
    <w:rsid w:val="00816255"/>
    <w:rsid w:val="00816B48"/>
    <w:rsid w:val="008204A2"/>
    <w:rsid w:val="00820548"/>
    <w:rsid w:val="008208CB"/>
    <w:rsid w:val="00820B60"/>
    <w:rsid w:val="00820DEE"/>
    <w:rsid w:val="00821363"/>
    <w:rsid w:val="00821BB7"/>
    <w:rsid w:val="00822070"/>
    <w:rsid w:val="00822142"/>
    <w:rsid w:val="008222FE"/>
    <w:rsid w:val="00822E59"/>
    <w:rsid w:val="00822EA3"/>
    <w:rsid w:val="00822F85"/>
    <w:rsid w:val="00824168"/>
    <w:rsid w:val="0082437A"/>
    <w:rsid w:val="00824E4C"/>
    <w:rsid w:val="00824EBE"/>
    <w:rsid w:val="00826AE4"/>
    <w:rsid w:val="0082721C"/>
    <w:rsid w:val="0082753D"/>
    <w:rsid w:val="008304AF"/>
    <w:rsid w:val="00830882"/>
    <w:rsid w:val="00830ACB"/>
    <w:rsid w:val="00830FAC"/>
    <w:rsid w:val="0083127F"/>
    <w:rsid w:val="008312B9"/>
    <w:rsid w:val="008316D1"/>
    <w:rsid w:val="00831C53"/>
    <w:rsid w:val="00831EDC"/>
    <w:rsid w:val="00832700"/>
    <w:rsid w:val="00832898"/>
    <w:rsid w:val="008328BE"/>
    <w:rsid w:val="008328E9"/>
    <w:rsid w:val="00834471"/>
    <w:rsid w:val="008350F7"/>
    <w:rsid w:val="008350FE"/>
    <w:rsid w:val="0083524E"/>
    <w:rsid w:val="0083537E"/>
    <w:rsid w:val="00835499"/>
    <w:rsid w:val="00835A0A"/>
    <w:rsid w:val="00835ECD"/>
    <w:rsid w:val="00836027"/>
    <w:rsid w:val="008369E5"/>
    <w:rsid w:val="0083752E"/>
    <w:rsid w:val="008377E3"/>
    <w:rsid w:val="008378E7"/>
    <w:rsid w:val="00837EFE"/>
    <w:rsid w:val="00840409"/>
    <w:rsid w:val="00840667"/>
    <w:rsid w:val="00841D54"/>
    <w:rsid w:val="00842BDD"/>
    <w:rsid w:val="00842C27"/>
    <w:rsid w:val="00842C5E"/>
    <w:rsid w:val="00842E36"/>
    <w:rsid w:val="0084314E"/>
    <w:rsid w:val="00843C93"/>
    <w:rsid w:val="00844659"/>
    <w:rsid w:val="00844882"/>
    <w:rsid w:val="00844DEA"/>
    <w:rsid w:val="008457ED"/>
    <w:rsid w:val="00847535"/>
    <w:rsid w:val="00847CF2"/>
    <w:rsid w:val="00850365"/>
    <w:rsid w:val="00850566"/>
    <w:rsid w:val="0085126C"/>
    <w:rsid w:val="0085295D"/>
    <w:rsid w:val="00852B3C"/>
    <w:rsid w:val="00852CA0"/>
    <w:rsid w:val="008530D6"/>
    <w:rsid w:val="008532E6"/>
    <w:rsid w:val="00853E48"/>
    <w:rsid w:val="00853F2A"/>
    <w:rsid w:val="00853FF2"/>
    <w:rsid w:val="008548AC"/>
    <w:rsid w:val="008551F2"/>
    <w:rsid w:val="00855910"/>
    <w:rsid w:val="00855D17"/>
    <w:rsid w:val="0085795D"/>
    <w:rsid w:val="00861D80"/>
    <w:rsid w:val="00862936"/>
    <w:rsid w:val="0086524C"/>
    <w:rsid w:val="0086603C"/>
    <w:rsid w:val="008661B9"/>
    <w:rsid w:val="0086745D"/>
    <w:rsid w:val="0086785A"/>
    <w:rsid w:val="008701AB"/>
    <w:rsid w:val="00870BF0"/>
    <w:rsid w:val="008716D8"/>
    <w:rsid w:val="00872077"/>
    <w:rsid w:val="008730B6"/>
    <w:rsid w:val="00873D1F"/>
    <w:rsid w:val="0087408A"/>
    <w:rsid w:val="00875ABA"/>
    <w:rsid w:val="00875E8F"/>
    <w:rsid w:val="00876585"/>
    <w:rsid w:val="00876C75"/>
    <w:rsid w:val="008771D6"/>
    <w:rsid w:val="008776B0"/>
    <w:rsid w:val="0088006C"/>
    <w:rsid w:val="0088012D"/>
    <w:rsid w:val="00880EEF"/>
    <w:rsid w:val="00881703"/>
    <w:rsid w:val="00881C47"/>
    <w:rsid w:val="00882C14"/>
    <w:rsid w:val="008831D9"/>
    <w:rsid w:val="00884237"/>
    <w:rsid w:val="00884CB7"/>
    <w:rsid w:val="00885A77"/>
    <w:rsid w:val="00887583"/>
    <w:rsid w:val="00891445"/>
    <w:rsid w:val="0089217E"/>
    <w:rsid w:val="00892570"/>
    <w:rsid w:val="00892781"/>
    <w:rsid w:val="00892994"/>
    <w:rsid w:val="008939BF"/>
    <w:rsid w:val="00894C35"/>
    <w:rsid w:val="00894FE1"/>
    <w:rsid w:val="0089578F"/>
    <w:rsid w:val="0089595C"/>
    <w:rsid w:val="00895A28"/>
    <w:rsid w:val="00895B4C"/>
    <w:rsid w:val="00895FCD"/>
    <w:rsid w:val="00897183"/>
    <w:rsid w:val="008A04CF"/>
    <w:rsid w:val="008A07E4"/>
    <w:rsid w:val="008A133E"/>
    <w:rsid w:val="008A2992"/>
    <w:rsid w:val="008A29FC"/>
    <w:rsid w:val="008A2B5C"/>
    <w:rsid w:val="008A3DA9"/>
    <w:rsid w:val="008A3E3C"/>
    <w:rsid w:val="008A5547"/>
    <w:rsid w:val="008A57DE"/>
    <w:rsid w:val="008A5AFD"/>
    <w:rsid w:val="008A6CD4"/>
    <w:rsid w:val="008A72E2"/>
    <w:rsid w:val="008A74BF"/>
    <w:rsid w:val="008A788A"/>
    <w:rsid w:val="008B1070"/>
    <w:rsid w:val="008B188F"/>
    <w:rsid w:val="008B1DE9"/>
    <w:rsid w:val="008B257D"/>
    <w:rsid w:val="008B3022"/>
    <w:rsid w:val="008B36D7"/>
    <w:rsid w:val="008B3792"/>
    <w:rsid w:val="008B38BE"/>
    <w:rsid w:val="008B47B4"/>
    <w:rsid w:val="008B48B3"/>
    <w:rsid w:val="008B4A29"/>
    <w:rsid w:val="008B5396"/>
    <w:rsid w:val="008B581F"/>
    <w:rsid w:val="008B6484"/>
    <w:rsid w:val="008B6513"/>
    <w:rsid w:val="008B72AE"/>
    <w:rsid w:val="008B74DD"/>
    <w:rsid w:val="008B7D2B"/>
    <w:rsid w:val="008C0FD0"/>
    <w:rsid w:val="008C2F09"/>
    <w:rsid w:val="008C3418"/>
    <w:rsid w:val="008C341A"/>
    <w:rsid w:val="008C394E"/>
    <w:rsid w:val="008C40EC"/>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51A"/>
    <w:rsid w:val="008D5000"/>
    <w:rsid w:val="008D668D"/>
    <w:rsid w:val="008D6888"/>
    <w:rsid w:val="008D6BAA"/>
    <w:rsid w:val="008D6D40"/>
    <w:rsid w:val="008D71CE"/>
    <w:rsid w:val="008E0C68"/>
    <w:rsid w:val="008E0E94"/>
    <w:rsid w:val="008E1234"/>
    <w:rsid w:val="008E197A"/>
    <w:rsid w:val="008E20F4"/>
    <w:rsid w:val="008E22C4"/>
    <w:rsid w:val="008E25B6"/>
    <w:rsid w:val="008E407F"/>
    <w:rsid w:val="008E444B"/>
    <w:rsid w:val="008E4B49"/>
    <w:rsid w:val="008E5664"/>
    <w:rsid w:val="008E5787"/>
    <w:rsid w:val="008F039B"/>
    <w:rsid w:val="008F06F1"/>
    <w:rsid w:val="008F09D8"/>
    <w:rsid w:val="008F1C67"/>
    <w:rsid w:val="008F238D"/>
    <w:rsid w:val="008F2611"/>
    <w:rsid w:val="008F4312"/>
    <w:rsid w:val="008F4C21"/>
    <w:rsid w:val="008F4C86"/>
    <w:rsid w:val="008F6CE3"/>
    <w:rsid w:val="0090301E"/>
    <w:rsid w:val="009034D3"/>
    <w:rsid w:val="00903884"/>
    <w:rsid w:val="00903CDB"/>
    <w:rsid w:val="00904130"/>
    <w:rsid w:val="00905299"/>
    <w:rsid w:val="009057D2"/>
    <w:rsid w:val="00905A7F"/>
    <w:rsid w:val="009060DF"/>
    <w:rsid w:val="00906247"/>
    <w:rsid w:val="009062FD"/>
    <w:rsid w:val="009064A2"/>
    <w:rsid w:val="00907CF0"/>
    <w:rsid w:val="00910128"/>
    <w:rsid w:val="00910A3F"/>
    <w:rsid w:val="00910F8F"/>
    <w:rsid w:val="0091118D"/>
    <w:rsid w:val="00911830"/>
    <w:rsid w:val="0091261A"/>
    <w:rsid w:val="009148AD"/>
    <w:rsid w:val="00914AAE"/>
    <w:rsid w:val="00914B92"/>
    <w:rsid w:val="009155BC"/>
    <w:rsid w:val="00915758"/>
    <w:rsid w:val="00915A29"/>
    <w:rsid w:val="00915E96"/>
    <w:rsid w:val="0091674E"/>
    <w:rsid w:val="009168FE"/>
    <w:rsid w:val="00920333"/>
    <w:rsid w:val="00920771"/>
    <w:rsid w:val="00920C8A"/>
    <w:rsid w:val="009225A7"/>
    <w:rsid w:val="009229A9"/>
    <w:rsid w:val="009233BA"/>
    <w:rsid w:val="00923C02"/>
    <w:rsid w:val="00924519"/>
    <w:rsid w:val="009250C5"/>
    <w:rsid w:val="00925583"/>
    <w:rsid w:val="0092560D"/>
    <w:rsid w:val="0092590E"/>
    <w:rsid w:val="009259D4"/>
    <w:rsid w:val="00925A39"/>
    <w:rsid w:val="009278D5"/>
    <w:rsid w:val="00927EF3"/>
    <w:rsid w:val="00927FEB"/>
    <w:rsid w:val="009304C2"/>
    <w:rsid w:val="0093063C"/>
    <w:rsid w:val="009308FC"/>
    <w:rsid w:val="009317BC"/>
    <w:rsid w:val="00932AB3"/>
    <w:rsid w:val="00932BAD"/>
    <w:rsid w:val="00932F94"/>
    <w:rsid w:val="009346B2"/>
    <w:rsid w:val="00934930"/>
    <w:rsid w:val="00934BB2"/>
    <w:rsid w:val="0093666E"/>
    <w:rsid w:val="00936989"/>
    <w:rsid w:val="00936D66"/>
    <w:rsid w:val="009377C9"/>
    <w:rsid w:val="0093797F"/>
    <w:rsid w:val="0094033A"/>
    <w:rsid w:val="009405D0"/>
    <w:rsid w:val="0094091B"/>
    <w:rsid w:val="009409F4"/>
    <w:rsid w:val="00940EA4"/>
    <w:rsid w:val="00941581"/>
    <w:rsid w:val="00941A8D"/>
    <w:rsid w:val="00941CDA"/>
    <w:rsid w:val="00943027"/>
    <w:rsid w:val="00943A02"/>
    <w:rsid w:val="009441DB"/>
    <w:rsid w:val="00944591"/>
    <w:rsid w:val="009446D5"/>
    <w:rsid w:val="00944CAA"/>
    <w:rsid w:val="00944D72"/>
    <w:rsid w:val="00944EF3"/>
    <w:rsid w:val="00945377"/>
    <w:rsid w:val="009459D6"/>
    <w:rsid w:val="00945D55"/>
    <w:rsid w:val="009460BB"/>
    <w:rsid w:val="00946224"/>
    <w:rsid w:val="00946403"/>
    <w:rsid w:val="00946444"/>
    <w:rsid w:val="00946EAB"/>
    <w:rsid w:val="009475C2"/>
    <w:rsid w:val="00947C26"/>
    <w:rsid w:val="00947FF8"/>
    <w:rsid w:val="009501BB"/>
    <w:rsid w:val="009506EF"/>
    <w:rsid w:val="00950EFC"/>
    <w:rsid w:val="0095165A"/>
    <w:rsid w:val="00951CE8"/>
    <w:rsid w:val="009522BD"/>
    <w:rsid w:val="009525B3"/>
    <w:rsid w:val="00952D70"/>
    <w:rsid w:val="00953565"/>
    <w:rsid w:val="009542F0"/>
    <w:rsid w:val="00954C90"/>
    <w:rsid w:val="00955651"/>
    <w:rsid w:val="00955A8E"/>
    <w:rsid w:val="00955E16"/>
    <w:rsid w:val="0095758E"/>
    <w:rsid w:val="00961347"/>
    <w:rsid w:val="00962267"/>
    <w:rsid w:val="00962377"/>
    <w:rsid w:val="00962382"/>
    <w:rsid w:val="009627C7"/>
    <w:rsid w:val="00962886"/>
    <w:rsid w:val="00962BCC"/>
    <w:rsid w:val="00964681"/>
    <w:rsid w:val="0096497A"/>
    <w:rsid w:val="00965252"/>
    <w:rsid w:val="00967FC7"/>
    <w:rsid w:val="009704BC"/>
    <w:rsid w:val="00970C0C"/>
    <w:rsid w:val="0097180F"/>
    <w:rsid w:val="009723A1"/>
    <w:rsid w:val="00972DB2"/>
    <w:rsid w:val="00972E97"/>
    <w:rsid w:val="00972FBA"/>
    <w:rsid w:val="00973614"/>
    <w:rsid w:val="00973CC2"/>
    <w:rsid w:val="009742AB"/>
    <w:rsid w:val="00974303"/>
    <w:rsid w:val="00974874"/>
    <w:rsid w:val="009749B1"/>
    <w:rsid w:val="00974E1F"/>
    <w:rsid w:val="00976993"/>
    <w:rsid w:val="0097724C"/>
    <w:rsid w:val="009777AF"/>
    <w:rsid w:val="00980866"/>
    <w:rsid w:val="009808DC"/>
    <w:rsid w:val="00980D24"/>
    <w:rsid w:val="009814D8"/>
    <w:rsid w:val="00981731"/>
    <w:rsid w:val="00982037"/>
    <w:rsid w:val="009822AD"/>
    <w:rsid w:val="009824DF"/>
    <w:rsid w:val="0098358E"/>
    <w:rsid w:val="00983C2E"/>
    <w:rsid w:val="0098405A"/>
    <w:rsid w:val="0098426F"/>
    <w:rsid w:val="009843FA"/>
    <w:rsid w:val="00986610"/>
    <w:rsid w:val="009877D2"/>
    <w:rsid w:val="0098780B"/>
    <w:rsid w:val="00987845"/>
    <w:rsid w:val="00987F7B"/>
    <w:rsid w:val="00990965"/>
    <w:rsid w:val="00991A93"/>
    <w:rsid w:val="00992857"/>
    <w:rsid w:val="009928D5"/>
    <w:rsid w:val="009931C7"/>
    <w:rsid w:val="00993AA3"/>
    <w:rsid w:val="009948C1"/>
    <w:rsid w:val="00995B27"/>
    <w:rsid w:val="00996166"/>
    <w:rsid w:val="00996772"/>
    <w:rsid w:val="00996C9F"/>
    <w:rsid w:val="00997037"/>
    <w:rsid w:val="00997A7D"/>
    <w:rsid w:val="009A0E5E"/>
    <w:rsid w:val="009A0F09"/>
    <w:rsid w:val="009A1229"/>
    <w:rsid w:val="009A12F2"/>
    <w:rsid w:val="009A1835"/>
    <w:rsid w:val="009A2E63"/>
    <w:rsid w:val="009A3188"/>
    <w:rsid w:val="009A3A3D"/>
    <w:rsid w:val="009A3E05"/>
    <w:rsid w:val="009A4083"/>
    <w:rsid w:val="009A44FA"/>
    <w:rsid w:val="009A4689"/>
    <w:rsid w:val="009A5698"/>
    <w:rsid w:val="009A6BB1"/>
    <w:rsid w:val="009A7D18"/>
    <w:rsid w:val="009B00E6"/>
    <w:rsid w:val="009B09CD"/>
    <w:rsid w:val="009B1028"/>
    <w:rsid w:val="009B2383"/>
    <w:rsid w:val="009B3EC7"/>
    <w:rsid w:val="009B4078"/>
    <w:rsid w:val="009B4356"/>
    <w:rsid w:val="009B4CC9"/>
    <w:rsid w:val="009B54E7"/>
    <w:rsid w:val="009B596B"/>
    <w:rsid w:val="009B5A6F"/>
    <w:rsid w:val="009B6193"/>
    <w:rsid w:val="009C0566"/>
    <w:rsid w:val="009C07D4"/>
    <w:rsid w:val="009C0F46"/>
    <w:rsid w:val="009C1272"/>
    <w:rsid w:val="009C1595"/>
    <w:rsid w:val="009C23A8"/>
    <w:rsid w:val="009C2AC9"/>
    <w:rsid w:val="009C2B44"/>
    <w:rsid w:val="009C30AA"/>
    <w:rsid w:val="009C43D1"/>
    <w:rsid w:val="009C4A81"/>
    <w:rsid w:val="009C5608"/>
    <w:rsid w:val="009C59A6"/>
    <w:rsid w:val="009C59FC"/>
    <w:rsid w:val="009C5BA9"/>
    <w:rsid w:val="009C6A52"/>
    <w:rsid w:val="009D006D"/>
    <w:rsid w:val="009D068B"/>
    <w:rsid w:val="009D0A30"/>
    <w:rsid w:val="009D0AB2"/>
    <w:rsid w:val="009D15DD"/>
    <w:rsid w:val="009D3276"/>
    <w:rsid w:val="009D3715"/>
    <w:rsid w:val="009D444C"/>
    <w:rsid w:val="009D4525"/>
    <w:rsid w:val="009D473A"/>
    <w:rsid w:val="009D4B14"/>
    <w:rsid w:val="009D5577"/>
    <w:rsid w:val="009D5893"/>
    <w:rsid w:val="009D5952"/>
    <w:rsid w:val="009D6105"/>
    <w:rsid w:val="009E0ACE"/>
    <w:rsid w:val="009E0D69"/>
    <w:rsid w:val="009E1533"/>
    <w:rsid w:val="009E16D8"/>
    <w:rsid w:val="009E1EBE"/>
    <w:rsid w:val="009E232D"/>
    <w:rsid w:val="009E2383"/>
    <w:rsid w:val="009E2715"/>
    <w:rsid w:val="009E2785"/>
    <w:rsid w:val="009E3804"/>
    <w:rsid w:val="009E3BB3"/>
    <w:rsid w:val="009E3FD2"/>
    <w:rsid w:val="009E4ABC"/>
    <w:rsid w:val="009E5870"/>
    <w:rsid w:val="009E61AC"/>
    <w:rsid w:val="009E6485"/>
    <w:rsid w:val="009E750B"/>
    <w:rsid w:val="009F08F6"/>
    <w:rsid w:val="009F0CDB"/>
    <w:rsid w:val="009F0EA4"/>
    <w:rsid w:val="009F2A0F"/>
    <w:rsid w:val="009F3403"/>
    <w:rsid w:val="009F39CB"/>
    <w:rsid w:val="009F3F07"/>
    <w:rsid w:val="009F599D"/>
    <w:rsid w:val="009F72B9"/>
    <w:rsid w:val="009F7CEA"/>
    <w:rsid w:val="009F7E7A"/>
    <w:rsid w:val="00A00347"/>
    <w:rsid w:val="00A00EE5"/>
    <w:rsid w:val="00A03489"/>
    <w:rsid w:val="00A03832"/>
    <w:rsid w:val="00A047C0"/>
    <w:rsid w:val="00A0486F"/>
    <w:rsid w:val="00A049C9"/>
    <w:rsid w:val="00A049E2"/>
    <w:rsid w:val="00A05320"/>
    <w:rsid w:val="00A054DF"/>
    <w:rsid w:val="00A061AF"/>
    <w:rsid w:val="00A06AE1"/>
    <w:rsid w:val="00A070C0"/>
    <w:rsid w:val="00A077D4"/>
    <w:rsid w:val="00A10A84"/>
    <w:rsid w:val="00A10B3E"/>
    <w:rsid w:val="00A111E9"/>
    <w:rsid w:val="00A119F1"/>
    <w:rsid w:val="00A11C6A"/>
    <w:rsid w:val="00A11C74"/>
    <w:rsid w:val="00A11CD2"/>
    <w:rsid w:val="00A12B34"/>
    <w:rsid w:val="00A1344B"/>
    <w:rsid w:val="00A13908"/>
    <w:rsid w:val="00A151FD"/>
    <w:rsid w:val="00A152E6"/>
    <w:rsid w:val="00A15EB1"/>
    <w:rsid w:val="00A16C49"/>
    <w:rsid w:val="00A16FD2"/>
    <w:rsid w:val="00A17B98"/>
    <w:rsid w:val="00A17C0E"/>
    <w:rsid w:val="00A20076"/>
    <w:rsid w:val="00A200E9"/>
    <w:rsid w:val="00A201AB"/>
    <w:rsid w:val="00A216A2"/>
    <w:rsid w:val="00A219E7"/>
    <w:rsid w:val="00A2290B"/>
    <w:rsid w:val="00A229E4"/>
    <w:rsid w:val="00A2417A"/>
    <w:rsid w:val="00A246C2"/>
    <w:rsid w:val="00A24A6A"/>
    <w:rsid w:val="00A26318"/>
    <w:rsid w:val="00A26AED"/>
    <w:rsid w:val="00A26D8D"/>
    <w:rsid w:val="00A275DA"/>
    <w:rsid w:val="00A27692"/>
    <w:rsid w:val="00A2799D"/>
    <w:rsid w:val="00A31236"/>
    <w:rsid w:val="00A31C6F"/>
    <w:rsid w:val="00A328C6"/>
    <w:rsid w:val="00A339BD"/>
    <w:rsid w:val="00A3403E"/>
    <w:rsid w:val="00A3560F"/>
    <w:rsid w:val="00A35AE5"/>
    <w:rsid w:val="00A35D4E"/>
    <w:rsid w:val="00A35D99"/>
    <w:rsid w:val="00A35DD1"/>
    <w:rsid w:val="00A366DD"/>
    <w:rsid w:val="00A36DC1"/>
    <w:rsid w:val="00A403E2"/>
    <w:rsid w:val="00A40714"/>
    <w:rsid w:val="00A40884"/>
    <w:rsid w:val="00A40F83"/>
    <w:rsid w:val="00A42C28"/>
    <w:rsid w:val="00A4309D"/>
    <w:rsid w:val="00A43765"/>
    <w:rsid w:val="00A43A51"/>
    <w:rsid w:val="00A43B6B"/>
    <w:rsid w:val="00A43D46"/>
    <w:rsid w:val="00A44144"/>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337D"/>
    <w:rsid w:val="00A544B9"/>
    <w:rsid w:val="00A55079"/>
    <w:rsid w:val="00A554DA"/>
    <w:rsid w:val="00A5564B"/>
    <w:rsid w:val="00A55C6C"/>
    <w:rsid w:val="00A57249"/>
    <w:rsid w:val="00A57C2D"/>
    <w:rsid w:val="00A57CE8"/>
    <w:rsid w:val="00A60293"/>
    <w:rsid w:val="00A61155"/>
    <w:rsid w:val="00A61854"/>
    <w:rsid w:val="00A61E27"/>
    <w:rsid w:val="00A61F48"/>
    <w:rsid w:val="00A62DE2"/>
    <w:rsid w:val="00A62E6C"/>
    <w:rsid w:val="00A6389A"/>
    <w:rsid w:val="00A63DC8"/>
    <w:rsid w:val="00A647A0"/>
    <w:rsid w:val="00A65D67"/>
    <w:rsid w:val="00A66CBC"/>
    <w:rsid w:val="00A66F58"/>
    <w:rsid w:val="00A6799F"/>
    <w:rsid w:val="00A70990"/>
    <w:rsid w:val="00A71EEB"/>
    <w:rsid w:val="00A726A7"/>
    <w:rsid w:val="00A72F13"/>
    <w:rsid w:val="00A73AFE"/>
    <w:rsid w:val="00A8008C"/>
    <w:rsid w:val="00A802FB"/>
    <w:rsid w:val="00A80403"/>
    <w:rsid w:val="00A809AC"/>
    <w:rsid w:val="00A80E2F"/>
    <w:rsid w:val="00A81018"/>
    <w:rsid w:val="00A81B03"/>
    <w:rsid w:val="00A8273B"/>
    <w:rsid w:val="00A831A2"/>
    <w:rsid w:val="00A841CC"/>
    <w:rsid w:val="00A844CE"/>
    <w:rsid w:val="00A84C8E"/>
    <w:rsid w:val="00A84FE2"/>
    <w:rsid w:val="00A856A2"/>
    <w:rsid w:val="00A8679A"/>
    <w:rsid w:val="00A86908"/>
    <w:rsid w:val="00A869D2"/>
    <w:rsid w:val="00A86B48"/>
    <w:rsid w:val="00A8738A"/>
    <w:rsid w:val="00A878E8"/>
    <w:rsid w:val="00A90385"/>
    <w:rsid w:val="00A90C9B"/>
    <w:rsid w:val="00A91EAA"/>
    <w:rsid w:val="00A924EA"/>
    <w:rsid w:val="00A9264B"/>
    <w:rsid w:val="00A93000"/>
    <w:rsid w:val="00A941C9"/>
    <w:rsid w:val="00A942A7"/>
    <w:rsid w:val="00A943BB"/>
    <w:rsid w:val="00A95C85"/>
    <w:rsid w:val="00A95E21"/>
    <w:rsid w:val="00A9616A"/>
    <w:rsid w:val="00A96237"/>
    <w:rsid w:val="00A963A4"/>
    <w:rsid w:val="00A966A4"/>
    <w:rsid w:val="00A96DCC"/>
    <w:rsid w:val="00A97736"/>
    <w:rsid w:val="00A97DC1"/>
    <w:rsid w:val="00A97E66"/>
    <w:rsid w:val="00AA188F"/>
    <w:rsid w:val="00AA2B9C"/>
    <w:rsid w:val="00AA30AF"/>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5407"/>
    <w:rsid w:val="00AB5C71"/>
    <w:rsid w:val="00AB71C8"/>
    <w:rsid w:val="00AC00B9"/>
    <w:rsid w:val="00AC0237"/>
    <w:rsid w:val="00AC0460"/>
    <w:rsid w:val="00AC0933"/>
    <w:rsid w:val="00AC0A30"/>
    <w:rsid w:val="00AC1B7C"/>
    <w:rsid w:val="00AC26D8"/>
    <w:rsid w:val="00AC307C"/>
    <w:rsid w:val="00AC3A4B"/>
    <w:rsid w:val="00AC3D72"/>
    <w:rsid w:val="00AC455A"/>
    <w:rsid w:val="00AC4B40"/>
    <w:rsid w:val="00AC4C73"/>
    <w:rsid w:val="00AC60C2"/>
    <w:rsid w:val="00AC6CC4"/>
    <w:rsid w:val="00AC6D00"/>
    <w:rsid w:val="00AC76C6"/>
    <w:rsid w:val="00AD0973"/>
    <w:rsid w:val="00AD2182"/>
    <w:rsid w:val="00AD2392"/>
    <w:rsid w:val="00AD261F"/>
    <w:rsid w:val="00AD268D"/>
    <w:rsid w:val="00AD28E5"/>
    <w:rsid w:val="00AD2A44"/>
    <w:rsid w:val="00AD3749"/>
    <w:rsid w:val="00AD3C4C"/>
    <w:rsid w:val="00AD3DBC"/>
    <w:rsid w:val="00AD3F85"/>
    <w:rsid w:val="00AD4337"/>
    <w:rsid w:val="00AD4E2E"/>
    <w:rsid w:val="00AD5AE6"/>
    <w:rsid w:val="00AD6723"/>
    <w:rsid w:val="00AD6AE6"/>
    <w:rsid w:val="00AD70E7"/>
    <w:rsid w:val="00AE04A6"/>
    <w:rsid w:val="00AE3781"/>
    <w:rsid w:val="00AE45F9"/>
    <w:rsid w:val="00AE4917"/>
    <w:rsid w:val="00AE49C5"/>
    <w:rsid w:val="00AE4B61"/>
    <w:rsid w:val="00AE5693"/>
    <w:rsid w:val="00AE5AB9"/>
    <w:rsid w:val="00AE62D5"/>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5C08"/>
    <w:rsid w:val="00AF794B"/>
    <w:rsid w:val="00AF7B1E"/>
    <w:rsid w:val="00B0015F"/>
    <w:rsid w:val="00B00169"/>
    <w:rsid w:val="00B0051A"/>
    <w:rsid w:val="00B011D5"/>
    <w:rsid w:val="00B021A5"/>
    <w:rsid w:val="00B02952"/>
    <w:rsid w:val="00B02A57"/>
    <w:rsid w:val="00B03DB7"/>
    <w:rsid w:val="00B04834"/>
    <w:rsid w:val="00B04957"/>
    <w:rsid w:val="00B04CB8"/>
    <w:rsid w:val="00B05435"/>
    <w:rsid w:val="00B05D96"/>
    <w:rsid w:val="00B0609E"/>
    <w:rsid w:val="00B06967"/>
    <w:rsid w:val="00B0696C"/>
    <w:rsid w:val="00B076B3"/>
    <w:rsid w:val="00B07F24"/>
    <w:rsid w:val="00B10B4E"/>
    <w:rsid w:val="00B116A0"/>
    <w:rsid w:val="00B11876"/>
    <w:rsid w:val="00B11981"/>
    <w:rsid w:val="00B11C94"/>
    <w:rsid w:val="00B124DD"/>
    <w:rsid w:val="00B15372"/>
    <w:rsid w:val="00B157ED"/>
    <w:rsid w:val="00B15B4F"/>
    <w:rsid w:val="00B16515"/>
    <w:rsid w:val="00B17F46"/>
    <w:rsid w:val="00B20519"/>
    <w:rsid w:val="00B205C7"/>
    <w:rsid w:val="00B20778"/>
    <w:rsid w:val="00B207CA"/>
    <w:rsid w:val="00B20D13"/>
    <w:rsid w:val="00B2110C"/>
    <w:rsid w:val="00B21416"/>
    <w:rsid w:val="00B2146A"/>
    <w:rsid w:val="00B21C5C"/>
    <w:rsid w:val="00B22C00"/>
    <w:rsid w:val="00B2361F"/>
    <w:rsid w:val="00B24D90"/>
    <w:rsid w:val="00B25805"/>
    <w:rsid w:val="00B2692B"/>
    <w:rsid w:val="00B2718B"/>
    <w:rsid w:val="00B3040A"/>
    <w:rsid w:val="00B305D3"/>
    <w:rsid w:val="00B3189D"/>
    <w:rsid w:val="00B33EEE"/>
    <w:rsid w:val="00B348D8"/>
    <w:rsid w:val="00B34B07"/>
    <w:rsid w:val="00B350FD"/>
    <w:rsid w:val="00B352B3"/>
    <w:rsid w:val="00B35ECD"/>
    <w:rsid w:val="00B361A1"/>
    <w:rsid w:val="00B40221"/>
    <w:rsid w:val="00B40612"/>
    <w:rsid w:val="00B41FC5"/>
    <w:rsid w:val="00B422A1"/>
    <w:rsid w:val="00B447D8"/>
    <w:rsid w:val="00B44C22"/>
    <w:rsid w:val="00B4521B"/>
    <w:rsid w:val="00B4527D"/>
    <w:rsid w:val="00B45A5E"/>
    <w:rsid w:val="00B46A2D"/>
    <w:rsid w:val="00B47256"/>
    <w:rsid w:val="00B47ABF"/>
    <w:rsid w:val="00B509F8"/>
    <w:rsid w:val="00B51003"/>
    <w:rsid w:val="00B51194"/>
    <w:rsid w:val="00B517D3"/>
    <w:rsid w:val="00B51947"/>
    <w:rsid w:val="00B51CF7"/>
    <w:rsid w:val="00B52374"/>
    <w:rsid w:val="00B526C7"/>
    <w:rsid w:val="00B52826"/>
    <w:rsid w:val="00B5292B"/>
    <w:rsid w:val="00B53FCC"/>
    <w:rsid w:val="00B548D9"/>
    <w:rsid w:val="00B5499F"/>
    <w:rsid w:val="00B54BCB"/>
    <w:rsid w:val="00B566B8"/>
    <w:rsid w:val="00B5697E"/>
    <w:rsid w:val="00B56B13"/>
    <w:rsid w:val="00B5732F"/>
    <w:rsid w:val="00B5776D"/>
    <w:rsid w:val="00B579DB"/>
    <w:rsid w:val="00B60CA9"/>
    <w:rsid w:val="00B60DD2"/>
    <w:rsid w:val="00B6166F"/>
    <w:rsid w:val="00B6207F"/>
    <w:rsid w:val="00B6215A"/>
    <w:rsid w:val="00B626F0"/>
    <w:rsid w:val="00B628CB"/>
    <w:rsid w:val="00B62F2F"/>
    <w:rsid w:val="00B63155"/>
    <w:rsid w:val="00B633FC"/>
    <w:rsid w:val="00B636A7"/>
    <w:rsid w:val="00B637F9"/>
    <w:rsid w:val="00B63974"/>
    <w:rsid w:val="00B63977"/>
    <w:rsid w:val="00B63D30"/>
    <w:rsid w:val="00B63F1C"/>
    <w:rsid w:val="00B641A1"/>
    <w:rsid w:val="00B654AC"/>
    <w:rsid w:val="00B65800"/>
    <w:rsid w:val="00B65F8D"/>
    <w:rsid w:val="00B661D7"/>
    <w:rsid w:val="00B66398"/>
    <w:rsid w:val="00B6656D"/>
    <w:rsid w:val="00B67FFA"/>
    <w:rsid w:val="00B7006B"/>
    <w:rsid w:val="00B708EF"/>
    <w:rsid w:val="00B714BA"/>
    <w:rsid w:val="00B71596"/>
    <w:rsid w:val="00B73208"/>
    <w:rsid w:val="00B735DC"/>
    <w:rsid w:val="00B73918"/>
    <w:rsid w:val="00B73C63"/>
    <w:rsid w:val="00B74726"/>
    <w:rsid w:val="00B74739"/>
    <w:rsid w:val="00B74E3D"/>
    <w:rsid w:val="00B753D1"/>
    <w:rsid w:val="00B756CE"/>
    <w:rsid w:val="00B76BCF"/>
    <w:rsid w:val="00B772EB"/>
    <w:rsid w:val="00B77BB8"/>
    <w:rsid w:val="00B8242B"/>
    <w:rsid w:val="00B82A9E"/>
    <w:rsid w:val="00B83455"/>
    <w:rsid w:val="00B83D06"/>
    <w:rsid w:val="00B844E8"/>
    <w:rsid w:val="00B85A70"/>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4D6E"/>
    <w:rsid w:val="00B95897"/>
    <w:rsid w:val="00B96285"/>
    <w:rsid w:val="00B96C04"/>
    <w:rsid w:val="00BA06B3"/>
    <w:rsid w:val="00BA273B"/>
    <w:rsid w:val="00BA32BA"/>
    <w:rsid w:val="00BA32CA"/>
    <w:rsid w:val="00BA3F26"/>
    <w:rsid w:val="00BA43E0"/>
    <w:rsid w:val="00BA44EB"/>
    <w:rsid w:val="00BA453C"/>
    <w:rsid w:val="00BA4765"/>
    <w:rsid w:val="00BA477A"/>
    <w:rsid w:val="00BA58DF"/>
    <w:rsid w:val="00BA5A59"/>
    <w:rsid w:val="00BA5DC2"/>
    <w:rsid w:val="00BA607F"/>
    <w:rsid w:val="00BA6C7C"/>
    <w:rsid w:val="00BA7016"/>
    <w:rsid w:val="00BA76D0"/>
    <w:rsid w:val="00BA787B"/>
    <w:rsid w:val="00BB0401"/>
    <w:rsid w:val="00BB05B4"/>
    <w:rsid w:val="00BB20BB"/>
    <w:rsid w:val="00BB20F2"/>
    <w:rsid w:val="00BB2A22"/>
    <w:rsid w:val="00BB5178"/>
    <w:rsid w:val="00BB5A41"/>
    <w:rsid w:val="00BB67AE"/>
    <w:rsid w:val="00BB6C5F"/>
    <w:rsid w:val="00BB6E85"/>
    <w:rsid w:val="00BB728B"/>
    <w:rsid w:val="00BB7702"/>
    <w:rsid w:val="00BB7718"/>
    <w:rsid w:val="00BB7B92"/>
    <w:rsid w:val="00BB7E43"/>
    <w:rsid w:val="00BC0410"/>
    <w:rsid w:val="00BC049F"/>
    <w:rsid w:val="00BC0D53"/>
    <w:rsid w:val="00BC0E5C"/>
    <w:rsid w:val="00BC1AD9"/>
    <w:rsid w:val="00BC2F30"/>
    <w:rsid w:val="00BC3045"/>
    <w:rsid w:val="00BC3609"/>
    <w:rsid w:val="00BC465F"/>
    <w:rsid w:val="00BC5869"/>
    <w:rsid w:val="00BC5ECB"/>
    <w:rsid w:val="00BC62F7"/>
    <w:rsid w:val="00BC683C"/>
    <w:rsid w:val="00BC6B01"/>
    <w:rsid w:val="00BC757F"/>
    <w:rsid w:val="00BC7EA6"/>
    <w:rsid w:val="00BD003A"/>
    <w:rsid w:val="00BD175A"/>
    <w:rsid w:val="00BD1D45"/>
    <w:rsid w:val="00BD1EA1"/>
    <w:rsid w:val="00BD3099"/>
    <w:rsid w:val="00BD3B51"/>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917"/>
    <w:rsid w:val="00BE3F11"/>
    <w:rsid w:val="00BE438D"/>
    <w:rsid w:val="00BE4675"/>
    <w:rsid w:val="00BE552A"/>
    <w:rsid w:val="00BE5851"/>
    <w:rsid w:val="00BE5916"/>
    <w:rsid w:val="00BE603A"/>
    <w:rsid w:val="00BE6CB3"/>
    <w:rsid w:val="00BE7DBE"/>
    <w:rsid w:val="00BF099D"/>
    <w:rsid w:val="00BF0CC9"/>
    <w:rsid w:val="00BF128A"/>
    <w:rsid w:val="00BF15A0"/>
    <w:rsid w:val="00BF17F7"/>
    <w:rsid w:val="00BF1948"/>
    <w:rsid w:val="00BF1B10"/>
    <w:rsid w:val="00BF2436"/>
    <w:rsid w:val="00BF2845"/>
    <w:rsid w:val="00BF2C8B"/>
    <w:rsid w:val="00BF321B"/>
    <w:rsid w:val="00BF36A4"/>
    <w:rsid w:val="00BF3773"/>
    <w:rsid w:val="00BF3E14"/>
    <w:rsid w:val="00BF3F57"/>
    <w:rsid w:val="00BF4644"/>
    <w:rsid w:val="00BF5030"/>
    <w:rsid w:val="00BF5644"/>
    <w:rsid w:val="00BF6269"/>
    <w:rsid w:val="00BF63AA"/>
    <w:rsid w:val="00BF64C7"/>
    <w:rsid w:val="00BF6B2F"/>
    <w:rsid w:val="00BF6C32"/>
    <w:rsid w:val="00C000B3"/>
    <w:rsid w:val="00C00D18"/>
    <w:rsid w:val="00C00D63"/>
    <w:rsid w:val="00C00D9F"/>
    <w:rsid w:val="00C01126"/>
    <w:rsid w:val="00C02D9F"/>
    <w:rsid w:val="00C03B8D"/>
    <w:rsid w:val="00C0428C"/>
    <w:rsid w:val="00C04532"/>
    <w:rsid w:val="00C048D9"/>
    <w:rsid w:val="00C051B8"/>
    <w:rsid w:val="00C0604C"/>
    <w:rsid w:val="00C06D1A"/>
    <w:rsid w:val="00C06FC3"/>
    <w:rsid w:val="00C078F3"/>
    <w:rsid w:val="00C11262"/>
    <w:rsid w:val="00C11CDA"/>
    <w:rsid w:val="00C11DE6"/>
    <w:rsid w:val="00C12A01"/>
    <w:rsid w:val="00C12AEB"/>
    <w:rsid w:val="00C1315F"/>
    <w:rsid w:val="00C1356B"/>
    <w:rsid w:val="00C1421A"/>
    <w:rsid w:val="00C151D0"/>
    <w:rsid w:val="00C1593E"/>
    <w:rsid w:val="00C17526"/>
    <w:rsid w:val="00C17C1B"/>
    <w:rsid w:val="00C20366"/>
    <w:rsid w:val="00C21A09"/>
    <w:rsid w:val="00C2309E"/>
    <w:rsid w:val="00C237EF"/>
    <w:rsid w:val="00C237F5"/>
    <w:rsid w:val="00C24241"/>
    <w:rsid w:val="00C24516"/>
    <w:rsid w:val="00C247D2"/>
    <w:rsid w:val="00C24A70"/>
    <w:rsid w:val="00C26BC4"/>
    <w:rsid w:val="00C26C34"/>
    <w:rsid w:val="00C27C76"/>
    <w:rsid w:val="00C317AA"/>
    <w:rsid w:val="00C31FE9"/>
    <w:rsid w:val="00C325C5"/>
    <w:rsid w:val="00C328F2"/>
    <w:rsid w:val="00C34A7D"/>
    <w:rsid w:val="00C34B1A"/>
    <w:rsid w:val="00C35441"/>
    <w:rsid w:val="00C3596F"/>
    <w:rsid w:val="00C36167"/>
    <w:rsid w:val="00C36247"/>
    <w:rsid w:val="00C3671A"/>
    <w:rsid w:val="00C36D69"/>
    <w:rsid w:val="00C370EF"/>
    <w:rsid w:val="00C373F2"/>
    <w:rsid w:val="00C40424"/>
    <w:rsid w:val="00C410E5"/>
    <w:rsid w:val="00C41387"/>
    <w:rsid w:val="00C4276C"/>
    <w:rsid w:val="00C4329D"/>
    <w:rsid w:val="00C43374"/>
    <w:rsid w:val="00C43B2E"/>
    <w:rsid w:val="00C447B4"/>
    <w:rsid w:val="00C44BC0"/>
    <w:rsid w:val="00C45380"/>
    <w:rsid w:val="00C45A69"/>
    <w:rsid w:val="00C468ED"/>
    <w:rsid w:val="00C46AA2"/>
    <w:rsid w:val="00C46C48"/>
    <w:rsid w:val="00C46F3F"/>
    <w:rsid w:val="00C4733A"/>
    <w:rsid w:val="00C503A9"/>
    <w:rsid w:val="00C50BCF"/>
    <w:rsid w:val="00C510FF"/>
    <w:rsid w:val="00C5217A"/>
    <w:rsid w:val="00C52960"/>
    <w:rsid w:val="00C52979"/>
    <w:rsid w:val="00C52B00"/>
    <w:rsid w:val="00C52B98"/>
    <w:rsid w:val="00C530BE"/>
    <w:rsid w:val="00C53678"/>
    <w:rsid w:val="00C54147"/>
    <w:rsid w:val="00C542F0"/>
    <w:rsid w:val="00C55F0E"/>
    <w:rsid w:val="00C5709A"/>
    <w:rsid w:val="00C57231"/>
    <w:rsid w:val="00C575D0"/>
    <w:rsid w:val="00C57611"/>
    <w:rsid w:val="00C5762D"/>
    <w:rsid w:val="00C57CDB"/>
    <w:rsid w:val="00C60A9B"/>
    <w:rsid w:val="00C60BFF"/>
    <w:rsid w:val="00C60F8E"/>
    <w:rsid w:val="00C6108B"/>
    <w:rsid w:val="00C61703"/>
    <w:rsid w:val="00C634A7"/>
    <w:rsid w:val="00C64C4E"/>
    <w:rsid w:val="00C65239"/>
    <w:rsid w:val="00C66B2F"/>
    <w:rsid w:val="00C67911"/>
    <w:rsid w:val="00C71559"/>
    <w:rsid w:val="00C71E86"/>
    <w:rsid w:val="00C72159"/>
    <w:rsid w:val="00C7233D"/>
    <w:rsid w:val="00C723BC"/>
    <w:rsid w:val="00C72E68"/>
    <w:rsid w:val="00C73810"/>
    <w:rsid w:val="00C73D4E"/>
    <w:rsid w:val="00C73F85"/>
    <w:rsid w:val="00C7480A"/>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C99"/>
    <w:rsid w:val="00C81DF9"/>
    <w:rsid w:val="00C81E51"/>
    <w:rsid w:val="00C82355"/>
    <w:rsid w:val="00C824CE"/>
    <w:rsid w:val="00C82609"/>
    <w:rsid w:val="00C82804"/>
    <w:rsid w:val="00C82BAF"/>
    <w:rsid w:val="00C85C0F"/>
    <w:rsid w:val="00C86257"/>
    <w:rsid w:val="00C87775"/>
    <w:rsid w:val="00C87821"/>
    <w:rsid w:val="00C8795F"/>
    <w:rsid w:val="00C87FF6"/>
    <w:rsid w:val="00C92726"/>
    <w:rsid w:val="00C934EE"/>
    <w:rsid w:val="00C9365B"/>
    <w:rsid w:val="00C94343"/>
    <w:rsid w:val="00C94642"/>
    <w:rsid w:val="00C94AEE"/>
    <w:rsid w:val="00C94EB0"/>
    <w:rsid w:val="00C95FF7"/>
    <w:rsid w:val="00C96AF0"/>
    <w:rsid w:val="00C96D00"/>
    <w:rsid w:val="00C97264"/>
    <w:rsid w:val="00C975ED"/>
    <w:rsid w:val="00C97A3C"/>
    <w:rsid w:val="00CA1130"/>
    <w:rsid w:val="00CA1F8F"/>
    <w:rsid w:val="00CA2552"/>
    <w:rsid w:val="00CA2591"/>
    <w:rsid w:val="00CA27EC"/>
    <w:rsid w:val="00CA4FB5"/>
    <w:rsid w:val="00CA564F"/>
    <w:rsid w:val="00CA57B4"/>
    <w:rsid w:val="00CA6092"/>
    <w:rsid w:val="00CA6443"/>
    <w:rsid w:val="00CA6689"/>
    <w:rsid w:val="00CA6A17"/>
    <w:rsid w:val="00CA74E3"/>
    <w:rsid w:val="00CB147A"/>
    <w:rsid w:val="00CB1F42"/>
    <w:rsid w:val="00CB285C"/>
    <w:rsid w:val="00CB3B01"/>
    <w:rsid w:val="00CB41F3"/>
    <w:rsid w:val="00CB56A4"/>
    <w:rsid w:val="00CB58E2"/>
    <w:rsid w:val="00CB6234"/>
    <w:rsid w:val="00CB62CB"/>
    <w:rsid w:val="00CB64F3"/>
    <w:rsid w:val="00CB6D1F"/>
    <w:rsid w:val="00CB74B4"/>
    <w:rsid w:val="00CB7A46"/>
    <w:rsid w:val="00CC00A4"/>
    <w:rsid w:val="00CC2E58"/>
    <w:rsid w:val="00CC3806"/>
    <w:rsid w:val="00CC4281"/>
    <w:rsid w:val="00CC5C57"/>
    <w:rsid w:val="00CC6070"/>
    <w:rsid w:val="00CC648A"/>
    <w:rsid w:val="00CC76CE"/>
    <w:rsid w:val="00CD0ABD"/>
    <w:rsid w:val="00CD0D56"/>
    <w:rsid w:val="00CD1224"/>
    <w:rsid w:val="00CD168A"/>
    <w:rsid w:val="00CD1869"/>
    <w:rsid w:val="00CD259C"/>
    <w:rsid w:val="00CD416D"/>
    <w:rsid w:val="00CD4C78"/>
    <w:rsid w:val="00CD5474"/>
    <w:rsid w:val="00CD5A14"/>
    <w:rsid w:val="00CD5BF0"/>
    <w:rsid w:val="00CD63DC"/>
    <w:rsid w:val="00CD673F"/>
    <w:rsid w:val="00CD7CA1"/>
    <w:rsid w:val="00CE07BB"/>
    <w:rsid w:val="00CE087D"/>
    <w:rsid w:val="00CE09AE"/>
    <w:rsid w:val="00CE14D2"/>
    <w:rsid w:val="00CE2137"/>
    <w:rsid w:val="00CE3B09"/>
    <w:rsid w:val="00CE3DDC"/>
    <w:rsid w:val="00CE3F65"/>
    <w:rsid w:val="00CE3FFA"/>
    <w:rsid w:val="00CE4BAA"/>
    <w:rsid w:val="00CE630D"/>
    <w:rsid w:val="00CE63EE"/>
    <w:rsid w:val="00CE695B"/>
    <w:rsid w:val="00CE7EE1"/>
    <w:rsid w:val="00CE7EFF"/>
    <w:rsid w:val="00CF0428"/>
    <w:rsid w:val="00CF1344"/>
    <w:rsid w:val="00CF16FB"/>
    <w:rsid w:val="00CF2220"/>
    <w:rsid w:val="00CF2295"/>
    <w:rsid w:val="00CF28F3"/>
    <w:rsid w:val="00CF290D"/>
    <w:rsid w:val="00CF2A3D"/>
    <w:rsid w:val="00CF3BDE"/>
    <w:rsid w:val="00CF3F1A"/>
    <w:rsid w:val="00CF6654"/>
    <w:rsid w:val="00CF6A5B"/>
    <w:rsid w:val="00CF6F66"/>
    <w:rsid w:val="00CF72B2"/>
    <w:rsid w:val="00CF754C"/>
    <w:rsid w:val="00CF7E12"/>
    <w:rsid w:val="00CF7FB7"/>
    <w:rsid w:val="00D00DCF"/>
    <w:rsid w:val="00D018E5"/>
    <w:rsid w:val="00D020F4"/>
    <w:rsid w:val="00D02592"/>
    <w:rsid w:val="00D02627"/>
    <w:rsid w:val="00D04391"/>
    <w:rsid w:val="00D04C4C"/>
    <w:rsid w:val="00D05286"/>
    <w:rsid w:val="00D05B09"/>
    <w:rsid w:val="00D05F32"/>
    <w:rsid w:val="00D0627F"/>
    <w:rsid w:val="00D06AD0"/>
    <w:rsid w:val="00D06D66"/>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31F"/>
    <w:rsid w:val="00D15DEC"/>
    <w:rsid w:val="00D16D15"/>
    <w:rsid w:val="00D16E1C"/>
    <w:rsid w:val="00D17833"/>
    <w:rsid w:val="00D2019A"/>
    <w:rsid w:val="00D202C0"/>
    <w:rsid w:val="00D203B2"/>
    <w:rsid w:val="00D203FB"/>
    <w:rsid w:val="00D22352"/>
    <w:rsid w:val="00D22964"/>
    <w:rsid w:val="00D23550"/>
    <w:rsid w:val="00D2498A"/>
    <w:rsid w:val="00D25B23"/>
    <w:rsid w:val="00D2694A"/>
    <w:rsid w:val="00D277CF"/>
    <w:rsid w:val="00D27B4F"/>
    <w:rsid w:val="00D3003A"/>
    <w:rsid w:val="00D303EF"/>
    <w:rsid w:val="00D30761"/>
    <w:rsid w:val="00D307A6"/>
    <w:rsid w:val="00D30A2F"/>
    <w:rsid w:val="00D312F2"/>
    <w:rsid w:val="00D316E3"/>
    <w:rsid w:val="00D3182D"/>
    <w:rsid w:val="00D329E8"/>
    <w:rsid w:val="00D32D79"/>
    <w:rsid w:val="00D32EFC"/>
    <w:rsid w:val="00D33562"/>
    <w:rsid w:val="00D33C85"/>
    <w:rsid w:val="00D33F81"/>
    <w:rsid w:val="00D351F3"/>
    <w:rsid w:val="00D36C35"/>
    <w:rsid w:val="00D36D37"/>
    <w:rsid w:val="00D3754E"/>
    <w:rsid w:val="00D37B0B"/>
    <w:rsid w:val="00D37F44"/>
    <w:rsid w:val="00D40387"/>
    <w:rsid w:val="00D4096A"/>
    <w:rsid w:val="00D41C47"/>
    <w:rsid w:val="00D41CF1"/>
    <w:rsid w:val="00D42073"/>
    <w:rsid w:val="00D44748"/>
    <w:rsid w:val="00D44888"/>
    <w:rsid w:val="00D44A8F"/>
    <w:rsid w:val="00D44D35"/>
    <w:rsid w:val="00D44FF2"/>
    <w:rsid w:val="00D461AF"/>
    <w:rsid w:val="00D472B8"/>
    <w:rsid w:val="00D476C0"/>
    <w:rsid w:val="00D50927"/>
    <w:rsid w:val="00D528F4"/>
    <w:rsid w:val="00D52AAA"/>
    <w:rsid w:val="00D53033"/>
    <w:rsid w:val="00D53161"/>
    <w:rsid w:val="00D5432B"/>
    <w:rsid w:val="00D548D6"/>
    <w:rsid w:val="00D5494D"/>
    <w:rsid w:val="00D54BC4"/>
    <w:rsid w:val="00D551A4"/>
    <w:rsid w:val="00D564F4"/>
    <w:rsid w:val="00D567F3"/>
    <w:rsid w:val="00D57377"/>
    <w:rsid w:val="00D574CA"/>
    <w:rsid w:val="00D57819"/>
    <w:rsid w:val="00D57ED8"/>
    <w:rsid w:val="00D60332"/>
    <w:rsid w:val="00D6072C"/>
    <w:rsid w:val="00D60767"/>
    <w:rsid w:val="00D60E49"/>
    <w:rsid w:val="00D618A3"/>
    <w:rsid w:val="00D61C98"/>
    <w:rsid w:val="00D62195"/>
    <w:rsid w:val="00D6235C"/>
    <w:rsid w:val="00D62544"/>
    <w:rsid w:val="00D645B8"/>
    <w:rsid w:val="00D65117"/>
    <w:rsid w:val="00D6558D"/>
    <w:rsid w:val="00D65620"/>
    <w:rsid w:val="00D65C15"/>
    <w:rsid w:val="00D65FF8"/>
    <w:rsid w:val="00D6608E"/>
    <w:rsid w:val="00D66334"/>
    <w:rsid w:val="00D66C08"/>
    <w:rsid w:val="00D66E43"/>
    <w:rsid w:val="00D67062"/>
    <w:rsid w:val="00D6710D"/>
    <w:rsid w:val="00D679AB"/>
    <w:rsid w:val="00D67FED"/>
    <w:rsid w:val="00D70BB5"/>
    <w:rsid w:val="00D70D9F"/>
    <w:rsid w:val="00D70FAB"/>
    <w:rsid w:val="00D71583"/>
    <w:rsid w:val="00D72906"/>
    <w:rsid w:val="00D72BC8"/>
    <w:rsid w:val="00D72BCE"/>
    <w:rsid w:val="00D72CB6"/>
    <w:rsid w:val="00D731B6"/>
    <w:rsid w:val="00D731BD"/>
    <w:rsid w:val="00D736E5"/>
    <w:rsid w:val="00D73B54"/>
    <w:rsid w:val="00D73E07"/>
    <w:rsid w:val="00D74A52"/>
    <w:rsid w:val="00D74DE9"/>
    <w:rsid w:val="00D75E45"/>
    <w:rsid w:val="00D7707D"/>
    <w:rsid w:val="00D77B5F"/>
    <w:rsid w:val="00D77C55"/>
    <w:rsid w:val="00D77E65"/>
    <w:rsid w:val="00D80BB9"/>
    <w:rsid w:val="00D80D24"/>
    <w:rsid w:val="00D80F71"/>
    <w:rsid w:val="00D81A8A"/>
    <w:rsid w:val="00D81D78"/>
    <w:rsid w:val="00D826B4"/>
    <w:rsid w:val="00D8390C"/>
    <w:rsid w:val="00D84566"/>
    <w:rsid w:val="00D84EE9"/>
    <w:rsid w:val="00D86542"/>
    <w:rsid w:val="00D87E63"/>
    <w:rsid w:val="00D900A7"/>
    <w:rsid w:val="00D90165"/>
    <w:rsid w:val="00D91A29"/>
    <w:rsid w:val="00D91B1D"/>
    <w:rsid w:val="00D922A5"/>
    <w:rsid w:val="00D92951"/>
    <w:rsid w:val="00D92D94"/>
    <w:rsid w:val="00D92F9C"/>
    <w:rsid w:val="00D93481"/>
    <w:rsid w:val="00D93788"/>
    <w:rsid w:val="00D9485C"/>
    <w:rsid w:val="00D94B05"/>
    <w:rsid w:val="00D959F0"/>
    <w:rsid w:val="00D9667F"/>
    <w:rsid w:val="00D979A7"/>
    <w:rsid w:val="00D97DF1"/>
    <w:rsid w:val="00D97F7D"/>
    <w:rsid w:val="00DA0303"/>
    <w:rsid w:val="00DA122F"/>
    <w:rsid w:val="00DA1BD6"/>
    <w:rsid w:val="00DA2568"/>
    <w:rsid w:val="00DA3576"/>
    <w:rsid w:val="00DA3A26"/>
    <w:rsid w:val="00DA3D06"/>
    <w:rsid w:val="00DA3D0C"/>
    <w:rsid w:val="00DA3EDB"/>
    <w:rsid w:val="00DA519C"/>
    <w:rsid w:val="00DA5F48"/>
    <w:rsid w:val="00DA63CC"/>
    <w:rsid w:val="00DA6B12"/>
    <w:rsid w:val="00DA72BB"/>
    <w:rsid w:val="00DA7631"/>
    <w:rsid w:val="00DA7F0D"/>
    <w:rsid w:val="00DB1E11"/>
    <w:rsid w:val="00DB21C4"/>
    <w:rsid w:val="00DB222D"/>
    <w:rsid w:val="00DB277A"/>
    <w:rsid w:val="00DB3360"/>
    <w:rsid w:val="00DB368B"/>
    <w:rsid w:val="00DB3BDE"/>
    <w:rsid w:val="00DB4B3A"/>
    <w:rsid w:val="00DB4DB4"/>
    <w:rsid w:val="00DB549E"/>
    <w:rsid w:val="00DB5542"/>
    <w:rsid w:val="00DB5AD9"/>
    <w:rsid w:val="00DB6B0C"/>
    <w:rsid w:val="00DB6EB0"/>
    <w:rsid w:val="00DB714D"/>
    <w:rsid w:val="00DB7960"/>
    <w:rsid w:val="00DB7AF8"/>
    <w:rsid w:val="00DB7D1B"/>
    <w:rsid w:val="00DC0C7A"/>
    <w:rsid w:val="00DC0C81"/>
    <w:rsid w:val="00DC0CA2"/>
    <w:rsid w:val="00DC176F"/>
    <w:rsid w:val="00DC1C04"/>
    <w:rsid w:val="00DC2348"/>
    <w:rsid w:val="00DC2B1D"/>
    <w:rsid w:val="00DC3EDD"/>
    <w:rsid w:val="00DC40E8"/>
    <w:rsid w:val="00DC5242"/>
    <w:rsid w:val="00DC6045"/>
    <w:rsid w:val="00DC6AC4"/>
    <w:rsid w:val="00DC70F5"/>
    <w:rsid w:val="00DC7682"/>
    <w:rsid w:val="00DC77AA"/>
    <w:rsid w:val="00DD0A5D"/>
    <w:rsid w:val="00DD0B1F"/>
    <w:rsid w:val="00DD2D46"/>
    <w:rsid w:val="00DD2FB0"/>
    <w:rsid w:val="00DD3578"/>
    <w:rsid w:val="00DD369B"/>
    <w:rsid w:val="00DD3BD5"/>
    <w:rsid w:val="00DD3FBC"/>
    <w:rsid w:val="00DD4535"/>
    <w:rsid w:val="00DD4536"/>
    <w:rsid w:val="00DD4BFF"/>
    <w:rsid w:val="00DD5DDD"/>
    <w:rsid w:val="00DD630F"/>
    <w:rsid w:val="00DD64AA"/>
    <w:rsid w:val="00DD6EB7"/>
    <w:rsid w:val="00DD70FA"/>
    <w:rsid w:val="00DD772B"/>
    <w:rsid w:val="00DE0976"/>
    <w:rsid w:val="00DE1517"/>
    <w:rsid w:val="00DE157B"/>
    <w:rsid w:val="00DE157E"/>
    <w:rsid w:val="00DE29A7"/>
    <w:rsid w:val="00DE2C77"/>
    <w:rsid w:val="00DE2E19"/>
    <w:rsid w:val="00DE303A"/>
    <w:rsid w:val="00DE3143"/>
    <w:rsid w:val="00DE35F8"/>
    <w:rsid w:val="00DE385C"/>
    <w:rsid w:val="00DE39F5"/>
    <w:rsid w:val="00DE4946"/>
    <w:rsid w:val="00DE4EFA"/>
    <w:rsid w:val="00DE572C"/>
    <w:rsid w:val="00DE5E05"/>
    <w:rsid w:val="00DE6B23"/>
    <w:rsid w:val="00DE6B30"/>
    <w:rsid w:val="00DE710B"/>
    <w:rsid w:val="00DE750A"/>
    <w:rsid w:val="00DE780F"/>
    <w:rsid w:val="00DF043A"/>
    <w:rsid w:val="00DF15D7"/>
    <w:rsid w:val="00DF1741"/>
    <w:rsid w:val="00DF2C7D"/>
    <w:rsid w:val="00DF3527"/>
    <w:rsid w:val="00DF35F6"/>
    <w:rsid w:val="00DF3B36"/>
    <w:rsid w:val="00DF3E12"/>
    <w:rsid w:val="00DF3E35"/>
    <w:rsid w:val="00DF4754"/>
    <w:rsid w:val="00DF4ED0"/>
    <w:rsid w:val="00DF622B"/>
    <w:rsid w:val="00DF69A3"/>
    <w:rsid w:val="00DF6CC2"/>
    <w:rsid w:val="00DF76AA"/>
    <w:rsid w:val="00DF7A81"/>
    <w:rsid w:val="00E006E4"/>
    <w:rsid w:val="00E01E9F"/>
    <w:rsid w:val="00E02660"/>
    <w:rsid w:val="00E02800"/>
    <w:rsid w:val="00E02AAD"/>
    <w:rsid w:val="00E02D4E"/>
    <w:rsid w:val="00E02E88"/>
    <w:rsid w:val="00E02F34"/>
    <w:rsid w:val="00E03A4B"/>
    <w:rsid w:val="00E03C85"/>
    <w:rsid w:val="00E04621"/>
    <w:rsid w:val="00E05076"/>
    <w:rsid w:val="00E0518B"/>
    <w:rsid w:val="00E051FD"/>
    <w:rsid w:val="00E06682"/>
    <w:rsid w:val="00E0769B"/>
    <w:rsid w:val="00E07E20"/>
    <w:rsid w:val="00E07E4A"/>
    <w:rsid w:val="00E10122"/>
    <w:rsid w:val="00E10DEB"/>
    <w:rsid w:val="00E11083"/>
    <w:rsid w:val="00E11383"/>
    <w:rsid w:val="00E11C34"/>
    <w:rsid w:val="00E13273"/>
    <w:rsid w:val="00E14AFB"/>
    <w:rsid w:val="00E15583"/>
    <w:rsid w:val="00E15B24"/>
    <w:rsid w:val="00E16539"/>
    <w:rsid w:val="00E16650"/>
    <w:rsid w:val="00E1755E"/>
    <w:rsid w:val="00E17859"/>
    <w:rsid w:val="00E17EEA"/>
    <w:rsid w:val="00E20963"/>
    <w:rsid w:val="00E20A2F"/>
    <w:rsid w:val="00E20E6F"/>
    <w:rsid w:val="00E215AC"/>
    <w:rsid w:val="00E244E0"/>
    <w:rsid w:val="00E245D5"/>
    <w:rsid w:val="00E248BF"/>
    <w:rsid w:val="00E24E05"/>
    <w:rsid w:val="00E275C5"/>
    <w:rsid w:val="00E30E0F"/>
    <w:rsid w:val="00E3116F"/>
    <w:rsid w:val="00E3176D"/>
    <w:rsid w:val="00E31C35"/>
    <w:rsid w:val="00E32CD5"/>
    <w:rsid w:val="00E332E8"/>
    <w:rsid w:val="00E337D4"/>
    <w:rsid w:val="00E33B8F"/>
    <w:rsid w:val="00E341B7"/>
    <w:rsid w:val="00E34E4E"/>
    <w:rsid w:val="00E36A31"/>
    <w:rsid w:val="00E40624"/>
    <w:rsid w:val="00E408BF"/>
    <w:rsid w:val="00E42CE8"/>
    <w:rsid w:val="00E4329F"/>
    <w:rsid w:val="00E43C19"/>
    <w:rsid w:val="00E448B1"/>
    <w:rsid w:val="00E457E7"/>
    <w:rsid w:val="00E45AD9"/>
    <w:rsid w:val="00E46B4D"/>
    <w:rsid w:val="00E46D15"/>
    <w:rsid w:val="00E47A90"/>
    <w:rsid w:val="00E504BE"/>
    <w:rsid w:val="00E506B0"/>
    <w:rsid w:val="00E50717"/>
    <w:rsid w:val="00E50D4A"/>
    <w:rsid w:val="00E50FC3"/>
    <w:rsid w:val="00E53632"/>
    <w:rsid w:val="00E53AC4"/>
    <w:rsid w:val="00E53C1B"/>
    <w:rsid w:val="00E53CF3"/>
    <w:rsid w:val="00E53E15"/>
    <w:rsid w:val="00E544C1"/>
    <w:rsid w:val="00E54B66"/>
    <w:rsid w:val="00E54D26"/>
    <w:rsid w:val="00E550EC"/>
    <w:rsid w:val="00E55DFC"/>
    <w:rsid w:val="00E56064"/>
    <w:rsid w:val="00E56BC6"/>
    <w:rsid w:val="00E5708C"/>
    <w:rsid w:val="00E57E6F"/>
    <w:rsid w:val="00E57F35"/>
    <w:rsid w:val="00E610D6"/>
    <w:rsid w:val="00E61EB1"/>
    <w:rsid w:val="00E62599"/>
    <w:rsid w:val="00E62A4F"/>
    <w:rsid w:val="00E63977"/>
    <w:rsid w:val="00E64AB4"/>
    <w:rsid w:val="00E64BAC"/>
    <w:rsid w:val="00E64D0B"/>
    <w:rsid w:val="00E65013"/>
    <w:rsid w:val="00E651DE"/>
    <w:rsid w:val="00E654B6"/>
    <w:rsid w:val="00E65A27"/>
    <w:rsid w:val="00E66019"/>
    <w:rsid w:val="00E66E21"/>
    <w:rsid w:val="00E671A0"/>
    <w:rsid w:val="00E7010C"/>
    <w:rsid w:val="00E70877"/>
    <w:rsid w:val="00E70B2F"/>
    <w:rsid w:val="00E70BBA"/>
    <w:rsid w:val="00E71C91"/>
    <w:rsid w:val="00E71E0D"/>
    <w:rsid w:val="00E7243A"/>
    <w:rsid w:val="00E7278B"/>
    <w:rsid w:val="00E72803"/>
    <w:rsid w:val="00E7281E"/>
    <w:rsid w:val="00E72D22"/>
    <w:rsid w:val="00E7371E"/>
    <w:rsid w:val="00E73744"/>
    <w:rsid w:val="00E74178"/>
    <w:rsid w:val="00E74D39"/>
    <w:rsid w:val="00E74E87"/>
    <w:rsid w:val="00E756C9"/>
    <w:rsid w:val="00E76A69"/>
    <w:rsid w:val="00E774B0"/>
    <w:rsid w:val="00E80182"/>
    <w:rsid w:val="00E8027B"/>
    <w:rsid w:val="00E806D2"/>
    <w:rsid w:val="00E80849"/>
    <w:rsid w:val="00E80D29"/>
    <w:rsid w:val="00E80E54"/>
    <w:rsid w:val="00E8132C"/>
    <w:rsid w:val="00E81437"/>
    <w:rsid w:val="00E81BA0"/>
    <w:rsid w:val="00E82147"/>
    <w:rsid w:val="00E8250F"/>
    <w:rsid w:val="00E827FE"/>
    <w:rsid w:val="00E83067"/>
    <w:rsid w:val="00E83A5F"/>
    <w:rsid w:val="00E840DC"/>
    <w:rsid w:val="00E840E7"/>
    <w:rsid w:val="00E84F6A"/>
    <w:rsid w:val="00E85F2F"/>
    <w:rsid w:val="00E8624F"/>
    <w:rsid w:val="00E86A5A"/>
    <w:rsid w:val="00E873C2"/>
    <w:rsid w:val="00E9097E"/>
    <w:rsid w:val="00E920E1"/>
    <w:rsid w:val="00E92E99"/>
    <w:rsid w:val="00E93EC3"/>
    <w:rsid w:val="00E94720"/>
    <w:rsid w:val="00E94A6B"/>
    <w:rsid w:val="00E9535F"/>
    <w:rsid w:val="00E95B0F"/>
    <w:rsid w:val="00E95CC4"/>
    <w:rsid w:val="00E96C3B"/>
    <w:rsid w:val="00E96E8E"/>
    <w:rsid w:val="00E97B43"/>
    <w:rsid w:val="00EA0BB5"/>
    <w:rsid w:val="00EA19CA"/>
    <w:rsid w:val="00EA1C8E"/>
    <w:rsid w:val="00EA247B"/>
    <w:rsid w:val="00EA2CE4"/>
    <w:rsid w:val="00EA33A2"/>
    <w:rsid w:val="00EA3F96"/>
    <w:rsid w:val="00EA48D0"/>
    <w:rsid w:val="00EA593A"/>
    <w:rsid w:val="00EA6128"/>
    <w:rsid w:val="00EA6977"/>
    <w:rsid w:val="00EA6A6E"/>
    <w:rsid w:val="00EA6A98"/>
    <w:rsid w:val="00EA6DCB"/>
    <w:rsid w:val="00EA7C6B"/>
    <w:rsid w:val="00EB0F01"/>
    <w:rsid w:val="00EB13EE"/>
    <w:rsid w:val="00EB1582"/>
    <w:rsid w:val="00EB1A7C"/>
    <w:rsid w:val="00EB1F03"/>
    <w:rsid w:val="00EB2838"/>
    <w:rsid w:val="00EB3E8D"/>
    <w:rsid w:val="00EB5ADB"/>
    <w:rsid w:val="00EB6218"/>
    <w:rsid w:val="00EB66A5"/>
    <w:rsid w:val="00EB69EF"/>
    <w:rsid w:val="00EB7706"/>
    <w:rsid w:val="00EC0E8A"/>
    <w:rsid w:val="00EC225C"/>
    <w:rsid w:val="00EC34F3"/>
    <w:rsid w:val="00EC375B"/>
    <w:rsid w:val="00EC4877"/>
    <w:rsid w:val="00EC4F39"/>
    <w:rsid w:val="00EC5873"/>
    <w:rsid w:val="00EC5E3F"/>
    <w:rsid w:val="00EC6022"/>
    <w:rsid w:val="00EC6320"/>
    <w:rsid w:val="00EC6EF4"/>
    <w:rsid w:val="00EC70E0"/>
    <w:rsid w:val="00EC7772"/>
    <w:rsid w:val="00EC79C5"/>
    <w:rsid w:val="00ED174D"/>
    <w:rsid w:val="00ED1ACA"/>
    <w:rsid w:val="00ED2041"/>
    <w:rsid w:val="00ED20E8"/>
    <w:rsid w:val="00ED2F98"/>
    <w:rsid w:val="00ED3E1B"/>
    <w:rsid w:val="00ED43E7"/>
    <w:rsid w:val="00ED5F52"/>
    <w:rsid w:val="00ED6892"/>
    <w:rsid w:val="00ED69D3"/>
    <w:rsid w:val="00ED6ACA"/>
    <w:rsid w:val="00ED6FC5"/>
    <w:rsid w:val="00EE0355"/>
    <w:rsid w:val="00EE0A27"/>
    <w:rsid w:val="00EE13AE"/>
    <w:rsid w:val="00EE2281"/>
    <w:rsid w:val="00EE2336"/>
    <w:rsid w:val="00EE25EA"/>
    <w:rsid w:val="00EE276D"/>
    <w:rsid w:val="00EE2AF3"/>
    <w:rsid w:val="00EE34B6"/>
    <w:rsid w:val="00EE36E0"/>
    <w:rsid w:val="00EE4170"/>
    <w:rsid w:val="00EE4741"/>
    <w:rsid w:val="00EE5409"/>
    <w:rsid w:val="00EE55B2"/>
    <w:rsid w:val="00EE5FD1"/>
    <w:rsid w:val="00EE5FF4"/>
    <w:rsid w:val="00EE69F5"/>
    <w:rsid w:val="00EE71EF"/>
    <w:rsid w:val="00EE7DA9"/>
    <w:rsid w:val="00EF05A7"/>
    <w:rsid w:val="00EF0C15"/>
    <w:rsid w:val="00EF214A"/>
    <w:rsid w:val="00EF34D3"/>
    <w:rsid w:val="00EF38CF"/>
    <w:rsid w:val="00EF3C89"/>
    <w:rsid w:val="00EF475A"/>
    <w:rsid w:val="00EF5339"/>
    <w:rsid w:val="00EF6651"/>
    <w:rsid w:val="00EF6B9E"/>
    <w:rsid w:val="00EF79E8"/>
    <w:rsid w:val="00EF7EF1"/>
    <w:rsid w:val="00F016E6"/>
    <w:rsid w:val="00F01988"/>
    <w:rsid w:val="00F02C85"/>
    <w:rsid w:val="00F02F18"/>
    <w:rsid w:val="00F03081"/>
    <w:rsid w:val="00F03B0F"/>
    <w:rsid w:val="00F03EC4"/>
    <w:rsid w:val="00F047A1"/>
    <w:rsid w:val="00F04926"/>
    <w:rsid w:val="00F04D2F"/>
    <w:rsid w:val="00F04D8C"/>
    <w:rsid w:val="00F04FF6"/>
    <w:rsid w:val="00F0504C"/>
    <w:rsid w:val="00F055FF"/>
    <w:rsid w:val="00F0582B"/>
    <w:rsid w:val="00F07352"/>
    <w:rsid w:val="00F076B8"/>
    <w:rsid w:val="00F100D0"/>
    <w:rsid w:val="00F109FC"/>
    <w:rsid w:val="00F12750"/>
    <w:rsid w:val="00F13D95"/>
    <w:rsid w:val="00F1480E"/>
    <w:rsid w:val="00F1493B"/>
    <w:rsid w:val="00F14BD8"/>
    <w:rsid w:val="00F15E3A"/>
    <w:rsid w:val="00F16057"/>
    <w:rsid w:val="00F16227"/>
    <w:rsid w:val="00F16324"/>
    <w:rsid w:val="00F1636E"/>
    <w:rsid w:val="00F16B86"/>
    <w:rsid w:val="00F17007"/>
    <w:rsid w:val="00F20DC2"/>
    <w:rsid w:val="00F2277E"/>
    <w:rsid w:val="00F22820"/>
    <w:rsid w:val="00F22F76"/>
    <w:rsid w:val="00F233C0"/>
    <w:rsid w:val="00F23557"/>
    <w:rsid w:val="00F2375B"/>
    <w:rsid w:val="00F23798"/>
    <w:rsid w:val="00F247DC"/>
    <w:rsid w:val="00F24F93"/>
    <w:rsid w:val="00F2561F"/>
    <w:rsid w:val="00F2575E"/>
    <w:rsid w:val="00F26232"/>
    <w:rsid w:val="00F2637D"/>
    <w:rsid w:val="00F26D44"/>
    <w:rsid w:val="00F27EE6"/>
    <w:rsid w:val="00F3047C"/>
    <w:rsid w:val="00F30D43"/>
    <w:rsid w:val="00F31296"/>
    <w:rsid w:val="00F31334"/>
    <w:rsid w:val="00F32724"/>
    <w:rsid w:val="00F32E76"/>
    <w:rsid w:val="00F33998"/>
    <w:rsid w:val="00F340EE"/>
    <w:rsid w:val="00F342FD"/>
    <w:rsid w:val="00F34E9E"/>
    <w:rsid w:val="00F34FE2"/>
    <w:rsid w:val="00F36DC0"/>
    <w:rsid w:val="00F37E1F"/>
    <w:rsid w:val="00F400A1"/>
    <w:rsid w:val="00F40912"/>
    <w:rsid w:val="00F40AB0"/>
    <w:rsid w:val="00F40C6D"/>
    <w:rsid w:val="00F41374"/>
    <w:rsid w:val="00F41684"/>
    <w:rsid w:val="00F418ED"/>
    <w:rsid w:val="00F42EFD"/>
    <w:rsid w:val="00F43914"/>
    <w:rsid w:val="00F43FE0"/>
    <w:rsid w:val="00F4401D"/>
    <w:rsid w:val="00F44755"/>
    <w:rsid w:val="00F451CD"/>
    <w:rsid w:val="00F455E0"/>
    <w:rsid w:val="00F45DF7"/>
    <w:rsid w:val="00F45E7C"/>
    <w:rsid w:val="00F466BA"/>
    <w:rsid w:val="00F518D0"/>
    <w:rsid w:val="00F53A9C"/>
    <w:rsid w:val="00F5458D"/>
    <w:rsid w:val="00F5467B"/>
    <w:rsid w:val="00F548D4"/>
    <w:rsid w:val="00F54F3A"/>
    <w:rsid w:val="00F55028"/>
    <w:rsid w:val="00F55DFB"/>
    <w:rsid w:val="00F5670E"/>
    <w:rsid w:val="00F56ADF"/>
    <w:rsid w:val="00F5789A"/>
    <w:rsid w:val="00F60654"/>
    <w:rsid w:val="00F60892"/>
    <w:rsid w:val="00F60DBB"/>
    <w:rsid w:val="00F61E6F"/>
    <w:rsid w:val="00F62854"/>
    <w:rsid w:val="00F6299D"/>
    <w:rsid w:val="00F62A14"/>
    <w:rsid w:val="00F63E50"/>
    <w:rsid w:val="00F64473"/>
    <w:rsid w:val="00F646B2"/>
    <w:rsid w:val="00F64876"/>
    <w:rsid w:val="00F649DE"/>
    <w:rsid w:val="00F64A34"/>
    <w:rsid w:val="00F653A1"/>
    <w:rsid w:val="00F659E1"/>
    <w:rsid w:val="00F668FF"/>
    <w:rsid w:val="00F670F7"/>
    <w:rsid w:val="00F67D9C"/>
    <w:rsid w:val="00F702E2"/>
    <w:rsid w:val="00F7058F"/>
    <w:rsid w:val="00F70B2E"/>
    <w:rsid w:val="00F70FD5"/>
    <w:rsid w:val="00F710B8"/>
    <w:rsid w:val="00F71272"/>
    <w:rsid w:val="00F71FAA"/>
    <w:rsid w:val="00F72D89"/>
    <w:rsid w:val="00F73385"/>
    <w:rsid w:val="00F733B2"/>
    <w:rsid w:val="00F73FE1"/>
    <w:rsid w:val="00F74B58"/>
    <w:rsid w:val="00F74C9F"/>
    <w:rsid w:val="00F759EE"/>
    <w:rsid w:val="00F75CAE"/>
    <w:rsid w:val="00F7677E"/>
    <w:rsid w:val="00F76B93"/>
    <w:rsid w:val="00F76D1A"/>
    <w:rsid w:val="00F76F3C"/>
    <w:rsid w:val="00F77911"/>
    <w:rsid w:val="00F77AA0"/>
    <w:rsid w:val="00F808C5"/>
    <w:rsid w:val="00F81C3A"/>
    <w:rsid w:val="00F81D0E"/>
    <w:rsid w:val="00F832E1"/>
    <w:rsid w:val="00F844A6"/>
    <w:rsid w:val="00F84BB0"/>
    <w:rsid w:val="00F85369"/>
    <w:rsid w:val="00F8565C"/>
    <w:rsid w:val="00F858DD"/>
    <w:rsid w:val="00F8644C"/>
    <w:rsid w:val="00F8644F"/>
    <w:rsid w:val="00F8650B"/>
    <w:rsid w:val="00F8682C"/>
    <w:rsid w:val="00F873D9"/>
    <w:rsid w:val="00F8787D"/>
    <w:rsid w:val="00F91ACF"/>
    <w:rsid w:val="00F91B63"/>
    <w:rsid w:val="00F9269B"/>
    <w:rsid w:val="00F9319A"/>
    <w:rsid w:val="00F93DC9"/>
    <w:rsid w:val="00F945A1"/>
    <w:rsid w:val="00F94872"/>
    <w:rsid w:val="00F9547F"/>
    <w:rsid w:val="00F96717"/>
    <w:rsid w:val="00F9679F"/>
    <w:rsid w:val="00F967E0"/>
    <w:rsid w:val="00F96A6A"/>
    <w:rsid w:val="00F97337"/>
    <w:rsid w:val="00F97C20"/>
    <w:rsid w:val="00FA054F"/>
    <w:rsid w:val="00FA08AC"/>
    <w:rsid w:val="00FA114D"/>
    <w:rsid w:val="00FA11F6"/>
    <w:rsid w:val="00FA156D"/>
    <w:rsid w:val="00FA236E"/>
    <w:rsid w:val="00FA251E"/>
    <w:rsid w:val="00FA3E5C"/>
    <w:rsid w:val="00FA3F9A"/>
    <w:rsid w:val="00FA43B6"/>
    <w:rsid w:val="00FA4C14"/>
    <w:rsid w:val="00FA4EA2"/>
    <w:rsid w:val="00FA5A3F"/>
    <w:rsid w:val="00FA5CCF"/>
    <w:rsid w:val="00FA5D88"/>
    <w:rsid w:val="00FA6D0A"/>
    <w:rsid w:val="00FA7113"/>
    <w:rsid w:val="00FA751A"/>
    <w:rsid w:val="00FA7AEE"/>
    <w:rsid w:val="00FB0152"/>
    <w:rsid w:val="00FB0218"/>
    <w:rsid w:val="00FB0AEE"/>
    <w:rsid w:val="00FB1482"/>
    <w:rsid w:val="00FB1A63"/>
    <w:rsid w:val="00FB1F30"/>
    <w:rsid w:val="00FB2017"/>
    <w:rsid w:val="00FB212A"/>
    <w:rsid w:val="00FB2772"/>
    <w:rsid w:val="00FB2835"/>
    <w:rsid w:val="00FB29A4"/>
    <w:rsid w:val="00FB33E4"/>
    <w:rsid w:val="00FB3858"/>
    <w:rsid w:val="00FB5641"/>
    <w:rsid w:val="00FB6C2B"/>
    <w:rsid w:val="00FB7378"/>
    <w:rsid w:val="00FC0E82"/>
    <w:rsid w:val="00FC0F9B"/>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5073"/>
    <w:rsid w:val="00FC50FE"/>
    <w:rsid w:val="00FC568F"/>
    <w:rsid w:val="00FC5CFA"/>
    <w:rsid w:val="00FC64E4"/>
    <w:rsid w:val="00FD01EE"/>
    <w:rsid w:val="00FD0236"/>
    <w:rsid w:val="00FD050B"/>
    <w:rsid w:val="00FD0530"/>
    <w:rsid w:val="00FD066C"/>
    <w:rsid w:val="00FD163D"/>
    <w:rsid w:val="00FD16D0"/>
    <w:rsid w:val="00FD17F7"/>
    <w:rsid w:val="00FD298B"/>
    <w:rsid w:val="00FD34F8"/>
    <w:rsid w:val="00FD554D"/>
    <w:rsid w:val="00FD5812"/>
    <w:rsid w:val="00FD5B24"/>
    <w:rsid w:val="00FD6125"/>
    <w:rsid w:val="00FD68C6"/>
    <w:rsid w:val="00FE05B4"/>
    <w:rsid w:val="00FE072A"/>
    <w:rsid w:val="00FE1231"/>
    <w:rsid w:val="00FE1593"/>
    <w:rsid w:val="00FE30C5"/>
    <w:rsid w:val="00FE31E9"/>
    <w:rsid w:val="00FE362B"/>
    <w:rsid w:val="00FE37EF"/>
    <w:rsid w:val="00FE3C95"/>
    <w:rsid w:val="00FE4FBE"/>
    <w:rsid w:val="00FE5C16"/>
    <w:rsid w:val="00FE5F5F"/>
    <w:rsid w:val="00FE7308"/>
    <w:rsid w:val="00FE7542"/>
    <w:rsid w:val="00FE7D49"/>
    <w:rsid w:val="00FF0D93"/>
    <w:rsid w:val="00FF17CA"/>
    <w:rsid w:val="00FF1E3C"/>
    <w:rsid w:val="00FF25D6"/>
    <w:rsid w:val="00FF2BC7"/>
    <w:rsid w:val="00FF322C"/>
    <w:rsid w:val="00FF32B1"/>
    <w:rsid w:val="00FF373C"/>
    <w:rsid w:val="00FF42CB"/>
    <w:rsid w:val="00FF5739"/>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815F5B"/>
    <w:rPr>
      <w:rFonts w:ascii="TimesNewRomanPSMT" w:hAnsi="TimesNewRomanPSMT" w:hint="default"/>
      <w:b w:val="0"/>
      <w:bCs w:val="0"/>
      <w:i w:val="0"/>
      <w:iCs w:val="0"/>
      <w:color w:val="000000"/>
      <w:sz w:val="18"/>
      <w:szCs w:val="18"/>
    </w:rPr>
  </w:style>
  <w:style w:type="character" w:customStyle="1" w:styleId="fontstyle21">
    <w:name w:val="fontstyle21"/>
    <w:basedOn w:val="DefaultParagraphFont"/>
    <w:rsid w:val="003C3476"/>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3C3476"/>
    <w:rPr>
      <w:rFonts w:ascii="Arial-BoldMT" w:eastAsia="Arial-BoldMT" w:hint="eastAsia"/>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37291163">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154252">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2463756">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225066">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7469360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hyperlink" Target="https://mentor.ieee.org/802.11/dcn/21/11-21-0811-00-00az-lb253-misc-comments.docx" TargetMode="External"/><Relationship Id="rId7" Type="http://schemas.openxmlformats.org/officeDocument/2006/relationships/settings" Target="settings.xml"/><Relationship Id="rId12" Type="http://schemas.openxmlformats.org/officeDocument/2006/relationships/hyperlink" Target="https://mentor.ieee.org/802.11/dcn/21/11-21-0811-00-00az-lb253-misc-comments.docx" TargetMode="Externa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18.png"/><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mentor.ieee.org/802.11/dcn/21/11-21-0811-00-00az-lb253-misc-comments.docx" TargetMode="External"/><Relationship Id="rId20" Type="http://schemas.openxmlformats.org/officeDocument/2006/relationships/image" Target="media/image7.png"/><Relationship Id="rId29" Type="http://schemas.openxmlformats.org/officeDocument/2006/relationships/image" Target="media/image15.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ouhank@qti.qualcomm.com" TargetMode="External"/><Relationship Id="rId24" Type="http://schemas.openxmlformats.org/officeDocument/2006/relationships/image" Target="media/image11.png"/><Relationship Id="rId32" Type="http://schemas.openxmlformats.org/officeDocument/2006/relationships/hyperlink" Target="https://mentor.ieee.org/802.11/dcn/21/11-21-0811-00-00az-lb253-misc-comments.docx"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0.png"/><Relationship Id="rId28" Type="http://schemas.openxmlformats.org/officeDocument/2006/relationships/image" Target="media/image14.wmf"/><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image" Target="media/image17.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hyperlink" Target="https://mentor.ieee.org/802.11/dcn/21/11-21-0811-00-00az-lb253-misc-comments.docx" TargetMode="External"/><Relationship Id="rId30" Type="http://schemas.openxmlformats.org/officeDocument/2006/relationships/image" Target="media/image16.png"/><Relationship Id="rId35"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2.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3.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4.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2566</TotalTime>
  <Pages>18</Pages>
  <Words>3035</Words>
  <Characters>17305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doc.: IEEE 802.11-21/abcdr0</vt:lpstr>
    </vt:vector>
  </TitlesOfParts>
  <Company>Huawei Technologies Co.,Ltd.</Company>
  <LinksUpToDate>false</LinksUpToDate>
  <CharactersWithSpaces>20300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802.11-21/0811r0</dc:title>
  <dc:subject>Submission</dc:subject>
  <dc:creator>Youhan Kim (Qualcomm)</dc:creator>
  <cp:keywords>May 2021</cp:keywords>
  <cp:lastModifiedBy>Youhan Kim</cp:lastModifiedBy>
  <cp:revision>659</cp:revision>
  <cp:lastPrinted>2017-05-01T13:09:00Z</cp:lastPrinted>
  <dcterms:created xsi:type="dcterms:W3CDTF">2019-09-10T05:24:00Z</dcterms:created>
  <dcterms:modified xsi:type="dcterms:W3CDTF">2021-05-11T07:15:00Z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