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4AB874" w14:textId="77777777" w:rsidR="00CA09B2" w:rsidRPr="006641D3" w:rsidRDefault="00CA09B2" w:rsidP="001E0AC0">
      <w:pPr>
        <w:pStyle w:val="T1"/>
        <w:pBdr>
          <w:bottom w:val="single" w:sz="6" w:space="31" w:color="auto"/>
        </w:pBdr>
        <w:spacing w:after="240"/>
        <w:rPr>
          <w:sz w:val="16"/>
          <w:szCs w:val="16"/>
        </w:rPr>
      </w:pPr>
      <w:r w:rsidRPr="006641D3">
        <w:rPr>
          <w:sz w:val="16"/>
          <w:szCs w:val="16"/>
        </w:rPr>
        <w:t>IEEE P802.11</w:t>
      </w:r>
      <w:r w:rsidRPr="006641D3">
        <w:rPr>
          <w:sz w:val="16"/>
          <w:szCs w:val="16"/>
        </w:rPr>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18"/>
        <w:gridCol w:w="1582"/>
        <w:gridCol w:w="2549"/>
        <w:gridCol w:w="1606"/>
        <w:gridCol w:w="2021"/>
      </w:tblGrid>
      <w:tr w:rsidR="00CA09B2" w:rsidRPr="00EC3A70" w14:paraId="0571FED7" w14:textId="77777777" w:rsidTr="00C957FC">
        <w:trPr>
          <w:trHeight w:val="485"/>
          <w:jc w:val="center"/>
        </w:trPr>
        <w:tc>
          <w:tcPr>
            <w:tcW w:w="9576" w:type="dxa"/>
            <w:gridSpan w:val="5"/>
            <w:vAlign w:val="center"/>
          </w:tcPr>
          <w:p w14:paraId="76932150" w14:textId="23E8C097" w:rsidR="00CA09B2" w:rsidRPr="00EC3A70" w:rsidRDefault="00F86050" w:rsidP="004628C1">
            <w:pPr>
              <w:pStyle w:val="T2"/>
              <w:rPr>
                <w:sz w:val="20"/>
                <w:szCs w:val="20"/>
              </w:rPr>
            </w:pPr>
            <w:r>
              <w:rPr>
                <w:sz w:val="20"/>
                <w:szCs w:val="20"/>
              </w:rPr>
              <w:t xml:space="preserve">Some </w:t>
            </w:r>
            <w:proofErr w:type="spellStart"/>
            <w:r>
              <w:rPr>
                <w:sz w:val="20"/>
                <w:szCs w:val="20"/>
              </w:rPr>
              <w:t>TGm</w:t>
            </w:r>
            <w:proofErr w:type="spellEnd"/>
            <w:r>
              <w:rPr>
                <w:sz w:val="20"/>
                <w:szCs w:val="20"/>
              </w:rPr>
              <w:t xml:space="preserve"> </w:t>
            </w:r>
            <w:r w:rsidR="00DA416B">
              <w:rPr>
                <w:sz w:val="20"/>
                <w:szCs w:val="20"/>
              </w:rPr>
              <w:t>CC35</w:t>
            </w:r>
            <w:r>
              <w:rPr>
                <w:sz w:val="20"/>
                <w:szCs w:val="20"/>
              </w:rPr>
              <w:t xml:space="preserve"> CRs</w:t>
            </w:r>
          </w:p>
        </w:tc>
      </w:tr>
      <w:tr w:rsidR="00CA09B2" w:rsidRPr="00EC3A70" w14:paraId="15997B99" w14:textId="77777777" w:rsidTr="00C957FC">
        <w:trPr>
          <w:trHeight w:val="359"/>
          <w:jc w:val="center"/>
        </w:trPr>
        <w:tc>
          <w:tcPr>
            <w:tcW w:w="9576" w:type="dxa"/>
            <w:gridSpan w:val="5"/>
            <w:vAlign w:val="center"/>
          </w:tcPr>
          <w:p w14:paraId="014A2C7E" w14:textId="772D9737" w:rsidR="00CA09B2" w:rsidRPr="00EC3A70" w:rsidRDefault="00CA09B2" w:rsidP="009A4F04">
            <w:pPr>
              <w:pStyle w:val="T2"/>
              <w:ind w:left="0"/>
              <w:rPr>
                <w:sz w:val="20"/>
                <w:szCs w:val="20"/>
              </w:rPr>
            </w:pPr>
            <w:r w:rsidRPr="00EC3A70">
              <w:rPr>
                <w:sz w:val="20"/>
                <w:szCs w:val="20"/>
              </w:rPr>
              <w:t>Date:</w:t>
            </w:r>
            <w:r w:rsidR="00193D21" w:rsidRPr="00EC3A70">
              <w:rPr>
                <w:b w:val="0"/>
                <w:sz w:val="20"/>
                <w:szCs w:val="20"/>
              </w:rPr>
              <w:t xml:space="preserve"> </w:t>
            </w:r>
            <w:r w:rsidR="0013527B">
              <w:rPr>
                <w:b w:val="0"/>
                <w:sz w:val="20"/>
                <w:szCs w:val="20"/>
              </w:rPr>
              <w:t>June 7</w:t>
            </w:r>
            <w:r w:rsidR="00C430FF">
              <w:rPr>
                <w:b w:val="0"/>
                <w:sz w:val="20"/>
                <w:szCs w:val="20"/>
              </w:rPr>
              <w:t xml:space="preserve"> 2021</w:t>
            </w:r>
          </w:p>
        </w:tc>
      </w:tr>
      <w:tr w:rsidR="00CA09B2" w:rsidRPr="00EC3A70" w14:paraId="4CE65939" w14:textId="77777777" w:rsidTr="00C957FC">
        <w:trPr>
          <w:cantSplit/>
          <w:jc w:val="center"/>
        </w:trPr>
        <w:tc>
          <w:tcPr>
            <w:tcW w:w="9576" w:type="dxa"/>
            <w:gridSpan w:val="5"/>
            <w:vAlign w:val="center"/>
          </w:tcPr>
          <w:p w14:paraId="3C275B4C" w14:textId="77777777" w:rsidR="00CA09B2" w:rsidRPr="00EC3A70" w:rsidRDefault="00CA09B2">
            <w:pPr>
              <w:pStyle w:val="T2"/>
              <w:spacing w:after="0"/>
              <w:ind w:left="0" w:right="0"/>
              <w:jc w:val="left"/>
              <w:rPr>
                <w:sz w:val="20"/>
                <w:szCs w:val="20"/>
              </w:rPr>
            </w:pPr>
            <w:r w:rsidRPr="00EC3A70">
              <w:rPr>
                <w:sz w:val="20"/>
                <w:szCs w:val="20"/>
              </w:rPr>
              <w:t>Author(s):</w:t>
            </w:r>
          </w:p>
        </w:tc>
      </w:tr>
      <w:tr w:rsidR="00CA09B2" w:rsidRPr="00EC3A70" w14:paraId="7D4BC85B" w14:textId="77777777" w:rsidTr="000C3CDE">
        <w:trPr>
          <w:jc w:val="center"/>
        </w:trPr>
        <w:tc>
          <w:tcPr>
            <w:tcW w:w="1818" w:type="dxa"/>
            <w:vAlign w:val="center"/>
          </w:tcPr>
          <w:p w14:paraId="3BF9C35D" w14:textId="77777777" w:rsidR="00CA09B2" w:rsidRPr="00EC3A70" w:rsidRDefault="00CA09B2">
            <w:pPr>
              <w:pStyle w:val="T2"/>
              <w:spacing w:after="0"/>
              <w:ind w:left="0" w:right="0"/>
              <w:jc w:val="left"/>
              <w:rPr>
                <w:sz w:val="20"/>
                <w:szCs w:val="20"/>
              </w:rPr>
            </w:pPr>
            <w:r w:rsidRPr="00EC3A70">
              <w:rPr>
                <w:sz w:val="20"/>
                <w:szCs w:val="20"/>
              </w:rPr>
              <w:t>Name</w:t>
            </w:r>
          </w:p>
        </w:tc>
        <w:tc>
          <w:tcPr>
            <w:tcW w:w="1582" w:type="dxa"/>
            <w:vAlign w:val="center"/>
          </w:tcPr>
          <w:p w14:paraId="77C89096" w14:textId="77777777" w:rsidR="00CA09B2" w:rsidRPr="00EC3A70" w:rsidRDefault="0062440B">
            <w:pPr>
              <w:pStyle w:val="T2"/>
              <w:spacing w:after="0"/>
              <w:ind w:left="0" w:right="0"/>
              <w:jc w:val="left"/>
              <w:rPr>
                <w:sz w:val="20"/>
                <w:szCs w:val="20"/>
              </w:rPr>
            </w:pPr>
            <w:r w:rsidRPr="00EC3A70">
              <w:rPr>
                <w:sz w:val="20"/>
                <w:szCs w:val="20"/>
              </w:rPr>
              <w:t>Affiliation</w:t>
            </w:r>
          </w:p>
        </w:tc>
        <w:tc>
          <w:tcPr>
            <w:tcW w:w="2549" w:type="dxa"/>
            <w:vAlign w:val="center"/>
          </w:tcPr>
          <w:p w14:paraId="645FC778" w14:textId="77777777" w:rsidR="00CA09B2" w:rsidRPr="00EC3A70" w:rsidRDefault="00CA09B2">
            <w:pPr>
              <w:pStyle w:val="T2"/>
              <w:spacing w:after="0"/>
              <w:ind w:left="0" w:right="0"/>
              <w:jc w:val="left"/>
              <w:rPr>
                <w:sz w:val="20"/>
                <w:szCs w:val="20"/>
              </w:rPr>
            </w:pPr>
            <w:r w:rsidRPr="00EC3A70">
              <w:rPr>
                <w:sz w:val="20"/>
                <w:szCs w:val="20"/>
              </w:rPr>
              <w:t>Address</w:t>
            </w:r>
          </w:p>
        </w:tc>
        <w:tc>
          <w:tcPr>
            <w:tcW w:w="1606" w:type="dxa"/>
            <w:vAlign w:val="center"/>
          </w:tcPr>
          <w:p w14:paraId="497445E6" w14:textId="77777777" w:rsidR="00CA09B2" w:rsidRPr="00EC3A70" w:rsidRDefault="00CA09B2">
            <w:pPr>
              <w:pStyle w:val="T2"/>
              <w:spacing w:after="0"/>
              <w:ind w:left="0" w:right="0"/>
              <w:jc w:val="left"/>
              <w:rPr>
                <w:sz w:val="20"/>
                <w:szCs w:val="20"/>
              </w:rPr>
            </w:pPr>
            <w:r w:rsidRPr="00EC3A70">
              <w:rPr>
                <w:sz w:val="20"/>
                <w:szCs w:val="20"/>
              </w:rPr>
              <w:t>Phone</w:t>
            </w:r>
          </w:p>
        </w:tc>
        <w:tc>
          <w:tcPr>
            <w:tcW w:w="2021" w:type="dxa"/>
            <w:vAlign w:val="center"/>
          </w:tcPr>
          <w:p w14:paraId="0CAA5356" w14:textId="77777777" w:rsidR="00CA09B2" w:rsidRPr="00EC3A70" w:rsidRDefault="00CA09B2">
            <w:pPr>
              <w:pStyle w:val="T2"/>
              <w:spacing w:after="0"/>
              <w:ind w:left="0" w:right="0"/>
              <w:jc w:val="left"/>
              <w:rPr>
                <w:sz w:val="20"/>
                <w:szCs w:val="20"/>
              </w:rPr>
            </w:pPr>
            <w:r w:rsidRPr="00EC3A70">
              <w:rPr>
                <w:sz w:val="20"/>
                <w:szCs w:val="20"/>
              </w:rPr>
              <w:t>email</w:t>
            </w:r>
          </w:p>
        </w:tc>
      </w:tr>
      <w:tr w:rsidR="00813B60" w:rsidRPr="00EC3A70" w14:paraId="18C8F59E" w14:textId="77777777" w:rsidTr="000C3CDE">
        <w:trPr>
          <w:jc w:val="center"/>
        </w:trPr>
        <w:tc>
          <w:tcPr>
            <w:tcW w:w="1818" w:type="dxa"/>
            <w:vAlign w:val="center"/>
          </w:tcPr>
          <w:p w14:paraId="59F09116" w14:textId="437602E9" w:rsidR="00813B60" w:rsidRPr="00EC3A70" w:rsidRDefault="00D32A1F">
            <w:pPr>
              <w:pStyle w:val="T2"/>
              <w:spacing w:after="0"/>
              <w:ind w:left="0" w:right="0"/>
              <w:rPr>
                <w:b w:val="0"/>
                <w:sz w:val="20"/>
                <w:szCs w:val="20"/>
              </w:rPr>
            </w:pPr>
            <w:r w:rsidRPr="00EC3A70">
              <w:rPr>
                <w:b w:val="0"/>
                <w:sz w:val="20"/>
                <w:szCs w:val="20"/>
              </w:rPr>
              <w:t>Nehru Bhandaru</w:t>
            </w:r>
          </w:p>
        </w:tc>
        <w:tc>
          <w:tcPr>
            <w:tcW w:w="1582" w:type="dxa"/>
            <w:vAlign w:val="center"/>
          </w:tcPr>
          <w:p w14:paraId="7CFADDC4" w14:textId="11B32702" w:rsidR="00813B60" w:rsidRPr="00EC3A70" w:rsidRDefault="00D32A1F">
            <w:pPr>
              <w:pStyle w:val="T2"/>
              <w:spacing w:after="0"/>
              <w:ind w:left="0" w:right="0"/>
              <w:rPr>
                <w:b w:val="0"/>
                <w:sz w:val="20"/>
                <w:szCs w:val="20"/>
              </w:rPr>
            </w:pPr>
            <w:r w:rsidRPr="00EC3A70">
              <w:rPr>
                <w:b w:val="0"/>
                <w:sz w:val="20"/>
                <w:szCs w:val="20"/>
              </w:rPr>
              <w:t>Broadcom</w:t>
            </w:r>
          </w:p>
        </w:tc>
        <w:tc>
          <w:tcPr>
            <w:tcW w:w="2549" w:type="dxa"/>
            <w:vAlign w:val="center"/>
          </w:tcPr>
          <w:p w14:paraId="3F1AB42B" w14:textId="774E3A71" w:rsidR="00813B60" w:rsidRPr="00EC3A70" w:rsidRDefault="00D32A1F">
            <w:pPr>
              <w:pStyle w:val="T2"/>
              <w:spacing w:after="0"/>
              <w:ind w:left="0" w:right="0"/>
              <w:rPr>
                <w:b w:val="0"/>
                <w:sz w:val="20"/>
                <w:szCs w:val="20"/>
              </w:rPr>
            </w:pPr>
            <w:r w:rsidRPr="00EC3A70">
              <w:rPr>
                <w:b w:val="0"/>
                <w:sz w:val="20"/>
                <w:szCs w:val="20"/>
              </w:rPr>
              <w:t>250 Innovation Drive, San Jose CA</w:t>
            </w:r>
          </w:p>
        </w:tc>
        <w:tc>
          <w:tcPr>
            <w:tcW w:w="1606" w:type="dxa"/>
            <w:vAlign w:val="center"/>
          </w:tcPr>
          <w:p w14:paraId="7E7EBB25" w14:textId="31D69371" w:rsidR="00813B60" w:rsidRPr="00EC3A70" w:rsidRDefault="00D32A1F">
            <w:pPr>
              <w:pStyle w:val="T2"/>
              <w:spacing w:after="0"/>
              <w:ind w:left="0" w:right="0"/>
              <w:rPr>
                <w:b w:val="0"/>
                <w:sz w:val="20"/>
                <w:szCs w:val="20"/>
              </w:rPr>
            </w:pPr>
            <w:r w:rsidRPr="00EC3A70">
              <w:rPr>
                <w:b w:val="0"/>
                <w:sz w:val="20"/>
                <w:szCs w:val="20"/>
              </w:rPr>
              <w:t>+1 408 391 2159</w:t>
            </w:r>
          </w:p>
        </w:tc>
        <w:tc>
          <w:tcPr>
            <w:tcW w:w="2021" w:type="dxa"/>
            <w:vAlign w:val="center"/>
          </w:tcPr>
          <w:p w14:paraId="5EDE7F5D" w14:textId="34844F6B" w:rsidR="00813B60" w:rsidRPr="00EC3A70" w:rsidRDefault="00F612EA">
            <w:pPr>
              <w:pStyle w:val="T2"/>
              <w:spacing w:after="0"/>
              <w:ind w:left="0" w:right="0"/>
              <w:rPr>
                <w:b w:val="0"/>
                <w:sz w:val="20"/>
                <w:szCs w:val="20"/>
              </w:rPr>
            </w:pPr>
            <w:hyperlink r:id="rId8" w:history="1">
              <w:r w:rsidR="00A4305A" w:rsidRPr="00EC3A70">
                <w:rPr>
                  <w:rStyle w:val="Hyperlink"/>
                  <w:b w:val="0"/>
                  <w:sz w:val="20"/>
                  <w:szCs w:val="20"/>
                </w:rPr>
                <w:t>nehru.bhandaru@broadcom.com</w:t>
              </w:r>
            </w:hyperlink>
          </w:p>
        </w:tc>
      </w:tr>
    </w:tbl>
    <w:p w14:paraId="54ECD63A" w14:textId="34C49C55" w:rsidR="007A0827" w:rsidRPr="00EC3A70" w:rsidRDefault="007A0827">
      <w:pPr>
        <w:pStyle w:val="T1"/>
        <w:spacing w:after="120"/>
        <w:rPr>
          <w:sz w:val="20"/>
          <w:szCs w:val="20"/>
        </w:rPr>
      </w:pPr>
    </w:p>
    <w:p w14:paraId="1CE35D24" w14:textId="77777777" w:rsidR="007A0827" w:rsidRPr="00EC3A70" w:rsidRDefault="007A0827">
      <w:pPr>
        <w:pStyle w:val="T1"/>
        <w:spacing w:after="120"/>
        <w:rPr>
          <w:sz w:val="20"/>
          <w:szCs w:val="20"/>
        </w:rPr>
      </w:pPr>
      <w:r w:rsidRPr="00EC3A70">
        <w:rPr>
          <w:sz w:val="20"/>
          <w:szCs w:val="20"/>
        </w:rPr>
        <w:t>Abstract</w:t>
      </w:r>
    </w:p>
    <w:p w14:paraId="3175E29A" w14:textId="5F83005B" w:rsidR="00F86050" w:rsidRDefault="007D7F7D" w:rsidP="00A72F6F">
      <w:pPr>
        <w:shd w:val="clear" w:color="auto" w:fill="FFFFFF"/>
        <w:rPr>
          <w:sz w:val="20"/>
          <w:szCs w:val="20"/>
        </w:rPr>
      </w:pPr>
      <w:r>
        <w:rPr>
          <w:sz w:val="20"/>
          <w:szCs w:val="20"/>
        </w:rPr>
        <w:t xml:space="preserve">This document </w:t>
      </w:r>
      <w:r w:rsidR="00F86050">
        <w:rPr>
          <w:sz w:val="20"/>
          <w:szCs w:val="20"/>
        </w:rPr>
        <w:t>contains discussion</w:t>
      </w:r>
      <w:r>
        <w:rPr>
          <w:sz w:val="20"/>
          <w:szCs w:val="20"/>
        </w:rPr>
        <w:t xml:space="preserve"> and proposed resolutions for the following </w:t>
      </w:r>
      <w:r w:rsidR="00F86050">
        <w:rPr>
          <w:sz w:val="20"/>
          <w:szCs w:val="20"/>
        </w:rPr>
        <w:t xml:space="preserve">comments from </w:t>
      </w:r>
      <w:proofErr w:type="spellStart"/>
      <w:r w:rsidR="00F86050">
        <w:rPr>
          <w:sz w:val="20"/>
          <w:szCs w:val="20"/>
        </w:rPr>
        <w:t>TGme</w:t>
      </w:r>
      <w:proofErr w:type="spellEnd"/>
      <w:r w:rsidR="00F86050">
        <w:rPr>
          <w:sz w:val="20"/>
          <w:szCs w:val="20"/>
        </w:rPr>
        <w:t xml:space="preserve"> </w:t>
      </w:r>
      <w:r w:rsidR="00DA416B">
        <w:rPr>
          <w:sz w:val="20"/>
          <w:szCs w:val="20"/>
        </w:rPr>
        <w:t>CC</w:t>
      </w:r>
      <w:r w:rsidR="00F86050">
        <w:rPr>
          <w:sz w:val="20"/>
          <w:szCs w:val="20"/>
        </w:rPr>
        <w:t>35</w:t>
      </w:r>
      <w:r>
        <w:rPr>
          <w:sz w:val="20"/>
          <w:szCs w:val="20"/>
        </w:rPr>
        <w:t xml:space="preserve"> </w:t>
      </w:r>
      <w:r w:rsidR="00F86050">
        <w:rPr>
          <w:sz w:val="20"/>
          <w:szCs w:val="20"/>
        </w:rPr>
        <w:t xml:space="preserve">on </w:t>
      </w:r>
      <w:r w:rsidR="00F86050" w:rsidRPr="00A37A33">
        <w:rPr>
          <w:sz w:val="20"/>
          <w:szCs w:val="20"/>
        </w:rPr>
        <w:t>IEEE P802.11-REVm</w:t>
      </w:r>
      <w:r w:rsidR="00F86050">
        <w:rPr>
          <w:sz w:val="20"/>
          <w:szCs w:val="20"/>
        </w:rPr>
        <w:t>e</w:t>
      </w:r>
      <w:r w:rsidR="00F86050" w:rsidRPr="00A37A33">
        <w:rPr>
          <w:sz w:val="20"/>
          <w:szCs w:val="20"/>
        </w:rPr>
        <w:t>/</w:t>
      </w:r>
      <w:r w:rsidR="00F86050">
        <w:rPr>
          <w:sz w:val="20"/>
          <w:szCs w:val="20"/>
        </w:rPr>
        <w:t>D0.0</w:t>
      </w:r>
      <w:r>
        <w:rPr>
          <w:sz w:val="20"/>
          <w:szCs w:val="20"/>
        </w:rPr>
        <w:t>:</w:t>
      </w:r>
    </w:p>
    <w:p w14:paraId="69BEF270" w14:textId="77777777" w:rsidR="00F86050" w:rsidRDefault="00F86050" w:rsidP="00A72F6F">
      <w:pPr>
        <w:shd w:val="clear" w:color="auto" w:fill="FFFFFF"/>
        <w:rPr>
          <w:sz w:val="20"/>
          <w:szCs w:val="20"/>
        </w:rPr>
      </w:pPr>
    </w:p>
    <w:p w14:paraId="35C45DED" w14:textId="77777777" w:rsidR="00F86050" w:rsidRPr="00F86050" w:rsidRDefault="00F86050" w:rsidP="00F86050">
      <w:pPr>
        <w:shd w:val="clear" w:color="auto" w:fill="FFFFFF"/>
        <w:rPr>
          <w:color w:val="000000" w:themeColor="text1"/>
          <w:sz w:val="20"/>
          <w:szCs w:val="20"/>
        </w:rPr>
      </w:pPr>
      <w:r w:rsidRPr="00F86050">
        <w:rPr>
          <w:color w:val="000000" w:themeColor="text1"/>
          <w:sz w:val="20"/>
          <w:szCs w:val="20"/>
        </w:rPr>
        <w:t>163, 215, 199, 360, 171, 37, 486, 217, 357, 384</w:t>
      </w:r>
    </w:p>
    <w:p w14:paraId="2B1E5238" w14:textId="32B3D20E" w:rsidR="001C2748" w:rsidRDefault="001C2748" w:rsidP="00F86050">
      <w:pPr>
        <w:shd w:val="clear" w:color="auto" w:fill="FFFFFF"/>
        <w:rPr>
          <w:color w:val="FF0000"/>
          <w:sz w:val="20"/>
          <w:szCs w:val="20"/>
        </w:rPr>
      </w:pPr>
    </w:p>
    <w:p w14:paraId="378E24A6" w14:textId="36510CD0" w:rsidR="00F86050" w:rsidRDefault="00F86050">
      <w:pPr>
        <w:rPr>
          <w:color w:val="FF0000"/>
          <w:sz w:val="20"/>
          <w:szCs w:val="20"/>
        </w:rPr>
      </w:pPr>
      <w:r>
        <w:rPr>
          <w:color w:val="FF0000"/>
          <w:sz w:val="20"/>
          <w:szCs w:val="20"/>
        </w:rPr>
        <w:br w:type="page"/>
      </w:r>
    </w:p>
    <w:p w14:paraId="489AAFC3" w14:textId="111A73ED" w:rsidR="003C51E9" w:rsidRDefault="003C51E9" w:rsidP="00A37A33">
      <w:pPr>
        <w:shd w:val="clear" w:color="auto" w:fill="FFFFFF"/>
        <w:rPr>
          <w:b/>
          <w:bCs/>
          <w:color w:val="222222"/>
        </w:rPr>
      </w:pPr>
      <w:r>
        <w:rPr>
          <w:b/>
          <w:bCs/>
          <w:color w:val="222222"/>
        </w:rPr>
        <w:lastRenderedPageBreak/>
        <w:t>Revision Notes</w:t>
      </w:r>
    </w:p>
    <w:p w14:paraId="3EDE0E62" w14:textId="67DAA3C9" w:rsidR="003C51E9" w:rsidRDefault="003C51E9" w:rsidP="00A37A33">
      <w:pPr>
        <w:shd w:val="clear" w:color="auto" w:fill="FFFFFF"/>
        <w:rPr>
          <w:b/>
          <w:bCs/>
          <w:color w:val="222222"/>
        </w:rPr>
      </w:pPr>
    </w:p>
    <w:p w14:paraId="49CA3C39" w14:textId="23BFC323" w:rsidR="003C51E9" w:rsidRDefault="003C51E9" w:rsidP="00A37A33">
      <w:pPr>
        <w:shd w:val="clear" w:color="auto" w:fill="FFFFFF"/>
        <w:rPr>
          <w:color w:val="222222"/>
          <w:sz w:val="20"/>
          <w:szCs w:val="20"/>
        </w:rPr>
      </w:pPr>
      <w:r>
        <w:rPr>
          <w:color w:val="222222"/>
          <w:sz w:val="20"/>
          <w:szCs w:val="20"/>
        </w:rPr>
        <w:t>R0 – initial version</w:t>
      </w:r>
    </w:p>
    <w:p w14:paraId="0EADE511" w14:textId="4040EA4B" w:rsidR="0013527B" w:rsidRDefault="0013527B" w:rsidP="00A37A33">
      <w:pPr>
        <w:shd w:val="clear" w:color="auto" w:fill="FFFFFF"/>
        <w:rPr>
          <w:ins w:id="0" w:author="Microsoft Office User" w:date="2021-06-07T15:56:00Z"/>
          <w:color w:val="222222"/>
          <w:sz w:val="20"/>
          <w:szCs w:val="20"/>
        </w:rPr>
      </w:pPr>
      <w:r>
        <w:rPr>
          <w:color w:val="222222"/>
          <w:sz w:val="20"/>
          <w:szCs w:val="20"/>
        </w:rPr>
        <w:t>R1 – Incorporate feedback from Mark Rison</w:t>
      </w:r>
    </w:p>
    <w:p w14:paraId="15691292" w14:textId="5CD29512" w:rsidR="0080746B" w:rsidRDefault="0080746B" w:rsidP="00A37A33">
      <w:pPr>
        <w:shd w:val="clear" w:color="auto" w:fill="FFFFFF"/>
        <w:rPr>
          <w:ins w:id="1" w:author="Microsoft Office User" w:date="2021-06-07T15:56:00Z"/>
          <w:color w:val="222222"/>
          <w:sz w:val="20"/>
          <w:szCs w:val="20"/>
        </w:rPr>
      </w:pPr>
      <w:ins w:id="2" w:author="Microsoft Office User" w:date="2021-06-07T15:56:00Z">
        <w:r>
          <w:rPr>
            <w:color w:val="222222"/>
            <w:sz w:val="20"/>
            <w:szCs w:val="20"/>
          </w:rPr>
          <w:t xml:space="preserve">R1 – </w:t>
        </w:r>
        <w:r>
          <w:rPr>
            <w:color w:val="222222"/>
            <w:sz w:val="20"/>
            <w:szCs w:val="20"/>
          </w:rPr>
          <w:t>Changes made during 11me call</w:t>
        </w:r>
      </w:ins>
    </w:p>
    <w:p w14:paraId="1B7A0267" w14:textId="2496978E" w:rsidR="0080746B" w:rsidRDefault="0080746B" w:rsidP="0080746B">
      <w:pPr>
        <w:shd w:val="clear" w:color="auto" w:fill="FFFFFF"/>
        <w:rPr>
          <w:ins w:id="3" w:author="Microsoft Office User" w:date="2021-06-07T15:56:00Z"/>
          <w:color w:val="222222"/>
          <w:sz w:val="20"/>
          <w:szCs w:val="20"/>
        </w:rPr>
      </w:pPr>
      <w:ins w:id="4" w:author="Microsoft Office User" w:date="2021-06-07T15:56:00Z">
        <w:r>
          <w:rPr>
            <w:color w:val="222222"/>
            <w:sz w:val="20"/>
            <w:szCs w:val="20"/>
          </w:rPr>
          <w:t>R</w:t>
        </w:r>
        <w:r>
          <w:rPr>
            <w:color w:val="222222"/>
            <w:sz w:val="20"/>
            <w:szCs w:val="20"/>
          </w:rPr>
          <w:t>3</w:t>
        </w:r>
        <w:r>
          <w:rPr>
            <w:color w:val="222222"/>
            <w:sz w:val="20"/>
            <w:szCs w:val="20"/>
          </w:rPr>
          <w:t xml:space="preserve"> – Incorporate feedback from Mark Rison</w:t>
        </w:r>
      </w:ins>
    </w:p>
    <w:p w14:paraId="0DF21771" w14:textId="77777777" w:rsidR="0080746B" w:rsidRDefault="0080746B" w:rsidP="00A37A33">
      <w:pPr>
        <w:shd w:val="clear" w:color="auto" w:fill="FFFFFF"/>
        <w:rPr>
          <w:color w:val="222222"/>
          <w:sz w:val="20"/>
          <w:szCs w:val="20"/>
        </w:rPr>
      </w:pPr>
    </w:p>
    <w:p w14:paraId="4C59ED14" w14:textId="77777777" w:rsidR="003C51E9" w:rsidRPr="00C430FF" w:rsidRDefault="003C51E9" w:rsidP="00A37A33">
      <w:pPr>
        <w:shd w:val="clear" w:color="auto" w:fill="FFFFFF"/>
        <w:rPr>
          <w:i/>
          <w:iCs/>
          <w:color w:val="222222"/>
          <w:sz w:val="20"/>
          <w:szCs w:val="20"/>
        </w:rPr>
      </w:pPr>
    </w:p>
    <w:p w14:paraId="71561797" w14:textId="3CB00ACA" w:rsidR="00A37A33" w:rsidRDefault="00A37A33" w:rsidP="00A37A33">
      <w:pPr>
        <w:shd w:val="clear" w:color="auto" w:fill="FFFFFF"/>
        <w:rPr>
          <w:b/>
          <w:bCs/>
          <w:color w:val="222222"/>
        </w:rPr>
      </w:pPr>
      <w:r>
        <w:rPr>
          <w:b/>
          <w:bCs/>
          <w:color w:val="222222"/>
        </w:rPr>
        <w:t>References</w:t>
      </w:r>
    </w:p>
    <w:p w14:paraId="7674DC47" w14:textId="77777777" w:rsidR="00A37A33" w:rsidRDefault="00A37A33" w:rsidP="00A37A33">
      <w:pPr>
        <w:shd w:val="clear" w:color="auto" w:fill="FFFFFF"/>
        <w:rPr>
          <w:b/>
          <w:bCs/>
          <w:color w:val="222222"/>
        </w:rPr>
      </w:pPr>
    </w:p>
    <w:p w14:paraId="251E5B98" w14:textId="6FF86BAD" w:rsidR="00A37A33" w:rsidRDefault="00A37A33" w:rsidP="00F86050">
      <w:pPr>
        <w:shd w:val="clear" w:color="auto" w:fill="FFFFFF"/>
        <w:rPr>
          <w:sz w:val="20"/>
          <w:szCs w:val="20"/>
        </w:rPr>
      </w:pPr>
      <w:r w:rsidRPr="00A37A33">
        <w:rPr>
          <w:sz w:val="20"/>
          <w:szCs w:val="20"/>
        </w:rPr>
        <w:t xml:space="preserve">[1] </w:t>
      </w:r>
      <w:bookmarkStart w:id="5" w:name="OLE_LINK1"/>
      <w:bookmarkStart w:id="6" w:name="OLE_LINK2"/>
      <w:r w:rsidRPr="00A37A33">
        <w:rPr>
          <w:sz w:val="20"/>
          <w:szCs w:val="20"/>
        </w:rPr>
        <w:t>IEEE P802.11-REVm</w:t>
      </w:r>
      <w:r w:rsidR="00F86050">
        <w:rPr>
          <w:sz w:val="20"/>
          <w:szCs w:val="20"/>
        </w:rPr>
        <w:t>e</w:t>
      </w:r>
      <w:r w:rsidRPr="00A37A33">
        <w:rPr>
          <w:sz w:val="20"/>
          <w:szCs w:val="20"/>
        </w:rPr>
        <w:t>/</w:t>
      </w:r>
      <w:r w:rsidR="00A72F6F">
        <w:rPr>
          <w:sz w:val="20"/>
          <w:szCs w:val="20"/>
        </w:rPr>
        <w:t>D</w:t>
      </w:r>
      <w:r w:rsidR="00F86050">
        <w:rPr>
          <w:sz w:val="20"/>
          <w:szCs w:val="20"/>
        </w:rPr>
        <w:t>0</w:t>
      </w:r>
      <w:r w:rsidR="00A72F6F">
        <w:rPr>
          <w:sz w:val="20"/>
          <w:szCs w:val="20"/>
        </w:rPr>
        <w:t>.0</w:t>
      </w:r>
      <w:bookmarkEnd w:id="5"/>
      <w:bookmarkEnd w:id="6"/>
      <w:r w:rsidRPr="00A37A33">
        <w:rPr>
          <w:sz w:val="20"/>
          <w:szCs w:val="20"/>
        </w:rPr>
        <w:t xml:space="preserve">, </w:t>
      </w:r>
      <w:r w:rsidR="00F86050">
        <w:rPr>
          <w:sz w:val="20"/>
          <w:szCs w:val="20"/>
        </w:rPr>
        <w:t>March 2021</w:t>
      </w:r>
    </w:p>
    <w:p w14:paraId="517807FB" w14:textId="77777777" w:rsidR="007D7F7D" w:rsidRDefault="007D7F7D" w:rsidP="00A37A33">
      <w:pPr>
        <w:pStyle w:val="Default"/>
        <w:rPr>
          <w:color w:val="auto"/>
          <w:sz w:val="20"/>
          <w:szCs w:val="20"/>
        </w:rPr>
      </w:pPr>
    </w:p>
    <w:p w14:paraId="3DDDEFFC" w14:textId="064C5B1C" w:rsidR="007D7F7D" w:rsidRDefault="007D7F7D" w:rsidP="00A37A33">
      <w:pPr>
        <w:pStyle w:val="Default"/>
        <w:rPr>
          <w:color w:val="auto"/>
          <w:sz w:val="20"/>
          <w:szCs w:val="20"/>
        </w:rPr>
      </w:pPr>
    </w:p>
    <w:tbl>
      <w:tblPr>
        <w:tblStyle w:val="TableGrid"/>
        <w:tblW w:w="9328" w:type="dxa"/>
        <w:jc w:val="center"/>
        <w:tblLayout w:type="fixed"/>
        <w:tblLook w:val="04A0" w:firstRow="1" w:lastRow="0" w:firstColumn="1" w:lastColumn="0" w:noHBand="0" w:noVBand="1"/>
      </w:tblPr>
      <w:tblGrid>
        <w:gridCol w:w="721"/>
        <w:gridCol w:w="1260"/>
        <w:gridCol w:w="2160"/>
        <w:gridCol w:w="2970"/>
        <w:gridCol w:w="2217"/>
      </w:tblGrid>
      <w:tr w:rsidR="00F86050" w:rsidRPr="00F86050" w14:paraId="6B4D0C1A" w14:textId="77777777" w:rsidTr="007D7F7D">
        <w:trPr>
          <w:trHeight w:val="373"/>
          <w:jc w:val="center"/>
        </w:trPr>
        <w:tc>
          <w:tcPr>
            <w:tcW w:w="721" w:type="dxa"/>
          </w:tcPr>
          <w:p w14:paraId="299168A8" w14:textId="77777777"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CID</w:t>
            </w:r>
          </w:p>
        </w:tc>
        <w:tc>
          <w:tcPr>
            <w:tcW w:w="1260" w:type="dxa"/>
          </w:tcPr>
          <w:p w14:paraId="3164F7BA" w14:textId="21B9D41E"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Clause</w:t>
            </w:r>
            <w:r w:rsidR="00A72F6F" w:rsidRPr="00F86050">
              <w:rPr>
                <w:b/>
                <w:bCs/>
                <w:color w:val="000000" w:themeColor="text1"/>
                <w:sz w:val="16"/>
                <w:szCs w:val="16"/>
                <w:lang w:eastAsia="ko-KR"/>
              </w:rPr>
              <w:t>/Page</w:t>
            </w:r>
          </w:p>
        </w:tc>
        <w:tc>
          <w:tcPr>
            <w:tcW w:w="2160" w:type="dxa"/>
          </w:tcPr>
          <w:p w14:paraId="09807B3B" w14:textId="77777777"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Comment</w:t>
            </w:r>
          </w:p>
        </w:tc>
        <w:tc>
          <w:tcPr>
            <w:tcW w:w="2970" w:type="dxa"/>
          </w:tcPr>
          <w:p w14:paraId="2104460D" w14:textId="77777777"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Proposed Change</w:t>
            </w:r>
          </w:p>
        </w:tc>
        <w:tc>
          <w:tcPr>
            <w:tcW w:w="2217" w:type="dxa"/>
          </w:tcPr>
          <w:p w14:paraId="3C001C5E" w14:textId="77777777" w:rsidR="007D7F7D" w:rsidRPr="00F86050" w:rsidRDefault="007D7F7D" w:rsidP="00A15EE1">
            <w:pPr>
              <w:autoSpaceDE w:val="0"/>
              <w:autoSpaceDN w:val="0"/>
              <w:adjustRightInd w:val="0"/>
              <w:jc w:val="center"/>
              <w:rPr>
                <w:b/>
                <w:bCs/>
                <w:color w:val="000000" w:themeColor="text1"/>
                <w:sz w:val="16"/>
                <w:szCs w:val="16"/>
                <w:lang w:eastAsia="ko-KR"/>
              </w:rPr>
            </w:pPr>
            <w:r w:rsidRPr="00F86050">
              <w:rPr>
                <w:b/>
                <w:bCs/>
                <w:color w:val="000000" w:themeColor="text1"/>
                <w:sz w:val="16"/>
                <w:szCs w:val="16"/>
                <w:lang w:eastAsia="ko-KR"/>
              </w:rPr>
              <w:t>Resolution</w:t>
            </w:r>
          </w:p>
        </w:tc>
      </w:tr>
      <w:tr w:rsidR="00DA416B" w:rsidRPr="00F86050" w14:paraId="74AD9791" w14:textId="77777777" w:rsidTr="007D7F7D">
        <w:trPr>
          <w:trHeight w:val="1002"/>
          <w:jc w:val="center"/>
        </w:trPr>
        <w:tc>
          <w:tcPr>
            <w:tcW w:w="721" w:type="dxa"/>
          </w:tcPr>
          <w:p w14:paraId="449BAED2" w14:textId="5274BCD9" w:rsidR="00DA416B" w:rsidRPr="00F86050" w:rsidRDefault="00DA416B" w:rsidP="00A15EE1">
            <w:pPr>
              <w:rPr>
                <w:b/>
                <w:color w:val="000000" w:themeColor="text1"/>
                <w:sz w:val="16"/>
                <w:szCs w:val="16"/>
              </w:rPr>
            </w:pPr>
            <w:r>
              <w:rPr>
                <w:b/>
                <w:color w:val="000000" w:themeColor="text1"/>
                <w:sz w:val="16"/>
                <w:szCs w:val="16"/>
              </w:rPr>
              <w:t>163</w:t>
            </w:r>
          </w:p>
        </w:tc>
        <w:tc>
          <w:tcPr>
            <w:tcW w:w="1260" w:type="dxa"/>
          </w:tcPr>
          <w:p w14:paraId="238E7BEB" w14:textId="1B619F33" w:rsidR="00DA416B" w:rsidRPr="00F86050" w:rsidRDefault="00DA416B" w:rsidP="00A15EE1">
            <w:pPr>
              <w:rPr>
                <w:color w:val="000000" w:themeColor="text1"/>
                <w:sz w:val="16"/>
                <w:szCs w:val="16"/>
              </w:rPr>
            </w:pPr>
            <w:r>
              <w:rPr>
                <w:color w:val="000000" w:themeColor="text1"/>
                <w:sz w:val="16"/>
                <w:szCs w:val="16"/>
              </w:rPr>
              <w:t>12.5.2.6</w:t>
            </w:r>
          </w:p>
        </w:tc>
        <w:tc>
          <w:tcPr>
            <w:tcW w:w="2160" w:type="dxa"/>
          </w:tcPr>
          <w:p w14:paraId="63FBC7F6" w14:textId="77777777" w:rsidR="00DA416B" w:rsidRPr="00DA416B" w:rsidRDefault="00DA416B" w:rsidP="00DA416B">
            <w:pPr>
              <w:rPr>
                <w:color w:val="000000" w:themeColor="text1"/>
                <w:sz w:val="16"/>
                <w:szCs w:val="16"/>
              </w:rPr>
            </w:pPr>
            <w:r w:rsidRPr="00DA416B">
              <w:rPr>
                <w:color w:val="000000" w:themeColor="text1"/>
                <w:sz w:val="16"/>
                <w:szCs w:val="16"/>
              </w:rPr>
              <w:t>"For MSDUs sent using the block ack feature, reordering of received MSDUs according to the block ack receiver operation is performed prior to replay detection."  -- TKIP is not allowed in 11n, so this cannot happen, unless this is referring to non-HT block ack, which no longer exists.  Ditto "TKIP replay detection takes place after the MIC verification and any reordering required by ack processing."</w:t>
            </w:r>
          </w:p>
          <w:p w14:paraId="2C34A0BE" w14:textId="77777777" w:rsidR="00DA416B" w:rsidRPr="00F86050" w:rsidRDefault="00DA416B" w:rsidP="007D7F7D">
            <w:pPr>
              <w:rPr>
                <w:color w:val="000000" w:themeColor="text1"/>
                <w:sz w:val="16"/>
                <w:szCs w:val="16"/>
              </w:rPr>
            </w:pPr>
          </w:p>
        </w:tc>
        <w:tc>
          <w:tcPr>
            <w:tcW w:w="2970" w:type="dxa"/>
          </w:tcPr>
          <w:p w14:paraId="293F0A66" w14:textId="77777777" w:rsidR="00DA416B" w:rsidRDefault="00DA416B" w:rsidP="00A15EE1">
            <w:pPr>
              <w:rPr>
                <w:color w:val="000000" w:themeColor="text1"/>
                <w:sz w:val="16"/>
                <w:szCs w:val="16"/>
              </w:rPr>
            </w:pPr>
          </w:p>
          <w:p w14:paraId="0312655A" w14:textId="77777777" w:rsidR="00DA416B" w:rsidRPr="00DA416B" w:rsidRDefault="00DA416B" w:rsidP="00DA416B">
            <w:pPr>
              <w:rPr>
                <w:sz w:val="16"/>
                <w:szCs w:val="16"/>
              </w:rPr>
            </w:pPr>
          </w:p>
          <w:p w14:paraId="2FDBA51C" w14:textId="77777777" w:rsidR="00DA416B" w:rsidRPr="00DA416B" w:rsidRDefault="00DA416B" w:rsidP="00DA416B">
            <w:pPr>
              <w:rPr>
                <w:sz w:val="16"/>
                <w:szCs w:val="16"/>
              </w:rPr>
            </w:pPr>
          </w:p>
          <w:p w14:paraId="4B471C0F" w14:textId="77777777" w:rsidR="00DA416B" w:rsidRPr="00DA416B" w:rsidRDefault="00DA416B" w:rsidP="00DA416B">
            <w:pPr>
              <w:rPr>
                <w:sz w:val="16"/>
                <w:szCs w:val="16"/>
              </w:rPr>
            </w:pPr>
          </w:p>
          <w:p w14:paraId="2E5A5C12" w14:textId="77777777" w:rsidR="00DA416B" w:rsidRPr="00DA416B" w:rsidRDefault="00DA416B" w:rsidP="00DA416B">
            <w:pPr>
              <w:rPr>
                <w:sz w:val="16"/>
                <w:szCs w:val="16"/>
              </w:rPr>
            </w:pPr>
          </w:p>
          <w:p w14:paraId="7A81EB47" w14:textId="77777777" w:rsidR="00DA416B" w:rsidRPr="00DA416B" w:rsidRDefault="00DA416B" w:rsidP="00DA416B">
            <w:pPr>
              <w:rPr>
                <w:sz w:val="16"/>
                <w:szCs w:val="16"/>
              </w:rPr>
            </w:pPr>
          </w:p>
          <w:p w14:paraId="616B05C3" w14:textId="77777777" w:rsidR="00DA416B" w:rsidRPr="00DA416B" w:rsidRDefault="00DA416B" w:rsidP="00DA416B">
            <w:pPr>
              <w:rPr>
                <w:sz w:val="16"/>
                <w:szCs w:val="16"/>
              </w:rPr>
            </w:pPr>
          </w:p>
          <w:p w14:paraId="76B8CF01" w14:textId="77777777" w:rsidR="00DA416B" w:rsidRDefault="00DA416B" w:rsidP="00DA416B">
            <w:pPr>
              <w:rPr>
                <w:color w:val="000000" w:themeColor="text1"/>
                <w:sz w:val="16"/>
                <w:szCs w:val="16"/>
              </w:rPr>
            </w:pPr>
          </w:p>
          <w:p w14:paraId="26C11B04" w14:textId="77777777" w:rsidR="00DA416B" w:rsidRPr="00DA416B" w:rsidRDefault="00DA416B" w:rsidP="00DA416B">
            <w:pPr>
              <w:jc w:val="center"/>
              <w:rPr>
                <w:sz w:val="16"/>
                <w:szCs w:val="16"/>
              </w:rPr>
            </w:pPr>
            <w:r w:rsidRPr="00DA416B">
              <w:rPr>
                <w:sz w:val="16"/>
                <w:szCs w:val="16"/>
              </w:rPr>
              <w:t>Delete the cited texts, and change "Thus, a" to "A"</w:t>
            </w:r>
          </w:p>
          <w:p w14:paraId="7A075F9A" w14:textId="61C8FDAD" w:rsidR="00DA416B" w:rsidRPr="00DA416B" w:rsidRDefault="00DA416B" w:rsidP="00DA416B">
            <w:pPr>
              <w:jc w:val="center"/>
              <w:rPr>
                <w:sz w:val="16"/>
                <w:szCs w:val="16"/>
              </w:rPr>
            </w:pPr>
          </w:p>
        </w:tc>
        <w:tc>
          <w:tcPr>
            <w:tcW w:w="2217" w:type="dxa"/>
          </w:tcPr>
          <w:p w14:paraId="63DFFD10" w14:textId="77777777" w:rsidR="00DA416B" w:rsidRPr="0080746B" w:rsidRDefault="00EE3757" w:rsidP="00A15EE1">
            <w:pPr>
              <w:autoSpaceDE w:val="0"/>
              <w:autoSpaceDN w:val="0"/>
              <w:adjustRightInd w:val="0"/>
              <w:rPr>
                <w:color w:val="C0504D" w:themeColor="accent2"/>
                <w:sz w:val="16"/>
                <w:szCs w:val="16"/>
                <w:rPrChange w:id="7" w:author="Microsoft Office User" w:date="2021-06-07T15:55:00Z">
                  <w:rPr>
                    <w:color w:val="C00000"/>
                    <w:sz w:val="16"/>
                    <w:szCs w:val="16"/>
                  </w:rPr>
                </w:rPrChange>
              </w:rPr>
            </w:pPr>
            <w:r w:rsidRPr="0080746B">
              <w:rPr>
                <w:color w:val="C0504D" w:themeColor="accent2"/>
                <w:sz w:val="16"/>
                <w:szCs w:val="16"/>
                <w:rPrChange w:id="8" w:author="Microsoft Office User" w:date="2021-06-07T15:55:00Z">
                  <w:rPr>
                    <w:color w:val="C00000"/>
                    <w:sz w:val="16"/>
                    <w:szCs w:val="16"/>
                  </w:rPr>
                </w:rPrChange>
              </w:rPr>
              <w:t>Resolution: Revise</w:t>
            </w:r>
          </w:p>
          <w:p w14:paraId="4168010B" w14:textId="77777777" w:rsidR="00EE3757" w:rsidRDefault="00EE3757" w:rsidP="00A15EE1">
            <w:pPr>
              <w:autoSpaceDE w:val="0"/>
              <w:autoSpaceDN w:val="0"/>
              <w:adjustRightInd w:val="0"/>
              <w:rPr>
                <w:color w:val="000000" w:themeColor="text1"/>
                <w:sz w:val="16"/>
                <w:szCs w:val="16"/>
              </w:rPr>
            </w:pPr>
          </w:p>
          <w:p w14:paraId="4B3737E7" w14:textId="77777777" w:rsidR="00EE3757" w:rsidRDefault="00EE3757" w:rsidP="00A15EE1">
            <w:pPr>
              <w:autoSpaceDE w:val="0"/>
              <w:autoSpaceDN w:val="0"/>
              <w:adjustRightInd w:val="0"/>
              <w:rPr>
                <w:color w:val="000000" w:themeColor="text1"/>
                <w:sz w:val="16"/>
                <w:szCs w:val="16"/>
              </w:rPr>
            </w:pPr>
            <w:r>
              <w:rPr>
                <w:color w:val="000000" w:themeColor="text1"/>
                <w:sz w:val="16"/>
                <w:szCs w:val="16"/>
              </w:rPr>
              <w:t>Agree with the commentor. TKIP does not support MPDU aggregation.</w:t>
            </w:r>
          </w:p>
          <w:p w14:paraId="6268D048" w14:textId="77777777" w:rsidR="00EE3757" w:rsidRDefault="00EE3757" w:rsidP="00A15EE1">
            <w:pPr>
              <w:autoSpaceDE w:val="0"/>
              <w:autoSpaceDN w:val="0"/>
              <w:adjustRightInd w:val="0"/>
              <w:rPr>
                <w:color w:val="000000" w:themeColor="text1"/>
                <w:sz w:val="16"/>
                <w:szCs w:val="16"/>
              </w:rPr>
            </w:pPr>
          </w:p>
          <w:p w14:paraId="7A22C032" w14:textId="40536AC9" w:rsidR="00EE3757" w:rsidRPr="00EE3757" w:rsidRDefault="00EE3757" w:rsidP="00A15EE1">
            <w:pPr>
              <w:autoSpaceDE w:val="0"/>
              <w:autoSpaceDN w:val="0"/>
              <w:adjustRightInd w:val="0"/>
              <w:rPr>
                <w:color w:val="C00000"/>
                <w:sz w:val="16"/>
                <w:szCs w:val="16"/>
              </w:rPr>
            </w:pPr>
            <w:proofErr w:type="spellStart"/>
            <w:r w:rsidRPr="00EE3757">
              <w:rPr>
                <w:color w:val="C00000"/>
                <w:sz w:val="16"/>
                <w:szCs w:val="16"/>
              </w:rPr>
              <w:t>TGm</w:t>
            </w:r>
            <w:proofErr w:type="spellEnd"/>
            <w:r w:rsidRPr="00EE3757">
              <w:rPr>
                <w:color w:val="C00000"/>
                <w:sz w:val="16"/>
                <w:szCs w:val="16"/>
              </w:rPr>
              <w:t xml:space="preserve"> editor: Please make changes as described in </w:t>
            </w:r>
            <w:r w:rsidR="0013527B" w:rsidRPr="0013527B">
              <w:rPr>
                <w:color w:val="C00000"/>
                <w:sz w:val="16"/>
                <w:szCs w:val="16"/>
              </w:rPr>
              <w:t>https://mentor.ieee.org/802.11/dcn/21/11-21-0809-0</w:t>
            </w:r>
            <w:ins w:id="9" w:author="Microsoft Office User" w:date="2021-06-07T08:33:00Z">
              <w:r w:rsidR="008C45C1">
                <w:rPr>
                  <w:color w:val="C00000"/>
                  <w:sz w:val="16"/>
                  <w:szCs w:val="16"/>
                </w:rPr>
                <w:t>2</w:t>
              </w:r>
            </w:ins>
            <w:del w:id="10" w:author="Microsoft Office User" w:date="2021-06-07T08:33:00Z">
              <w:r w:rsidR="0013527B" w:rsidDel="008C45C1">
                <w:rPr>
                  <w:color w:val="C00000"/>
                  <w:sz w:val="16"/>
                  <w:szCs w:val="16"/>
                </w:rPr>
                <w:delText>1</w:delText>
              </w:r>
            </w:del>
            <w:r w:rsidR="0013527B" w:rsidRPr="0013527B">
              <w:rPr>
                <w:color w:val="C00000"/>
                <w:sz w:val="16"/>
                <w:szCs w:val="16"/>
              </w:rPr>
              <w:t>-000m-cc35-crs-a.docx</w:t>
            </w:r>
          </w:p>
          <w:p w14:paraId="07EB9B33" w14:textId="5EB091A4" w:rsidR="00EE3757" w:rsidRPr="00F86050" w:rsidRDefault="00EE3757" w:rsidP="00A15EE1">
            <w:pPr>
              <w:autoSpaceDE w:val="0"/>
              <w:autoSpaceDN w:val="0"/>
              <w:adjustRightInd w:val="0"/>
              <w:rPr>
                <w:color w:val="000000" w:themeColor="text1"/>
                <w:sz w:val="16"/>
                <w:szCs w:val="16"/>
              </w:rPr>
            </w:pPr>
          </w:p>
        </w:tc>
      </w:tr>
      <w:tr w:rsidR="00DA416B" w:rsidRPr="00F86050" w14:paraId="74306F11" w14:textId="77777777" w:rsidTr="007D7F7D">
        <w:trPr>
          <w:trHeight w:val="1002"/>
          <w:jc w:val="center"/>
        </w:trPr>
        <w:tc>
          <w:tcPr>
            <w:tcW w:w="721" w:type="dxa"/>
          </w:tcPr>
          <w:p w14:paraId="3123B5A9" w14:textId="146D8D79" w:rsidR="00DA416B" w:rsidRDefault="00DA416B" w:rsidP="00A15EE1">
            <w:pPr>
              <w:rPr>
                <w:b/>
                <w:color w:val="000000" w:themeColor="text1"/>
                <w:sz w:val="16"/>
                <w:szCs w:val="16"/>
              </w:rPr>
            </w:pPr>
            <w:r>
              <w:rPr>
                <w:b/>
                <w:color w:val="000000" w:themeColor="text1"/>
                <w:sz w:val="16"/>
                <w:szCs w:val="16"/>
              </w:rPr>
              <w:t>215</w:t>
            </w:r>
          </w:p>
        </w:tc>
        <w:tc>
          <w:tcPr>
            <w:tcW w:w="1260" w:type="dxa"/>
          </w:tcPr>
          <w:p w14:paraId="41FCE325" w14:textId="5B2F9D51" w:rsidR="00DA416B" w:rsidRDefault="00DA416B" w:rsidP="00A15EE1">
            <w:pPr>
              <w:rPr>
                <w:color w:val="000000" w:themeColor="text1"/>
                <w:sz w:val="16"/>
                <w:szCs w:val="16"/>
              </w:rPr>
            </w:pPr>
            <w:r>
              <w:rPr>
                <w:color w:val="000000" w:themeColor="text1"/>
                <w:sz w:val="16"/>
                <w:szCs w:val="16"/>
              </w:rPr>
              <w:t>12.5</w:t>
            </w:r>
          </w:p>
        </w:tc>
        <w:tc>
          <w:tcPr>
            <w:tcW w:w="2160" w:type="dxa"/>
          </w:tcPr>
          <w:p w14:paraId="04B834C3" w14:textId="77777777" w:rsidR="00DA416B" w:rsidRPr="00DA416B" w:rsidRDefault="00DA416B" w:rsidP="00DA416B">
            <w:pPr>
              <w:rPr>
                <w:color w:val="000000" w:themeColor="text1"/>
                <w:sz w:val="16"/>
                <w:szCs w:val="16"/>
              </w:rPr>
            </w:pPr>
            <w:r w:rsidRPr="00DA416B">
              <w:rPr>
                <w:color w:val="000000" w:themeColor="text1"/>
                <w:sz w:val="16"/>
                <w:szCs w:val="16"/>
              </w:rPr>
              <w:t>There are references to "Nonce field" in F12-21/28 and 12.5.3/5.3.4 but there is no such field, it's just an input to [CG]CM {</w:t>
            </w:r>
            <w:proofErr w:type="spellStart"/>
            <w:r w:rsidRPr="00DA416B">
              <w:rPr>
                <w:color w:val="000000" w:themeColor="text1"/>
                <w:sz w:val="16"/>
                <w:szCs w:val="16"/>
              </w:rPr>
              <w:t>en|de</w:t>
            </w:r>
            <w:proofErr w:type="spellEnd"/>
            <w:r w:rsidRPr="00DA416B">
              <w:rPr>
                <w:color w:val="000000" w:themeColor="text1"/>
                <w:sz w:val="16"/>
                <w:szCs w:val="16"/>
              </w:rPr>
              <w:t>}</w:t>
            </w:r>
            <w:proofErr w:type="spellStart"/>
            <w:r w:rsidRPr="00DA416B">
              <w:rPr>
                <w:color w:val="000000" w:themeColor="text1"/>
                <w:sz w:val="16"/>
                <w:szCs w:val="16"/>
              </w:rPr>
              <w:t>cryption</w:t>
            </w:r>
            <w:proofErr w:type="spellEnd"/>
          </w:p>
          <w:p w14:paraId="1DA2D89D" w14:textId="77777777" w:rsidR="00DA416B" w:rsidRPr="00DA416B" w:rsidRDefault="00DA416B" w:rsidP="00DA416B">
            <w:pPr>
              <w:rPr>
                <w:color w:val="000000" w:themeColor="text1"/>
                <w:sz w:val="16"/>
                <w:szCs w:val="16"/>
              </w:rPr>
            </w:pPr>
          </w:p>
        </w:tc>
        <w:tc>
          <w:tcPr>
            <w:tcW w:w="2970" w:type="dxa"/>
          </w:tcPr>
          <w:p w14:paraId="6B19F30C" w14:textId="77777777" w:rsidR="00DA416B" w:rsidRPr="00DA416B" w:rsidRDefault="00DA416B" w:rsidP="00DA416B">
            <w:pPr>
              <w:rPr>
                <w:color w:val="000000" w:themeColor="text1"/>
                <w:sz w:val="16"/>
                <w:szCs w:val="16"/>
              </w:rPr>
            </w:pPr>
            <w:r w:rsidRPr="00DA416B">
              <w:rPr>
                <w:color w:val="000000" w:themeColor="text1"/>
                <w:sz w:val="16"/>
                <w:szCs w:val="16"/>
              </w:rPr>
              <w:t>In 12.5.3.3.4 change "Nonce field" to "CCM nonce" (3x inc. caption). in 12.5.5.3.4 change "Nonce field" to "GCM nonce" (2x inc. caption)</w:t>
            </w:r>
          </w:p>
          <w:p w14:paraId="0B5CAE2B" w14:textId="77777777" w:rsidR="00DA416B" w:rsidRDefault="00DA416B" w:rsidP="00A15EE1">
            <w:pPr>
              <w:rPr>
                <w:color w:val="000000" w:themeColor="text1"/>
                <w:sz w:val="16"/>
                <w:szCs w:val="16"/>
              </w:rPr>
            </w:pPr>
          </w:p>
        </w:tc>
        <w:tc>
          <w:tcPr>
            <w:tcW w:w="2217" w:type="dxa"/>
          </w:tcPr>
          <w:p w14:paraId="189ECE38" w14:textId="77777777" w:rsidR="00DA416B" w:rsidRPr="008C45C1" w:rsidRDefault="00EE3757" w:rsidP="00A15EE1">
            <w:pPr>
              <w:autoSpaceDE w:val="0"/>
              <w:autoSpaceDN w:val="0"/>
              <w:adjustRightInd w:val="0"/>
              <w:rPr>
                <w:color w:val="00B050"/>
                <w:sz w:val="16"/>
                <w:szCs w:val="16"/>
                <w:rPrChange w:id="11" w:author="Microsoft Office User" w:date="2021-06-07T08:45:00Z">
                  <w:rPr>
                    <w:color w:val="C00000"/>
                    <w:sz w:val="16"/>
                    <w:szCs w:val="16"/>
                  </w:rPr>
                </w:rPrChange>
              </w:rPr>
            </w:pPr>
            <w:r w:rsidRPr="008C45C1">
              <w:rPr>
                <w:color w:val="00B050"/>
                <w:sz w:val="16"/>
                <w:szCs w:val="16"/>
                <w:rPrChange w:id="12" w:author="Microsoft Office User" w:date="2021-06-07T08:45:00Z">
                  <w:rPr>
                    <w:color w:val="C00000"/>
                    <w:sz w:val="16"/>
                    <w:szCs w:val="16"/>
                  </w:rPr>
                </w:rPrChange>
              </w:rPr>
              <w:t>Resolution: Revise</w:t>
            </w:r>
          </w:p>
          <w:p w14:paraId="578CA864" w14:textId="77777777" w:rsidR="00EE3757" w:rsidRDefault="00EE3757" w:rsidP="00A15EE1">
            <w:pPr>
              <w:autoSpaceDE w:val="0"/>
              <w:autoSpaceDN w:val="0"/>
              <w:adjustRightInd w:val="0"/>
              <w:rPr>
                <w:color w:val="C00000"/>
                <w:sz w:val="16"/>
                <w:szCs w:val="16"/>
              </w:rPr>
            </w:pPr>
          </w:p>
          <w:p w14:paraId="6A10676E" w14:textId="77777777" w:rsidR="00EE3757" w:rsidRDefault="00EE3757" w:rsidP="00EE3757">
            <w:pPr>
              <w:rPr>
                <w:color w:val="C00000"/>
                <w:sz w:val="16"/>
                <w:szCs w:val="16"/>
              </w:rPr>
            </w:pPr>
            <w:r>
              <w:rPr>
                <w:color w:val="C00000"/>
                <w:sz w:val="16"/>
                <w:szCs w:val="16"/>
              </w:rPr>
              <w:t xml:space="preserve">Agree in principle with the commentor. In addition, there is usage of “Nonce Flags” in the </w:t>
            </w:r>
            <w:r w:rsidRPr="00EE3757">
              <w:rPr>
                <w:color w:val="C00000"/>
                <w:sz w:val="16"/>
                <w:szCs w:val="16"/>
              </w:rPr>
              <w:t>§</w:t>
            </w:r>
            <w:r>
              <w:rPr>
                <w:color w:val="C00000"/>
                <w:sz w:val="16"/>
                <w:szCs w:val="16"/>
              </w:rPr>
              <w:t>12.5.3.3.4 (CCM) that also merits a similar change.</w:t>
            </w:r>
          </w:p>
          <w:p w14:paraId="0FF21562" w14:textId="77777777" w:rsidR="00EE3757" w:rsidRDefault="00EE3757" w:rsidP="00EE3757">
            <w:pPr>
              <w:rPr>
                <w:color w:val="C00000"/>
                <w:sz w:val="16"/>
                <w:szCs w:val="16"/>
              </w:rPr>
            </w:pPr>
          </w:p>
          <w:p w14:paraId="38176F9D" w14:textId="7F1C9A11" w:rsidR="00EE3757" w:rsidRPr="00EE3757" w:rsidRDefault="00EE3757" w:rsidP="00EE3757">
            <w:pPr>
              <w:autoSpaceDE w:val="0"/>
              <w:autoSpaceDN w:val="0"/>
              <w:adjustRightInd w:val="0"/>
              <w:rPr>
                <w:color w:val="C00000"/>
                <w:sz w:val="16"/>
                <w:szCs w:val="16"/>
              </w:rPr>
            </w:pPr>
            <w:proofErr w:type="spellStart"/>
            <w:r w:rsidRPr="00EE3757">
              <w:rPr>
                <w:color w:val="C00000"/>
                <w:sz w:val="16"/>
                <w:szCs w:val="16"/>
              </w:rPr>
              <w:t>TGm</w:t>
            </w:r>
            <w:proofErr w:type="spellEnd"/>
            <w:r w:rsidRPr="00EE3757">
              <w:rPr>
                <w:color w:val="C00000"/>
                <w:sz w:val="16"/>
                <w:szCs w:val="16"/>
              </w:rPr>
              <w:t xml:space="preserve"> editor: Please make changes as described in </w:t>
            </w:r>
            <w:r w:rsidR="0013527B" w:rsidRPr="0013527B">
              <w:rPr>
                <w:color w:val="C00000"/>
                <w:sz w:val="16"/>
                <w:szCs w:val="16"/>
              </w:rPr>
              <w:t>https://mentor.ieee.org/802.11/dcn/21/11-21-0809-0</w:t>
            </w:r>
            <w:r w:rsidR="0013527B">
              <w:rPr>
                <w:color w:val="C00000"/>
                <w:sz w:val="16"/>
                <w:szCs w:val="16"/>
              </w:rPr>
              <w:t>1</w:t>
            </w:r>
            <w:r w:rsidR="0013527B" w:rsidRPr="0013527B">
              <w:rPr>
                <w:color w:val="C00000"/>
                <w:sz w:val="16"/>
                <w:szCs w:val="16"/>
              </w:rPr>
              <w:t>-000m-cc35-crs-a.docx</w:t>
            </w:r>
          </w:p>
          <w:p w14:paraId="7D9264C2" w14:textId="125CDF60" w:rsidR="00EE3757" w:rsidRPr="00EE3757" w:rsidRDefault="00EE3757" w:rsidP="00EE3757"/>
        </w:tc>
      </w:tr>
      <w:tr w:rsidR="00DA416B" w:rsidRPr="00F86050" w14:paraId="56D6888D" w14:textId="77777777" w:rsidTr="007D7F7D">
        <w:trPr>
          <w:trHeight w:val="1002"/>
          <w:jc w:val="center"/>
        </w:trPr>
        <w:tc>
          <w:tcPr>
            <w:tcW w:w="721" w:type="dxa"/>
          </w:tcPr>
          <w:p w14:paraId="51AEEE6D" w14:textId="5AF6A35E" w:rsidR="00DA416B" w:rsidRDefault="00DA416B" w:rsidP="00A15EE1">
            <w:pPr>
              <w:rPr>
                <w:b/>
                <w:color w:val="000000" w:themeColor="text1"/>
                <w:sz w:val="16"/>
                <w:szCs w:val="16"/>
              </w:rPr>
            </w:pPr>
            <w:r>
              <w:rPr>
                <w:b/>
                <w:color w:val="000000" w:themeColor="text1"/>
                <w:sz w:val="16"/>
                <w:szCs w:val="16"/>
              </w:rPr>
              <w:t>199</w:t>
            </w:r>
          </w:p>
        </w:tc>
        <w:tc>
          <w:tcPr>
            <w:tcW w:w="1260" w:type="dxa"/>
          </w:tcPr>
          <w:p w14:paraId="3EFDB938" w14:textId="49C72D2B" w:rsidR="00DA416B" w:rsidRDefault="00DA416B" w:rsidP="00A15EE1">
            <w:pPr>
              <w:rPr>
                <w:color w:val="000000" w:themeColor="text1"/>
                <w:sz w:val="16"/>
                <w:szCs w:val="16"/>
              </w:rPr>
            </w:pPr>
            <w:r>
              <w:rPr>
                <w:color w:val="000000" w:themeColor="text1"/>
                <w:sz w:val="16"/>
                <w:szCs w:val="16"/>
              </w:rPr>
              <w:t>12.6.3</w:t>
            </w:r>
          </w:p>
        </w:tc>
        <w:tc>
          <w:tcPr>
            <w:tcW w:w="2160" w:type="dxa"/>
          </w:tcPr>
          <w:p w14:paraId="3843B81E" w14:textId="77777777" w:rsidR="00DA416B" w:rsidRPr="00DA416B" w:rsidRDefault="00DA416B" w:rsidP="00DA416B">
            <w:pPr>
              <w:rPr>
                <w:color w:val="000000" w:themeColor="text1"/>
                <w:sz w:val="16"/>
                <w:szCs w:val="16"/>
              </w:rPr>
            </w:pPr>
            <w:r w:rsidRPr="00DA416B">
              <w:rPr>
                <w:color w:val="000000" w:themeColor="text1"/>
                <w:sz w:val="16"/>
                <w:szCs w:val="16"/>
              </w:rPr>
              <w:t xml:space="preserve">There is information on how MFP is negotiated for infrastructure BSS (Table 12-5--Robust management frame selection in an infrastructure BSS) and for IBSS (Table 12-6--Robust management frame selection in an IBSS) but not for TDLS.  More generally, the use of MFP on a TDLS direct link is lacking (there's just "After receiving a Deauthentication frame or a Disassociation frame from the AP, a Deauthentication frame with Reason Code LEAVING_NETWORK_DEAUTH shall be transmitted via the direct path to all TDLS peer STAs that are in the awake state, if management frame protection has not been negotiated on the </w:t>
            </w:r>
            <w:r w:rsidRPr="00DA416B">
              <w:rPr>
                <w:color w:val="000000" w:themeColor="text1"/>
                <w:sz w:val="16"/>
                <w:szCs w:val="16"/>
              </w:rPr>
              <w:lastRenderedPageBreak/>
              <w:t>TDLS direct link." buried in 11.20.5 TDLS direct-link teardown)</w:t>
            </w:r>
          </w:p>
          <w:p w14:paraId="26B76938" w14:textId="77777777" w:rsidR="00DA416B" w:rsidRPr="00DA416B" w:rsidRDefault="00DA416B" w:rsidP="00DA416B">
            <w:pPr>
              <w:rPr>
                <w:color w:val="000000" w:themeColor="text1"/>
                <w:sz w:val="16"/>
                <w:szCs w:val="16"/>
              </w:rPr>
            </w:pPr>
          </w:p>
        </w:tc>
        <w:tc>
          <w:tcPr>
            <w:tcW w:w="2970" w:type="dxa"/>
          </w:tcPr>
          <w:p w14:paraId="288DCFEE" w14:textId="77777777" w:rsidR="00DA416B" w:rsidRPr="00DA416B" w:rsidRDefault="00DA416B" w:rsidP="00DA416B">
            <w:pPr>
              <w:rPr>
                <w:color w:val="000000" w:themeColor="text1"/>
                <w:sz w:val="16"/>
                <w:szCs w:val="16"/>
              </w:rPr>
            </w:pPr>
            <w:r w:rsidRPr="00DA416B">
              <w:rPr>
                <w:color w:val="000000" w:themeColor="text1"/>
                <w:sz w:val="16"/>
                <w:szCs w:val="16"/>
              </w:rPr>
              <w:lastRenderedPageBreak/>
              <w:t>Change "Table 12-6--Robust management frame selection in an IBSS" to "Table 12-6--Robust management frame selection in an IBSS or between TDLS peer STAs".  In that table change "The peer STA shall not" to "The STA shall not".  At 2598.50 change "An STA" to "A STA" and after that sentence add "A TDLS STA  shall use Table 12-6 and the</w:t>
            </w:r>
            <w:r w:rsidRPr="00DA416B">
              <w:rPr>
                <w:color w:val="000000" w:themeColor="text1"/>
                <w:sz w:val="16"/>
                <w:szCs w:val="16"/>
              </w:rPr>
              <w:br/>
              <w:t>values of the MFPC and MFPR bits advertised in the RSNEs to determine if it may establish a TDLS link with another a TDLS peer STA."</w:t>
            </w:r>
          </w:p>
          <w:p w14:paraId="654C54F2" w14:textId="77777777" w:rsidR="00DA416B" w:rsidRPr="00DA416B" w:rsidRDefault="00DA416B" w:rsidP="00DA416B">
            <w:pPr>
              <w:rPr>
                <w:color w:val="000000" w:themeColor="text1"/>
                <w:sz w:val="16"/>
                <w:szCs w:val="16"/>
              </w:rPr>
            </w:pPr>
          </w:p>
        </w:tc>
        <w:tc>
          <w:tcPr>
            <w:tcW w:w="2217" w:type="dxa"/>
          </w:tcPr>
          <w:p w14:paraId="5D220D82" w14:textId="77777777" w:rsidR="003D16E7" w:rsidRDefault="003D16E7" w:rsidP="003D16E7">
            <w:pPr>
              <w:autoSpaceDE w:val="0"/>
              <w:autoSpaceDN w:val="0"/>
              <w:adjustRightInd w:val="0"/>
              <w:rPr>
                <w:color w:val="C00000"/>
                <w:sz w:val="16"/>
                <w:szCs w:val="16"/>
              </w:rPr>
            </w:pPr>
            <w:r w:rsidRPr="00EE3757">
              <w:rPr>
                <w:color w:val="C00000"/>
                <w:sz w:val="16"/>
                <w:szCs w:val="16"/>
              </w:rPr>
              <w:t>Resolution: Revise</w:t>
            </w:r>
          </w:p>
          <w:p w14:paraId="7E6D0EE3" w14:textId="77777777" w:rsidR="003D16E7" w:rsidRDefault="003D16E7" w:rsidP="003D16E7">
            <w:pPr>
              <w:autoSpaceDE w:val="0"/>
              <w:autoSpaceDN w:val="0"/>
              <w:adjustRightInd w:val="0"/>
              <w:rPr>
                <w:color w:val="C00000"/>
                <w:sz w:val="16"/>
                <w:szCs w:val="16"/>
              </w:rPr>
            </w:pPr>
          </w:p>
          <w:p w14:paraId="154F77DE" w14:textId="22971D09" w:rsidR="00DA416B" w:rsidRDefault="003D16E7" w:rsidP="003D16E7">
            <w:pPr>
              <w:autoSpaceDE w:val="0"/>
              <w:autoSpaceDN w:val="0"/>
              <w:adjustRightInd w:val="0"/>
              <w:rPr>
                <w:color w:val="C00000"/>
                <w:sz w:val="16"/>
                <w:szCs w:val="16"/>
              </w:rPr>
            </w:pPr>
            <w:r>
              <w:rPr>
                <w:color w:val="C00000"/>
                <w:sz w:val="16"/>
                <w:szCs w:val="16"/>
              </w:rPr>
              <w:t xml:space="preserve">Agree in principle with the commentor. TDLS </w:t>
            </w:r>
            <w:proofErr w:type="gramStart"/>
            <w:r>
              <w:rPr>
                <w:color w:val="C00000"/>
                <w:sz w:val="16"/>
                <w:szCs w:val="16"/>
              </w:rPr>
              <w:t>direct-link</w:t>
            </w:r>
            <w:proofErr w:type="gramEnd"/>
            <w:r>
              <w:rPr>
                <w:color w:val="C00000"/>
                <w:sz w:val="16"/>
                <w:szCs w:val="16"/>
              </w:rPr>
              <w:t xml:space="preserve"> is </w:t>
            </w:r>
            <w:r w:rsidR="0013527B">
              <w:rPr>
                <w:color w:val="C00000"/>
                <w:sz w:val="16"/>
                <w:szCs w:val="16"/>
              </w:rPr>
              <w:t xml:space="preserve">neither </w:t>
            </w:r>
            <w:r>
              <w:rPr>
                <w:color w:val="C00000"/>
                <w:sz w:val="16"/>
                <w:szCs w:val="16"/>
              </w:rPr>
              <w:t>an IBSS or</w:t>
            </w:r>
            <w:r w:rsidR="0013527B">
              <w:rPr>
                <w:color w:val="C00000"/>
                <w:sz w:val="16"/>
                <w:szCs w:val="16"/>
              </w:rPr>
              <w:t xml:space="preserve"> infra</w:t>
            </w:r>
            <w:r>
              <w:rPr>
                <w:color w:val="C00000"/>
                <w:sz w:val="16"/>
                <w:szCs w:val="16"/>
              </w:rPr>
              <w:t xml:space="preserve"> BSS</w:t>
            </w:r>
            <w:r w:rsidR="0013527B">
              <w:rPr>
                <w:color w:val="C00000"/>
                <w:sz w:val="16"/>
                <w:szCs w:val="16"/>
              </w:rPr>
              <w:t xml:space="preserve">. </w:t>
            </w:r>
            <w:proofErr w:type="gramStart"/>
            <w:r>
              <w:rPr>
                <w:color w:val="C00000"/>
                <w:sz w:val="16"/>
                <w:szCs w:val="16"/>
              </w:rPr>
              <w:t>So</w:t>
            </w:r>
            <w:proofErr w:type="gramEnd"/>
            <w:r>
              <w:rPr>
                <w:color w:val="C00000"/>
                <w:sz w:val="16"/>
                <w:szCs w:val="16"/>
              </w:rPr>
              <w:t xml:space="preserve"> the current proposal is to add a small subclause for RSNA policy selection for TDLS direct link.</w:t>
            </w:r>
          </w:p>
          <w:p w14:paraId="7EC56DEC" w14:textId="77777777" w:rsidR="003D16E7" w:rsidRDefault="003D16E7" w:rsidP="003D16E7">
            <w:pPr>
              <w:autoSpaceDE w:val="0"/>
              <w:autoSpaceDN w:val="0"/>
              <w:adjustRightInd w:val="0"/>
              <w:rPr>
                <w:color w:val="C00000"/>
                <w:sz w:val="16"/>
                <w:szCs w:val="16"/>
              </w:rPr>
            </w:pPr>
          </w:p>
          <w:p w14:paraId="50FFB418" w14:textId="164D6577" w:rsidR="003D16E7" w:rsidRDefault="003D16E7" w:rsidP="003D16E7">
            <w:pPr>
              <w:autoSpaceDE w:val="0"/>
              <w:autoSpaceDN w:val="0"/>
              <w:adjustRightInd w:val="0"/>
              <w:rPr>
                <w:color w:val="C00000"/>
                <w:sz w:val="16"/>
                <w:szCs w:val="16"/>
              </w:rPr>
            </w:pPr>
            <w:proofErr w:type="spellStart"/>
            <w:r w:rsidRPr="00EE3757">
              <w:rPr>
                <w:color w:val="C00000"/>
                <w:sz w:val="16"/>
                <w:szCs w:val="16"/>
              </w:rPr>
              <w:t>TGm</w:t>
            </w:r>
            <w:proofErr w:type="spellEnd"/>
            <w:r w:rsidRPr="00EE3757">
              <w:rPr>
                <w:color w:val="C00000"/>
                <w:sz w:val="16"/>
                <w:szCs w:val="16"/>
              </w:rPr>
              <w:t xml:space="preserve"> editor: Please make changes as described in </w:t>
            </w:r>
            <w:ins w:id="13" w:author="Microsoft Office User" w:date="2021-06-07T08:44:00Z">
              <w:r w:rsidR="008C45C1">
                <w:rPr>
                  <w:color w:val="C0504D" w:themeColor="accent2"/>
                  <w:sz w:val="16"/>
                  <w:szCs w:val="16"/>
                </w:rPr>
                <w:fldChar w:fldCharType="begin"/>
              </w:r>
              <w:r w:rsidR="008C45C1">
                <w:rPr>
                  <w:color w:val="C0504D" w:themeColor="accent2"/>
                  <w:sz w:val="16"/>
                  <w:szCs w:val="16"/>
                </w:rPr>
                <w:instrText xml:space="preserve"> HYPERLINK "</w:instrText>
              </w:r>
            </w:ins>
            <w:r w:rsidR="008C45C1" w:rsidRPr="008C45C1">
              <w:rPr>
                <w:rPrChange w:id="14" w:author="Microsoft Office User" w:date="2021-06-07T08:44:00Z">
                  <w:rPr>
                    <w:rStyle w:val="Hyperlink"/>
                    <w:color w:val="C0504D" w:themeColor="accent2"/>
                    <w:sz w:val="16"/>
                    <w:szCs w:val="16"/>
                  </w:rPr>
                </w:rPrChange>
              </w:rPr>
              <w:instrText>https://mentor.ieee.org/802.11/dcn/21/11-21-0809-0</w:instrText>
            </w:r>
            <w:ins w:id="15" w:author="Microsoft Office User" w:date="2021-06-07T08:44:00Z">
              <w:r w:rsidR="008C45C1" w:rsidRPr="008C45C1">
                <w:rPr>
                  <w:rPrChange w:id="16" w:author="Microsoft Office User" w:date="2021-06-07T08:44:00Z">
                    <w:rPr>
                      <w:rStyle w:val="Hyperlink"/>
                      <w:color w:val="C0504D" w:themeColor="accent2"/>
                      <w:sz w:val="16"/>
                      <w:szCs w:val="16"/>
                    </w:rPr>
                  </w:rPrChange>
                </w:rPr>
                <w:instrText>2</w:instrText>
              </w:r>
            </w:ins>
            <w:r w:rsidR="008C45C1" w:rsidRPr="008C45C1">
              <w:rPr>
                <w:rPrChange w:id="17" w:author="Microsoft Office User" w:date="2021-06-07T08:44:00Z">
                  <w:rPr>
                    <w:rStyle w:val="Hyperlink"/>
                    <w:color w:val="C0504D" w:themeColor="accent2"/>
                    <w:sz w:val="16"/>
                    <w:szCs w:val="16"/>
                  </w:rPr>
                </w:rPrChange>
              </w:rPr>
              <w:instrText>-000m-cc35-crs-a.docx</w:instrText>
            </w:r>
            <w:ins w:id="18" w:author="Microsoft Office User" w:date="2021-06-07T08:44:00Z">
              <w:r w:rsidR="008C45C1">
                <w:rPr>
                  <w:color w:val="C0504D" w:themeColor="accent2"/>
                  <w:sz w:val="16"/>
                  <w:szCs w:val="16"/>
                </w:rPr>
                <w:instrText xml:space="preserve">" </w:instrText>
              </w:r>
              <w:r w:rsidR="008C45C1">
                <w:rPr>
                  <w:color w:val="C0504D" w:themeColor="accent2"/>
                  <w:sz w:val="16"/>
                  <w:szCs w:val="16"/>
                </w:rPr>
                <w:fldChar w:fldCharType="separate"/>
              </w:r>
            </w:ins>
            <w:r w:rsidR="008C45C1" w:rsidRPr="004B66EC">
              <w:rPr>
                <w:rStyle w:val="Hyperlink"/>
                <w:sz w:val="16"/>
                <w:szCs w:val="16"/>
                <w:rPrChange w:id="19" w:author="Microsoft Office User" w:date="2021-06-07T08:44:00Z">
                  <w:rPr>
                    <w:rStyle w:val="Hyperlink"/>
                    <w:color w:val="C0504D" w:themeColor="accent2"/>
                    <w:sz w:val="16"/>
                    <w:szCs w:val="16"/>
                  </w:rPr>
                </w:rPrChange>
              </w:rPr>
              <w:t>https://mentor.ieee.org/802.11/dcn/21/11-21-0809-0</w:t>
            </w:r>
            <w:ins w:id="20" w:author="Microsoft Office User" w:date="2021-06-07T08:44:00Z">
              <w:r w:rsidR="008C45C1" w:rsidRPr="004B66EC">
                <w:rPr>
                  <w:rStyle w:val="Hyperlink"/>
                  <w:sz w:val="16"/>
                  <w:szCs w:val="16"/>
                  <w:rPrChange w:id="21" w:author="Microsoft Office User" w:date="2021-06-07T08:44:00Z">
                    <w:rPr>
                      <w:rStyle w:val="Hyperlink"/>
                      <w:color w:val="C0504D" w:themeColor="accent2"/>
                      <w:sz w:val="16"/>
                      <w:szCs w:val="16"/>
                    </w:rPr>
                  </w:rPrChange>
                </w:rPr>
                <w:t>2</w:t>
              </w:r>
            </w:ins>
            <w:del w:id="22" w:author="Microsoft Office User" w:date="2021-06-07T08:44:00Z">
              <w:r w:rsidR="008C45C1" w:rsidRPr="004B66EC" w:rsidDel="008C45C1">
                <w:rPr>
                  <w:rStyle w:val="Hyperlink"/>
                  <w:sz w:val="16"/>
                  <w:szCs w:val="16"/>
                  <w:rPrChange w:id="23" w:author="Microsoft Office User" w:date="2021-06-07T08:44:00Z">
                    <w:rPr>
                      <w:rStyle w:val="Hyperlink"/>
                      <w:color w:val="C0504D" w:themeColor="accent2"/>
                      <w:sz w:val="16"/>
                      <w:szCs w:val="16"/>
                    </w:rPr>
                  </w:rPrChange>
                </w:rPr>
                <w:delText>1</w:delText>
              </w:r>
            </w:del>
            <w:r w:rsidR="008C45C1" w:rsidRPr="004B66EC">
              <w:rPr>
                <w:rStyle w:val="Hyperlink"/>
                <w:sz w:val="16"/>
                <w:szCs w:val="16"/>
                <w:rPrChange w:id="24" w:author="Microsoft Office User" w:date="2021-06-07T08:44:00Z">
                  <w:rPr>
                    <w:rStyle w:val="Hyperlink"/>
                    <w:color w:val="C0504D" w:themeColor="accent2"/>
                    <w:sz w:val="16"/>
                    <w:szCs w:val="16"/>
                  </w:rPr>
                </w:rPrChange>
              </w:rPr>
              <w:t>-000m-cc35-crs-a.docx</w:t>
            </w:r>
            <w:ins w:id="25" w:author="Microsoft Office User" w:date="2021-06-07T08:44:00Z">
              <w:r w:rsidR="008C45C1">
                <w:rPr>
                  <w:color w:val="C0504D" w:themeColor="accent2"/>
                  <w:sz w:val="16"/>
                  <w:szCs w:val="16"/>
                </w:rPr>
                <w:fldChar w:fldCharType="end"/>
              </w:r>
            </w:ins>
          </w:p>
          <w:p w14:paraId="3C63AC52" w14:textId="24B64017" w:rsidR="003D16E7" w:rsidRPr="00F86050" w:rsidRDefault="003D16E7" w:rsidP="003D16E7">
            <w:pPr>
              <w:autoSpaceDE w:val="0"/>
              <w:autoSpaceDN w:val="0"/>
              <w:adjustRightInd w:val="0"/>
              <w:rPr>
                <w:color w:val="000000" w:themeColor="text1"/>
                <w:sz w:val="16"/>
                <w:szCs w:val="16"/>
              </w:rPr>
            </w:pPr>
          </w:p>
        </w:tc>
      </w:tr>
      <w:tr w:rsidR="00DA416B" w:rsidRPr="00F86050" w14:paraId="294A14E2" w14:textId="77777777" w:rsidTr="007D7F7D">
        <w:trPr>
          <w:trHeight w:val="1002"/>
          <w:jc w:val="center"/>
        </w:trPr>
        <w:tc>
          <w:tcPr>
            <w:tcW w:w="721" w:type="dxa"/>
          </w:tcPr>
          <w:p w14:paraId="47FF9C04" w14:textId="3D709B90" w:rsidR="00DA416B" w:rsidRDefault="00DA416B" w:rsidP="00A15EE1">
            <w:pPr>
              <w:rPr>
                <w:b/>
                <w:color w:val="000000" w:themeColor="text1"/>
                <w:sz w:val="16"/>
                <w:szCs w:val="16"/>
              </w:rPr>
            </w:pPr>
            <w:r>
              <w:rPr>
                <w:b/>
                <w:color w:val="000000" w:themeColor="text1"/>
                <w:sz w:val="16"/>
                <w:szCs w:val="16"/>
              </w:rPr>
              <w:t>360</w:t>
            </w:r>
          </w:p>
        </w:tc>
        <w:tc>
          <w:tcPr>
            <w:tcW w:w="1260" w:type="dxa"/>
          </w:tcPr>
          <w:p w14:paraId="34112DE7" w14:textId="051795D6" w:rsidR="00DA416B" w:rsidRDefault="00DA416B" w:rsidP="00A15EE1">
            <w:pPr>
              <w:rPr>
                <w:color w:val="000000" w:themeColor="text1"/>
                <w:sz w:val="16"/>
                <w:szCs w:val="16"/>
              </w:rPr>
            </w:pPr>
            <w:r>
              <w:rPr>
                <w:color w:val="000000" w:themeColor="text1"/>
                <w:sz w:val="16"/>
                <w:szCs w:val="16"/>
              </w:rPr>
              <w:t>12.5</w:t>
            </w:r>
          </w:p>
        </w:tc>
        <w:tc>
          <w:tcPr>
            <w:tcW w:w="2160" w:type="dxa"/>
          </w:tcPr>
          <w:p w14:paraId="00B8AF76" w14:textId="77777777" w:rsidR="00DA416B" w:rsidRPr="00DA416B" w:rsidRDefault="00DA416B" w:rsidP="00DA416B">
            <w:pPr>
              <w:rPr>
                <w:color w:val="000000" w:themeColor="text1"/>
                <w:sz w:val="16"/>
                <w:szCs w:val="16"/>
              </w:rPr>
            </w:pPr>
            <w:r w:rsidRPr="00DA416B">
              <w:rPr>
                <w:color w:val="000000" w:themeColor="text1"/>
                <w:sz w:val="16"/>
                <w:szCs w:val="16"/>
              </w:rPr>
              <w:t>For AAD construction, what is the difference between "not modified" and "not masked"?  How does "masked to &lt;n&gt;" differ from "set to &lt;n&gt;" anyway?</w:t>
            </w:r>
          </w:p>
          <w:p w14:paraId="121AD8B4" w14:textId="77777777" w:rsidR="00DA416B" w:rsidRPr="00DA416B" w:rsidRDefault="00DA416B" w:rsidP="00DA416B">
            <w:pPr>
              <w:rPr>
                <w:color w:val="000000" w:themeColor="text1"/>
                <w:sz w:val="16"/>
                <w:szCs w:val="16"/>
              </w:rPr>
            </w:pPr>
          </w:p>
        </w:tc>
        <w:tc>
          <w:tcPr>
            <w:tcW w:w="2970" w:type="dxa"/>
          </w:tcPr>
          <w:p w14:paraId="744C78EE" w14:textId="77777777" w:rsidR="00DA416B" w:rsidRPr="00DA416B" w:rsidRDefault="00DA416B" w:rsidP="00DA416B">
            <w:pPr>
              <w:rPr>
                <w:color w:val="000000" w:themeColor="text1"/>
                <w:sz w:val="16"/>
                <w:szCs w:val="16"/>
              </w:rPr>
            </w:pPr>
            <w:r w:rsidRPr="00DA416B">
              <w:rPr>
                <w:color w:val="000000" w:themeColor="text1"/>
                <w:sz w:val="16"/>
                <w:szCs w:val="16"/>
              </w:rPr>
              <w:t>In 12.5.3.3.3, 12.5.4.3, 12.5.3.3.1, 12.5.3.3.6, 12.5.4.5, 12.5.4.6, 12.5.5.3.1 change "masked to" to "set to" and "unmasked" to "not modified" (case-</w:t>
            </w:r>
            <w:proofErr w:type="spellStart"/>
            <w:r w:rsidRPr="00DA416B">
              <w:rPr>
                <w:color w:val="000000" w:themeColor="text1"/>
                <w:sz w:val="16"/>
                <w:szCs w:val="16"/>
              </w:rPr>
              <w:t>preservingly</w:t>
            </w:r>
            <w:proofErr w:type="spellEnd"/>
            <w:r w:rsidRPr="00DA416B">
              <w:rPr>
                <w:color w:val="000000" w:themeColor="text1"/>
                <w:sz w:val="16"/>
                <w:szCs w:val="16"/>
              </w:rPr>
              <w:t>)</w:t>
            </w:r>
          </w:p>
          <w:p w14:paraId="2AF82671" w14:textId="77777777" w:rsidR="00DA416B" w:rsidRPr="00DA416B" w:rsidRDefault="00DA416B" w:rsidP="00DA416B">
            <w:pPr>
              <w:rPr>
                <w:color w:val="000000" w:themeColor="text1"/>
                <w:sz w:val="16"/>
                <w:szCs w:val="16"/>
              </w:rPr>
            </w:pPr>
          </w:p>
        </w:tc>
        <w:tc>
          <w:tcPr>
            <w:tcW w:w="2217" w:type="dxa"/>
          </w:tcPr>
          <w:p w14:paraId="2E8BF210" w14:textId="4FE3DBB4" w:rsidR="00DA416B" w:rsidRPr="003D16E7" w:rsidRDefault="003D16E7" w:rsidP="00A15EE1">
            <w:pPr>
              <w:autoSpaceDE w:val="0"/>
              <w:autoSpaceDN w:val="0"/>
              <w:adjustRightInd w:val="0"/>
              <w:rPr>
                <w:color w:val="C00000"/>
                <w:sz w:val="16"/>
                <w:szCs w:val="16"/>
              </w:rPr>
            </w:pPr>
            <w:r w:rsidRPr="003D16E7">
              <w:rPr>
                <w:color w:val="C00000"/>
                <w:sz w:val="16"/>
                <w:szCs w:val="16"/>
              </w:rPr>
              <w:t xml:space="preserve">Resolution: </w:t>
            </w:r>
            <w:r w:rsidR="0013527B">
              <w:rPr>
                <w:color w:val="C00000"/>
                <w:sz w:val="16"/>
                <w:szCs w:val="16"/>
              </w:rPr>
              <w:t>Revise</w:t>
            </w:r>
          </w:p>
          <w:p w14:paraId="1EFF188F" w14:textId="77777777" w:rsidR="003D16E7" w:rsidRPr="003D16E7" w:rsidRDefault="003D16E7" w:rsidP="00A15EE1">
            <w:pPr>
              <w:autoSpaceDE w:val="0"/>
              <w:autoSpaceDN w:val="0"/>
              <w:adjustRightInd w:val="0"/>
              <w:rPr>
                <w:color w:val="C00000"/>
                <w:sz w:val="16"/>
                <w:szCs w:val="16"/>
              </w:rPr>
            </w:pPr>
          </w:p>
          <w:p w14:paraId="195B9A3C" w14:textId="77777777" w:rsidR="003D16E7" w:rsidRDefault="003D16E7" w:rsidP="00A15EE1">
            <w:pPr>
              <w:autoSpaceDE w:val="0"/>
              <w:autoSpaceDN w:val="0"/>
              <w:adjustRightInd w:val="0"/>
              <w:rPr>
                <w:color w:val="C00000"/>
                <w:sz w:val="16"/>
                <w:szCs w:val="16"/>
              </w:rPr>
            </w:pPr>
            <w:r w:rsidRPr="003D16E7">
              <w:rPr>
                <w:color w:val="C00000"/>
                <w:sz w:val="16"/>
                <w:szCs w:val="16"/>
              </w:rPr>
              <w:t xml:space="preserve">Agree with the commentor, set to 0 and </w:t>
            </w:r>
            <w:r>
              <w:rPr>
                <w:color w:val="C00000"/>
                <w:sz w:val="16"/>
                <w:szCs w:val="16"/>
              </w:rPr>
              <w:t>‘</w:t>
            </w:r>
            <w:r w:rsidRPr="003D16E7">
              <w:rPr>
                <w:color w:val="C00000"/>
                <w:sz w:val="16"/>
                <w:szCs w:val="16"/>
              </w:rPr>
              <w:t>not modified</w:t>
            </w:r>
            <w:r>
              <w:rPr>
                <w:color w:val="C00000"/>
                <w:sz w:val="16"/>
                <w:szCs w:val="16"/>
              </w:rPr>
              <w:t>’</w:t>
            </w:r>
            <w:r w:rsidRPr="003D16E7">
              <w:rPr>
                <w:color w:val="C00000"/>
                <w:sz w:val="16"/>
                <w:szCs w:val="16"/>
              </w:rPr>
              <w:t xml:space="preserve"> is clearer terminology. masked could imply setting it to some value hiding the actual value and setting 0 is a special case that is more precise and required for the algorithms to work.</w:t>
            </w:r>
          </w:p>
          <w:p w14:paraId="1B3B3654" w14:textId="77777777" w:rsidR="0013527B" w:rsidRDefault="0013527B" w:rsidP="00A15EE1">
            <w:pPr>
              <w:autoSpaceDE w:val="0"/>
              <w:autoSpaceDN w:val="0"/>
              <w:adjustRightInd w:val="0"/>
              <w:rPr>
                <w:color w:val="C00000"/>
                <w:sz w:val="16"/>
                <w:szCs w:val="16"/>
              </w:rPr>
            </w:pPr>
          </w:p>
          <w:p w14:paraId="499FE37F" w14:textId="77777777" w:rsidR="0013527B" w:rsidRPr="00EE3757" w:rsidRDefault="0013527B" w:rsidP="0013527B">
            <w:pPr>
              <w:autoSpaceDE w:val="0"/>
              <w:autoSpaceDN w:val="0"/>
              <w:adjustRightInd w:val="0"/>
              <w:rPr>
                <w:color w:val="C00000"/>
                <w:sz w:val="16"/>
                <w:szCs w:val="16"/>
              </w:rPr>
            </w:pPr>
            <w:proofErr w:type="spellStart"/>
            <w:r w:rsidRPr="00EE3757">
              <w:rPr>
                <w:color w:val="C00000"/>
                <w:sz w:val="16"/>
                <w:szCs w:val="16"/>
              </w:rPr>
              <w:t>TGm</w:t>
            </w:r>
            <w:proofErr w:type="spellEnd"/>
            <w:r w:rsidRPr="00EE3757">
              <w:rPr>
                <w:color w:val="C00000"/>
                <w:sz w:val="16"/>
                <w:szCs w:val="16"/>
              </w:rPr>
              <w:t xml:space="preserve"> editor: Please make changes as described in </w:t>
            </w:r>
            <w:r w:rsidRPr="0013527B">
              <w:rPr>
                <w:color w:val="C00000"/>
                <w:sz w:val="16"/>
                <w:szCs w:val="16"/>
              </w:rPr>
              <w:t>https://mentor.ieee.org/802.11/dcn/21/11-21-0809-0</w:t>
            </w:r>
            <w:r>
              <w:rPr>
                <w:color w:val="C00000"/>
                <w:sz w:val="16"/>
                <w:szCs w:val="16"/>
              </w:rPr>
              <w:t>1</w:t>
            </w:r>
            <w:r w:rsidRPr="0013527B">
              <w:rPr>
                <w:color w:val="C00000"/>
                <w:sz w:val="16"/>
                <w:szCs w:val="16"/>
              </w:rPr>
              <w:t>-000m-cc35-crs-a.docx</w:t>
            </w:r>
          </w:p>
          <w:p w14:paraId="0CE7879C" w14:textId="6A38AC69" w:rsidR="0013527B" w:rsidRPr="003D16E7" w:rsidRDefault="0013527B" w:rsidP="00A15EE1">
            <w:pPr>
              <w:autoSpaceDE w:val="0"/>
              <w:autoSpaceDN w:val="0"/>
              <w:adjustRightInd w:val="0"/>
              <w:rPr>
                <w:color w:val="C00000"/>
                <w:sz w:val="16"/>
                <w:szCs w:val="16"/>
              </w:rPr>
            </w:pPr>
          </w:p>
        </w:tc>
      </w:tr>
      <w:tr w:rsidR="00DA416B" w:rsidRPr="00F86050" w14:paraId="773A717E" w14:textId="77777777" w:rsidTr="007D7F7D">
        <w:trPr>
          <w:trHeight w:val="1002"/>
          <w:jc w:val="center"/>
        </w:trPr>
        <w:tc>
          <w:tcPr>
            <w:tcW w:w="721" w:type="dxa"/>
          </w:tcPr>
          <w:p w14:paraId="1AB5F002" w14:textId="5E513DAD" w:rsidR="00DA416B" w:rsidRDefault="00DA416B" w:rsidP="00A15EE1">
            <w:pPr>
              <w:rPr>
                <w:b/>
                <w:color w:val="000000" w:themeColor="text1"/>
                <w:sz w:val="16"/>
                <w:szCs w:val="16"/>
              </w:rPr>
            </w:pPr>
            <w:r>
              <w:rPr>
                <w:b/>
                <w:color w:val="000000" w:themeColor="text1"/>
                <w:sz w:val="16"/>
                <w:szCs w:val="16"/>
              </w:rPr>
              <w:t>171</w:t>
            </w:r>
          </w:p>
        </w:tc>
        <w:tc>
          <w:tcPr>
            <w:tcW w:w="1260" w:type="dxa"/>
          </w:tcPr>
          <w:p w14:paraId="50C541BC" w14:textId="0CA4E64A" w:rsidR="00DA416B" w:rsidRDefault="00DA416B" w:rsidP="00A15EE1">
            <w:pPr>
              <w:rPr>
                <w:color w:val="000000" w:themeColor="text1"/>
                <w:sz w:val="16"/>
                <w:szCs w:val="16"/>
              </w:rPr>
            </w:pPr>
            <w:r>
              <w:rPr>
                <w:color w:val="000000" w:themeColor="text1"/>
                <w:sz w:val="16"/>
                <w:szCs w:val="16"/>
              </w:rPr>
              <w:t>12.5.3.4.4</w:t>
            </w:r>
          </w:p>
        </w:tc>
        <w:tc>
          <w:tcPr>
            <w:tcW w:w="2160" w:type="dxa"/>
          </w:tcPr>
          <w:p w14:paraId="02467FD4" w14:textId="77777777" w:rsidR="00DA416B" w:rsidRPr="00DA416B" w:rsidRDefault="00DA416B" w:rsidP="00DA416B">
            <w:pPr>
              <w:rPr>
                <w:color w:val="000000" w:themeColor="text1"/>
                <w:sz w:val="16"/>
                <w:szCs w:val="16"/>
              </w:rPr>
            </w:pPr>
            <w:r w:rsidRPr="00DA416B">
              <w:rPr>
                <w:color w:val="000000" w:themeColor="text1"/>
                <w:sz w:val="16"/>
                <w:szCs w:val="16"/>
              </w:rPr>
              <w:t xml:space="preserve">It is not clear what replay counter to use for non-QoS Data frames.  5.1.1.3 suggests TID 0: "At QoS STAs associated in a QoS BSS, MSDUs with a priority of Contention are considered equivalent to MSDUs with TID 0." (this is perhaps </w:t>
            </w:r>
            <w:proofErr w:type="spellStart"/>
            <w:r w:rsidRPr="00DA416B">
              <w:rPr>
                <w:color w:val="000000" w:themeColor="text1"/>
                <w:sz w:val="16"/>
                <w:szCs w:val="16"/>
              </w:rPr>
              <w:t>tx</w:t>
            </w:r>
            <w:proofErr w:type="spellEnd"/>
            <w:r w:rsidRPr="00DA416B">
              <w:rPr>
                <w:color w:val="000000" w:themeColor="text1"/>
                <w:sz w:val="16"/>
                <w:szCs w:val="16"/>
              </w:rPr>
              <w:t xml:space="preserve"> not </w:t>
            </w:r>
            <w:proofErr w:type="spellStart"/>
            <w:r w:rsidRPr="00DA416B">
              <w:rPr>
                <w:color w:val="000000" w:themeColor="text1"/>
                <w:sz w:val="16"/>
                <w:szCs w:val="16"/>
              </w:rPr>
              <w:t>rx</w:t>
            </w:r>
            <w:proofErr w:type="spellEnd"/>
            <w:r w:rsidRPr="00DA416B">
              <w:rPr>
                <w:color w:val="000000" w:themeColor="text1"/>
                <w:sz w:val="16"/>
                <w:szCs w:val="16"/>
              </w:rPr>
              <w:t xml:space="preserve"> though)</w:t>
            </w:r>
          </w:p>
          <w:p w14:paraId="3A77AE4D" w14:textId="77777777" w:rsidR="00DA416B" w:rsidRPr="00DA416B" w:rsidRDefault="00DA416B" w:rsidP="00DA416B">
            <w:pPr>
              <w:rPr>
                <w:color w:val="000000" w:themeColor="text1"/>
                <w:sz w:val="16"/>
                <w:szCs w:val="16"/>
              </w:rPr>
            </w:pPr>
          </w:p>
        </w:tc>
        <w:tc>
          <w:tcPr>
            <w:tcW w:w="2970" w:type="dxa"/>
          </w:tcPr>
          <w:p w14:paraId="777C7FE0" w14:textId="77777777" w:rsidR="00DA416B" w:rsidRPr="00DA416B" w:rsidRDefault="00DA416B" w:rsidP="00DA416B">
            <w:pPr>
              <w:rPr>
                <w:color w:val="000000" w:themeColor="text1"/>
                <w:sz w:val="16"/>
                <w:szCs w:val="16"/>
              </w:rPr>
            </w:pPr>
            <w:r w:rsidRPr="00DA416B">
              <w:rPr>
                <w:color w:val="000000" w:themeColor="text1"/>
                <w:sz w:val="16"/>
                <w:szCs w:val="16"/>
              </w:rPr>
              <w:t>At the end of item b) in 12.5.3.4.4 PN and replay detection and 12.5.5.4.4 PN and replay detection add "For the purposes of replay detection Data frames that have the QoS subfield of the Subtype subfield equal to 0 are treated as having TID 0.".  At the start of each subclause change "To effect replay detection," to "To effect replay detection for (QoS) Data frames,"</w:t>
            </w:r>
          </w:p>
          <w:p w14:paraId="1C66941F" w14:textId="77777777" w:rsidR="00DA416B" w:rsidRPr="00DA416B" w:rsidRDefault="00DA416B" w:rsidP="00DA416B">
            <w:pPr>
              <w:rPr>
                <w:color w:val="000000" w:themeColor="text1"/>
                <w:sz w:val="16"/>
                <w:szCs w:val="16"/>
              </w:rPr>
            </w:pPr>
          </w:p>
        </w:tc>
        <w:tc>
          <w:tcPr>
            <w:tcW w:w="2217" w:type="dxa"/>
          </w:tcPr>
          <w:p w14:paraId="21DD381A" w14:textId="3202614C" w:rsidR="007906C2" w:rsidRDefault="007906C2" w:rsidP="007906C2">
            <w:pPr>
              <w:autoSpaceDE w:val="0"/>
              <w:autoSpaceDN w:val="0"/>
              <w:adjustRightInd w:val="0"/>
              <w:rPr>
                <w:color w:val="C00000"/>
                <w:sz w:val="16"/>
                <w:szCs w:val="16"/>
              </w:rPr>
            </w:pPr>
            <w:r>
              <w:rPr>
                <w:color w:val="C00000"/>
                <w:sz w:val="16"/>
                <w:szCs w:val="16"/>
              </w:rPr>
              <w:t>Resolution: Revise</w:t>
            </w:r>
          </w:p>
          <w:p w14:paraId="1C3A0C95" w14:textId="77777777" w:rsidR="007906C2" w:rsidRDefault="007906C2" w:rsidP="007906C2">
            <w:pPr>
              <w:autoSpaceDE w:val="0"/>
              <w:autoSpaceDN w:val="0"/>
              <w:adjustRightInd w:val="0"/>
              <w:rPr>
                <w:color w:val="C00000"/>
                <w:sz w:val="16"/>
                <w:szCs w:val="16"/>
              </w:rPr>
            </w:pPr>
          </w:p>
          <w:p w14:paraId="4C20FA48" w14:textId="7651130D" w:rsidR="007906C2" w:rsidRPr="007906C2" w:rsidRDefault="007906C2" w:rsidP="007906C2">
            <w:pPr>
              <w:autoSpaceDE w:val="0"/>
              <w:autoSpaceDN w:val="0"/>
              <w:adjustRightInd w:val="0"/>
              <w:rPr>
                <w:color w:val="C00000"/>
                <w:sz w:val="16"/>
                <w:szCs w:val="16"/>
              </w:rPr>
            </w:pPr>
            <w:r w:rsidRPr="007906C2">
              <w:rPr>
                <w:color w:val="C00000"/>
                <w:sz w:val="16"/>
                <w:szCs w:val="16"/>
              </w:rPr>
              <w:t>QoS subfield of the Subtype subfield</w:t>
            </w:r>
            <w:r w:rsidR="0013527B">
              <w:rPr>
                <w:color w:val="C00000"/>
                <w:sz w:val="16"/>
                <w:szCs w:val="16"/>
              </w:rPr>
              <w:t xml:space="preserve"> ... seems a bit long winded</w:t>
            </w:r>
            <w:r w:rsidRPr="007906C2">
              <w:rPr>
                <w:color w:val="C00000"/>
                <w:sz w:val="16"/>
                <w:szCs w:val="16"/>
              </w:rPr>
              <w:t>. We could use the phrase non-QoS Data frames – used elsewhere in the spec.</w:t>
            </w:r>
          </w:p>
          <w:p w14:paraId="282E6956" w14:textId="77777777" w:rsidR="007906C2" w:rsidRPr="007906C2" w:rsidRDefault="007906C2" w:rsidP="007906C2">
            <w:pPr>
              <w:autoSpaceDE w:val="0"/>
              <w:autoSpaceDN w:val="0"/>
              <w:adjustRightInd w:val="0"/>
              <w:rPr>
                <w:color w:val="C00000"/>
                <w:sz w:val="16"/>
                <w:szCs w:val="16"/>
              </w:rPr>
            </w:pPr>
          </w:p>
          <w:p w14:paraId="178BBF2B" w14:textId="280F3A26" w:rsidR="007906C2" w:rsidRPr="007906C2" w:rsidRDefault="007906C2" w:rsidP="007906C2">
            <w:pPr>
              <w:rPr>
                <w:color w:val="C00000"/>
                <w:sz w:val="16"/>
                <w:szCs w:val="16"/>
              </w:rPr>
            </w:pPr>
            <w:proofErr w:type="spellStart"/>
            <w:r>
              <w:rPr>
                <w:color w:val="C00000"/>
                <w:sz w:val="16"/>
                <w:szCs w:val="16"/>
              </w:rPr>
              <w:t>TGm</w:t>
            </w:r>
            <w:proofErr w:type="spellEnd"/>
            <w:r>
              <w:rPr>
                <w:color w:val="C00000"/>
                <w:sz w:val="16"/>
                <w:szCs w:val="16"/>
              </w:rPr>
              <w:t xml:space="preserve"> Editor: Please add the following sentence at the end of item b) in </w:t>
            </w:r>
            <w:r w:rsidRPr="007906C2">
              <w:rPr>
                <w:color w:val="C00000"/>
                <w:sz w:val="16"/>
                <w:szCs w:val="16"/>
              </w:rPr>
              <w:t>§</w:t>
            </w:r>
            <w:r>
              <w:rPr>
                <w:color w:val="C00000"/>
                <w:sz w:val="16"/>
                <w:szCs w:val="16"/>
              </w:rPr>
              <w:t xml:space="preserve"> </w:t>
            </w:r>
            <w:r w:rsidRPr="007906C2">
              <w:rPr>
                <w:color w:val="C00000"/>
                <w:sz w:val="16"/>
                <w:szCs w:val="16"/>
              </w:rPr>
              <w:t>12.5.3.4.4 PN and replay detection and §</w:t>
            </w:r>
            <w:r>
              <w:rPr>
                <w:color w:val="C00000"/>
                <w:sz w:val="16"/>
                <w:szCs w:val="16"/>
              </w:rPr>
              <w:t xml:space="preserve"> </w:t>
            </w:r>
            <w:r w:rsidRPr="007906C2">
              <w:rPr>
                <w:color w:val="C00000"/>
                <w:sz w:val="16"/>
                <w:szCs w:val="16"/>
              </w:rPr>
              <w:t>12.5.5.4.4 PN and replay detection</w:t>
            </w:r>
          </w:p>
          <w:p w14:paraId="67318D91" w14:textId="175B7310" w:rsidR="007906C2" w:rsidRDefault="007906C2" w:rsidP="007906C2">
            <w:pPr>
              <w:autoSpaceDE w:val="0"/>
              <w:autoSpaceDN w:val="0"/>
              <w:adjustRightInd w:val="0"/>
              <w:rPr>
                <w:ins w:id="26" w:author="Microsoft Office User" w:date="2021-06-07T15:31:00Z"/>
                <w:color w:val="C00000"/>
                <w:sz w:val="16"/>
                <w:szCs w:val="16"/>
              </w:rPr>
            </w:pPr>
          </w:p>
          <w:p w14:paraId="5922F8D5" w14:textId="77777777" w:rsidR="007702C8" w:rsidRPr="00EE3757" w:rsidRDefault="007702C8" w:rsidP="007702C8">
            <w:pPr>
              <w:autoSpaceDE w:val="0"/>
              <w:autoSpaceDN w:val="0"/>
              <w:adjustRightInd w:val="0"/>
              <w:rPr>
                <w:ins w:id="27" w:author="Microsoft Office User" w:date="2021-06-07T15:31:00Z"/>
                <w:color w:val="C00000"/>
                <w:sz w:val="16"/>
                <w:szCs w:val="16"/>
              </w:rPr>
            </w:pPr>
            <w:proofErr w:type="spellStart"/>
            <w:ins w:id="28" w:author="Microsoft Office User" w:date="2021-06-07T15:31:00Z">
              <w:r w:rsidRPr="00EE3757">
                <w:rPr>
                  <w:color w:val="C00000"/>
                  <w:sz w:val="16"/>
                  <w:szCs w:val="16"/>
                </w:rPr>
                <w:t>TGm</w:t>
              </w:r>
              <w:proofErr w:type="spellEnd"/>
              <w:r w:rsidRPr="00EE3757">
                <w:rPr>
                  <w:color w:val="C00000"/>
                  <w:sz w:val="16"/>
                  <w:szCs w:val="16"/>
                </w:rPr>
                <w:t xml:space="preserve"> editor: Please make changes as described in </w:t>
              </w:r>
              <w:r w:rsidRPr="0013527B">
                <w:rPr>
                  <w:color w:val="C00000"/>
                  <w:sz w:val="16"/>
                  <w:szCs w:val="16"/>
                </w:rPr>
                <w:t>https://mentor.ieee.org/802.11/dcn/21/11-21-0809-0</w:t>
              </w:r>
              <w:r>
                <w:rPr>
                  <w:color w:val="C00000"/>
                  <w:sz w:val="16"/>
                  <w:szCs w:val="16"/>
                </w:rPr>
                <w:t>1</w:t>
              </w:r>
              <w:r w:rsidRPr="0013527B">
                <w:rPr>
                  <w:color w:val="C00000"/>
                  <w:sz w:val="16"/>
                  <w:szCs w:val="16"/>
                </w:rPr>
                <w:t>-000m-cc35-crs-a.docx</w:t>
              </w:r>
            </w:ins>
          </w:p>
          <w:p w14:paraId="2A59FBF0" w14:textId="77777777" w:rsidR="007702C8" w:rsidRPr="007906C2" w:rsidRDefault="007702C8" w:rsidP="007906C2">
            <w:pPr>
              <w:autoSpaceDE w:val="0"/>
              <w:autoSpaceDN w:val="0"/>
              <w:adjustRightInd w:val="0"/>
              <w:rPr>
                <w:color w:val="C00000"/>
                <w:sz w:val="16"/>
                <w:szCs w:val="16"/>
              </w:rPr>
            </w:pPr>
          </w:p>
          <w:p w14:paraId="7310CF4F" w14:textId="3DAC843C" w:rsidR="007906C2" w:rsidRPr="007906C2" w:rsidDel="007702C8" w:rsidRDefault="007906C2" w:rsidP="007906C2">
            <w:pPr>
              <w:autoSpaceDE w:val="0"/>
              <w:autoSpaceDN w:val="0"/>
              <w:adjustRightInd w:val="0"/>
              <w:rPr>
                <w:del w:id="29" w:author="Microsoft Office User" w:date="2021-06-07T15:31:00Z"/>
                <w:color w:val="000000" w:themeColor="text1"/>
                <w:sz w:val="16"/>
                <w:szCs w:val="16"/>
                <w:u w:val="single"/>
              </w:rPr>
            </w:pPr>
            <w:del w:id="30" w:author="Microsoft Office User" w:date="2021-06-07T15:31:00Z">
              <w:r w:rsidRPr="007906C2" w:rsidDel="007702C8">
                <w:rPr>
                  <w:color w:val="000000" w:themeColor="text1"/>
                  <w:sz w:val="16"/>
                  <w:szCs w:val="16"/>
                  <w:u w:val="single"/>
                </w:rPr>
                <w:delText xml:space="preserve">For the purpose of replay detection, non-QoS Data frames shall use the replay counter corresponding to TID 0 for </w:delText>
              </w:r>
              <w:r w:rsidR="0013527B" w:rsidDel="007702C8">
                <w:rPr>
                  <w:color w:val="000000" w:themeColor="text1"/>
                  <w:sz w:val="16"/>
                  <w:szCs w:val="16"/>
                  <w:u w:val="single"/>
                </w:rPr>
                <w:delText xml:space="preserve">pairwise security associations: </w:delText>
              </w:r>
              <w:r w:rsidRPr="007906C2" w:rsidDel="007702C8">
                <w:rPr>
                  <w:color w:val="000000" w:themeColor="text1"/>
                  <w:sz w:val="16"/>
                  <w:szCs w:val="16"/>
                  <w:u w:val="single"/>
                </w:rPr>
                <w:delText>PTKSA</w:delText>
              </w:r>
              <w:r w:rsidR="0013527B" w:rsidDel="007702C8">
                <w:rPr>
                  <w:color w:val="000000" w:themeColor="text1"/>
                  <w:sz w:val="16"/>
                  <w:szCs w:val="16"/>
                  <w:u w:val="single"/>
                </w:rPr>
                <w:delText xml:space="preserve">, </w:delText>
              </w:r>
              <w:r w:rsidRPr="007906C2" w:rsidDel="007702C8">
                <w:rPr>
                  <w:color w:val="000000" w:themeColor="text1"/>
                  <w:sz w:val="16"/>
                  <w:szCs w:val="16"/>
                  <w:u w:val="single"/>
                </w:rPr>
                <w:delText>GTKSA</w:delText>
              </w:r>
              <w:r w:rsidR="0013527B" w:rsidDel="007702C8">
                <w:rPr>
                  <w:color w:val="000000" w:themeColor="text1"/>
                  <w:sz w:val="16"/>
                  <w:szCs w:val="16"/>
                  <w:u w:val="single"/>
                </w:rPr>
                <w:delText xml:space="preserve"> or TPKSA.</w:delText>
              </w:r>
            </w:del>
          </w:p>
          <w:p w14:paraId="264D1C11" w14:textId="77777777" w:rsidR="00DA416B" w:rsidRPr="00F86050" w:rsidRDefault="00DA416B" w:rsidP="007702C8">
            <w:pPr>
              <w:autoSpaceDE w:val="0"/>
              <w:autoSpaceDN w:val="0"/>
              <w:adjustRightInd w:val="0"/>
              <w:rPr>
                <w:color w:val="000000" w:themeColor="text1"/>
                <w:sz w:val="16"/>
                <w:szCs w:val="16"/>
              </w:rPr>
              <w:pPrChange w:id="31" w:author="Microsoft Office User" w:date="2021-06-07T15:31:00Z">
                <w:pPr>
                  <w:autoSpaceDE w:val="0"/>
                  <w:autoSpaceDN w:val="0"/>
                  <w:adjustRightInd w:val="0"/>
                </w:pPr>
              </w:pPrChange>
            </w:pPr>
          </w:p>
        </w:tc>
      </w:tr>
      <w:tr w:rsidR="00DA416B" w:rsidRPr="00F86050" w14:paraId="012FA14C" w14:textId="77777777" w:rsidTr="007D7F7D">
        <w:trPr>
          <w:trHeight w:val="1002"/>
          <w:jc w:val="center"/>
        </w:trPr>
        <w:tc>
          <w:tcPr>
            <w:tcW w:w="721" w:type="dxa"/>
          </w:tcPr>
          <w:p w14:paraId="0EF55A4E" w14:textId="3B85D84C" w:rsidR="00DA416B" w:rsidRDefault="00DA416B" w:rsidP="00A15EE1">
            <w:pPr>
              <w:rPr>
                <w:b/>
                <w:color w:val="000000" w:themeColor="text1"/>
                <w:sz w:val="16"/>
                <w:szCs w:val="16"/>
              </w:rPr>
            </w:pPr>
            <w:r>
              <w:rPr>
                <w:b/>
                <w:color w:val="000000" w:themeColor="text1"/>
                <w:sz w:val="16"/>
                <w:szCs w:val="16"/>
              </w:rPr>
              <w:t>37</w:t>
            </w:r>
          </w:p>
        </w:tc>
        <w:tc>
          <w:tcPr>
            <w:tcW w:w="1260" w:type="dxa"/>
          </w:tcPr>
          <w:p w14:paraId="6772BB57" w14:textId="77777777" w:rsidR="00DA416B" w:rsidRDefault="00DA416B" w:rsidP="00A15EE1">
            <w:pPr>
              <w:rPr>
                <w:color w:val="000000" w:themeColor="text1"/>
                <w:sz w:val="16"/>
                <w:szCs w:val="16"/>
              </w:rPr>
            </w:pPr>
            <w:r>
              <w:rPr>
                <w:color w:val="000000" w:themeColor="text1"/>
                <w:sz w:val="16"/>
                <w:szCs w:val="16"/>
              </w:rPr>
              <w:t>12.5.3.3.2</w:t>
            </w:r>
          </w:p>
          <w:p w14:paraId="759615CF" w14:textId="6EB3BC46" w:rsidR="00DA416B" w:rsidRDefault="00DA416B" w:rsidP="00A15EE1">
            <w:pPr>
              <w:rPr>
                <w:color w:val="000000" w:themeColor="text1"/>
                <w:sz w:val="16"/>
                <w:szCs w:val="16"/>
              </w:rPr>
            </w:pPr>
            <w:r>
              <w:rPr>
                <w:color w:val="000000" w:themeColor="text1"/>
                <w:sz w:val="16"/>
                <w:szCs w:val="16"/>
              </w:rPr>
              <w:t>2572.38</w:t>
            </w:r>
          </w:p>
        </w:tc>
        <w:tc>
          <w:tcPr>
            <w:tcW w:w="2160" w:type="dxa"/>
          </w:tcPr>
          <w:p w14:paraId="55FDFD50" w14:textId="77777777" w:rsidR="00DA416B" w:rsidRPr="00DA416B" w:rsidRDefault="00DA416B" w:rsidP="00DA416B">
            <w:pPr>
              <w:rPr>
                <w:color w:val="000000" w:themeColor="text1"/>
                <w:sz w:val="16"/>
                <w:szCs w:val="16"/>
              </w:rPr>
            </w:pPr>
            <w:r w:rsidRPr="00DA416B">
              <w:rPr>
                <w:color w:val="000000" w:themeColor="text1"/>
                <w:sz w:val="16"/>
                <w:szCs w:val="16"/>
              </w:rPr>
              <w:t xml:space="preserve">The fixed version of PV1 CCMP in </w:t>
            </w:r>
            <w:proofErr w:type="spellStart"/>
            <w:r w:rsidRPr="00DA416B">
              <w:rPr>
                <w:color w:val="000000" w:themeColor="text1"/>
                <w:sz w:val="16"/>
                <w:szCs w:val="16"/>
              </w:rPr>
              <w:t>REVmd</w:t>
            </w:r>
            <w:proofErr w:type="spellEnd"/>
            <w:r w:rsidRPr="00DA416B">
              <w:rPr>
                <w:color w:val="000000" w:themeColor="text1"/>
                <w:sz w:val="16"/>
                <w:szCs w:val="16"/>
              </w:rPr>
              <w:t xml:space="preserve"> still has a potential security flaw due to CCM nonce reuse. From an email from </w:t>
            </w:r>
            <w:proofErr w:type="spellStart"/>
            <w:r w:rsidRPr="00DA416B">
              <w:rPr>
                <w:color w:val="000000" w:themeColor="text1"/>
                <w:sz w:val="16"/>
                <w:szCs w:val="16"/>
              </w:rPr>
              <w:t>Jouni</w:t>
            </w:r>
            <w:proofErr w:type="spellEnd"/>
            <w:r w:rsidRPr="00DA416B">
              <w:rPr>
                <w:color w:val="000000" w:themeColor="text1"/>
                <w:sz w:val="16"/>
                <w:szCs w:val="16"/>
              </w:rPr>
              <w:t xml:space="preserve">: The language we use for enforcing unique PN values for the same TK, Priority pair is using "TID", not "PTID". As such, there might be a case where two different TID values (e.g., 1 and 9) getting mapped to the same PTID value (1). The current language would allow the same PN to be used for frames using those two TIDs and this would result in CCM nonce reuse and loss of CCMP security protection. I hope that no one would be allowing TIDs 9..15 to be used with PV1 QoS Data frames, but if those are allowed, we do need to fix this by modifying the rule on PN reuse to not allow reuse </w:t>
            </w:r>
            <w:r w:rsidRPr="00DA416B">
              <w:rPr>
                <w:color w:val="000000" w:themeColor="text1"/>
                <w:sz w:val="16"/>
                <w:szCs w:val="16"/>
              </w:rPr>
              <w:lastRenderedPageBreak/>
              <w:t>for same TK/PTID instead TK/TID.</w:t>
            </w:r>
          </w:p>
          <w:p w14:paraId="19CF9E3D" w14:textId="77777777" w:rsidR="00DA416B" w:rsidRPr="00DA416B" w:rsidRDefault="00DA416B" w:rsidP="00DA416B">
            <w:pPr>
              <w:rPr>
                <w:color w:val="000000" w:themeColor="text1"/>
                <w:sz w:val="16"/>
                <w:szCs w:val="16"/>
              </w:rPr>
            </w:pPr>
          </w:p>
        </w:tc>
        <w:tc>
          <w:tcPr>
            <w:tcW w:w="2970" w:type="dxa"/>
          </w:tcPr>
          <w:p w14:paraId="12B0B877" w14:textId="77777777" w:rsidR="00DA416B" w:rsidRPr="00DA416B" w:rsidRDefault="00DA416B" w:rsidP="00DA416B">
            <w:pPr>
              <w:rPr>
                <w:color w:val="000000" w:themeColor="text1"/>
                <w:sz w:val="16"/>
                <w:szCs w:val="16"/>
              </w:rPr>
            </w:pPr>
            <w:r w:rsidRPr="00DA416B">
              <w:rPr>
                <w:color w:val="000000" w:themeColor="text1"/>
                <w:sz w:val="16"/>
                <w:szCs w:val="16"/>
              </w:rPr>
              <w:lastRenderedPageBreak/>
              <w:t xml:space="preserve">As suggested by </w:t>
            </w:r>
            <w:proofErr w:type="spellStart"/>
            <w:r w:rsidRPr="00DA416B">
              <w:rPr>
                <w:color w:val="000000" w:themeColor="text1"/>
                <w:sz w:val="16"/>
                <w:szCs w:val="16"/>
              </w:rPr>
              <w:t>Jouni</w:t>
            </w:r>
            <w:proofErr w:type="spellEnd"/>
            <w:r w:rsidRPr="00DA416B">
              <w:rPr>
                <w:color w:val="000000" w:themeColor="text1"/>
                <w:sz w:val="16"/>
                <w:szCs w:val="16"/>
              </w:rPr>
              <w:t>, change the sentence: "For PV1 MPDUs, the PN shall never repeat for a series of encrypted MPDUs using the same temporal key and TID/ACI." to: "For PV1 MPDUs, the PN shall never repeat for a series of encrypted MPDUs using the same temporal key and PTID/ACI."</w:t>
            </w:r>
          </w:p>
          <w:p w14:paraId="4CF63D56" w14:textId="77777777" w:rsidR="00DA416B" w:rsidRPr="00DA416B" w:rsidRDefault="00DA416B" w:rsidP="00DA416B">
            <w:pPr>
              <w:rPr>
                <w:color w:val="000000" w:themeColor="text1"/>
                <w:sz w:val="16"/>
                <w:szCs w:val="16"/>
              </w:rPr>
            </w:pPr>
          </w:p>
        </w:tc>
        <w:tc>
          <w:tcPr>
            <w:tcW w:w="2217" w:type="dxa"/>
          </w:tcPr>
          <w:p w14:paraId="737031BE" w14:textId="77777777" w:rsidR="00DA416B" w:rsidRDefault="007D6E9F" w:rsidP="00A15EE1">
            <w:pPr>
              <w:autoSpaceDE w:val="0"/>
              <w:autoSpaceDN w:val="0"/>
              <w:adjustRightInd w:val="0"/>
              <w:rPr>
                <w:b/>
                <w:bCs/>
                <w:color w:val="C00000"/>
                <w:sz w:val="16"/>
                <w:szCs w:val="16"/>
              </w:rPr>
            </w:pPr>
            <w:r w:rsidRPr="007D6E9F">
              <w:rPr>
                <w:color w:val="C00000"/>
                <w:sz w:val="16"/>
                <w:szCs w:val="16"/>
              </w:rPr>
              <w:t xml:space="preserve">Resolution: </w:t>
            </w:r>
            <w:r w:rsidRPr="007D6E9F">
              <w:rPr>
                <w:b/>
                <w:bCs/>
                <w:color w:val="C00000"/>
                <w:sz w:val="16"/>
                <w:szCs w:val="16"/>
              </w:rPr>
              <w:t>TBD</w:t>
            </w:r>
          </w:p>
          <w:p w14:paraId="266B9BE3" w14:textId="77777777" w:rsidR="0036092D" w:rsidRDefault="0036092D" w:rsidP="00A15EE1">
            <w:pPr>
              <w:autoSpaceDE w:val="0"/>
              <w:autoSpaceDN w:val="0"/>
              <w:adjustRightInd w:val="0"/>
              <w:rPr>
                <w:b/>
                <w:bCs/>
                <w:color w:val="C00000"/>
                <w:sz w:val="16"/>
                <w:szCs w:val="16"/>
              </w:rPr>
            </w:pPr>
          </w:p>
          <w:p w14:paraId="1D9BE868" w14:textId="78669A44" w:rsidR="0036092D" w:rsidRPr="00F86050" w:rsidRDefault="0036092D" w:rsidP="00A15EE1">
            <w:pPr>
              <w:autoSpaceDE w:val="0"/>
              <w:autoSpaceDN w:val="0"/>
              <w:adjustRightInd w:val="0"/>
              <w:rPr>
                <w:color w:val="000000" w:themeColor="text1"/>
                <w:sz w:val="16"/>
                <w:szCs w:val="16"/>
              </w:rPr>
            </w:pPr>
            <w:r>
              <w:rPr>
                <w:b/>
                <w:bCs/>
                <w:color w:val="C00000"/>
                <w:sz w:val="16"/>
                <w:szCs w:val="16"/>
              </w:rPr>
              <w:t>See discussion</w:t>
            </w:r>
          </w:p>
        </w:tc>
      </w:tr>
      <w:tr w:rsidR="00DA416B" w:rsidRPr="00F86050" w14:paraId="078FF28B" w14:textId="77777777" w:rsidTr="007D7F7D">
        <w:trPr>
          <w:trHeight w:val="1002"/>
          <w:jc w:val="center"/>
        </w:trPr>
        <w:tc>
          <w:tcPr>
            <w:tcW w:w="721" w:type="dxa"/>
          </w:tcPr>
          <w:p w14:paraId="111F9A20" w14:textId="6C53B59D" w:rsidR="00DA416B" w:rsidRDefault="00DA416B" w:rsidP="00A15EE1">
            <w:pPr>
              <w:rPr>
                <w:b/>
                <w:color w:val="000000" w:themeColor="text1"/>
                <w:sz w:val="16"/>
                <w:szCs w:val="16"/>
              </w:rPr>
            </w:pPr>
            <w:r>
              <w:rPr>
                <w:b/>
                <w:color w:val="000000" w:themeColor="text1"/>
                <w:sz w:val="16"/>
                <w:szCs w:val="16"/>
              </w:rPr>
              <w:t>486</w:t>
            </w:r>
          </w:p>
        </w:tc>
        <w:tc>
          <w:tcPr>
            <w:tcW w:w="1260" w:type="dxa"/>
          </w:tcPr>
          <w:p w14:paraId="3172A4AF" w14:textId="77777777" w:rsidR="00DA416B" w:rsidRDefault="00DA416B" w:rsidP="00A15EE1">
            <w:pPr>
              <w:rPr>
                <w:color w:val="000000" w:themeColor="text1"/>
                <w:sz w:val="16"/>
                <w:szCs w:val="16"/>
              </w:rPr>
            </w:pPr>
            <w:r>
              <w:rPr>
                <w:color w:val="000000" w:themeColor="text1"/>
                <w:sz w:val="16"/>
                <w:szCs w:val="16"/>
              </w:rPr>
              <w:t>12.5.3.3.3</w:t>
            </w:r>
          </w:p>
          <w:p w14:paraId="046875E6" w14:textId="78BF27A0" w:rsidR="00DA416B" w:rsidRDefault="00DA416B" w:rsidP="00A15EE1">
            <w:pPr>
              <w:rPr>
                <w:color w:val="000000" w:themeColor="text1"/>
                <w:sz w:val="16"/>
                <w:szCs w:val="16"/>
              </w:rPr>
            </w:pPr>
            <w:r>
              <w:rPr>
                <w:color w:val="000000" w:themeColor="text1"/>
                <w:sz w:val="16"/>
                <w:szCs w:val="16"/>
              </w:rPr>
              <w:t>2573.26</w:t>
            </w:r>
          </w:p>
        </w:tc>
        <w:tc>
          <w:tcPr>
            <w:tcW w:w="2160" w:type="dxa"/>
          </w:tcPr>
          <w:p w14:paraId="636DE2BC" w14:textId="77777777" w:rsidR="00DA416B" w:rsidRPr="00DA416B" w:rsidRDefault="00DA416B" w:rsidP="00DA416B">
            <w:pPr>
              <w:rPr>
                <w:color w:val="000000" w:themeColor="text1"/>
                <w:sz w:val="16"/>
                <w:szCs w:val="16"/>
              </w:rPr>
            </w:pPr>
            <w:r w:rsidRPr="00DA416B">
              <w:rPr>
                <w:color w:val="000000" w:themeColor="text1"/>
                <w:sz w:val="16"/>
                <w:szCs w:val="16"/>
              </w:rPr>
              <w:t>"Subtype subfield (bits 4 5 6) in a Data frame masked to 0" is confusing because the Subtype subfield is b4-b7</w:t>
            </w:r>
          </w:p>
          <w:p w14:paraId="367FBBD7" w14:textId="77777777" w:rsidR="00DA416B" w:rsidRPr="00DA416B" w:rsidRDefault="00DA416B" w:rsidP="00DA416B">
            <w:pPr>
              <w:rPr>
                <w:color w:val="000000" w:themeColor="text1"/>
                <w:sz w:val="16"/>
                <w:szCs w:val="16"/>
              </w:rPr>
            </w:pPr>
          </w:p>
        </w:tc>
        <w:tc>
          <w:tcPr>
            <w:tcW w:w="2970" w:type="dxa"/>
          </w:tcPr>
          <w:p w14:paraId="108D9AFF" w14:textId="77777777" w:rsidR="00DA416B" w:rsidRPr="00DA416B" w:rsidRDefault="00DA416B" w:rsidP="00DA416B">
            <w:pPr>
              <w:rPr>
                <w:color w:val="000000" w:themeColor="text1"/>
                <w:sz w:val="16"/>
                <w:szCs w:val="16"/>
              </w:rPr>
            </w:pPr>
            <w:r w:rsidRPr="00DA416B">
              <w:rPr>
                <w:color w:val="000000" w:themeColor="text1"/>
                <w:sz w:val="16"/>
                <w:szCs w:val="16"/>
              </w:rPr>
              <w:t>Change to "The 3 LSBs of the Subtype subfield (bits 4 5 6) in a Data frame masked to 0"</w:t>
            </w:r>
          </w:p>
          <w:p w14:paraId="5D56054A" w14:textId="77777777" w:rsidR="00DA416B" w:rsidRPr="00DA416B" w:rsidRDefault="00DA416B" w:rsidP="00DA416B">
            <w:pPr>
              <w:rPr>
                <w:color w:val="000000" w:themeColor="text1"/>
                <w:sz w:val="16"/>
                <w:szCs w:val="16"/>
              </w:rPr>
            </w:pPr>
          </w:p>
        </w:tc>
        <w:tc>
          <w:tcPr>
            <w:tcW w:w="2217" w:type="dxa"/>
          </w:tcPr>
          <w:p w14:paraId="697CE7F5" w14:textId="05F01F3D" w:rsidR="0036092D" w:rsidRDefault="0036092D" w:rsidP="0036092D">
            <w:pPr>
              <w:autoSpaceDE w:val="0"/>
              <w:autoSpaceDN w:val="0"/>
              <w:adjustRightInd w:val="0"/>
              <w:rPr>
                <w:color w:val="C00000"/>
                <w:sz w:val="16"/>
                <w:szCs w:val="16"/>
              </w:rPr>
            </w:pPr>
            <w:r w:rsidRPr="007D6E9F">
              <w:rPr>
                <w:color w:val="C00000"/>
                <w:sz w:val="16"/>
                <w:szCs w:val="16"/>
              </w:rPr>
              <w:t xml:space="preserve">Resolution: </w:t>
            </w:r>
            <w:r w:rsidRPr="0036092D">
              <w:rPr>
                <w:color w:val="C00000"/>
                <w:sz w:val="16"/>
                <w:szCs w:val="16"/>
              </w:rPr>
              <w:t>Revise</w:t>
            </w:r>
          </w:p>
          <w:p w14:paraId="67EB1444" w14:textId="40755BE1" w:rsidR="0036092D" w:rsidRDefault="0036092D" w:rsidP="0036092D">
            <w:pPr>
              <w:autoSpaceDE w:val="0"/>
              <w:autoSpaceDN w:val="0"/>
              <w:adjustRightInd w:val="0"/>
              <w:rPr>
                <w:color w:val="C00000"/>
                <w:sz w:val="16"/>
                <w:szCs w:val="16"/>
              </w:rPr>
            </w:pPr>
          </w:p>
          <w:p w14:paraId="7152A525" w14:textId="50DE4395" w:rsidR="0036092D" w:rsidRDefault="0036092D" w:rsidP="0036092D">
            <w:pPr>
              <w:autoSpaceDE w:val="0"/>
              <w:autoSpaceDN w:val="0"/>
              <w:adjustRightInd w:val="0"/>
              <w:rPr>
                <w:color w:val="C00000"/>
                <w:sz w:val="16"/>
                <w:szCs w:val="16"/>
              </w:rPr>
            </w:pPr>
            <w:r>
              <w:rPr>
                <w:color w:val="C00000"/>
                <w:sz w:val="16"/>
                <w:szCs w:val="16"/>
              </w:rPr>
              <w:t>Agree with the commentor.</w:t>
            </w:r>
          </w:p>
          <w:p w14:paraId="79D38F61" w14:textId="44307DCA" w:rsidR="0036092D" w:rsidRDefault="0036092D" w:rsidP="0036092D">
            <w:pPr>
              <w:autoSpaceDE w:val="0"/>
              <w:autoSpaceDN w:val="0"/>
              <w:adjustRightInd w:val="0"/>
              <w:rPr>
                <w:color w:val="C00000"/>
                <w:sz w:val="16"/>
                <w:szCs w:val="16"/>
              </w:rPr>
            </w:pPr>
          </w:p>
          <w:p w14:paraId="13568A79" w14:textId="2232B0CF" w:rsidR="0036092D" w:rsidRDefault="0036092D" w:rsidP="0036092D">
            <w:pPr>
              <w:autoSpaceDE w:val="0"/>
              <w:autoSpaceDN w:val="0"/>
              <w:adjustRightInd w:val="0"/>
              <w:rPr>
                <w:color w:val="C00000"/>
                <w:sz w:val="16"/>
                <w:szCs w:val="16"/>
              </w:rPr>
            </w:pPr>
            <w:proofErr w:type="spellStart"/>
            <w:r>
              <w:rPr>
                <w:color w:val="C00000"/>
                <w:sz w:val="16"/>
                <w:szCs w:val="16"/>
              </w:rPr>
              <w:t>TGm</w:t>
            </w:r>
            <w:proofErr w:type="spellEnd"/>
            <w:r>
              <w:rPr>
                <w:color w:val="C00000"/>
                <w:sz w:val="16"/>
                <w:szCs w:val="16"/>
              </w:rPr>
              <w:t xml:space="preserve"> Editor: please change the text as follows</w:t>
            </w:r>
          </w:p>
          <w:p w14:paraId="0DB5B258" w14:textId="25BB861D" w:rsidR="0036092D" w:rsidRDefault="0036092D" w:rsidP="0036092D">
            <w:pPr>
              <w:autoSpaceDE w:val="0"/>
              <w:autoSpaceDN w:val="0"/>
              <w:adjustRightInd w:val="0"/>
              <w:rPr>
                <w:color w:val="C00000"/>
                <w:sz w:val="16"/>
                <w:szCs w:val="16"/>
              </w:rPr>
            </w:pPr>
          </w:p>
          <w:p w14:paraId="2614CB65" w14:textId="45237A26" w:rsidR="0036092D" w:rsidRDefault="0036092D" w:rsidP="0036092D">
            <w:pPr>
              <w:autoSpaceDE w:val="0"/>
              <w:autoSpaceDN w:val="0"/>
              <w:adjustRightInd w:val="0"/>
              <w:rPr>
                <w:color w:val="C00000"/>
                <w:sz w:val="16"/>
                <w:szCs w:val="16"/>
              </w:rPr>
            </w:pPr>
            <w:r w:rsidRPr="00DA416B">
              <w:rPr>
                <w:color w:val="000000" w:themeColor="text1"/>
                <w:sz w:val="16"/>
                <w:szCs w:val="16"/>
              </w:rPr>
              <w:t>"</w:t>
            </w:r>
            <w:r w:rsidRPr="0036092D">
              <w:rPr>
                <w:color w:val="000000" w:themeColor="text1"/>
                <w:sz w:val="16"/>
                <w:szCs w:val="16"/>
                <w:u w:val="single"/>
              </w:rPr>
              <w:t>The 3 LSBs of the</w:t>
            </w:r>
            <w:r>
              <w:rPr>
                <w:color w:val="000000" w:themeColor="text1"/>
                <w:sz w:val="16"/>
                <w:szCs w:val="16"/>
              </w:rPr>
              <w:t xml:space="preserve"> </w:t>
            </w:r>
            <w:r w:rsidRPr="00DA416B">
              <w:rPr>
                <w:color w:val="000000" w:themeColor="text1"/>
                <w:sz w:val="16"/>
                <w:szCs w:val="16"/>
              </w:rPr>
              <w:t xml:space="preserve">Subtype subfield (bits 4 5 6) in a Data frame </w:t>
            </w:r>
            <w:r w:rsidRPr="0036092D">
              <w:rPr>
                <w:strike/>
                <w:color w:val="000000" w:themeColor="text1"/>
                <w:sz w:val="16"/>
                <w:szCs w:val="16"/>
              </w:rPr>
              <w:t>masked</w:t>
            </w:r>
            <w:r w:rsidRPr="00DA416B">
              <w:rPr>
                <w:color w:val="000000" w:themeColor="text1"/>
                <w:sz w:val="16"/>
                <w:szCs w:val="16"/>
              </w:rPr>
              <w:t xml:space="preserve"> </w:t>
            </w:r>
            <w:r w:rsidRPr="0036092D">
              <w:rPr>
                <w:color w:val="000000" w:themeColor="text1"/>
                <w:sz w:val="16"/>
                <w:szCs w:val="16"/>
                <w:u w:val="single"/>
              </w:rPr>
              <w:t>set</w:t>
            </w:r>
            <w:r>
              <w:rPr>
                <w:color w:val="000000" w:themeColor="text1"/>
                <w:sz w:val="16"/>
                <w:szCs w:val="16"/>
              </w:rPr>
              <w:t xml:space="preserve"> </w:t>
            </w:r>
            <w:r w:rsidRPr="00DA416B">
              <w:rPr>
                <w:color w:val="000000" w:themeColor="text1"/>
                <w:sz w:val="16"/>
                <w:szCs w:val="16"/>
              </w:rPr>
              <w:t>to 0</w:t>
            </w:r>
            <w:r>
              <w:rPr>
                <w:color w:val="000000" w:themeColor="text1"/>
                <w:sz w:val="16"/>
                <w:szCs w:val="16"/>
              </w:rPr>
              <w:t xml:space="preserve">. </w:t>
            </w:r>
            <w:r w:rsidRPr="0036092D">
              <w:rPr>
                <w:color w:val="000000" w:themeColor="text1"/>
                <w:sz w:val="16"/>
                <w:szCs w:val="16"/>
                <w:u w:val="single"/>
              </w:rPr>
              <w:t>Bit 7 is not modified</w:t>
            </w:r>
            <w:r w:rsidRPr="00DA416B">
              <w:rPr>
                <w:color w:val="000000" w:themeColor="text1"/>
                <w:sz w:val="16"/>
                <w:szCs w:val="16"/>
              </w:rPr>
              <w:t>"</w:t>
            </w:r>
          </w:p>
          <w:p w14:paraId="028C119B" w14:textId="77777777" w:rsidR="0036092D" w:rsidRDefault="0036092D" w:rsidP="0036092D">
            <w:pPr>
              <w:autoSpaceDE w:val="0"/>
              <w:autoSpaceDN w:val="0"/>
              <w:adjustRightInd w:val="0"/>
              <w:rPr>
                <w:color w:val="C00000"/>
                <w:sz w:val="16"/>
                <w:szCs w:val="16"/>
              </w:rPr>
            </w:pPr>
          </w:p>
          <w:p w14:paraId="1545FF88" w14:textId="3968CA81" w:rsidR="0036092D" w:rsidRDefault="0036092D" w:rsidP="0036092D">
            <w:pPr>
              <w:autoSpaceDE w:val="0"/>
              <w:autoSpaceDN w:val="0"/>
              <w:adjustRightInd w:val="0"/>
              <w:rPr>
                <w:color w:val="C00000"/>
                <w:sz w:val="16"/>
                <w:szCs w:val="16"/>
              </w:rPr>
            </w:pPr>
          </w:p>
          <w:p w14:paraId="042D7AA4" w14:textId="77777777" w:rsidR="0036092D" w:rsidRDefault="0036092D" w:rsidP="0036092D">
            <w:pPr>
              <w:autoSpaceDE w:val="0"/>
              <w:autoSpaceDN w:val="0"/>
              <w:adjustRightInd w:val="0"/>
              <w:rPr>
                <w:b/>
                <w:bCs/>
                <w:color w:val="C00000"/>
                <w:sz w:val="16"/>
                <w:szCs w:val="16"/>
              </w:rPr>
            </w:pPr>
          </w:p>
          <w:p w14:paraId="4815CE16" w14:textId="77777777" w:rsidR="00DA416B" w:rsidRPr="00F86050" w:rsidRDefault="00DA416B" w:rsidP="00A15EE1">
            <w:pPr>
              <w:autoSpaceDE w:val="0"/>
              <w:autoSpaceDN w:val="0"/>
              <w:adjustRightInd w:val="0"/>
              <w:rPr>
                <w:color w:val="000000" w:themeColor="text1"/>
                <w:sz w:val="16"/>
                <w:szCs w:val="16"/>
              </w:rPr>
            </w:pPr>
          </w:p>
        </w:tc>
      </w:tr>
      <w:tr w:rsidR="00DA416B" w:rsidRPr="00F86050" w14:paraId="63051ED6" w14:textId="77777777" w:rsidTr="007D7F7D">
        <w:trPr>
          <w:trHeight w:val="1002"/>
          <w:jc w:val="center"/>
        </w:trPr>
        <w:tc>
          <w:tcPr>
            <w:tcW w:w="721" w:type="dxa"/>
          </w:tcPr>
          <w:p w14:paraId="2403901A" w14:textId="0809B56F" w:rsidR="00DA416B" w:rsidRDefault="00DA416B" w:rsidP="00A15EE1">
            <w:pPr>
              <w:rPr>
                <w:b/>
                <w:color w:val="000000" w:themeColor="text1"/>
                <w:sz w:val="16"/>
                <w:szCs w:val="16"/>
              </w:rPr>
            </w:pPr>
            <w:r>
              <w:rPr>
                <w:b/>
                <w:color w:val="000000" w:themeColor="text1"/>
                <w:sz w:val="16"/>
                <w:szCs w:val="16"/>
              </w:rPr>
              <w:t>217</w:t>
            </w:r>
          </w:p>
        </w:tc>
        <w:tc>
          <w:tcPr>
            <w:tcW w:w="1260" w:type="dxa"/>
          </w:tcPr>
          <w:p w14:paraId="1CBBE5D0" w14:textId="77777777" w:rsidR="00DA416B" w:rsidRDefault="00DA416B" w:rsidP="00A15EE1">
            <w:pPr>
              <w:rPr>
                <w:color w:val="000000" w:themeColor="text1"/>
                <w:sz w:val="16"/>
                <w:szCs w:val="16"/>
              </w:rPr>
            </w:pPr>
            <w:r>
              <w:rPr>
                <w:color w:val="000000" w:themeColor="text1"/>
                <w:sz w:val="16"/>
                <w:szCs w:val="16"/>
              </w:rPr>
              <w:t>12.5.3.3.3</w:t>
            </w:r>
          </w:p>
          <w:p w14:paraId="37BBF5CF" w14:textId="6286335A" w:rsidR="00DA416B" w:rsidRDefault="00DA416B" w:rsidP="00A15EE1">
            <w:pPr>
              <w:rPr>
                <w:color w:val="000000" w:themeColor="text1"/>
                <w:sz w:val="16"/>
                <w:szCs w:val="16"/>
              </w:rPr>
            </w:pPr>
            <w:r>
              <w:rPr>
                <w:color w:val="000000" w:themeColor="text1"/>
                <w:sz w:val="16"/>
                <w:szCs w:val="16"/>
              </w:rPr>
              <w:t>2573.47</w:t>
            </w:r>
          </w:p>
        </w:tc>
        <w:tc>
          <w:tcPr>
            <w:tcW w:w="2160" w:type="dxa"/>
          </w:tcPr>
          <w:p w14:paraId="795A0E2E" w14:textId="77777777" w:rsidR="0036092D" w:rsidRPr="0036092D" w:rsidRDefault="00DA416B" w:rsidP="00DA416B">
            <w:pPr>
              <w:rPr>
                <w:i/>
                <w:iCs/>
                <w:color w:val="000000" w:themeColor="text1"/>
                <w:sz w:val="16"/>
                <w:szCs w:val="16"/>
              </w:rPr>
            </w:pPr>
            <w:r w:rsidRPr="0036092D">
              <w:rPr>
                <w:i/>
                <w:iCs/>
                <w:color w:val="000000" w:themeColor="text1"/>
                <w:sz w:val="16"/>
                <w:szCs w:val="16"/>
              </w:rPr>
              <w:t>"QC - QoS Control field contains the MSDU priority, if present. The QC TID is</w:t>
            </w:r>
            <w:r w:rsidRPr="0036092D">
              <w:rPr>
                <w:i/>
                <w:iCs/>
                <w:color w:val="000000" w:themeColor="text1"/>
                <w:sz w:val="16"/>
                <w:szCs w:val="16"/>
              </w:rPr>
              <w:br/>
              <w:t>used in the construction of the AAD. When in a non-DMG BSS and both the STA and its peer</w:t>
            </w:r>
            <w:r w:rsidRPr="0036092D">
              <w:rPr>
                <w:i/>
                <w:iCs/>
                <w:color w:val="000000" w:themeColor="text1"/>
                <w:sz w:val="16"/>
                <w:szCs w:val="16"/>
              </w:rPr>
              <w:br/>
              <w:t>have their SPP A-MSDU Capable fields equal to 1, bit 7 (the A-MSDU Present field) is used in</w:t>
            </w:r>
            <w:r w:rsidRPr="0036092D">
              <w:rPr>
                <w:i/>
                <w:iCs/>
                <w:color w:val="000000" w:themeColor="text1"/>
                <w:sz w:val="16"/>
                <w:szCs w:val="16"/>
              </w:rPr>
              <w:br/>
              <w:t>the construction of the AAD. The remaining QC fields are masked to 0 for the AAD calculation</w:t>
            </w:r>
            <w:r w:rsidRPr="0036092D">
              <w:rPr>
                <w:i/>
                <w:iCs/>
                <w:color w:val="000000" w:themeColor="text1"/>
                <w:sz w:val="16"/>
                <w:szCs w:val="16"/>
              </w:rPr>
              <w:br/>
              <w:t>(bits 4 to 6, bits 8 to 15, and bit 7 when either the STA or its peer has the SPP A-MSDU</w:t>
            </w:r>
            <w:r w:rsidRPr="0036092D">
              <w:rPr>
                <w:i/>
                <w:iCs/>
                <w:color w:val="000000" w:themeColor="text1"/>
                <w:sz w:val="16"/>
                <w:szCs w:val="16"/>
              </w:rPr>
              <w:br/>
              <w:t>Capable field equal to 0). When in a DMG BSS, the A-MSDU Present bit 7 and A-MSDU</w:t>
            </w:r>
            <w:r w:rsidRPr="0036092D">
              <w:rPr>
                <w:i/>
                <w:iCs/>
                <w:color w:val="000000" w:themeColor="text1"/>
                <w:sz w:val="16"/>
                <w:szCs w:val="16"/>
              </w:rPr>
              <w:br/>
              <w:t>Type bit 8 are used in the construction of the AAD, and the remaining QC fields are masked to</w:t>
            </w:r>
            <w:r w:rsidRPr="0036092D">
              <w:rPr>
                <w:i/>
                <w:iCs/>
                <w:color w:val="000000" w:themeColor="text1"/>
                <w:sz w:val="16"/>
                <w:szCs w:val="16"/>
              </w:rPr>
              <w:br/>
              <w:t xml:space="preserve">0 for the AAD calculation (bits 4 to 6, bits 9 to 15)." </w:t>
            </w:r>
          </w:p>
          <w:p w14:paraId="195B6B35" w14:textId="77777777" w:rsidR="0036092D" w:rsidRDefault="0036092D" w:rsidP="00DA416B">
            <w:pPr>
              <w:rPr>
                <w:color w:val="000000" w:themeColor="text1"/>
                <w:sz w:val="16"/>
                <w:szCs w:val="16"/>
              </w:rPr>
            </w:pPr>
          </w:p>
          <w:p w14:paraId="42454E11" w14:textId="0EDEEDF4" w:rsidR="00DA416B" w:rsidRPr="00DA416B" w:rsidRDefault="00DA416B" w:rsidP="00DA416B">
            <w:pPr>
              <w:rPr>
                <w:color w:val="000000" w:themeColor="text1"/>
                <w:sz w:val="16"/>
                <w:szCs w:val="16"/>
              </w:rPr>
            </w:pPr>
            <w:r w:rsidRPr="00DA416B">
              <w:rPr>
                <w:color w:val="000000" w:themeColor="text1"/>
                <w:sz w:val="16"/>
                <w:szCs w:val="16"/>
              </w:rPr>
              <w:t>is a bit ambiguous.  "The remaining QC fields are masked to 0 for the AAD calculation</w:t>
            </w:r>
            <w:r w:rsidRPr="00DA416B">
              <w:rPr>
                <w:color w:val="000000" w:themeColor="text1"/>
                <w:sz w:val="16"/>
                <w:szCs w:val="16"/>
              </w:rPr>
              <w:br/>
              <w:t>(bits 4 to 6, bits 8 to 15, and bit 7 when either the STA or its peer has the SPP A-MSDU</w:t>
            </w:r>
            <w:r w:rsidRPr="00DA416B">
              <w:rPr>
                <w:color w:val="000000" w:themeColor="text1"/>
                <w:sz w:val="16"/>
                <w:szCs w:val="16"/>
              </w:rPr>
              <w:br/>
              <w:t>Capable field equal to 0)." only applies to non-DMG</w:t>
            </w:r>
          </w:p>
          <w:p w14:paraId="40D1E12A" w14:textId="77777777" w:rsidR="00DA416B" w:rsidRPr="00DA416B" w:rsidRDefault="00DA416B" w:rsidP="00DA416B">
            <w:pPr>
              <w:rPr>
                <w:color w:val="000000" w:themeColor="text1"/>
                <w:sz w:val="16"/>
                <w:szCs w:val="16"/>
              </w:rPr>
            </w:pPr>
          </w:p>
        </w:tc>
        <w:tc>
          <w:tcPr>
            <w:tcW w:w="2970" w:type="dxa"/>
          </w:tcPr>
          <w:p w14:paraId="012821F8" w14:textId="77777777" w:rsidR="00DA416B" w:rsidRPr="00DA416B" w:rsidRDefault="00DA416B" w:rsidP="00DA416B">
            <w:pPr>
              <w:rPr>
                <w:color w:val="000000" w:themeColor="text1"/>
                <w:sz w:val="16"/>
                <w:szCs w:val="16"/>
              </w:rPr>
            </w:pPr>
            <w:r w:rsidRPr="00DA416B">
              <w:rPr>
                <w:color w:val="000000" w:themeColor="text1"/>
                <w:sz w:val="16"/>
                <w:szCs w:val="16"/>
              </w:rPr>
              <w:t>Change to "QC - QoS Control field contains the MSDU priority, if present. The QC TID is</w:t>
            </w:r>
            <w:r w:rsidRPr="00DA416B">
              <w:rPr>
                <w:color w:val="000000" w:themeColor="text1"/>
                <w:sz w:val="16"/>
                <w:szCs w:val="16"/>
              </w:rPr>
              <w:br/>
              <w:t>used in the construction of the AAD. When in a non-DMG BSS, if both the STA and its peer</w:t>
            </w:r>
            <w:r w:rsidRPr="00DA416B">
              <w:rPr>
                <w:color w:val="000000" w:themeColor="text1"/>
                <w:sz w:val="16"/>
                <w:szCs w:val="16"/>
              </w:rPr>
              <w:br/>
              <w:t>have their SPP A-MSDU Capable fields equal to 1, the A-MSDU Present field is also used in the construction of the AAD. When in a DMG BSS, the A-MSDU Present field and A-MSDU</w:t>
            </w:r>
            <w:r w:rsidRPr="00DA416B">
              <w:rPr>
                <w:color w:val="000000" w:themeColor="text1"/>
                <w:sz w:val="16"/>
                <w:szCs w:val="16"/>
              </w:rPr>
              <w:br/>
              <w:t>Type field are also used in the construction of the AAD.  The remaining QC fields are not used and are masked to 0 for the AAD calculation</w:t>
            </w:r>
            <w:r w:rsidRPr="00DA416B">
              <w:rPr>
                <w:color w:val="000000" w:themeColor="text1"/>
                <w:sz w:val="16"/>
                <w:szCs w:val="16"/>
              </w:rPr>
              <w:br/>
              <w:t>(for a non-DMG BSS, bits 4 to 6, bits 8 to 15, and bit 7 when either the STA or its peer has the SPP A-MSDU Capable field equal to 0; for a DMG BSS, bits 4 to 6 and bits 9 to 15)."</w:t>
            </w:r>
          </w:p>
          <w:p w14:paraId="4EB7CF5D" w14:textId="77777777" w:rsidR="00DA416B" w:rsidRPr="00DA416B" w:rsidRDefault="00DA416B" w:rsidP="00DA416B">
            <w:pPr>
              <w:rPr>
                <w:color w:val="000000" w:themeColor="text1"/>
                <w:sz w:val="16"/>
                <w:szCs w:val="16"/>
              </w:rPr>
            </w:pPr>
          </w:p>
        </w:tc>
        <w:tc>
          <w:tcPr>
            <w:tcW w:w="2217" w:type="dxa"/>
          </w:tcPr>
          <w:p w14:paraId="0C17B1B5" w14:textId="77777777" w:rsidR="00DA416B" w:rsidRDefault="0036092D" w:rsidP="00A15EE1">
            <w:pPr>
              <w:autoSpaceDE w:val="0"/>
              <w:autoSpaceDN w:val="0"/>
              <w:adjustRightInd w:val="0"/>
              <w:rPr>
                <w:color w:val="000000" w:themeColor="text1"/>
                <w:sz w:val="16"/>
                <w:szCs w:val="16"/>
              </w:rPr>
            </w:pPr>
            <w:r>
              <w:rPr>
                <w:color w:val="000000" w:themeColor="text1"/>
                <w:sz w:val="16"/>
                <w:szCs w:val="16"/>
              </w:rPr>
              <w:t>Resolution: Revise</w:t>
            </w:r>
          </w:p>
          <w:p w14:paraId="6DD88116" w14:textId="77777777" w:rsidR="0036092D" w:rsidRDefault="0036092D" w:rsidP="00A15EE1">
            <w:pPr>
              <w:autoSpaceDE w:val="0"/>
              <w:autoSpaceDN w:val="0"/>
              <w:adjustRightInd w:val="0"/>
              <w:rPr>
                <w:color w:val="000000" w:themeColor="text1"/>
                <w:sz w:val="16"/>
                <w:szCs w:val="16"/>
              </w:rPr>
            </w:pPr>
          </w:p>
          <w:p w14:paraId="21C114CC" w14:textId="042FE07A" w:rsidR="0036092D" w:rsidRDefault="0036092D" w:rsidP="00A15EE1">
            <w:pPr>
              <w:autoSpaceDE w:val="0"/>
              <w:autoSpaceDN w:val="0"/>
              <w:adjustRightInd w:val="0"/>
              <w:rPr>
                <w:color w:val="000000" w:themeColor="text1"/>
                <w:sz w:val="16"/>
                <w:szCs w:val="16"/>
              </w:rPr>
            </w:pPr>
            <w:r>
              <w:rPr>
                <w:color w:val="000000" w:themeColor="text1"/>
                <w:sz w:val="16"/>
                <w:szCs w:val="16"/>
              </w:rPr>
              <w:t>Agree in principle with the commentor. Mostly accept, but for clarity, the DMG and non-DMG behavior can be in different paragraphs and change masked to set.</w:t>
            </w:r>
          </w:p>
          <w:p w14:paraId="6189ADBA" w14:textId="77777777" w:rsidR="0036092D" w:rsidRDefault="0036092D" w:rsidP="00A15EE1">
            <w:pPr>
              <w:autoSpaceDE w:val="0"/>
              <w:autoSpaceDN w:val="0"/>
              <w:adjustRightInd w:val="0"/>
              <w:rPr>
                <w:color w:val="000000" w:themeColor="text1"/>
                <w:sz w:val="16"/>
                <w:szCs w:val="16"/>
              </w:rPr>
            </w:pPr>
          </w:p>
          <w:p w14:paraId="3B0DD8FB" w14:textId="6050E51A" w:rsidR="0036092D" w:rsidRDefault="0036092D" w:rsidP="0036092D">
            <w:pPr>
              <w:autoSpaceDE w:val="0"/>
              <w:autoSpaceDN w:val="0"/>
              <w:adjustRightInd w:val="0"/>
              <w:rPr>
                <w:color w:val="C00000"/>
                <w:sz w:val="16"/>
                <w:szCs w:val="16"/>
              </w:rPr>
            </w:pPr>
            <w:proofErr w:type="spellStart"/>
            <w:r>
              <w:rPr>
                <w:color w:val="C00000"/>
                <w:sz w:val="16"/>
                <w:szCs w:val="16"/>
              </w:rPr>
              <w:t>TGm</w:t>
            </w:r>
            <w:proofErr w:type="spellEnd"/>
            <w:r>
              <w:rPr>
                <w:color w:val="C00000"/>
                <w:sz w:val="16"/>
                <w:szCs w:val="16"/>
              </w:rPr>
              <w:t xml:space="preserve"> Editor: please change the text in </w:t>
            </w:r>
            <w:del w:id="32" w:author="Microsoft Office User" w:date="2021-06-07T15:40:00Z">
              <w:r w:rsidDel="007702C8">
                <w:rPr>
                  <w:color w:val="C00000"/>
                  <w:sz w:val="16"/>
                  <w:szCs w:val="16"/>
                </w:rPr>
                <w:delText>italics</w:delText>
              </w:r>
            </w:del>
            <w:ins w:id="33" w:author="Microsoft Office User" w:date="2021-06-07T15:40:00Z">
              <w:r w:rsidR="007702C8">
                <w:rPr>
                  <w:color w:val="C00000"/>
                  <w:sz w:val="16"/>
                  <w:szCs w:val="16"/>
                </w:rPr>
                <w:t>quotes in the comment</w:t>
              </w:r>
            </w:ins>
            <w:del w:id="34" w:author="Microsoft Office User" w:date="2021-06-07T15:40:00Z">
              <w:r w:rsidDel="007702C8">
                <w:rPr>
                  <w:color w:val="C00000"/>
                  <w:sz w:val="16"/>
                  <w:szCs w:val="16"/>
                </w:rPr>
                <w:delText xml:space="preserve"> </w:delText>
              </w:r>
            </w:del>
            <w:ins w:id="35" w:author="Microsoft Office User" w:date="2021-06-07T15:40:00Z">
              <w:r w:rsidR="007702C8">
                <w:rPr>
                  <w:color w:val="C00000"/>
                  <w:sz w:val="16"/>
                  <w:szCs w:val="16"/>
                </w:rPr>
                <w:t xml:space="preserve"> </w:t>
              </w:r>
            </w:ins>
            <w:del w:id="36" w:author="Microsoft Office User" w:date="2021-06-07T15:40:00Z">
              <w:r w:rsidDel="007702C8">
                <w:rPr>
                  <w:color w:val="C00000"/>
                  <w:sz w:val="16"/>
                  <w:szCs w:val="16"/>
                </w:rPr>
                <w:delText>as follows</w:delText>
              </w:r>
            </w:del>
            <w:ins w:id="37" w:author="Microsoft Office User" w:date="2021-06-07T15:40:00Z">
              <w:r w:rsidR="007702C8">
                <w:rPr>
                  <w:color w:val="C00000"/>
                  <w:sz w:val="16"/>
                  <w:szCs w:val="16"/>
                </w:rPr>
                <w:t>to the following</w:t>
              </w:r>
            </w:ins>
            <w:r>
              <w:rPr>
                <w:color w:val="C00000"/>
                <w:sz w:val="16"/>
                <w:szCs w:val="16"/>
              </w:rPr>
              <w:t>:</w:t>
            </w:r>
          </w:p>
          <w:p w14:paraId="7963FBA6" w14:textId="0BBA03BF" w:rsidR="0036092D" w:rsidRDefault="0036092D" w:rsidP="0036092D">
            <w:pPr>
              <w:autoSpaceDE w:val="0"/>
              <w:autoSpaceDN w:val="0"/>
              <w:adjustRightInd w:val="0"/>
              <w:rPr>
                <w:color w:val="C00000"/>
                <w:sz w:val="16"/>
                <w:szCs w:val="16"/>
              </w:rPr>
            </w:pPr>
          </w:p>
          <w:p w14:paraId="66B2910B" w14:textId="77777777" w:rsidR="0036092D" w:rsidRPr="0036092D" w:rsidRDefault="0036092D" w:rsidP="0036092D">
            <w:pPr>
              <w:autoSpaceDE w:val="0"/>
              <w:autoSpaceDN w:val="0"/>
              <w:adjustRightInd w:val="0"/>
              <w:rPr>
                <w:color w:val="000000" w:themeColor="text1"/>
                <w:sz w:val="16"/>
                <w:szCs w:val="16"/>
              </w:rPr>
            </w:pPr>
            <w:r w:rsidRPr="0036092D">
              <w:rPr>
                <w:color w:val="000000" w:themeColor="text1"/>
                <w:sz w:val="16"/>
                <w:szCs w:val="16"/>
              </w:rPr>
              <w:t>QC - QoS Control field contains the MSDU priority, if present. The QC TID is</w:t>
            </w:r>
            <w:r w:rsidRPr="0036092D">
              <w:rPr>
                <w:color w:val="000000" w:themeColor="text1"/>
                <w:sz w:val="16"/>
                <w:szCs w:val="16"/>
              </w:rPr>
              <w:br/>
              <w:t>used in the construction of the AAD.</w:t>
            </w:r>
          </w:p>
          <w:p w14:paraId="3FCD79E9" w14:textId="77777777" w:rsidR="0036092D" w:rsidRPr="0036092D" w:rsidRDefault="0036092D" w:rsidP="0036092D">
            <w:pPr>
              <w:autoSpaceDE w:val="0"/>
              <w:autoSpaceDN w:val="0"/>
              <w:adjustRightInd w:val="0"/>
              <w:rPr>
                <w:color w:val="000000" w:themeColor="text1"/>
                <w:sz w:val="16"/>
                <w:szCs w:val="16"/>
              </w:rPr>
            </w:pPr>
          </w:p>
          <w:p w14:paraId="3F3569FD" w14:textId="5A04D2CC" w:rsidR="0036092D" w:rsidRPr="0036092D" w:rsidRDefault="0036092D" w:rsidP="0036092D">
            <w:pPr>
              <w:autoSpaceDE w:val="0"/>
              <w:autoSpaceDN w:val="0"/>
              <w:adjustRightInd w:val="0"/>
              <w:rPr>
                <w:color w:val="000000" w:themeColor="text1"/>
                <w:sz w:val="16"/>
                <w:szCs w:val="16"/>
              </w:rPr>
            </w:pPr>
            <w:r w:rsidRPr="0036092D">
              <w:rPr>
                <w:color w:val="000000" w:themeColor="text1"/>
                <w:sz w:val="16"/>
                <w:szCs w:val="16"/>
              </w:rPr>
              <w:t xml:space="preserve">When in a non-DMG BSS </w:t>
            </w:r>
            <w:r>
              <w:rPr>
                <w:color w:val="000000" w:themeColor="text1"/>
                <w:sz w:val="16"/>
                <w:szCs w:val="16"/>
              </w:rPr>
              <w:t>if</w:t>
            </w:r>
            <w:r w:rsidRPr="0036092D">
              <w:rPr>
                <w:color w:val="000000" w:themeColor="text1"/>
                <w:sz w:val="16"/>
                <w:szCs w:val="16"/>
              </w:rPr>
              <w:t xml:space="preserve"> both the STA and its peer</w:t>
            </w:r>
            <w:r w:rsidRPr="0036092D">
              <w:rPr>
                <w:color w:val="000000" w:themeColor="text1"/>
                <w:sz w:val="16"/>
                <w:szCs w:val="16"/>
              </w:rPr>
              <w:br/>
              <w:t>have their SPP A-MSDU Capable fields equal to 1, the A-MSDU Present fiel</w:t>
            </w:r>
            <w:r w:rsidR="0013527B">
              <w:rPr>
                <w:color w:val="000000" w:themeColor="text1"/>
                <w:sz w:val="16"/>
                <w:szCs w:val="16"/>
              </w:rPr>
              <w:t xml:space="preserve">d (bit 7) </w:t>
            </w:r>
            <w:r w:rsidRPr="0036092D">
              <w:rPr>
                <w:color w:val="000000" w:themeColor="text1"/>
                <w:sz w:val="16"/>
                <w:szCs w:val="16"/>
              </w:rPr>
              <w:t xml:space="preserve">is </w:t>
            </w:r>
            <w:ins w:id="38" w:author="Microsoft Office User" w:date="2021-06-07T15:41:00Z">
              <w:r w:rsidR="007702C8">
                <w:rPr>
                  <w:color w:val="000000" w:themeColor="text1"/>
                  <w:sz w:val="16"/>
                  <w:szCs w:val="16"/>
                </w:rPr>
                <w:t xml:space="preserve">also </w:t>
              </w:r>
            </w:ins>
            <w:r w:rsidRPr="0036092D">
              <w:rPr>
                <w:color w:val="000000" w:themeColor="text1"/>
                <w:sz w:val="16"/>
                <w:szCs w:val="16"/>
              </w:rPr>
              <w:t>used in</w:t>
            </w:r>
            <w:r>
              <w:rPr>
                <w:color w:val="000000" w:themeColor="text1"/>
                <w:sz w:val="16"/>
                <w:szCs w:val="16"/>
              </w:rPr>
              <w:t xml:space="preserve"> </w:t>
            </w:r>
            <w:r w:rsidRPr="0036092D">
              <w:rPr>
                <w:color w:val="000000" w:themeColor="text1"/>
                <w:sz w:val="16"/>
                <w:szCs w:val="16"/>
              </w:rPr>
              <w:t>the construction of the AAD. The remaining QC fields (bits 4 to 6, bits 8 to 15, and bit 7 when either the STA or its peer has the SPP A-MSDU</w:t>
            </w:r>
            <w:r>
              <w:rPr>
                <w:color w:val="000000" w:themeColor="text1"/>
                <w:sz w:val="16"/>
                <w:szCs w:val="16"/>
              </w:rPr>
              <w:t xml:space="preserve"> </w:t>
            </w:r>
            <w:r w:rsidRPr="0036092D">
              <w:rPr>
                <w:color w:val="000000" w:themeColor="text1"/>
                <w:sz w:val="16"/>
                <w:szCs w:val="16"/>
              </w:rPr>
              <w:t>Capable field equal to 0) are set to 0 for the AAD calculation.</w:t>
            </w:r>
          </w:p>
          <w:p w14:paraId="7A2E7459" w14:textId="4E7B462A" w:rsidR="0036092D" w:rsidRPr="0036092D" w:rsidRDefault="0036092D" w:rsidP="0036092D">
            <w:pPr>
              <w:autoSpaceDE w:val="0"/>
              <w:autoSpaceDN w:val="0"/>
              <w:adjustRightInd w:val="0"/>
              <w:rPr>
                <w:color w:val="C00000"/>
                <w:sz w:val="16"/>
                <w:szCs w:val="16"/>
              </w:rPr>
            </w:pPr>
            <w:r w:rsidRPr="0036092D">
              <w:rPr>
                <w:color w:val="000000" w:themeColor="text1"/>
                <w:sz w:val="16"/>
                <w:szCs w:val="16"/>
              </w:rPr>
              <w:br/>
              <w:t xml:space="preserve">When in a DMG BSS, the A-MSDU Present </w:t>
            </w:r>
            <w:r w:rsidR="0013527B">
              <w:rPr>
                <w:color w:val="000000" w:themeColor="text1"/>
                <w:sz w:val="16"/>
                <w:szCs w:val="16"/>
              </w:rPr>
              <w:t>(</w:t>
            </w:r>
            <w:r w:rsidRPr="0036092D">
              <w:rPr>
                <w:color w:val="000000" w:themeColor="text1"/>
                <w:sz w:val="16"/>
                <w:szCs w:val="16"/>
              </w:rPr>
              <w:t>bit 7</w:t>
            </w:r>
            <w:r w:rsidR="0013527B">
              <w:rPr>
                <w:color w:val="000000" w:themeColor="text1"/>
                <w:sz w:val="16"/>
                <w:szCs w:val="16"/>
              </w:rPr>
              <w:t>)</w:t>
            </w:r>
            <w:r w:rsidRPr="0036092D">
              <w:rPr>
                <w:color w:val="000000" w:themeColor="text1"/>
                <w:sz w:val="16"/>
                <w:szCs w:val="16"/>
              </w:rPr>
              <w:t xml:space="preserve"> and A-MSDU Type </w:t>
            </w:r>
            <w:r w:rsidR="0013527B">
              <w:rPr>
                <w:color w:val="000000" w:themeColor="text1"/>
                <w:sz w:val="16"/>
                <w:szCs w:val="16"/>
              </w:rPr>
              <w:t>(</w:t>
            </w:r>
            <w:r w:rsidRPr="0036092D">
              <w:rPr>
                <w:color w:val="000000" w:themeColor="text1"/>
                <w:sz w:val="16"/>
                <w:szCs w:val="16"/>
              </w:rPr>
              <w:t>bit 8</w:t>
            </w:r>
            <w:r w:rsidR="0013527B">
              <w:rPr>
                <w:color w:val="000000" w:themeColor="text1"/>
                <w:sz w:val="16"/>
                <w:szCs w:val="16"/>
              </w:rPr>
              <w:t>)</w:t>
            </w:r>
            <w:r w:rsidRPr="0036092D">
              <w:rPr>
                <w:color w:val="000000" w:themeColor="text1"/>
                <w:sz w:val="16"/>
                <w:szCs w:val="16"/>
              </w:rPr>
              <w:t xml:space="preserve"> are </w:t>
            </w:r>
            <w:ins w:id="39" w:author="Microsoft Office User" w:date="2021-06-07T15:42:00Z">
              <w:r w:rsidR="007702C8">
                <w:rPr>
                  <w:color w:val="000000" w:themeColor="text1"/>
                  <w:sz w:val="16"/>
                  <w:szCs w:val="16"/>
                </w:rPr>
                <w:t xml:space="preserve">also </w:t>
              </w:r>
            </w:ins>
            <w:r w:rsidRPr="0036092D">
              <w:rPr>
                <w:color w:val="000000" w:themeColor="text1"/>
                <w:sz w:val="16"/>
                <w:szCs w:val="16"/>
              </w:rPr>
              <w:t>used in the construction of the AAD</w:t>
            </w:r>
            <w:r>
              <w:rPr>
                <w:color w:val="000000" w:themeColor="text1"/>
                <w:sz w:val="16"/>
                <w:szCs w:val="16"/>
              </w:rPr>
              <w:t>.</w:t>
            </w:r>
            <w:r w:rsidRPr="0036092D">
              <w:rPr>
                <w:color w:val="000000" w:themeColor="text1"/>
                <w:sz w:val="16"/>
                <w:szCs w:val="16"/>
              </w:rPr>
              <w:t xml:space="preserve"> </w:t>
            </w:r>
            <w:r>
              <w:rPr>
                <w:color w:val="000000" w:themeColor="text1"/>
                <w:sz w:val="16"/>
                <w:szCs w:val="16"/>
              </w:rPr>
              <w:t>The</w:t>
            </w:r>
            <w:r w:rsidRPr="0036092D">
              <w:rPr>
                <w:color w:val="000000" w:themeColor="text1"/>
                <w:sz w:val="16"/>
                <w:szCs w:val="16"/>
              </w:rPr>
              <w:t xml:space="preserve"> remaining QC fields (bits 4 to 6, bits 9 to 15) are set to</w:t>
            </w:r>
            <w:r w:rsidR="0013527B">
              <w:rPr>
                <w:color w:val="000000" w:themeColor="text1"/>
                <w:sz w:val="16"/>
                <w:szCs w:val="16"/>
              </w:rPr>
              <w:t xml:space="preserve"> </w:t>
            </w:r>
            <w:r w:rsidRPr="0036092D">
              <w:rPr>
                <w:color w:val="000000" w:themeColor="text1"/>
                <w:sz w:val="16"/>
                <w:szCs w:val="16"/>
              </w:rPr>
              <w:t>0 for the AAD</w:t>
            </w:r>
            <w:r>
              <w:rPr>
                <w:color w:val="000000" w:themeColor="text1"/>
                <w:sz w:val="16"/>
                <w:szCs w:val="16"/>
              </w:rPr>
              <w:t xml:space="preserve"> </w:t>
            </w:r>
            <w:r w:rsidRPr="0036092D">
              <w:rPr>
                <w:color w:val="000000" w:themeColor="text1"/>
                <w:sz w:val="16"/>
                <w:szCs w:val="16"/>
              </w:rPr>
              <w:t>calculation."</w:t>
            </w:r>
          </w:p>
          <w:p w14:paraId="1C373ED2" w14:textId="0E71B66A" w:rsidR="0036092D" w:rsidRDefault="0036092D" w:rsidP="0036092D">
            <w:pPr>
              <w:autoSpaceDE w:val="0"/>
              <w:autoSpaceDN w:val="0"/>
              <w:adjustRightInd w:val="0"/>
              <w:rPr>
                <w:color w:val="C00000"/>
                <w:sz w:val="16"/>
                <w:szCs w:val="16"/>
              </w:rPr>
            </w:pPr>
          </w:p>
          <w:p w14:paraId="3B6FC15C" w14:textId="77777777" w:rsidR="0036092D" w:rsidRDefault="0036092D" w:rsidP="0036092D">
            <w:pPr>
              <w:autoSpaceDE w:val="0"/>
              <w:autoSpaceDN w:val="0"/>
              <w:adjustRightInd w:val="0"/>
              <w:rPr>
                <w:color w:val="C00000"/>
                <w:sz w:val="16"/>
                <w:szCs w:val="16"/>
              </w:rPr>
            </w:pPr>
          </w:p>
          <w:p w14:paraId="71750C8D" w14:textId="326F606E" w:rsidR="0036092D" w:rsidRDefault="0036092D" w:rsidP="0036092D">
            <w:pPr>
              <w:autoSpaceDE w:val="0"/>
              <w:autoSpaceDN w:val="0"/>
              <w:adjustRightInd w:val="0"/>
              <w:rPr>
                <w:color w:val="C00000"/>
                <w:sz w:val="16"/>
                <w:szCs w:val="16"/>
              </w:rPr>
            </w:pPr>
          </w:p>
          <w:p w14:paraId="75D32251" w14:textId="77777777" w:rsidR="0036092D" w:rsidRDefault="0036092D" w:rsidP="0036092D">
            <w:pPr>
              <w:autoSpaceDE w:val="0"/>
              <w:autoSpaceDN w:val="0"/>
              <w:adjustRightInd w:val="0"/>
              <w:rPr>
                <w:color w:val="C00000"/>
                <w:sz w:val="16"/>
                <w:szCs w:val="16"/>
              </w:rPr>
            </w:pPr>
          </w:p>
          <w:p w14:paraId="7C9B0B15" w14:textId="07479E1F" w:rsidR="0036092D" w:rsidRPr="00F86050" w:rsidRDefault="0036092D" w:rsidP="00A15EE1">
            <w:pPr>
              <w:autoSpaceDE w:val="0"/>
              <w:autoSpaceDN w:val="0"/>
              <w:adjustRightInd w:val="0"/>
              <w:rPr>
                <w:color w:val="000000" w:themeColor="text1"/>
                <w:sz w:val="16"/>
                <w:szCs w:val="16"/>
              </w:rPr>
            </w:pPr>
          </w:p>
        </w:tc>
      </w:tr>
      <w:tr w:rsidR="00DA416B" w:rsidRPr="00F86050" w14:paraId="7750B2AC" w14:textId="77777777" w:rsidTr="007D7F7D">
        <w:trPr>
          <w:trHeight w:val="1002"/>
          <w:jc w:val="center"/>
        </w:trPr>
        <w:tc>
          <w:tcPr>
            <w:tcW w:w="721" w:type="dxa"/>
          </w:tcPr>
          <w:p w14:paraId="1E6018A6" w14:textId="36D83F1A" w:rsidR="00DA416B" w:rsidRDefault="00DA416B" w:rsidP="00A15EE1">
            <w:pPr>
              <w:rPr>
                <w:b/>
                <w:color w:val="000000" w:themeColor="text1"/>
                <w:sz w:val="16"/>
                <w:szCs w:val="16"/>
              </w:rPr>
            </w:pPr>
            <w:r>
              <w:rPr>
                <w:b/>
                <w:color w:val="000000" w:themeColor="text1"/>
                <w:sz w:val="16"/>
                <w:szCs w:val="16"/>
              </w:rPr>
              <w:t>357</w:t>
            </w:r>
          </w:p>
        </w:tc>
        <w:tc>
          <w:tcPr>
            <w:tcW w:w="1260" w:type="dxa"/>
          </w:tcPr>
          <w:p w14:paraId="18425D00" w14:textId="1CE89557" w:rsidR="00DA416B" w:rsidRDefault="00DA416B" w:rsidP="00A15EE1">
            <w:pPr>
              <w:rPr>
                <w:color w:val="000000" w:themeColor="text1"/>
                <w:sz w:val="16"/>
                <w:szCs w:val="16"/>
              </w:rPr>
            </w:pPr>
            <w:r>
              <w:rPr>
                <w:color w:val="000000" w:themeColor="text1"/>
                <w:sz w:val="16"/>
                <w:szCs w:val="16"/>
              </w:rPr>
              <w:t>12.5.</w:t>
            </w:r>
            <w:r w:rsidR="006330A2">
              <w:rPr>
                <w:color w:val="000000" w:themeColor="text1"/>
                <w:sz w:val="16"/>
                <w:szCs w:val="16"/>
              </w:rPr>
              <w:t>5</w:t>
            </w:r>
            <w:r>
              <w:rPr>
                <w:color w:val="000000" w:themeColor="text1"/>
                <w:sz w:val="16"/>
                <w:szCs w:val="16"/>
              </w:rPr>
              <w:t>.3.1</w:t>
            </w:r>
          </w:p>
          <w:p w14:paraId="679E688D" w14:textId="46E2D36B" w:rsidR="00DA416B" w:rsidRDefault="00DA416B" w:rsidP="00A15EE1">
            <w:pPr>
              <w:rPr>
                <w:color w:val="000000" w:themeColor="text1"/>
                <w:sz w:val="16"/>
                <w:szCs w:val="16"/>
              </w:rPr>
            </w:pPr>
            <w:r>
              <w:rPr>
                <w:color w:val="000000" w:themeColor="text1"/>
                <w:sz w:val="16"/>
                <w:szCs w:val="16"/>
              </w:rPr>
              <w:t>2585.10</w:t>
            </w:r>
          </w:p>
        </w:tc>
        <w:tc>
          <w:tcPr>
            <w:tcW w:w="2160" w:type="dxa"/>
          </w:tcPr>
          <w:p w14:paraId="2F7C2EFA" w14:textId="77777777" w:rsidR="00DA416B" w:rsidRPr="00DA416B" w:rsidRDefault="00DA416B" w:rsidP="00DA416B">
            <w:pPr>
              <w:rPr>
                <w:color w:val="000000" w:themeColor="text1"/>
                <w:sz w:val="16"/>
                <w:szCs w:val="16"/>
              </w:rPr>
            </w:pPr>
            <w:r w:rsidRPr="00DA416B">
              <w:rPr>
                <w:color w:val="000000" w:themeColor="text1"/>
                <w:sz w:val="16"/>
                <w:szCs w:val="16"/>
              </w:rPr>
              <w:t xml:space="preserve">"Construct the GCM nonce block as defined in 12.5.3.3.4 (Construct CCM nonce)" -- </w:t>
            </w:r>
            <w:proofErr w:type="spellStart"/>
            <w:r w:rsidRPr="00DA416B">
              <w:rPr>
                <w:color w:val="000000" w:themeColor="text1"/>
                <w:sz w:val="16"/>
                <w:szCs w:val="16"/>
              </w:rPr>
              <w:t>xref</w:t>
            </w:r>
            <w:proofErr w:type="spellEnd"/>
            <w:r w:rsidRPr="00DA416B">
              <w:rPr>
                <w:color w:val="000000" w:themeColor="text1"/>
                <w:sz w:val="16"/>
                <w:szCs w:val="16"/>
              </w:rPr>
              <w:t xml:space="preserve"> should be to 12.5.5.3.4</w:t>
            </w:r>
          </w:p>
          <w:p w14:paraId="431DD7AB" w14:textId="77777777" w:rsidR="00DA416B" w:rsidRPr="00DA416B" w:rsidRDefault="00DA416B" w:rsidP="00DA416B">
            <w:pPr>
              <w:rPr>
                <w:color w:val="000000" w:themeColor="text1"/>
                <w:sz w:val="16"/>
                <w:szCs w:val="16"/>
              </w:rPr>
            </w:pPr>
          </w:p>
        </w:tc>
        <w:tc>
          <w:tcPr>
            <w:tcW w:w="2970" w:type="dxa"/>
          </w:tcPr>
          <w:p w14:paraId="1D4B5DCE" w14:textId="77777777" w:rsidR="00DA416B" w:rsidRPr="00DA416B" w:rsidRDefault="00DA416B" w:rsidP="00DA416B">
            <w:pPr>
              <w:rPr>
                <w:color w:val="000000" w:themeColor="text1"/>
                <w:sz w:val="16"/>
                <w:szCs w:val="16"/>
              </w:rPr>
            </w:pPr>
            <w:r w:rsidRPr="00DA416B">
              <w:rPr>
                <w:color w:val="000000" w:themeColor="text1"/>
                <w:sz w:val="16"/>
                <w:szCs w:val="16"/>
              </w:rPr>
              <w:t>As it says in the comment</w:t>
            </w:r>
          </w:p>
          <w:p w14:paraId="6AE78AEB" w14:textId="77777777" w:rsidR="00DA416B" w:rsidRPr="00DA416B" w:rsidRDefault="00DA416B" w:rsidP="00DA416B">
            <w:pPr>
              <w:rPr>
                <w:color w:val="000000" w:themeColor="text1"/>
                <w:sz w:val="16"/>
                <w:szCs w:val="16"/>
              </w:rPr>
            </w:pPr>
          </w:p>
        </w:tc>
        <w:tc>
          <w:tcPr>
            <w:tcW w:w="2217" w:type="dxa"/>
          </w:tcPr>
          <w:p w14:paraId="0BAA0079" w14:textId="04C11E9E" w:rsidR="006330A2" w:rsidRDefault="006330A2" w:rsidP="006330A2">
            <w:pPr>
              <w:autoSpaceDE w:val="0"/>
              <w:autoSpaceDN w:val="0"/>
              <w:adjustRightInd w:val="0"/>
              <w:rPr>
                <w:color w:val="C00000"/>
                <w:sz w:val="16"/>
                <w:szCs w:val="16"/>
              </w:rPr>
            </w:pPr>
            <w:r>
              <w:rPr>
                <w:color w:val="C00000"/>
                <w:sz w:val="16"/>
                <w:szCs w:val="16"/>
              </w:rPr>
              <w:t xml:space="preserve">Resolution: </w:t>
            </w:r>
            <w:del w:id="40" w:author="Microsoft Office User" w:date="2021-06-07T15:43:00Z">
              <w:r w:rsidDel="007702C8">
                <w:rPr>
                  <w:color w:val="C00000"/>
                  <w:sz w:val="16"/>
                  <w:szCs w:val="16"/>
                </w:rPr>
                <w:delText>Revise</w:delText>
              </w:r>
            </w:del>
            <w:ins w:id="41" w:author="Microsoft Office User" w:date="2021-06-07T15:43:00Z">
              <w:r w:rsidR="007702C8">
                <w:rPr>
                  <w:color w:val="C00000"/>
                  <w:sz w:val="16"/>
                  <w:szCs w:val="16"/>
                </w:rPr>
                <w:t>Accept</w:t>
              </w:r>
            </w:ins>
          </w:p>
          <w:p w14:paraId="13E0EB3D" w14:textId="77777777" w:rsidR="006330A2" w:rsidRDefault="006330A2" w:rsidP="006330A2">
            <w:pPr>
              <w:autoSpaceDE w:val="0"/>
              <w:autoSpaceDN w:val="0"/>
              <w:adjustRightInd w:val="0"/>
              <w:rPr>
                <w:color w:val="C00000"/>
                <w:sz w:val="16"/>
                <w:szCs w:val="16"/>
              </w:rPr>
            </w:pPr>
          </w:p>
          <w:p w14:paraId="36AD4F5D" w14:textId="7FFEB6E0" w:rsidR="006330A2" w:rsidRPr="007906C2" w:rsidRDefault="006330A2" w:rsidP="006330A2">
            <w:pPr>
              <w:autoSpaceDE w:val="0"/>
              <w:autoSpaceDN w:val="0"/>
              <w:adjustRightInd w:val="0"/>
              <w:rPr>
                <w:color w:val="C00000"/>
                <w:sz w:val="16"/>
                <w:szCs w:val="16"/>
              </w:rPr>
            </w:pPr>
            <w:r>
              <w:rPr>
                <w:color w:val="C00000"/>
                <w:sz w:val="16"/>
                <w:szCs w:val="16"/>
              </w:rPr>
              <w:t>Agree. the reference is wrong</w:t>
            </w:r>
          </w:p>
          <w:p w14:paraId="31CA7236" w14:textId="77777777" w:rsidR="006330A2" w:rsidRPr="007906C2" w:rsidDel="007702C8" w:rsidRDefault="006330A2" w:rsidP="006330A2">
            <w:pPr>
              <w:autoSpaceDE w:val="0"/>
              <w:autoSpaceDN w:val="0"/>
              <w:adjustRightInd w:val="0"/>
              <w:rPr>
                <w:del w:id="42" w:author="Microsoft Office User" w:date="2021-06-07T15:44:00Z"/>
                <w:color w:val="C00000"/>
                <w:sz w:val="16"/>
                <w:szCs w:val="16"/>
              </w:rPr>
            </w:pPr>
          </w:p>
          <w:p w14:paraId="234137AE" w14:textId="10735037" w:rsidR="006330A2" w:rsidDel="007702C8" w:rsidRDefault="006330A2" w:rsidP="006330A2">
            <w:pPr>
              <w:autoSpaceDE w:val="0"/>
              <w:autoSpaceDN w:val="0"/>
              <w:adjustRightInd w:val="0"/>
              <w:rPr>
                <w:del w:id="43" w:author="Microsoft Office User" w:date="2021-06-07T15:44:00Z"/>
                <w:color w:val="C00000"/>
                <w:sz w:val="16"/>
                <w:szCs w:val="16"/>
              </w:rPr>
            </w:pPr>
            <w:del w:id="44" w:author="Microsoft Office User" w:date="2021-06-07T15:44:00Z">
              <w:r w:rsidDel="007702C8">
                <w:rPr>
                  <w:color w:val="C00000"/>
                  <w:sz w:val="16"/>
                  <w:szCs w:val="16"/>
                </w:rPr>
                <w:delText>TGm Editor: Please change the reference as follows</w:delText>
              </w:r>
            </w:del>
          </w:p>
          <w:p w14:paraId="190290FF" w14:textId="77777777" w:rsidR="006330A2" w:rsidDel="007702C8" w:rsidRDefault="006330A2" w:rsidP="006330A2">
            <w:pPr>
              <w:autoSpaceDE w:val="0"/>
              <w:autoSpaceDN w:val="0"/>
              <w:adjustRightInd w:val="0"/>
              <w:rPr>
                <w:del w:id="45" w:author="Microsoft Office User" w:date="2021-06-07T15:43:00Z"/>
                <w:color w:val="C00000"/>
                <w:sz w:val="16"/>
                <w:szCs w:val="16"/>
              </w:rPr>
            </w:pPr>
          </w:p>
          <w:p w14:paraId="4FC9445E" w14:textId="0EB0CDF2" w:rsidR="00DA416B" w:rsidRPr="00F86050" w:rsidRDefault="006330A2" w:rsidP="006330A2">
            <w:pPr>
              <w:autoSpaceDE w:val="0"/>
              <w:autoSpaceDN w:val="0"/>
              <w:adjustRightInd w:val="0"/>
              <w:rPr>
                <w:color w:val="000000" w:themeColor="text1"/>
                <w:sz w:val="16"/>
                <w:szCs w:val="16"/>
              </w:rPr>
            </w:pPr>
            <w:del w:id="46" w:author="Microsoft Office User" w:date="2021-06-07T15:43:00Z">
              <w:r w:rsidRPr="006330A2" w:rsidDel="007702C8">
                <w:rPr>
                  <w:strike/>
                  <w:color w:val="000000" w:themeColor="text1"/>
                  <w:sz w:val="16"/>
                  <w:szCs w:val="16"/>
                </w:rPr>
                <w:delText xml:space="preserve">12.5.3.3.4 (Construct CCM nonce) </w:delText>
              </w:r>
              <w:r w:rsidRPr="006330A2" w:rsidDel="007702C8">
                <w:rPr>
                  <w:color w:val="000000" w:themeColor="text1"/>
                  <w:sz w:val="16"/>
                  <w:szCs w:val="16"/>
                  <w:u w:val="single"/>
                </w:rPr>
                <w:delText>12.5.5.3.4 (Construct GCM nonce)</w:delText>
              </w:r>
            </w:del>
          </w:p>
        </w:tc>
      </w:tr>
      <w:tr w:rsidR="00DA416B" w:rsidRPr="00F86050" w14:paraId="162E0F3D" w14:textId="77777777" w:rsidTr="007D7F7D">
        <w:trPr>
          <w:trHeight w:val="1002"/>
          <w:jc w:val="center"/>
        </w:trPr>
        <w:tc>
          <w:tcPr>
            <w:tcW w:w="721" w:type="dxa"/>
          </w:tcPr>
          <w:p w14:paraId="35FB2644" w14:textId="6F5AC01A" w:rsidR="00DA416B" w:rsidRDefault="00DA416B" w:rsidP="00A15EE1">
            <w:pPr>
              <w:rPr>
                <w:b/>
                <w:color w:val="000000" w:themeColor="text1"/>
                <w:sz w:val="16"/>
                <w:szCs w:val="16"/>
              </w:rPr>
            </w:pPr>
            <w:r>
              <w:rPr>
                <w:b/>
                <w:color w:val="000000" w:themeColor="text1"/>
                <w:sz w:val="16"/>
                <w:szCs w:val="16"/>
              </w:rPr>
              <w:lastRenderedPageBreak/>
              <w:t>384</w:t>
            </w:r>
          </w:p>
        </w:tc>
        <w:tc>
          <w:tcPr>
            <w:tcW w:w="1260" w:type="dxa"/>
          </w:tcPr>
          <w:p w14:paraId="24A18140" w14:textId="77777777" w:rsidR="00DA416B" w:rsidRDefault="00DA416B" w:rsidP="00A15EE1">
            <w:pPr>
              <w:rPr>
                <w:color w:val="000000" w:themeColor="text1"/>
                <w:sz w:val="16"/>
                <w:szCs w:val="16"/>
              </w:rPr>
            </w:pPr>
            <w:r>
              <w:rPr>
                <w:color w:val="000000" w:themeColor="text1"/>
                <w:sz w:val="16"/>
                <w:szCs w:val="16"/>
              </w:rPr>
              <w:t>12.6.1.1.10</w:t>
            </w:r>
          </w:p>
          <w:p w14:paraId="62E839DB" w14:textId="77777777" w:rsidR="00C3247C" w:rsidRPr="00DA416B" w:rsidRDefault="00C3247C" w:rsidP="00C3247C">
            <w:pPr>
              <w:rPr>
                <w:color w:val="000000" w:themeColor="text1"/>
                <w:sz w:val="16"/>
                <w:szCs w:val="16"/>
              </w:rPr>
            </w:pPr>
            <w:r>
              <w:rPr>
                <w:color w:val="000000" w:themeColor="text1"/>
                <w:sz w:val="16"/>
                <w:szCs w:val="16"/>
              </w:rPr>
              <w:t xml:space="preserve">2593.41 </w:t>
            </w:r>
          </w:p>
          <w:p w14:paraId="7EF7BC37" w14:textId="6D886542" w:rsidR="00C3247C" w:rsidRDefault="00C3247C" w:rsidP="00A15EE1">
            <w:pPr>
              <w:rPr>
                <w:color w:val="000000" w:themeColor="text1"/>
                <w:sz w:val="16"/>
                <w:szCs w:val="16"/>
              </w:rPr>
            </w:pPr>
          </w:p>
        </w:tc>
        <w:tc>
          <w:tcPr>
            <w:tcW w:w="2160" w:type="dxa"/>
          </w:tcPr>
          <w:p w14:paraId="635EA668" w14:textId="77777777" w:rsidR="00C3247C" w:rsidRPr="00C3247C" w:rsidRDefault="00C3247C" w:rsidP="00C3247C">
            <w:pPr>
              <w:rPr>
                <w:color w:val="000000" w:themeColor="text1"/>
                <w:sz w:val="16"/>
                <w:szCs w:val="16"/>
              </w:rPr>
            </w:pPr>
            <w:r w:rsidRPr="00C3247C">
              <w:rPr>
                <w:color w:val="000000" w:themeColor="text1"/>
                <w:sz w:val="16"/>
                <w:szCs w:val="16"/>
              </w:rPr>
              <w:t>Describe how MGTKs are wrapped, or delete "wrapped"</w:t>
            </w:r>
          </w:p>
          <w:p w14:paraId="00FC8F0F" w14:textId="1FB0959F" w:rsidR="00DA416B" w:rsidRPr="00DA416B" w:rsidRDefault="00DA416B" w:rsidP="00DA416B">
            <w:pPr>
              <w:rPr>
                <w:color w:val="000000" w:themeColor="text1"/>
                <w:sz w:val="16"/>
                <w:szCs w:val="16"/>
              </w:rPr>
            </w:pPr>
          </w:p>
        </w:tc>
        <w:tc>
          <w:tcPr>
            <w:tcW w:w="2970" w:type="dxa"/>
          </w:tcPr>
          <w:p w14:paraId="14B69D08" w14:textId="77777777" w:rsidR="00C3247C" w:rsidRPr="00C3247C" w:rsidRDefault="00C3247C" w:rsidP="00C3247C">
            <w:pPr>
              <w:rPr>
                <w:color w:val="000000" w:themeColor="text1"/>
                <w:sz w:val="16"/>
                <w:szCs w:val="16"/>
              </w:rPr>
            </w:pPr>
            <w:r w:rsidRPr="00C3247C">
              <w:rPr>
                <w:color w:val="000000" w:themeColor="text1"/>
                <w:sz w:val="16"/>
                <w:szCs w:val="16"/>
              </w:rPr>
              <w:t>Describe how MGTKs are wrapped, or delete "wrapped"</w:t>
            </w:r>
          </w:p>
          <w:p w14:paraId="7408D656" w14:textId="77777777" w:rsidR="00DA416B" w:rsidRPr="00DA416B" w:rsidRDefault="00DA416B" w:rsidP="00DA416B">
            <w:pPr>
              <w:rPr>
                <w:color w:val="000000" w:themeColor="text1"/>
                <w:sz w:val="16"/>
                <w:szCs w:val="16"/>
              </w:rPr>
            </w:pPr>
          </w:p>
        </w:tc>
        <w:tc>
          <w:tcPr>
            <w:tcW w:w="2217" w:type="dxa"/>
          </w:tcPr>
          <w:p w14:paraId="58AC1CCB" w14:textId="44D7E1AD" w:rsidR="00DA416B" w:rsidRDefault="00E774C9" w:rsidP="00A15EE1">
            <w:pPr>
              <w:autoSpaceDE w:val="0"/>
              <w:autoSpaceDN w:val="0"/>
              <w:adjustRightInd w:val="0"/>
              <w:rPr>
                <w:color w:val="000000" w:themeColor="text1"/>
                <w:sz w:val="16"/>
                <w:szCs w:val="16"/>
              </w:rPr>
            </w:pPr>
            <w:r>
              <w:rPr>
                <w:color w:val="000000" w:themeColor="text1"/>
                <w:sz w:val="16"/>
                <w:szCs w:val="16"/>
              </w:rPr>
              <w:t>Resolution: Revise</w:t>
            </w:r>
          </w:p>
          <w:p w14:paraId="1CF84FDF" w14:textId="7D1CCD83" w:rsidR="00E774C9" w:rsidRDefault="00E774C9" w:rsidP="00A15EE1">
            <w:pPr>
              <w:autoSpaceDE w:val="0"/>
              <w:autoSpaceDN w:val="0"/>
              <w:adjustRightInd w:val="0"/>
              <w:rPr>
                <w:color w:val="000000" w:themeColor="text1"/>
                <w:sz w:val="16"/>
                <w:szCs w:val="16"/>
              </w:rPr>
            </w:pPr>
          </w:p>
          <w:p w14:paraId="550520EF" w14:textId="34B45251" w:rsidR="00E774C9" w:rsidRDefault="00E774C9" w:rsidP="00A15EE1">
            <w:pPr>
              <w:autoSpaceDE w:val="0"/>
              <w:autoSpaceDN w:val="0"/>
              <w:adjustRightInd w:val="0"/>
              <w:rPr>
                <w:color w:val="000000" w:themeColor="text1"/>
                <w:sz w:val="16"/>
                <w:szCs w:val="16"/>
              </w:rPr>
            </w:pPr>
            <w:r>
              <w:rPr>
                <w:color w:val="000000" w:themeColor="text1"/>
                <w:sz w:val="16"/>
                <w:szCs w:val="16"/>
              </w:rPr>
              <w:t>The wrapping is specified in the AMPE; perhaps it would be good to add a reference to AMPE section here and delete the word wrapped as it does not add much.</w:t>
            </w:r>
          </w:p>
          <w:p w14:paraId="7B57489B" w14:textId="77777777" w:rsidR="00E774C9" w:rsidRDefault="00E774C9" w:rsidP="00A15EE1">
            <w:pPr>
              <w:autoSpaceDE w:val="0"/>
              <w:autoSpaceDN w:val="0"/>
              <w:adjustRightInd w:val="0"/>
              <w:rPr>
                <w:color w:val="000000" w:themeColor="text1"/>
                <w:sz w:val="16"/>
                <w:szCs w:val="16"/>
              </w:rPr>
            </w:pPr>
          </w:p>
          <w:p w14:paraId="7C2A0520" w14:textId="5907BD5F" w:rsidR="00E774C9" w:rsidRDefault="00E774C9" w:rsidP="00A15EE1">
            <w:pPr>
              <w:autoSpaceDE w:val="0"/>
              <w:autoSpaceDN w:val="0"/>
              <w:adjustRightInd w:val="0"/>
              <w:rPr>
                <w:color w:val="C00000"/>
                <w:sz w:val="16"/>
                <w:szCs w:val="16"/>
              </w:rPr>
            </w:pPr>
            <w:proofErr w:type="spellStart"/>
            <w:r>
              <w:rPr>
                <w:color w:val="C00000"/>
                <w:sz w:val="16"/>
                <w:szCs w:val="16"/>
              </w:rPr>
              <w:t>TGm</w:t>
            </w:r>
            <w:proofErr w:type="spellEnd"/>
            <w:r>
              <w:rPr>
                <w:color w:val="C00000"/>
                <w:sz w:val="16"/>
                <w:szCs w:val="16"/>
              </w:rPr>
              <w:t xml:space="preserve"> Editor: change the text as follows</w:t>
            </w:r>
          </w:p>
          <w:p w14:paraId="18F8D682" w14:textId="1D49E968" w:rsidR="00E774C9" w:rsidRDefault="00E774C9" w:rsidP="00A15EE1">
            <w:pPr>
              <w:autoSpaceDE w:val="0"/>
              <w:autoSpaceDN w:val="0"/>
              <w:adjustRightInd w:val="0"/>
              <w:rPr>
                <w:color w:val="C00000"/>
                <w:sz w:val="16"/>
                <w:szCs w:val="16"/>
              </w:rPr>
            </w:pPr>
          </w:p>
          <w:p w14:paraId="20C9B232" w14:textId="77777777" w:rsidR="00E774C9" w:rsidRPr="0013527B" w:rsidRDefault="00E774C9" w:rsidP="00E774C9">
            <w:pPr>
              <w:autoSpaceDE w:val="0"/>
              <w:autoSpaceDN w:val="0"/>
              <w:adjustRightInd w:val="0"/>
              <w:rPr>
                <w:sz w:val="16"/>
                <w:szCs w:val="16"/>
              </w:rPr>
            </w:pPr>
            <w:r w:rsidRPr="0013527B">
              <w:rPr>
                <w:sz w:val="16"/>
                <w:szCs w:val="16"/>
              </w:rPr>
              <w:t>A receive mesh GTKSA is created by a mesh STA after</w:t>
            </w:r>
          </w:p>
          <w:p w14:paraId="0E3D6655" w14:textId="1284EF48" w:rsidR="00E774C9" w:rsidRPr="0013527B" w:rsidRDefault="00E774C9" w:rsidP="00E774C9">
            <w:pPr>
              <w:autoSpaceDE w:val="0"/>
              <w:autoSpaceDN w:val="0"/>
              <w:adjustRightInd w:val="0"/>
              <w:rPr>
                <w:color w:val="C00000"/>
                <w:sz w:val="16"/>
                <w:szCs w:val="16"/>
              </w:rPr>
            </w:pPr>
            <w:r w:rsidRPr="0013527B">
              <w:rPr>
                <w:sz w:val="16"/>
                <w:szCs w:val="16"/>
              </w:rPr>
              <w:t xml:space="preserve">successfully completing the AMPE in which a </w:t>
            </w:r>
            <w:r w:rsidRPr="0013527B">
              <w:rPr>
                <w:strike/>
                <w:sz w:val="16"/>
                <w:szCs w:val="16"/>
              </w:rPr>
              <w:t>wrapped</w:t>
            </w:r>
            <w:r w:rsidRPr="0013527B">
              <w:rPr>
                <w:sz w:val="16"/>
                <w:szCs w:val="16"/>
              </w:rPr>
              <w:t xml:space="preserve"> MGTK has been received </w:t>
            </w:r>
            <w:r w:rsidRPr="0013527B">
              <w:rPr>
                <w:sz w:val="16"/>
                <w:szCs w:val="16"/>
                <w:u w:val="single"/>
              </w:rPr>
              <w:t>(</w:t>
            </w:r>
            <w:r w:rsidR="0013527B" w:rsidRPr="0013527B">
              <w:rPr>
                <w:sz w:val="16"/>
                <w:szCs w:val="16"/>
                <w:u w:val="single"/>
              </w:rPr>
              <w:t>s</w:t>
            </w:r>
            <w:r w:rsidRPr="0013527B">
              <w:rPr>
                <w:sz w:val="16"/>
                <w:szCs w:val="16"/>
                <w:u w:val="single"/>
              </w:rPr>
              <w:t xml:space="preserve">ee </w:t>
            </w:r>
            <w:r w:rsidRPr="0013527B">
              <w:rPr>
                <w:color w:val="000000"/>
                <w:sz w:val="16"/>
                <w:szCs w:val="16"/>
                <w:u w:val="single"/>
              </w:rPr>
              <w:t>14.5.4 Distribution of group transient keys in an MBSS)</w:t>
            </w:r>
          </w:p>
          <w:p w14:paraId="648B8F5D" w14:textId="77777777" w:rsidR="00E774C9" w:rsidRDefault="00E774C9" w:rsidP="00E774C9"/>
          <w:p w14:paraId="1213A1AC" w14:textId="4057C520" w:rsidR="00E774C9" w:rsidRPr="00F86050" w:rsidRDefault="00E774C9" w:rsidP="00A15EE1">
            <w:pPr>
              <w:autoSpaceDE w:val="0"/>
              <w:autoSpaceDN w:val="0"/>
              <w:adjustRightInd w:val="0"/>
              <w:rPr>
                <w:color w:val="000000" w:themeColor="text1"/>
                <w:sz w:val="16"/>
                <w:szCs w:val="16"/>
              </w:rPr>
            </w:pPr>
          </w:p>
        </w:tc>
      </w:tr>
    </w:tbl>
    <w:p w14:paraId="3A4FFC5E" w14:textId="77777777" w:rsidR="007D7F7D" w:rsidRPr="00A37A33" w:rsidRDefault="007D7F7D" w:rsidP="00A37A33">
      <w:pPr>
        <w:pStyle w:val="Default"/>
        <w:rPr>
          <w:color w:val="auto"/>
          <w:sz w:val="20"/>
          <w:szCs w:val="20"/>
        </w:rPr>
      </w:pPr>
    </w:p>
    <w:p w14:paraId="7C82AD5C" w14:textId="77777777" w:rsidR="00A72F6F" w:rsidRDefault="00A72F6F" w:rsidP="009508AD">
      <w:pPr>
        <w:shd w:val="clear" w:color="auto" w:fill="FFFFFF"/>
        <w:rPr>
          <w:b/>
          <w:bCs/>
          <w:color w:val="222222"/>
        </w:rPr>
      </w:pPr>
    </w:p>
    <w:p w14:paraId="668E3C52" w14:textId="77777777" w:rsidR="00A72F6F" w:rsidRDefault="00A72F6F" w:rsidP="009508AD">
      <w:pPr>
        <w:shd w:val="clear" w:color="auto" w:fill="FFFFFF"/>
        <w:rPr>
          <w:b/>
          <w:bCs/>
          <w:color w:val="222222"/>
        </w:rPr>
      </w:pPr>
    </w:p>
    <w:p w14:paraId="62358B62" w14:textId="3B310B10" w:rsidR="00E74CA0" w:rsidRDefault="00E74CA0" w:rsidP="00D67482">
      <w:pPr>
        <w:pStyle w:val="Default"/>
        <w:rPr>
          <w:b/>
          <w:bCs/>
          <w:color w:val="FF0000"/>
          <w:szCs w:val="20"/>
        </w:rPr>
      </w:pPr>
    </w:p>
    <w:p w14:paraId="354AD29D" w14:textId="6DB7D1C8" w:rsidR="00A546E3" w:rsidRPr="00EE3757" w:rsidRDefault="00EE3757" w:rsidP="00A546E3">
      <w:pPr>
        <w:pStyle w:val="Default"/>
        <w:rPr>
          <w:b/>
          <w:bCs/>
          <w:sz w:val="22"/>
          <w:szCs w:val="22"/>
        </w:rPr>
      </w:pPr>
      <w:r w:rsidRPr="00EE3757">
        <w:rPr>
          <w:b/>
          <w:bCs/>
          <w:sz w:val="22"/>
          <w:szCs w:val="22"/>
        </w:rPr>
        <w:t>CID 163</w:t>
      </w:r>
    </w:p>
    <w:p w14:paraId="3FF7E077" w14:textId="236B03FB" w:rsidR="00EE3757" w:rsidRPr="00EE3757" w:rsidRDefault="00EE3757" w:rsidP="00A546E3">
      <w:pPr>
        <w:pStyle w:val="Default"/>
        <w:rPr>
          <w:b/>
          <w:bCs/>
          <w:sz w:val="22"/>
          <w:szCs w:val="22"/>
        </w:rPr>
      </w:pPr>
    </w:p>
    <w:p w14:paraId="5B848A5A" w14:textId="3BD04729" w:rsidR="00EE3757" w:rsidRPr="00EE3757" w:rsidRDefault="00EE3757" w:rsidP="00A546E3">
      <w:pPr>
        <w:pStyle w:val="Default"/>
        <w:rPr>
          <w:b/>
          <w:bCs/>
          <w:sz w:val="22"/>
          <w:szCs w:val="22"/>
        </w:rPr>
      </w:pPr>
      <w:r w:rsidRPr="00EE3757">
        <w:rPr>
          <w:b/>
          <w:bCs/>
          <w:sz w:val="22"/>
          <w:szCs w:val="22"/>
        </w:rPr>
        <w:t>Discussion</w:t>
      </w:r>
    </w:p>
    <w:p w14:paraId="4046B1E8" w14:textId="7323EC17" w:rsidR="00EE3757" w:rsidRDefault="00EE3757" w:rsidP="00A546E3">
      <w:pPr>
        <w:pStyle w:val="Default"/>
        <w:rPr>
          <w:sz w:val="22"/>
          <w:szCs w:val="22"/>
        </w:rPr>
      </w:pPr>
    </w:p>
    <w:p w14:paraId="44253441" w14:textId="638AC67E" w:rsidR="00EE3757" w:rsidRPr="00EE3757" w:rsidRDefault="00EE3757" w:rsidP="00EE3757">
      <w:r>
        <w:rPr>
          <w:sz w:val="22"/>
          <w:szCs w:val="22"/>
        </w:rPr>
        <w:t xml:space="preserve">A-MPDU (advertised in HT capabilities) and block ack re-ordering are not allowed with TKIP. The corresponding text in </w:t>
      </w:r>
      <w:r>
        <w:rPr>
          <w:rFonts w:ascii="Comic Sans MS" w:hAnsi="Comic Sans MS"/>
          <w:color w:val="222222"/>
          <w:sz w:val="20"/>
          <w:szCs w:val="20"/>
        </w:rPr>
        <w:t>§</w:t>
      </w:r>
      <w:r w:rsidRPr="00EE3757">
        <w:rPr>
          <w:b/>
          <w:bCs/>
          <w:sz w:val="20"/>
          <w:szCs w:val="20"/>
        </w:rPr>
        <w:t>12.5.2.6 TKIP replay protection procedures</w:t>
      </w:r>
      <w:r>
        <w:rPr>
          <w:sz w:val="22"/>
          <w:szCs w:val="22"/>
        </w:rPr>
        <w:t xml:space="preserve"> needs to be deleted.</w:t>
      </w:r>
    </w:p>
    <w:p w14:paraId="260424A1" w14:textId="77777777" w:rsidR="00EE3757" w:rsidRDefault="00EE3757" w:rsidP="00A546E3">
      <w:pPr>
        <w:pStyle w:val="Default"/>
        <w:rPr>
          <w:sz w:val="22"/>
          <w:szCs w:val="22"/>
        </w:rPr>
      </w:pPr>
    </w:p>
    <w:p w14:paraId="0930EDC1" w14:textId="0629B71A" w:rsidR="00EE3757" w:rsidRDefault="00EE3757" w:rsidP="00A546E3">
      <w:pPr>
        <w:pStyle w:val="Default"/>
        <w:rPr>
          <w:sz w:val="22"/>
          <w:szCs w:val="22"/>
        </w:rPr>
      </w:pPr>
      <w:r>
        <w:rPr>
          <w:sz w:val="22"/>
          <w:szCs w:val="22"/>
        </w:rPr>
        <w:t>TKIP is also deprecated p300.45</w:t>
      </w:r>
    </w:p>
    <w:p w14:paraId="09620636" w14:textId="10950E13" w:rsidR="00EE3757" w:rsidRDefault="00EE3757" w:rsidP="00A546E3">
      <w:pPr>
        <w:pStyle w:val="Default"/>
        <w:rPr>
          <w:sz w:val="22"/>
          <w:szCs w:val="22"/>
        </w:rPr>
      </w:pPr>
    </w:p>
    <w:p w14:paraId="4149BB2E" w14:textId="63E47527" w:rsidR="00EE3757" w:rsidRDefault="00EE3757" w:rsidP="00A546E3">
      <w:pPr>
        <w:pStyle w:val="Default"/>
        <w:rPr>
          <w:sz w:val="22"/>
          <w:szCs w:val="22"/>
        </w:rPr>
      </w:pPr>
      <w:r>
        <w:rPr>
          <w:sz w:val="22"/>
          <w:szCs w:val="22"/>
        </w:rPr>
        <w:t>HT STA shall not use TKIP for pairwise cipher suite selector p2521.13</w:t>
      </w:r>
    </w:p>
    <w:p w14:paraId="4E6F4870" w14:textId="1E3AC06A" w:rsidR="00EE3757" w:rsidRDefault="00EE3757" w:rsidP="00A546E3">
      <w:pPr>
        <w:pStyle w:val="Default"/>
        <w:rPr>
          <w:sz w:val="22"/>
          <w:szCs w:val="22"/>
        </w:rPr>
      </w:pPr>
    </w:p>
    <w:p w14:paraId="4EF4602C" w14:textId="2E8F08DA" w:rsidR="00EE3757" w:rsidRDefault="00EE3757" w:rsidP="00A546E3">
      <w:pPr>
        <w:pStyle w:val="Default"/>
        <w:rPr>
          <w:sz w:val="22"/>
          <w:szCs w:val="22"/>
        </w:rPr>
      </w:pPr>
      <w:r>
        <w:rPr>
          <w:sz w:val="22"/>
          <w:szCs w:val="22"/>
        </w:rPr>
        <w:t xml:space="preserve">Block </w:t>
      </w:r>
      <w:del w:id="47" w:author="Microsoft Office User" w:date="2021-06-07T07:56:00Z">
        <w:r w:rsidDel="008C45C1">
          <w:rPr>
            <w:sz w:val="22"/>
            <w:szCs w:val="22"/>
          </w:rPr>
          <w:delText xml:space="preserve">ACK </w:delText>
        </w:r>
      </w:del>
      <w:ins w:id="48" w:author="Microsoft Office User" w:date="2021-06-07T07:56:00Z">
        <w:r w:rsidR="008C45C1">
          <w:rPr>
            <w:sz w:val="22"/>
            <w:szCs w:val="22"/>
          </w:rPr>
          <w:t xml:space="preserve">ack </w:t>
        </w:r>
      </w:ins>
      <w:r>
        <w:rPr>
          <w:sz w:val="22"/>
          <w:szCs w:val="22"/>
        </w:rPr>
        <w:t>agreement shall not be setup between non-HT.. and another STA p1851.25</w:t>
      </w:r>
    </w:p>
    <w:p w14:paraId="345B64FD" w14:textId="313E19D9" w:rsidR="00EE3757" w:rsidRDefault="00EE3757" w:rsidP="00A546E3">
      <w:pPr>
        <w:pStyle w:val="Default"/>
        <w:rPr>
          <w:sz w:val="22"/>
          <w:szCs w:val="22"/>
        </w:rPr>
      </w:pPr>
    </w:p>
    <w:p w14:paraId="36726ECD" w14:textId="6D4804F9" w:rsidR="00EE3757" w:rsidRDefault="00EE3757" w:rsidP="00A546E3">
      <w:pPr>
        <w:pStyle w:val="Default"/>
        <w:rPr>
          <w:sz w:val="22"/>
          <w:szCs w:val="22"/>
        </w:rPr>
      </w:pPr>
      <w:r>
        <w:rPr>
          <w:sz w:val="22"/>
          <w:szCs w:val="22"/>
        </w:rPr>
        <w:t>A clarificatory note might help.</w:t>
      </w:r>
    </w:p>
    <w:p w14:paraId="20841516" w14:textId="77777777" w:rsidR="00EE3757" w:rsidRDefault="00EE3757" w:rsidP="00A546E3">
      <w:pPr>
        <w:pStyle w:val="Default"/>
        <w:rPr>
          <w:sz w:val="22"/>
          <w:szCs w:val="22"/>
        </w:rPr>
      </w:pPr>
    </w:p>
    <w:p w14:paraId="50170C56" w14:textId="2FDCA3F4" w:rsidR="00EE3757" w:rsidRPr="00EE3757" w:rsidRDefault="00EE3757" w:rsidP="00A546E3">
      <w:pPr>
        <w:pStyle w:val="Default"/>
        <w:rPr>
          <w:b/>
          <w:bCs/>
          <w:sz w:val="22"/>
          <w:szCs w:val="22"/>
        </w:rPr>
      </w:pPr>
      <w:r w:rsidRPr="00EE3757">
        <w:rPr>
          <w:b/>
          <w:bCs/>
          <w:sz w:val="22"/>
          <w:szCs w:val="22"/>
        </w:rPr>
        <w:t>Proposed Changes</w:t>
      </w:r>
    </w:p>
    <w:p w14:paraId="3E8A8CF3" w14:textId="644E20CA" w:rsidR="00EE3757" w:rsidRDefault="00EE3757" w:rsidP="00A546E3">
      <w:pPr>
        <w:pStyle w:val="Default"/>
        <w:rPr>
          <w:sz w:val="22"/>
          <w:szCs w:val="22"/>
        </w:rPr>
      </w:pPr>
    </w:p>
    <w:p w14:paraId="244CCF69" w14:textId="21F93A32" w:rsidR="00EE3757" w:rsidRDefault="00EE3757" w:rsidP="00A546E3">
      <w:pPr>
        <w:pStyle w:val="Default"/>
        <w:rPr>
          <w:color w:val="C00000"/>
          <w:sz w:val="22"/>
          <w:szCs w:val="22"/>
        </w:rPr>
      </w:pPr>
      <w:proofErr w:type="spellStart"/>
      <w:r w:rsidRPr="00EE3757">
        <w:rPr>
          <w:color w:val="C00000"/>
          <w:sz w:val="22"/>
          <w:szCs w:val="22"/>
        </w:rPr>
        <w:t>TGm</w:t>
      </w:r>
      <w:proofErr w:type="spellEnd"/>
      <w:r w:rsidRPr="00EE3757">
        <w:rPr>
          <w:color w:val="C00000"/>
          <w:sz w:val="22"/>
          <w:szCs w:val="22"/>
        </w:rPr>
        <w:t xml:space="preserve"> Editor: Change bullets f) p2569.3 and </w:t>
      </w:r>
      <w:proofErr w:type="spellStart"/>
      <w:r w:rsidRPr="00EE3757">
        <w:rPr>
          <w:color w:val="C00000"/>
          <w:sz w:val="22"/>
          <w:szCs w:val="22"/>
        </w:rPr>
        <w:t>i</w:t>
      </w:r>
      <w:proofErr w:type="spellEnd"/>
      <w:r w:rsidRPr="00EE3757">
        <w:rPr>
          <w:color w:val="C00000"/>
          <w:sz w:val="22"/>
          <w:szCs w:val="22"/>
        </w:rPr>
        <w:t>) p2569.25 follows</w:t>
      </w:r>
    </w:p>
    <w:p w14:paraId="713A4D87" w14:textId="64BD2B2D" w:rsidR="00EE3757" w:rsidRDefault="00EE3757" w:rsidP="00A546E3">
      <w:pPr>
        <w:pStyle w:val="Default"/>
        <w:rPr>
          <w:color w:val="C00000"/>
          <w:sz w:val="22"/>
          <w:szCs w:val="22"/>
        </w:rPr>
      </w:pPr>
    </w:p>
    <w:p w14:paraId="79790598" w14:textId="77777777" w:rsidR="00EE3757" w:rsidRPr="00EE3757" w:rsidRDefault="00EE3757" w:rsidP="00EE3757">
      <w:pPr>
        <w:autoSpaceDE w:val="0"/>
        <w:autoSpaceDN w:val="0"/>
        <w:adjustRightInd w:val="0"/>
        <w:rPr>
          <w:rFonts w:ascii="@˚QÕ˛" w:hAnsi="@˚QÕ˛" w:cs="@˚QÕ˛"/>
          <w:strike/>
          <w:sz w:val="20"/>
          <w:szCs w:val="20"/>
        </w:rPr>
      </w:pPr>
      <w:r>
        <w:rPr>
          <w:rFonts w:ascii="@˚QÕ˛" w:hAnsi="@˚QÕ˛" w:cs="@˚QÕ˛"/>
          <w:sz w:val="20"/>
          <w:szCs w:val="20"/>
        </w:rPr>
        <w:t xml:space="preserve">f) TKIP replay detection takes place after the MIC verification </w:t>
      </w:r>
      <w:r w:rsidRPr="00EE3757">
        <w:rPr>
          <w:rFonts w:ascii="@˚QÕ˛" w:hAnsi="@˚QÕ˛" w:cs="@˚QÕ˛"/>
          <w:strike/>
          <w:sz w:val="20"/>
          <w:szCs w:val="20"/>
        </w:rPr>
        <w:t>and any reordering required by ack</w:t>
      </w:r>
    </w:p>
    <w:p w14:paraId="32D88C0F" w14:textId="77777777" w:rsidR="00EE3757" w:rsidRDefault="00EE3757" w:rsidP="00EE3757">
      <w:pPr>
        <w:autoSpaceDE w:val="0"/>
        <w:autoSpaceDN w:val="0"/>
        <w:adjustRightInd w:val="0"/>
        <w:rPr>
          <w:rFonts w:ascii="@˚QÕ˛" w:hAnsi="@˚QÕ˛" w:cs="@˚QÕ˛"/>
          <w:sz w:val="20"/>
          <w:szCs w:val="20"/>
        </w:rPr>
      </w:pPr>
      <w:r w:rsidRPr="00EE3757">
        <w:rPr>
          <w:rFonts w:ascii="@˚QÕ˛" w:hAnsi="@˚QÕ˛" w:cs="@˚QÕ˛"/>
          <w:strike/>
          <w:sz w:val="20"/>
          <w:szCs w:val="20"/>
        </w:rPr>
        <w:t>processing</w:t>
      </w:r>
      <w:r>
        <w:rPr>
          <w:rFonts w:ascii="@˚QÕ˛" w:hAnsi="@˚QÕ˛" w:cs="@˚QÕ˛"/>
          <w:sz w:val="20"/>
          <w:szCs w:val="20"/>
        </w:rPr>
        <w:t>. Thus, a receiver shall delay advancing a TKIP TSC replay counter until an MSDU</w:t>
      </w:r>
    </w:p>
    <w:p w14:paraId="3881EE65" w14:textId="77777777" w:rsidR="00EE3757" w:rsidRDefault="00EE3757" w:rsidP="00EE3757">
      <w:pPr>
        <w:autoSpaceDE w:val="0"/>
        <w:autoSpaceDN w:val="0"/>
        <w:adjustRightInd w:val="0"/>
        <w:rPr>
          <w:rFonts w:ascii="@˚QÕ˛" w:hAnsi="@˚QÕ˛" w:cs="@˚QÕ˛"/>
          <w:sz w:val="20"/>
          <w:szCs w:val="20"/>
        </w:rPr>
      </w:pPr>
      <w:r>
        <w:rPr>
          <w:rFonts w:ascii="@˚QÕ˛" w:hAnsi="@˚QÕ˛" w:cs="@˚QÕ˛"/>
          <w:sz w:val="20"/>
          <w:szCs w:val="20"/>
        </w:rPr>
        <w:t>passes the MIC check, to prevent attackers from injecting MPDUs with valid ICVs and TSCs, but</w:t>
      </w:r>
    </w:p>
    <w:p w14:paraId="482E565B" w14:textId="6893D01C" w:rsidR="00EE3757" w:rsidRDefault="00EE3757" w:rsidP="00EE3757">
      <w:pPr>
        <w:pStyle w:val="Default"/>
        <w:rPr>
          <w:rFonts w:ascii="@˚QÕ˛" w:hAnsi="@˚QÕ˛" w:cs="@˚QÕ˛"/>
          <w:sz w:val="20"/>
          <w:szCs w:val="20"/>
        </w:rPr>
      </w:pPr>
      <w:r>
        <w:rPr>
          <w:rFonts w:ascii="@˚QÕ˛" w:hAnsi="@˚QÕ˛" w:cs="@˚QÕ˛"/>
          <w:sz w:val="20"/>
          <w:szCs w:val="20"/>
        </w:rPr>
        <w:t>invalid MICs.</w:t>
      </w:r>
    </w:p>
    <w:p w14:paraId="09A3A0F6" w14:textId="52036880" w:rsidR="00EE3757" w:rsidRDefault="00EE3757" w:rsidP="00EE3757">
      <w:pPr>
        <w:pStyle w:val="Default"/>
        <w:rPr>
          <w:rFonts w:ascii="@˚QÕ˛" w:hAnsi="@˚QÕ˛" w:cs="@˚QÕ˛"/>
          <w:sz w:val="20"/>
          <w:szCs w:val="20"/>
        </w:rPr>
      </w:pPr>
      <w:r>
        <w:rPr>
          <w:rFonts w:ascii="@˚QÕ˛" w:hAnsi="@˚QÕ˛" w:cs="@˚QÕ˛"/>
          <w:sz w:val="20"/>
          <w:szCs w:val="20"/>
        </w:rPr>
        <w:t>...</w:t>
      </w:r>
    </w:p>
    <w:p w14:paraId="6EDCF92B" w14:textId="77777777" w:rsidR="00EE3757" w:rsidRPr="00EE3757" w:rsidRDefault="00EE3757" w:rsidP="00EE3757">
      <w:pPr>
        <w:autoSpaceDE w:val="0"/>
        <w:autoSpaceDN w:val="0"/>
        <w:adjustRightInd w:val="0"/>
        <w:rPr>
          <w:rFonts w:ascii="@˚QÕ˛" w:hAnsi="@˚QÕ˛" w:cs="@˚QÕ˛"/>
          <w:strike/>
          <w:sz w:val="20"/>
          <w:szCs w:val="20"/>
        </w:rPr>
      </w:pPr>
      <w:proofErr w:type="spellStart"/>
      <w:r w:rsidRPr="00EE3757">
        <w:rPr>
          <w:rFonts w:ascii="@˚QÕ˛" w:hAnsi="@˚QÕ˛" w:cs="@˚QÕ˛"/>
          <w:strike/>
          <w:sz w:val="20"/>
          <w:szCs w:val="20"/>
        </w:rPr>
        <w:t>i</w:t>
      </w:r>
      <w:proofErr w:type="spellEnd"/>
      <w:r w:rsidRPr="00EE3757">
        <w:rPr>
          <w:rFonts w:ascii="@˚QÕ˛" w:hAnsi="@˚QÕ˛" w:cs="@˚QÕ˛"/>
          <w:strike/>
          <w:sz w:val="20"/>
          <w:szCs w:val="20"/>
        </w:rPr>
        <w:t>) For MSDUs sent using the block ack feature, reordering of received MSDUs according to the block</w:t>
      </w:r>
    </w:p>
    <w:p w14:paraId="67CCD7AE" w14:textId="56CEB9E5" w:rsidR="00EE3757" w:rsidRPr="00EE3757" w:rsidRDefault="00EE3757" w:rsidP="00EE3757">
      <w:pPr>
        <w:pStyle w:val="Default"/>
        <w:rPr>
          <w:rFonts w:ascii="@˚QÕ˛" w:hAnsi="@˚QÕ˛" w:cs="@˚QÕ˛"/>
          <w:strike/>
          <w:sz w:val="20"/>
          <w:szCs w:val="20"/>
        </w:rPr>
      </w:pPr>
      <w:r w:rsidRPr="00EE3757">
        <w:rPr>
          <w:rFonts w:ascii="@˚QÕ˛" w:hAnsi="@˚QÕ˛" w:cs="@˚QÕ˛"/>
          <w:strike/>
          <w:sz w:val="20"/>
          <w:szCs w:val="20"/>
        </w:rPr>
        <w:t>ack receiver operation is performed prior to replay detection.</w:t>
      </w:r>
    </w:p>
    <w:p w14:paraId="53BE7B87" w14:textId="063C245B" w:rsidR="00EE3757" w:rsidDel="007702C8" w:rsidRDefault="00EE3757" w:rsidP="00A546E3">
      <w:pPr>
        <w:pStyle w:val="Default"/>
        <w:rPr>
          <w:del w:id="49" w:author="Microsoft Office User" w:date="2021-06-07T15:49:00Z"/>
          <w:rFonts w:ascii="@˚QÕ˛" w:hAnsi="@˚QÕ˛" w:cs="@˚QÕ˛"/>
          <w:sz w:val="18"/>
          <w:szCs w:val="18"/>
          <w:u w:val="single"/>
        </w:rPr>
      </w:pPr>
    </w:p>
    <w:p w14:paraId="4C4B6BA8" w14:textId="77777777" w:rsidR="007702C8" w:rsidRDefault="007702C8" w:rsidP="00EE3757">
      <w:pPr>
        <w:pStyle w:val="Default"/>
        <w:rPr>
          <w:ins w:id="50" w:author="Microsoft Office User" w:date="2021-06-07T15:49:00Z"/>
          <w:rFonts w:ascii="@˚QÕ˛" w:hAnsi="@˚QÕ˛" w:cs="@˚QÕ˛"/>
          <w:sz w:val="20"/>
          <w:szCs w:val="20"/>
        </w:rPr>
      </w:pPr>
    </w:p>
    <w:p w14:paraId="0B8C956C" w14:textId="66091A20" w:rsidR="00EE3757" w:rsidRPr="00EE3757" w:rsidDel="007702C8" w:rsidRDefault="00EE3757" w:rsidP="00A546E3">
      <w:pPr>
        <w:pStyle w:val="Default"/>
        <w:rPr>
          <w:del w:id="51" w:author="Microsoft Office User" w:date="2021-06-07T15:49:00Z"/>
          <w:sz w:val="22"/>
          <w:szCs w:val="22"/>
          <w:u w:val="single"/>
        </w:rPr>
      </w:pPr>
      <w:del w:id="52" w:author="Microsoft Office User" w:date="2021-06-07T15:49:00Z">
        <w:r w:rsidRPr="00EE3757" w:rsidDel="007702C8">
          <w:rPr>
            <w:rFonts w:ascii="@˚QÕ˛" w:hAnsi="@˚QÕ˛" w:cs="@˚QÕ˛"/>
            <w:sz w:val="18"/>
            <w:szCs w:val="18"/>
            <w:u w:val="single"/>
          </w:rPr>
          <w:delText>NOTE—</w:delText>
        </w:r>
      </w:del>
      <w:del w:id="53" w:author="Microsoft Office User" w:date="2021-06-07T07:56:00Z">
        <w:r w:rsidRPr="00EE3757" w:rsidDel="008C45C1">
          <w:rPr>
            <w:rFonts w:ascii="@˚QÕ˛" w:hAnsi="@˚QÕ˛" w:cs="@˚QÕ˛"/>
            <w:sz w:val="18"/>
            <w:szCs w:val="18"/>
            <w:u w:val="single"/>
          </w:rPr>
          <w:delText>B</w:delText>
        </w:r>
      </w:del>
      <w:del w:id="54" w:author="Microsoft Office User" w:date="2021-06-07T15:49:00Z">
        <w:r w:rsidRPr="00EE3757" w:rsidDel="007702C8">
          <w:rPr>
            <w:rFonts w:ascii="@˚QÕ˛" w:hAnsi="@˚QÕ˛" w:cs="@˚QÕ˛"/>
            <w:sz w:val="18"/>
            <w:szCs w:val="18"/>
            <w:u w:val="single"/>
          </w:rPr>
          <w:delText xml:space="preserve">lock </w:delText>
        </w:r>
      </w:del>
      <w:del w:id="55" w:author="Microsoft Office User" w:date="2021-06-07T07:56:00Z">
        <w:r w:rsidRPr="00EE3757" w:rsidDel="008C45C1">
          <w:rPr>
            <w:rFonts w:ascii="@˚QÕ˛" w:hAnsi="@˚QÕ˛" w:cs="@˚QÕ˛"/>
            <w:sz w:val="18"/>
            <w:szCs w:val="18"/>
            <w:u w:val="single"/>
          </w:rPr>
          <w:delText xml:space="preserve">ACK </w:delText>
        </w:r>
      </w:del>
      <w:del w:id="56" w:author="Microsoft Office User" w:date="2021-06-07T15:49:00Z">
        <w:r w:rsidRPr="00EE3757" w:rsidDel="007702C8">
          <w:rPr>
            <w:rFonts w:ascii="@˚QÕ˛" w:hAnsi="@˚QÕ˛" w:cs="@˚QÕ˛"/>
            <w:sz w:val="18"/>
            <w:szCs w:val="18"/>
            <w:u w:val="single"/>
          </w:rPr>
          <w:delText xml:space="preserve">feature is disallowed with TKIP and thus </w:delText>
        </w:r>
      </w:del>
      <w:del w:id="57" w:author="Microsoft Office User" w:date="2021-06-07T15:48:00Z">
        <w:r w:rsidRPr="00EE3757" w:rsidDel="007702C8">
          <w:rPr>
            <w:rFonts w:ascii="@˚QÕ˛" w:hAnsi="@˚QÕ˛" w:cs="@˚QÕ˛"/>
            <w:sz w:val="18"/>
            <w:szCs w:val="18"/>
            <w:u w:val="single"/>
          </w:rPr>
          <w:delText xml:space="preserve">has no implication to </w:delText>
        </w:r>
      </w:del>
      <w:del w:id="58" w:author="Microsoft Office User" w:date="2021-06-07T15:49:00Z">
        <w:r w:rsidRPr="00EE3757" w:rsidDel="007702C8">
          <w:rPr>
            <w:rFonts w:ascii="@˚QÕ˛" w:hAnsi="@˚QÕ˛" w:cs="@˚QÕ˛"/>
            <w:sz w:val="18"/>
            <w:szCs w:val="18"/>
            <w:u w:val="single"/>
          </w:rPr>
          <w:delText>TKIP replay protection.</w:delText>
        </w:r>
      </w:del>
    </w:p>
    <w:p w14:paraId="46127D97" w14:textId="77777777" w:rsidR="00EE3757" w:rsidRDefault="00EE3757" w:rsidP="00A546E3">
      <w:pPr>
        <w:pStyle w:val="Default"/>
        <w:rPr>
          <w:sz w:val="22"/>
          <w:szCs w:val="22"/>
        </w:rPr>
      </w:pPr>
    </w:p>
    <w:p w14:paraId="69AF8631" w14:textId="36D9D688" w:rsidR="00EB4016" w:rsidRPr="00EE3757" w:rsidRDefault="00EE3757" w:rsidP="008D5FDE">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CID 215</w:t>
      </w:r>
    </w:p>
    <w:p w14:paraId="4161525F" w14:textId="77777777" w:rsidR="00EE3757" w:rsidRDefault="00EE3757" w:rsidP="00EE3757">
      <w:pPr>
        <w:rPr>
          <w:rFonts w:ascii="Arial" w:hAnsi="Arial" w:cs="Arial"/>
          <w:color w:val="000000"/>
          <w:sz w:val="23"/>
          <w:szCs w:val="23"/>
        </w:rPr>
      </w:pPr>
    </w:p>
    <w:p w14:paraId="5E07DEA5" w14:textId="7542F01A" w:rsidR="00EE3757" w:rsidRPr="00EE3757" w:rsidRDefault="00EE3757" w:rsidP="00EE3757">
      <w:pPr>
        <w:rPr>
          <w:rFonts w:ascii="Arial" w:hAnsi="Arial" w:cs="Arial"/>
        </w:rPr>
      </w:pPr>
      <w:r w:rsidRPr="00EE3757">
        <w:rPr>
          <w:rFonts w:ascii="Arial" w:hAnsi="Arial" w:cs="Arial"/>
          <w:color w:val="000000"/>
          <w:sz w:val="23"/>
          <w:szCs w:val="23"/>
        </w:rPr>
        <w:t xml:space="preserve">Nonce field vs. CCM Nonce field in </w:t>
      </w:r>
      <w:r w:rsidRPr="00EE3757">
        <w:rPr>
          <w:rFonts w:ascii="Arial" w:hAnsi="Arial" w:cs="Arial"/>
          <w:color w:val="222222"/>
          <w:sz w:val="20"/>
          <w:szCs w:val="20"/>
        </w:rPr>
        <w:t>§ 12.5.3.3.4 and 12.5.5.3.4 – should use CCM/GCM Nonce consistently</w:t>
      </w:r>
    </w:p>
    <w:p w14:paraId="0A288C9A" w14:textId="77777777" w:rsidR="00EE3757" w:rsidRPr="00EE3757" w:rsidRDefault="00EE3757" w:rsidP="008D5FDE">
      <w:pPr>
        <w:autoSpaceDE w:val="0"/>
        <w:autoSpaceDN w:val="0"/>
        <w:adjustRightInd w:val="0"/>
        <w:rPr>
          <w:rFonts w:ascii="Arial" w:hAnsi="Arial" w:cs="Arial"/>
          <w:b/>
          <w:bCs/>
          <w:color w:val="000000"/>
          <w:sz w:val="23"/>
          <w:szCs w:val="23"/>
        </w:rPr>
      </w:pPr>
    </w:p>
    <w:p w14:paraId="5276EB27" w14:textId="2401FA87" w:rsidR="00EE3757" w:rsidRDefault="00EE3757" w:rsidP="008D5FDE">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Discussion</w:t>
      </w:r>
    </w:p>
    <w:p w14:paraId="7AF4C1DD" w14:textId="1ABE3DAA" w:rsidR="00EE3757" w:rsidRPr="00EE3757" w:rsidRDefault="00EE3757" w:rsidP="008D5FDE">
      <w:pPr>
        <w:autoSpaceDE w:val="0"/>
        <w:autoSpaceDN w:val="0"/>
        <w:adjustRightInd w:val="0"/>
        <w:rPr>
          <w:rFonts w:ascii="Arial" w:hAnsi="Arial" w:cs="Arial"/>
          <w:color w:val="000000"/>
          <w:sz w:val="23"/>
          <w:szCs w:val="23"/>
        </w:rPr>
      </w:pPr>
    </w:p>
    <w:p w14:paraId="0F505856" w14:textId="487344E4" w:rsidR="00EE3757" w:rsidRPr="00EE3757" w:rsidRDefault="00EE3757" w:rsidP="008D5FDE">
      <w:pPr>
        <w:autoSpaceDE w:val="0"/>
        <w:autoSpaceDN w:val="0"/>
        <w:adjustRightInd w:val="0"/>
        <w:rPr>
          <w:rFonts w:ascii="Arial" w:hAnsi="Arial" w:cs="Arial"/>
          <w:color w:val="000000"/>
          <w:sz w:val="23"/>
          <w:szCs w:val="23"/>
        </w:rPr>
      </w:pPr>
      <w:r w:rsidRPr="00EE3757">
        <w:rPr>
          <w:rFonts w:ascii="Arial" w:hAnsi="Arial" w:cs="Arial"/>
          <w:color w:val="000000"/>
          <w:sz w:val="23"/>
          <w:szCs w:val="23"/>
        </w:rPr>
        <w:t xml:space="preserve">There are </w:t>
      </w:r>
      <w:r>
        <w:rPr>
          <w:rFonts w:ascii="Arial" w:hAnsi="Arial" w:cs="Arial"/>
          <w:color w:val="000000"/>
          <w:sz w:val="23"/>
          <w:szCs w:val="23"/>
        </w:rPr>
        <w:t>phrases Nonce field, Nonce flags in text and figures in the clause. The title for the subclause is Construct CCM nonce. They should be replaced with CCM Nonce</w:t>
      </w:r>
    </w:p>
    <w:p w14:paraId="17BE2C75" w14:textId="75BC39C6" w:rsidR="00EE3757" w:rsidRPr="00EE3757" w:rsidRDefault="00EE3757" w:rsidP="008D5FDE">
      <w:pPr>
        <w:autoSpaceDE w:val="0"/>
        <w:autoSpaceDN w:val="0"/>
        <w:adjustRightInd w:val="0"/>
        <w:rPr>
          <w:rFonts w:ascii="Arial" w:hAnsi="Arial" w:cs="Arial"/>
          <w:b/>
          <w:bCs/>
          <w:color w:val="000000"/>
          <w:sz w:val="23"/>
          <w:szCs w:val="23"/>
        </w:rPr>
      </w:pPr>
    </w:p>
    <w:p w14:paraId="510166C0" w14:textId="0926B1B4" w:rsidR="00EE3757" w:rsidRDefault="00EE3757" w:rsidP="008D5FDE">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Proposed Changes</w:t>
      </w:r>
    </w:p>
    <w:p w14:paraId="2C7BF5D2" w14:textId="2A92524E" w:rsidR="00EE3757" w:rsidRDefault="00EE3757" w:rsidP="008D5FDE">
      <w:pPr>
        <w:autoSpaceDE w:val="0"/>
        <w:autoSpaceDN w:val="0"/>
        <w:adjustRightInd w:val="0"/>
        <w:rPr>
          <w:rFonts w:ascii="Arial" w:hAnsi="Arial" w:cs="Arial"/>
          <w:b/>
          <w:bCs/>
          <w:color w:val="000000"/>
          <w:sz w:val="23"/>
          <w:szCs w:val="23"/>
        </w:rPr>
      </w:pPr>
    </w:p>
    <w:p w14:paraId="4A6C4C15" w14:textId="3F37A97C" w:rsidR="00EE3757" w:rsidRDefault="00EE3757" w:rsidP="008D5FDE">
      <w:pPr>
        <w:autoSpaceDE w:val="0"/>
        <w:autoSpaceDN w:val="0"/>
        <w:adjustRightInd w:val="0"/>
        <w:rPr>
          <w:color w:val="C00000"/>
          <w:sz w:val="22"/>
          <w:szCs w:val="22"/>
        </w:rPr>
      </w:pPr>
      <w:proofErr w:type="spellStart"/>
      <w:r w:rsidRPr="00EE3757">
        <w:rPr>
          <w:color w:val="C00000"/>
          <w:sz w:val="22"/>
          <w:szCs w:val="22"/>
        </w:rPr>
        <w:t>TGm</w:t>
      </w:r>
      <w:proofErr w:type="spellEnd"/>
      <w:r w:rsidRPr="00EE3757">
        <w:rPr>
          <w:color w:val="C00000"/>
          <w:sz w:val="22"/>
          <w:szCs w:val="22"/>
        </w:rPr>
        <w:t xml:space="preserve"> Editor:</w:t>
      </w:r>
      <w:r>
        <w:rPr>
          <w:color w:val="C00000"/>
          <w:sz w:val="22"/>
          <w:szCs w:val="22"/>
        </w:rPr>
        <w:t xml:space="preserve"> modify p2574.61 </w:t>
      </w:r>
      <w:r w:rsidRPr="00EE3757">
        <w:rPr>
          <w:color w:val="C00000"/>
          <w:sz w:val="22"/>
          <w:szCs w:val="22"/>
        </w:rPr>
        <w:t xml:space="preserve">§ </w:t>
      </w:r>
      <w:r w:rsidRPr="00EE3757">
        <w:rPr>
          <w:b/>
          <w:bCs/>
          <w:color w:val="C00000"/>
          <w:sz w:val="22"/>
          <w:szCs w:val="22"/>
        </w:rPr>
        <w:t>12.5.3.3.4 Construct CCM nonce</w:t>
      </w:r>
      <w:r w:rsidRPr="00EE3757">
        <w:rPr>
          <w:color w:val="C00000"/>
          <w:sz w:val="22"/>
          <w:szCs w:val="22"/>
        </w:rPr>
        <w:t xml:space="preserve"> </w:t>
      </w:r>
      <w:r>
        <w:rPr>
          <w:color w:val="C00000"/>
          <w:sz w:val="22"/>
          <w:szCs w:val="22"/>
        </w:rPr>
        <w:t>as follows</w:t>
      </w:r>
    </w:p>
    <w:p w14:paraId="0727C0C0" w14:textId="1B1A3508" w:rsidR="00EE3757" w:rsidRDefault="00EE3757" w:rsidP="008D5FDE">
      <w:pPr>
        <w:autoSpaceDE w:val="0"/>
        <w:autoSpaceDN w:val="0"/>
        <w:adjustRightInd w:val="0"/>
        <w:rPr>
          <w:color w:val="C00000"/>
          <w:sz w:val="22"/>
          <w:szCs w:val="22"/>
        </w:rPr>
      </w:pPr>
    </w:p>
    <w:p w14:paraId="57713EFC" w14:textId="65902E60" w:rsidR="00EE3757" w:rsidRPr="00EE3757" w:rsidRDefault="00EE3757" w:rsidP="00EE3757">
      <w:pPr>
        <w:autoSpaceDE w:val="0"/>
        <w:autoSpaceDN w:val="0"/>
        <w:adjustRightInd w:val="0"/>
        <w:rPr>
          <w:rFonts w:ascii="@˚QÕ˛" w:hAnsi="@˚QÕ˛" w:cs="@˚QÕ˛"/>
          <w:sz w:val="20"/>
          <w:szCs w:val="20"/>
        </w:rPr>
      </w:pPr>
      <w:r>
        <w:rPr>
          <w:rFonts w:ascii="@˚QÕ˛" w:hAnsi="@˚QÕ˛" w:cs="@˚QÕ˛"/>
          <w:sz w:val="20"/>
          <w:szCs w:val="20"/>
        </w:rPr>
        <w:t xml:space="preserve">The </w:t>
      </w:r>
      <w:r w:rsidRPr="00EE3757">
        <w:rPr>
          <w:rFonts w:ascii="@˚QÕ˛" w:hAnsi="@˚QÕ˛" w:cs="@˚QÕ˛"/>
          <w:sz w:val="20"/>
          <w:szCs w:val="20"/>
          <w:u w:val="single"/>
        </w:rPr>
        <w:t>CCM</w:t>
      </w:r>
      <w:r>
        <w:rPr>
          <w:rFonts w:ascii="@˚QÕ˛" w:hAnsi="@˚QÕ˛" w:cs="@˚QÕ˛"/>
          <w:sz w:val="20"/>
          <w:szCs w:val="20"/>
        </w:rPr>
        <w:t xml:space="preserve"> </w:t>
      </w:r>
      <w:proofErr w:type="spellStart"/>
      <w:r w:rsidRPr="007702C8">
        <w:rPr>
          <w:rFonts w:ascii="@˚QÕ˛" w:hAnsi="@˚QÕ˛" w:cs="@˚QÕ˛"/>
          <w:strike/>
          <w:sz w:val="20"/>
          <w:szCs w:val="20"/>
          <w:rPrChange w:id="59" w:author="Microsoft Office User" w:date="2021-06-07T15:50:00Z">
            <w:rPr>
              <w:rFonts w:ascii="@˚QÕ˛" w:hAnsi="@˚QÕ˛" w:cs="@˚QÕ˛"/>
              <w:sz w:val="20"/>
              <w:szCs w:val="20"/>
            </w:rPr>
          </w:rPrChange>
        </w:rPr>
        <w:t>N</w:t>
      </w:r>
      <w:ins w:id="60" w:author="Microsoft Office User" w:date="2021-06-07T15:50:00Z">
        <w:r w:rsidR="007702C8" w:rsidRPr="007702C8">
          <w:rPr>
            <w:rFonts w:ascii="@˚QÕ˛" w:hAnsi="@˚QÕ˛" w:cs="@˚QÕ˛"/>
            <w:sz w:val="20"/>
            <w:szCs w:val="20"/>
            <w:u w:val="single"/>
            <w:rPrChange w:id="61" w:author="Microsoft Office User" w:date="2021-06-07T15:51:00Z">
              <w:rPr>
                <w:rFonts w:ascii="@˚QÕ˛" w:hAnsi="@˚QÕ˛" w:cs="@˚QÕ˛"/>
                <w:sz w:val="20"/>
                <w:szCs w:val="20"/>
              </w:rPr>
            </w:rPrChange>
          </w:rPr>
          <w:t>n</w:t>
        </w:r>
      </w:ins>
      <w:r>
        <w:rPr>
          <w:rFonts w:ascii="@˚QÕ˛" w:hAnsi="@˚QÕ˛" w:cs="@˚QÕ˛"/>
          <w:sz w:val="20"/>
          <w:szCs w:val="20"/>
        </w:rPr>
        <w:t>once</w:t>
      </w:r>
      <w:proofErr w:type="spellEnd"/>
      <w:r>
        <w:rPr>
          <w:rFonts w:ascii="@˚QÕ˛" w:hAnsi="@˚QÕ˛" w:cs="@˚QÕ˛"/>
          <w:sz w:val="20"/>
          <w:szCs w:val="20"/>
        </w:rPr>
        <w:t xml:space="preserve"> </w:t>
      </w:r>
      <w:del w:id="62" w:author="Microsoft Office User" w:date="2021-06-07T08:38:00Z">
        <w:r w:rsidDel="008C45C1">
          <w:rPr>
            <w:rFonts w:ascii="@˚QÕ˛" w:hAnsi="@˚QÕ˛" w:cs="@˚QÕ˛"/>
            <w:sz w:val="20"/>
            <w:szCs w:val="20"/>
          </w:rPr>
          <w:delText xml:space="preserve">field </w:delText>
        </w:r>
      </w:del>
      <w:r>
        <w:rPr>
          <w:rFonts w:ascii="@˚QÕ˛" w:hAnsi="@˚QÕ˛" w:cs="@˚QÕ˛"/>
          <w:sz w:val="20"/>
          <w:szCs w:val="20"/>
        </w:rPr>
        <w:t>occupies 13 octets, and its structure is shown in Figure 12-21 (</w:t>
      </w:r>
      <w:r w:rsidRPr="00EE3757">
        <w:rPr>
          <w:rFonts w:ascii="@˚QÕ˛" w:hAnsi="@˚QÕ˛" w:cs="@˚QÕ˛"/>
          <w:sz w:val="20"/>
          <w:szCs w:val="20"/>
          <w:u w:val="single"/>
        </w:rPr>
        <w:t xml:space="preserve">CCM </w:t>
      </w:r>
      <w:proofErr w:type="spellStart"/>
      <w:r w:rsidRPr="007702C8">
        <w:rPr>
          <w:rFonts w:ascii="@˚QÕ˛" w:hAnsi="@˚QÕ˛" w:cs="@˚QÕ˛"/>
          <w:strike/>
          <w:sz w:val="20"/>
          <w:szCs w:val="20"/>
          <w:rPrChange w:id="63" w:author="Microsoft Office User" w:date="2021-06-07T15:51:00Z">
            <w:rPr>
              <w:rFonts w:ascii="@˚QÕ˛" w:hAnsi="@˚QÕ˛" w:cs="@˚QÕ˛"/>
              <w:sz w:val="20"/>
              <w:szCs w:val="20"/>
            </w:rPr>
          </w:rPrChange>
        </w:rPr>
        <w:t>N</w:t>
      </w:r>
      <w:ins w:id="64" w:author="Microsoft Office User" w:date="2021-06-07T15:51:00Z">
        <w:r w:rsidR="007702C8" w:rsidRPr="007702C8">
          <w:rPr>
            <w:rFonts w:ascii="@˚QÕ˛" w:hAnsi="@˚QÕ˛" w:cs="@˚QÕ˛"/>
            <w:sz w:val="20"/>
            <w:szCs w:val="20"/>
            <w:u w:val="single"/>
            <w:rPrChange w:id="65" w:author="Microsoft Office User" w:date="2021-06-07T15:51:00Z">
              <w:rPr>
                <w:rFonts w:ascii="@˚QÕ˛" w:hAnsi="@˚QÕ˛" w:cs="@˚QÕ˛"/>
                <w:sz w:val="20"/>
                <w:szCs w:val="20"/>
              </w:rPr>
            </w:rPrChange>
          </w:rPr>
          <w:t>n</w:t>
        </w:r>
      </w:ins>
      <w:r>
        <w:rPr>
          <w:rFonts w:ascii="@˚QÕ˛" w:hAnsi="@˚QÕ˛" w:cs="@˚QÕ˛"/>
          <w:sz w:val="20"/>
          <w:szCs w:val="20"/>
        </w:rPr>
        <w:t>once</w:t>
      </w:r>
      <w:proofErr w:type="spellEnd"/>
      <w:del w:id="66" w:author="Microsoft Office User" w:date="2021-06-07T08:38:00Z">
        <w:r w:rsidDel="008C45C1">
          <w:rPr>
            <w:rFonts w:ascii="@˚QÕ˛" w:hAnsi="@˚QÕ˛" w:cs="@˚QÕ˛"/>
            <w:sz w:val="20"/>
            <w:szCs w:val="20"/>
          </w:rPr>
          <w:delText xml:space="preserve"> field</w:delText>
        </w:r>
      </w:del>
      <w:r>
        <w:rPr>
          <w:rFonts w:ascii="@˚QÕ˛" w:hAnsi="@˚QÕ˛" w:cs="@˚QÕ˛"/>
          <w:sz w:val="20"/>
          <w:szCs w:val="20"/>
        </w:rPr>
        <w:t xml:space="preserve">). The structure of the </w:t>
      </w:r>
      <w:r w:rsidRPr="00EE3757">
        <w:rPr>
          <w:rFonts w:ascii="@˚QÕ˛" w:hAnsi="@˚QÕ˛" w:cs="@˚QÕ˛"/>
          <w:sz w:val="20"/>
          <w:szCs w:val="20"/>
          <w:u w:val="single"/>
        </w:rPr>
        <w:t>CCM</w:t>
      </w:r>
      <w:r>
        <w:rPr>
          <w:rFonts w:ascii="@˚QÕ˛" w:hAnsi="@˚QÕ˛" w:cs="@˚QÕ˛"/>
          <w:sz w:val="20"/>
          <w:szCs w:val="20"/>
        </w:rPr>
        <w:t xml:space="preserve"> </w:t>
      </w:r>
      <w:del w:id="67" w:author="Microsoft Office User" w:date="2021-06-07T15:52:00Z">
        <w:r w:rsidRPr="007702C8" w:rsidDel="007702C8">
          <w:rPr>
            <w:rFonts w:ascii="@˚QÕ˛" w:hAnsi="@˚QÕ˛" w:cs="@˚QÕ˛"/>
            <w:sz w:val="20"/>
            <w:szCs w:val="20"/>
            <w:rPrChange w:id="68" w:author="Microsoft Office User" w:date="2021-06-07T15:52:00Z">
              <w:rPr>
                <w:rFonts w:ascii="@˚QÕ˛" w:hAnsi="@˚QÕ˛" w:cs="@˚QÕ˛"/>
                <w:sz w:val="20"/>
                <w:szCs w:val="20"/>
              </w:rPr>
            </w:rPrChange>
          </w:rPr>
          <w:delText xml:space="preserve">Nonce </w:delText>
        </w:r>
      </w:del>
      <w:ins w:id="69" w:author="Microsoft Office User" w:date="2021-06-07T15:52:00Z">
        <w:r w:rsidR="007702C8" w:rsidRPr="007702C8">
          <w:rPr>
            <w:rFonts w:ascii="@˚QÕ˛" w:hAnsi="@˚QÕ˛" w:cs="@˚QÕ˛"/>
            <w:sz w:val="20"/>
            <w:szCs w:val="20"/>
            <w:rPrChange w:id="70" w:author="Microsoft Office User" w:date="2021-06-07T15:52:00Z">
              <w:rPr>
                <w:rFonts w:ascii="@˚QÕ˛" w:hAnsi="@˚QÕ˛" w:cs="@˚QÕ˛"/>
                <w:strike/>
                <w:sz w:val="20"/>
                <w:szCs w:val="20"/>
              </w:rPr>
            </w:rPrChange>
          </w:rPr>
          <w:t>Nonce</w:t>
        </w:r>
        <w:r w:rsidR="007702C8">
          <w:rPr>
            <w:rFonts w:ascii="@˚QÕ˛" w:hAnsi="@˚QÕ˛" w:cs="@˚QÕ˛"/>
            <w:sz w:val="20"/>
            <w:szCs w:val="20"/>
          </w:rPr>
          <w:t xml:space="preserve"> </w:t>
        </w:r>
      </w:ins>
      <w:r>
        <w:rPr>
          <w:rFonts w:ascii="@˚QÕ˛" w:hAnsi="@˚QÕ˛" w:cs="@˚QÕ˛"/>
          <w:sz w:val="20"/>
          <w:szCs w:val="20"/>
        </w:rPr>
        <w:t xml:space="preserve">Flags </w:t>
      </w:r>
      <w:del w:id="71" w:author="Microsoft Office User" w:date="2021-06-07T08:38:00Z">
        <w:r w:rsidDel="008C45C1">
          <w:rPr>
            <w:rFonts w:ascii="@˚QÕ˛" w:hAnsi="@˚QÕ˛" w:cs="@˚QÕ˛"/>
            <w:sz w:val="20"/>
            <w:szCs w:val="20"/>
          </w:rPr>
          <w:delText xml:space="preserve">subfield </w:delText>
        </w:r>
      </w:del>
      <w:ins w:id="72" w:author="Microsoft Office User" w:date="2021-06-07T08:38:00Z">
        <w:r w:rsidR="008C45C1">
          <w:rPr>
            <w:rFonts w:ascii="@˚QÕ˛" w:hAnsi="@˚QÕ˛" w:cs="@˚QÕ˛"/>
            <w:sz w:val="20"/>
            <w:szCs w:val="20"/>
          </w:rPr>
          <w:t xml:space="preserve">field </w:t>
        </w:r>
      </w:ins>
      <w:r>
        <w:rPr>
          <w:rFonts w:ascii="@˚QÕ˛" w:hAnsi="@˚QÕ˛" w:cs="@˚QÕ˛"/>
          <w:sz w:val="20"/>
          <w:szCs w:val="20"/>
        </w:rPr>
        <w:t xml:space="preserve">of the </w:t>
      </w:r>
      <w:ins w:id="73" w:author="Microsoft Office User" w:date="2021-06-07T08:38:00Z">
        <w:r w:rsidR="008C45C1">
          <w:rPr>
            <w:rFonts w:ascii="@˚QÕ˛" w:hAnsi="@˚QÕ˛" w:cs="@˚QÕ˛"/>
            <w:sz w:val="20"/>
            <w:szCs w:val="20"/>
          </w:rPr>
          <w:t xml:space="preserve">CCM </w:t>
        </w:r>
      </w:ins>
      <w:proofErr w:type="spellStart"/>
      <w:r w:rsidRPr="007702C8">
        <w:rPr>
          <w:rFonts w:ascii="@˚QÕ˛" w:hAnsi="@˚QÕ˛" w:cs="@˚QÕ˛"/>
          <w:strike/>
          <w:sz w:val="20"/>
          <w:szCs w:val="20"/>
          <w:rPrChange w:id="74" w:author="Microsoft Office User" w:date="2021-06-07T15:51:00Z">
            <w:rPr>
              <w:rFonts w:ascii="@˚QÕ˛" w:hAnsi="@˚QÕ˛" w:cs="@˚QÕ˛"/>
              <w:sz w:val="20"/>
              <w:szCs w:val="20"/>
            </w:rPr>
          </w:rPrChange>
        </w:rPr>
        <w:t>N</w:t>
      </w:r>
      <w:ins w:id="75" w:author="Microsoft Office User" w:date="2021-06-07T15:51:00Z">
        <w:r w:rsidR="007702C8" w:rsidRPr="007702C8">
          <w:rPr>
            <w:rFonts w:ascii="@˚QÕ˛" w:hAnsi="@˚QÕ˛" w:cs="@˚QÕ˛"/>
            <w:sz w:val="20"/>
            <w:szCs w:val="20"/>
            <w:u w:val="single"/>
            <w:rPrChange w:id="76" w:author="Microsoft Office User" w:date="2021-06-07T15:51:00Z">
              <w:rPr>
                <w:rFonts w:ascii="@˚QÕ˛" w:hAnsi="@˚QÕ˛" w:cs="@˚QÕ˛"/>
                <w:sz w:val="20"/>
                <w:szCs w:val="20"/>
              </w:rPr>
            </w:rPrChange>
          </w:rPr>
          <w:t>n</w:t>
        </w:r>
      </w:ins>
      <w:r>
        <w:rPr>
          <w:rFonts w:ascii="@˚QÕ˛" w:hAnsi="@˚QÕ˛" w:cs="@˚QÕ˛"/>
          <w:sz w:val="20"/>
          <w:szCs w:val="20"/>
        </w:rPr>
        <w:t>once</w:t>
      </w:r>
      <w:proofErr w:type="spellEnd"/>
      <w:r>
        <w:rPr>
          <w:rFonts w:ascii="@˚QÕ˛" w:hAnsi="@˚QÕ˛" w:cs="@˚QÕ˛"/>
          <w:sz w:val="20"/>
          <w:szCs w:val="20"/>
        </w:rPr>
        <w:t xml:space="preserve"> </w:t>
      </w:r>
      <w:del w:id="77" w:author="Microsoft Office User" w:date="2021-06-07T08:38:00Z">
        <w:r w:rsidDel="008C45C1">
          <w:rPr>
            <w:rFonts w:ascii="@˚QÕ˛" w:hAnsi="@˚QÕ˛" w:cs="@˚QÕ˛"/>
            <w:sz w:val="20"/>
            <w:szCs w:val="20"/>
          </w:rPr>
          <w:delText xml:space="preserve">field </w:delText>
        </w:r>
      </w:del>
      <w:r>
        <w:rPr>
          <w:rFonts w:ascii="@˚QÕ˛" w:hAnsi="@˚QÕ˛" w:cs="@˚QÕ˛"/>
          <w:sz w:val="20"/>
          <w:szCs w:val="20"/>
        </w:rPr>
        <w:t>is shown in Figure 12-22 (</w:t>
      </w:r>
      <w:r w:rsidRPr="00EE3757">
        <w:rPr>
          <w:rFonts w:ascii="@˚QÕ˛" w:hAnsi="@˚QÕ˛" w:cs="@˚QÕ˛"/>
          <w:sz w:val="20"/>
          <w:szCs w:val="20"/>
          <w:u w:val="single"/>
        </w:rPr>
        <w:t>CCM</w:t>
      </w:r>
      <w:r>
        <w:rPr>
          <w:rFonts w:ascii="@˚QÕ˛" w:hAnsi="@˚QÕ˛" w:cs="@˚QÕ˛"/>
          <w:sz w:val="20"/>
          <w:szCs w:val="20"/>
        </w:rPr>
        <w:t xml:space="preserve"> Nonce Flags </w:t>
      </w:r>
      <w:del w:id="78" w:author="Microsoft Office User" w:date="2021-06-07T08:39:00Z">
        <w:r w:rsidDel="008C45C1">
          <w:rPr>
            <w:rFonts w:ascii="@˚QÕ˛" w:hAnsi="@˚QÕ˛" w:cs="@˚QÕ˛"/>
            <w:sz w:val="20"/>
            <w:szCs w:val="20"/>
          </w:rPr>
          <w:delText>subfield</w:delText>
        </w:r>
      </w:del>
      <w:ins w:id="79" w:author="Microsoft Office User" w:date="2021-06-07T08:39:00Z">
        <w:r w:rsidR="008C45C1">
          <w:rPr>
            <w:rFonts w:ascii="@˚QÕ˛" w:hAnsi="@˚QÕ˛" w:cs="@˚QÕ˛"/>
            <w:sz w:val="20"/>
            <w:szCs w:val="20"/>
          </w:rPr>
          <w:t>field</w:t>
        </w:r>
      </w:ins>
      <w:r>
        <w:rPr>
          <w:rFonts w:ascii="@˚QÕ˛" w:hAnsi="@˚QÕ˛" w:cs="@˚QÕ˛"/>
          <w:sz w:val="20"/>
          <w:szCs w:val="20"/>
        </w:rPr>
        <w:t>).</w:t>
      </w:r>
    </w:p>
    <w:p w14:paraId="4D9C6D22" w14:textId="05137EE8" w:rsidR="00EE3757" w:rsidRDefault="00EE3757" w:rsidP="008D5FDE">
      <w:pPr>
        <w:autoSpaceDE w:val="0"/>
        <w:autoSpaceDN w:val="0"/>
        <w:adjustRightInd w:val="0"/>
        <w:rPr>
          <w:color w:val="C00000"/>
          <w:sz w:val="22"/>
          <w:szCs w:val="22"/>
        </w:rPr>
      </w:pPr>
    </w:p>
    <w:p w14:paraId="0828CC79" w14:textId="3279C6D2" w:rsidR="00EE3757" w:rsidRDefault="00EE3757" w:rsidP="00EE3757">
      <w:pPr>
        <w:autoSpaceDE w:val="0"/>
        <w:autoSpaceDN w:val="0"/>
        <w:adjustRightInd w:val="0"/>
        <w:rPr>
          <w:color w:val="C00000"/>
          <w:sz w:val="22"/>
          <w:szCs w:val="22"/>
        </w:rPr>
      </w:pPr>
      <w:proofErr w:type="spellStart"/>
      <w:r w:rsidRPr="00EE3757">
        <w:rPr>
          <w:color w:val="C00000"/>
          <w:sz w:val="22"/>
          <w:szCs w:val="22"/>
        </w:rPr>
        <w:t>TGm</w:t>
      </w:r>
      <w:proofErr w:type="spellEnd"/>
      <w:r w:rsidRPr="00EE3757">
        <w:rPr>
          <w:color w:val="C00000"/>
          <w:sz w:val="22"/>
          <w:szCs w:val="22"/>
        </w:rPr>
        <w:t xml:space="preserve"> Editor:</w:t>
      </w:r>
      <w:r>
        <w:rPr>
          <w:color w:val="C00000"/>
          <w:sz w:val="22"/>
          <w:szCs w:val="22"/>
        </w:rPr>
        <w:t xml:space="preserve"> modify figures 12-21 and 12-22 p257</w:t>
      </w:r>
      <w:r>
        <w:rPr>
          <w:i/>
          <w:iCs/>
          <w:color w:val="C00000"/>
          <w:sz w:val="22"/>
          <w:szCs w:val="22"/>
        </w:rPr>
        <w:t>5</w:t>
      </w:r>
      <w:r>
        <w:rPr>
          <w:color w:val="C00000"/>
          <w:sz w:val="22"/>
          <w:szCs w:val="22"/>
        </w:rPr>
        <w:t xml:space="preserve">.1-14  in </w:t>
      </w:r>
      <w:r w:rsidRPr="00EE3757">
        <w:rPr>
          <w:color w:val="C00000"/>
          <w:sz w:val="22"/>
          <w:szCs w:val="22"/>
        </w:rPr>
        <w:t xml:space="preserve">§ </w:t>
      </w:r>
      <w:r w:rsidRPr="00EE3757">
        <w:rPr>
          <w:b/>
          <w:bCs/>
          <w:color w:val="C00000"/>
          <w:sz w:val="22"/>
          <w:szCs w:val="22"/>
        </w:rPr>
        <w:t>12.5.3.3.4 Construct CCM nonce</w:t>
      </w:r>
      <w:r w:rsidRPr="00EE3757">
        <w:rPr>
          <w:color w:val="C00000"/>
          <w:sz w:val="22"/>
          <w:szCs w:val="22"/>
        </w:rPr>
        <w:t xml:space="preserve"> </w:t>
      </w:r>
      <w:r>
        <w:rPr>
          <w:color w:val="C00000"/>
          <w:sz w:val="22"/>
          <w:szCs w:val="22"/>
        </w:rPr>
        <w:t xml:space="preserve">by replacing the phrase ‘Nonce Flags’ (in Figure 12-21) and caption of figure 12-22 with ‘CCM Nonce Flags’ and phrase ‘Nonce field’ (in Figure 12-21 caption) with ‘CCM Nonce </w:t>
      </w:r>
      <w:del w:id="80" w:author="Microsoft Office User" w:date="2021-06-07T08:39:00Z">
        <w:r w:rsidDel="008C45C1">
          <w:rPr>
            <w:color w:val="C00000"/>
            <w:sz w:val="22"/>
            <w:szCs w:val="22"/>
          </w:rPr>
          <w:delText>field’</w:delText>
        </w:r>
      </w:del>
    </w:p>
    <w:p w14:paraId="0B44FC0E" w14:textId="7086562A" w:rsidR="00EE3757" w:rsidRDefault="00EE3757" w:rsidP="00EE3757">
      <w:pPr>
        <w:autoSpaceDE w:val="0"/>
        <w:autoSpaceDN w:val="0"/>
        <w:adjustRightInd w:val="0"/>
        <w:rPr>
          <w:color w:val="C00000"/>
          <w:sz w:val="22"/>
          <w:szCs w:val="22"/>
        </w:rPr>
      </w:pPr>
    </w:p>
    <w:p w14:paraId="7A9326CD" w14:textId="4E862A73" w:rsidR="00EE3757" w:rsidRDefault="00EE3757" w:rsidP="00EE3757">
      <w:pPr>
        <w:autoSpaceDE w:val="0"/>
        <w:autoSpaceDN w:val="0"/>
        <w:adjustRightInd w:val="0"/>
        <w:rPr>
          <w:color w:val="C00000"/>
          <w:sz w:val="22"/>
          <w:szCs w:val="22"/>
        </w:rPr>
      </w:pPr>
      <w:proofErr w:type="spellStart"/>
      <w:r w:rsidRPr="00EE3757">
        <w:rPr>
          <w:color w:val="C00000"/>
          <w:sz w:val="22"/>
          <w:szCs w:val="22"/>
        </w:rPr>
        <w:t>TGm</w:t>
      </w:r>
      <w:proofErr w:type="spellEnd"/>
      <w:r w:rsidRPr="00EE3757">
        <w:rPr>
          <w:color w:val="C00000"/>
          <w:sz w:val="22"/>
          <w:szCs w:val="22"/>
        </w:rPr>
        <w:t xml:space="preserve"> Editor:</w:t>
      </w:r>
      <w:r>
        <w:rPr>
          <w:color w:val="C00000"/>
          <w:sz w:val="22"/>
          <w:szCs w:val="22"/>
        </w:rPr>
        <w:t xml:space="preserve"> modify p2585.52 </w:t>
      </w:r>
      <w:r w:rsidRPr="00EE3757">
        <w:rPr>
          <w:color w:val="C00000"/>
          <w:sz w:val="22"/>
          <w:szCs w:val="22"/>
        </w:rPr>
        <w:t xml:space="preserve">§ </w:t>
      </w:r>
      <w:r w:rsidRPr="00EE3757">
        <w:rPr>
          <w:b/>
          <w:bCs/>
          <w:color w:val="C00000"/>
          <w:sz w:val="22"/>
          <w:szCs w:val="22"/>
        </w:rPr>
        <w:t>12.5.</w:t>
      </w:r>
      <w:r>
        <w:rPr>
          <w:b/>
          <w:bCs/>
          <w:color w:val="C00000"/>
          <w:sz w:val="22"/>
          <w:szCs w:val="22"/>
        </w:rPr>
        <w:t>5</w:t>
      </w:r>
      <w:r w:rsidRPr="00EE3757">
        <w:rPr>
          <w:b/>
          <w:bCs/>
          <w:color w:val="C00000"/>
          <w:sz w:val="22"/>
          <w:szCs w:val="22"/>
        </w:rPr>
        <w:t xml:space="preserve">.3.4 Construct </w:t>
      </w:r>
      <w:r>
        <w:rPr>
          <w:b/>
          <w:bCs/>
          <w:color w:val="C00000"/>
          <w:sz w:val="22"/>
          <w:szCs w:val="22"/>
        </w:rPr>
        <w:t>GCM</w:t>
      </w:r>
      <w:r w:rsidRPr="00EE3757">
        <w:rPr>
          <w:b/>
          <w:bCs/>
          <w:color w:val="C00000"/>
          <w:sz w:val="22"/>
          <w:szCs w:val="22"/>
        </w:rPr>
        <w:t xml:space="preserve"> nonce</w:t>
      </w:r>
      <w:r w:rsidRPr="00EE3757">
        <w:rPr>
          <w:color w:val="C00000"/>
          <w:sz w:val="22"/>
          <w:szCs w:val="22"/>
        </w:rPr>
        <w:t xml:space="preserve"> </w:t>
      </w:r>
      <w:r>
        <w:rPr>
          <w:color w:val="C00000"/>
          <w:sz w:val="22"/>
          <w:szCs w:val="22"/>
        </w:rPr>
        <w:t>as follows</w:t>
      </w:r>
    </w:p>
    <w:p w14:paraId="0C174A35" w14:textId="74869137" w:rsidR="00EE3757" w:rsidRDefault="00EE3757" w:rsidP="00EE3757">
      <w:pPr>
        <w:autoSpaceDE w:val="0"/>
        <w:autoSpaceDN w:val="0"/>
        <w:adjustRightInd w:val="0"/>
        <w:rPr>
          <w:color w:val="C00000"/>
          <w:sz w:val="22"/>
          <w:szCs w:val="22"/>
        </w:rPr>
      </w:pPr>
    </w:p>
    <w:p w14:paraId="697DF37F" w14:textId="02D9D43D" w:rsidR="00EE3757" w:rsidRDefault="00EE3757" w:rsidP="00EE3757">
      <w:pPr>
        <w:autoSpaceDE w:val="0"/>
        <w:autoSpaceDN w:val="0"/>
        <w:adjustRightInd w:val="0"/>
        <w:rPr>
          <w:rFonts w:ascii="@˚QÕ˛" w:hAnsi="@˚QÕ˛" w:cs="@˚QÕ˛"/>
          <w:sz w:val="20"/>
          <w:szCs w:val="20"/>
        </w:rPr>
      </w:pPr>
      <w:r>
        <w:rPr>
          <w:rFonts w:ascii="@˚QÕ˛" w:hAnsi="@˚QÕ˛" w:cs="@˚QÕ˛"/>
          <w:sz w:val="20"/>
          <w:szCs w:val="20"/>
        </w:rPr>
        <w:t xml:space="preserve">The </w:t>
      </w:r>
      <w:r w:rsidRPr="00EE3757">
        <w:rPr>
          <w:rFonts w:ascii="@˚QÕ˛" w:hAnsi="@˚QÕ˛" w:cs="@˚QÕ˛"/>
          <w:sz w:val="20"/>
          <w:szCs w:val="20"/>
          <w:u w:val="single"/>
        </w:rPr>
        <w:t>GCM</w:t>
      </w:r>
      <w:r>
        <w:rPr>
          <w:rFonts w:ascii="@˚QÕ˛" w:hAnsi="@˚QÕ˛" w:cs="@˚QÕ˛"/>
          <w:sz w:val="20"/>
          <w:szCs w:val="20"/>
        </w:rPr>
        <w:t xml:space="preserve"> </w:t>
      </w:r>
      <w:proofErr w:type="spellStart"/>
      <w:r w:rsidRPr="007702C8">
        <w:rPr>
          <w:rFonts w:ascii="@˚QÕ˛" w:hAnsi="@˚QÕ˛" w:cs="@˚QÕ˛"/>
          <w:strike/>
          <w:sz w:val="20"/>
          <w:szCs w:val="20"/>
          <w:rPrChange w:id="81" w:author="Microsoft Office User" w:date="2021-06-07T15:52:00Z">
            <w:rPr>
              <w:rFonts w:ascii="@˚QÕ˛" w:hAnsi="@˚QÕ˛" w:cs="@˚QÕ˛"/>
              <w:sz w:val="20"/>
              <w:szCs w:val="20"/>
            </w:rPr>
          </w:rPrChange>
        </w:rPr>
        <w:t>N</w:t>
      </w:r>
      <w:ins w:id="82" w:author="Microsoft Office User" w:date="2021-06-07T15:52:00Z">
        <w:r w:rsidR="007702C8">
          <w:rPr>
            <w:rFonts w:ascii="@˚QÕ˛" w:hAnsi="@˚QÕ˛" w:cs="@˚QÕ˛"/>
            <w:sz w:val="20"/>
            <w:szCs w:val="20"/>
          </w:rPr>
          <w:t>n</w:t>
        </w:r>
      </w:ins>
      <w:r>
        <w:rPr>
          <w:rFonts w:ascii="@˚QÕ˛" w:hAnsi="@˚QÕ˛" w:cs="@˚QÕ˛"/>
          <w:sz w:val="20"/>
          <w:szCs w:val="20"/>
        </w:rPr>
        <w:t>once</w:t>
      </w:r>
      <w:proofErr w:type="spellEnd"/>
      <w:r>
        <w:rPr>
          <w:rFonts w:ascii="@˚QÕ˛" w:hAnsi="@˚QÕ˛" w:cs="@˚QÕ˛"/>
          <w:sz w:val="20"/>
          <w:szCs w:val="20"/>
        </w:rPr>
        <w:t xml:space="preserve"> </w:t>
      </w:r>
      <w:del w:id="83" w:author="Microsoft Office User" w:date="2021-06-07T08:39:00Z">
        <w:r w:rsidDel="008C45C1">
          <w:rPr>
            <w:rFonts w:ascii="@˚QÕ˛" w:hAnsi="@˚QÕ˛" w:cs="@˚QÕ˛"/>
            <w:sz w:val="20"/>
            <w:szCs w:val="20"/>
          </w:rPr>
          <w:delText xml:space="preserve">field </w:delText>
        </w:r>
      </w:del>
      <w:r>
        <w:rPr>
          <w:rFonts w:ascii="@˚QÕ˛" w:hAnsi="@˚QÕ˛" w:cs="@˚QÕ˛"/>
          <w:sz w:val="20"/>
          <w:szCs w:val="20"/>
        </w:rPr>
        <w:t>occupies 12 octets, and its structure is shown in Figure 12-28 (</w:t>
      </w:r>
      <w:r w:rsidRPr="00EE3757">
        <w:rPr>
          <w:rFonts w:ascii="@˚QÕ˛" w:hAnsi="@˚QÕ˛" w:cs="@˚QÕ˛"/>
          <w:sz w:val="20"/>
          <w:szCs w:val="20"/>
          <w:u w:val="single"/>
        </w:rPr>
        <w:t>GCM</w:t>
      </w:r>
      <w:r>
        <w:rPr>
          <w:rFonts w:ascii="@˚QÕ˛" w:hAnsi="@˚QÕ˛" w:cs="@˚QÕ˛"/>
          <w:sz w:val="20"/>
          <w:szCs w:val="20"/>
        </w:rPr>
        <w:t xml:space="preserve"> </w:t>
      </w:r>
      <w:proofErr w:type="spellStart"/>
      <w:r w:rsidRPr="007702C8">
        <w:rPr>
          <w:rFonts w:ascii="@˚QÕ˛" w:hAnsi="@˚QÕ˛" w:cs="@˚QÕ˛"/>
          <w:strike/>
          <w:sz w:val="20"/>
          <w:szCs w:val="20"/>
          <w:rPrChange w:id="84" w:author="Microsoft Office User" w:date="2021-06-07T15:52:00Z">
            <w:rPr>
              <w:rFonts w:ascii="@˚QÕ˛" w:hAnsi="@˚QÕ˛" w:cs="@˚QÕ˛"/>
              <w:sz w:val="20"/>
              <w:szCs w:val="20"/>
            </w:rPr>
          </w:rPrChange>
        </w:rPr>
        <w:t>N</w:t>
      </w:r>
      <w:ins w:id="85" w:author="Microsoft Office User" w:date="2021-06-07T15:53:00Z">
        <w:r w:rsidR="007702C8">
          <w:rPr>
            <w:rFonts w:ascii="@˚QÕ˛" w:hAnsi="@˚QÕ˛" w:cs="@˚QÕ˛"/>
            <w:sz w:val="20"/>
            <w:szCs w:val="20"/>
          </w:rPr>
          <w:t>n</w:t>
        </w:r>
      </w:ins>
      <w:r>
        <w:rPr>
          <w:rFonts w:ascii="@˚QÕ˛" w:hAnsi="@˚QÕ˛" w:cs="@˚QÕ˛"/>
          <w:sz w:val="20"/>
          <w:szCs w:val="20"/>
        </w:rPr>
        <w:t>once</w:t>
      </w:r>
      <w:proofErr w:type="spellEnd"/>
      <w:r>
        <w:rPr>
          <w:rFonts w:ascii="@˚QÕ˛" w:hAnsi="@˚QÕ˛" w:cs="@˚QÕ˛"/>
          <w:sz w:val="20"/>
          <w:szCs w:val="20"/>
        </w:rPr>
        <w:t xml:space="preserve"> </w:t>
      </w:r>
      <w:del w:id="86" w:author="Microsoft Office User" w:date="2021-06-07T08:39:00Z">
        <w:r w:rsidDel="008C45C1">
          <w:rPr>
            <w:rFonts w:ascii="@˚QÕ˛" w:hAnsi="@˚QÕ˛" w:cs="@˚QÕ˛"/>
            <w:sz w:val="20"/>
            <w:szCs w:val="20"/>
          </w:rPr>
          <w:delText xml:space="preserve">field </w:delText>
        </w:r>
      </w:del>
      <w:r>
        <w:rPr>
          <w:rFonts w:ascii="@˚QÕ˛" w:hAnsi="@˚QÕ˛" w:cs="@˚QÕ˛"/>
          <w:sz w:val="20"/>
          <w:szCs w:val="20"/>
        </w:rPr>
        <w:t>format).</w:t>
      </w:r>
    </w:p>
    <w:p w14:paraId="4DB7B2D2" w14:textId="1B540040" w:rsidR="00EE3757" w:rsidRDefault="00EE3757" w:rsidP="00EE3757">
      <w:pPr>
        <w:autoSpaceDE w:val="0"/>
        <w:autoSpaceDN w:val="0"/>
        <w:adjustRightInd w:val="0"/>
        <w:rPr>
          <w:rFonts w:ascii="@˚QÕ˛" w:hAnsi="@˚QÕ˛" w:cs="@˚QÕ˛"/>
          <w:sz w:val="20"/>
          <w:szCs w:val="20"/>
        </w:rPr>
      </w:pPr>
    </w:p>
    <w:p w14:paraId="009A688D" w14:textId="770DB49C" w:rsidR="00EE3757" w:rsidRDefault="00EE3757" w:rsidP="00EE3757">
      <w:pPr>
        <w:autoSpaceDE w:val="0"/>
        <w:autoSpaceDN w:val="0"/>
        <w:adjustRightInd w:val="0"/>
        <w:rPr>
          <w:color w:val="C00000"/>
          <w:sz w:val="22"/>
          <w:szCs w:val="22"/>
        </w:rPr>
      </w:pPr>
      <w:proofErr w:type="spellStart"/>
      <w:r w:rsidRPr="00EE3757">
        <w:rPr>
          <w:color w:val="C00000"/>
          <w:sz w:val="22"/>
          <w:szCs w:val="22"/>
        </w:rPr>
        <w:t>TGm</w:t>
      </w:r>
      <w:proofErr w:type="spellEnd"/>
      <w:r w:rsidRPr="00EE3757">
        <w:rPr>
          <w:color w:val="C00000"/>
          <w:sz w:val="22"/>
          <w:szCs w:val="22"/>
        </w:rPr>
        <w:t xml:space="preserve"> Editor:</w:t>
      </w:r>
      <w:r>
        <w:rPr>
          <w:color w:val="C00000"/>
          <w:sz w:val="22"/>
          <w:szCs w:val="22"/>
        </w:rPr>
        <w:t xml:space="preserve"> modify figure 12-28 p2585.55 by replacing the phrase ‘Nonce field’ (caption of figure 12-28) with ‘GCM </w:t>
      </w:r>
      <w:del w:id="87" w:author="Microsoft Office User" w:date="2021-06-07T15:53:00Z">
        <w:r w:rsidRPr="007702C8" w:rsidDel="007702C8">
          <w:rPr>
            <w:color w:val="C00000"/>
            <w:sz w:val="22"/>
            <w:szCs w:val="22"/>
            <w:rPrChange w:id="88" w:author="Microsoft Office User" w:date="2021-06-07T15:53:00Z">
              <w:rPr>
                <w:color w:val="C00000"/>
                <w:sz w:val="22"/>
                <w:szCs w:val="22"/>
              </w:rPr>
            </w:rPrChange>
          </w:rPr>
          <w:delText xml:space="preserve">Nonce </w:delText>
        </w:r>
      </w:del>
      <w:ins w:id="89" w:author="Microsoft Office User" w:date="2021-06-07T15:53:00Z">
        <w:r w:rsidR="007702C8" w:rsidRPr="007702C8">
          <w:rPr>
            <w:color w:val="C00000"/>
            <w:sz w:val="22"/>
            <w:szCs w:val="22"/>
            <w:rPrChange w:id="90" w:author="Microsoft Office User" w:date="2021-06-07T15:53:00Z">
              <w:rPr>
                <w:strike/>
                <w:color w:val="C00000"/>
                <w:sz w:val="22"/>
                <w:szCs w:val="22"/>
              </w:rPr>
            </w:rPrChange>
          </w:rPr>
          <w:t>nonce</w:t>
        </w:r>
        <w:r w:rsidR="007702C8">
          <w:rPr>
            <w:color w:val="C00000"/>
            <w:sz w:val="22"/>
            <w:szCs w:val="22"/>
          </w:rPr>
          <w:t xml:space="preserve"> </w:t>
        </w:r>
      </w:ins>
      <w:del w:id="91" w:author="Microsoft Office User" w:date="2021-06-07T08:39:00Z">
        <w:r w:rsidDel="008C45C1">
          <w:rPr>
            <w:color w:val="C00000"/>
            <w:sz w:val="22"/>
            <w:szCs w:val="22"/>
          </w:rPr>
          <w:delText>field’</w:delText>
        </w:r>
      </w:del>
    </w:p>
    <w:p w14:paraId="6CA4791D" w14:textId="77777777" w:rsidR="00EE3757" w:rsidRDefault="00EE3757" w:rsidP="00EE3757">
      <w:pPr>
        <w:autoSpaceDE w:val="0"/>
        <w:autoSpaceDN w:val="0"/>
        <w:adjustRightInd w:val="0"/>
        <w:rPr>
          <w:color w:val="C00000"/>
          <w:sz w:val="22"/>
          <w:szCs w:val="22"/>
        </w:rPr>
      </w:pPr>
    </w:p>
    <w:p w14:paraId="57F83DAE" w14:textId="77777777" w:rsidR="00EE3757" w:rsidRPr="00EE3757" w:rsidRDefault="00EE3757" w:rsidP="008D5FDE">
      <w:pPr>
        <w:autoSpaceDE w:val="0"/>
        <w:autoSpaceDN w:val="0"/>
        <w:adjustRightInd w:val="0"/>
        <w:rPr>
          <w:rFonts w:ascii="Arial" w:hAnsi="Arial" w:cs="Arial"/>
          <w:b/>
          <w:bCs/>
          <w:color w:val="000000"/>
          <w:sz w:val="23"/>
          <w:szCs w:val="23"/>
        </w:rPr>
      </w:pPr>
    </w:p>
    <w:p w14:paraId="7F87A018" w14:textId="62DF1DD1" w:rsidR="003D16E7" w:rsidRPr="00EE3757" w:rsidRDefault="003D16E7" w:rsidP="003D16E7">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 xml:space="preserve">CID </w:t>
      </w:r>
      <w:r>
        <w:rPr>
          <w:rFonts w:ascii="Arial" w:hAnsi="Arial" w:cs="Arial"/>
          <w:b/>
          <w:bCs/>
          <w:color w:val="000000"/>
          <w:sz w:val="23"/>
          <w:szCs w:val="23"/>
        </w:rPr>
        <w:t>199</w:t>
      </w:r>
    </w:p>
    <w:p w14:paraId="1115C5D0" w14:textId="77777777" w:rsidR="003D16E7" w:rsidRDefault="003D16E7" w:rsidP="003D16E7">
      <w:pPr>
        <w:rPr>
          <w:rFonts w:ascii="Arial" w:hAnsi="Arial" w:cs="Arial"/>
          <w:color w:val="000000"/>
          <w:sz w:val="23"/>
          <w:szCs w:val="23"/>
        </w:rPr>
      </w:pPr>
    </w:p>
    <w:p w14:paraId="0B52713E" w14:textId="4EB1D981" w:rsidR="003D16E7" w:rsidRPr="00EE3757" w:rsidRDefault="003D16E7" w:rsidP="003D16E7">
      <w:pPr>
        <w:rPr>
          <w:rFonts w:ascii="Arial" w:hAnsi="Arial" w:cs="Arial"/>
        </w:rPr>
      </w:pPr>
      <w:r>
        <w:rPr>
          <w:rFonts w:ascii="Arial" w:hAnsi="Arial" w:cs="Arial"/>
          <w:color w:val="000000"/>
          <w:sz w:val="23"/>
          <w:szCs w:val="23"/>
        </w:rPr>
        <w:t>Need clarification on MFPC/MFPR usage in TDLS link</w:t>
      </w:r>
    </w:p>
    <w:p w14:paraId="74CEFF3C" w14:textId="77777777" w:rsidR="003D16E7" w:rsidRPr="00EE3757" w:rsidRDefault="003D16E7" w:rsidP="003D16E7">
      <w:pPr>
        <w:autoSpaceDE w:val="0"/>
        <w:autoSpaceDN w:val="0"/>
        <w:adjustRightInd w:val="0"/>
        <w:rPr>
          <w:rFonts w:ascii="Arial" w:hAnsi="Arial" w:cs="Arial"/>
          <w:b/>
          <w:bCs/>
          <w:color w:val="000000"/>
          <w:sz w:val="23"/>
          <w:szCs w:val="23"/>
        </w:rPr>
      </w:pPr>
    </w:p>
    <w:p w14:paraId="442284FA" w14:textId="77777777" w:rsidR="003D16E7" w:rsidRDefault="003D16E7" w:rsidP="003D16E7">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Discussion</w:t>
      </w:r>
    </w:p>
    <w:p w14:paraId="7B543F1D" w14:textId="17F218C3" w:rsidR="003D16E7" w:rsidRDefault="003D16E7" w:rsidP="003D16E7">
      <w:pPr>
        <w:autoSpaceDE w:val="0"/>
        <w:autoSpaceDN w:val="0"/>
        <w:adjustRightInd w:val="0"/>
        <w:rPr>
          <w:rFonts w:ascii="Arial" w:hAnsi="Arial" w:cs="Arial"/>
          <w:color w:val="000000"/>
          <w:sz w:val="23"/>
          <w:szCs w:val="23"/>
        </w:rPr>
      </w:pPr>
    </w:p>
    <w:p w14:paraId="3DAC9DB9" w14:textId="6394518C" w:rsidR="003D16E7" w:rsidRDefault="003D16E7" w:rsidP="003D16E7">
      <w:pPr>
        <w:autoSpaceDE w:val="0"/>
        <w:autoSpaceDN w:val="0"/>
        <w:adjustRightInd w:val="0"/>
        <w:rPr>
          <w:rFonts w:ascii="Arial" w:hAnsi="Arial" w:cs="Arial"/>
          <w:color w:val="000000"/>
          <w:sz w:val="23"/>
          <w:szCs w:val="23"/>
        </w:rPr>
      </w:pPr>
      <w:r>
        <w:rPr>
          <w:rFonts w:ascii="Arial" w:hAnsi="Arial" w:cs="Arial"/>
          <w:color w:val="000000"/>
          <w:sz w:val="23"/>
          <w:szCs w:val="23"/>
        </w:rPr>
        <w:t>The commentor suggests using Table 12-6 Robust Management frame selection in an IBSS for TDLS link. That seems reasonable</w:t>
      </w:r>
    </w:p>
    <w:p w14:paraId="0FA71D86" w14:textId="19244BD7" w:rsidR="003D16E7" w:rsidRDefault="003D16E7" w:rsidP="003D16E7">
      <w:pPr>
        <w:autoSpaceDE w:val="0"/>
        <w:autoSpaceDN w:val="0"/>
        <w:adjustRightInd w:val="0"/>
        <w:rPr>
          <w:rFonts w:ascii="Arial" w:hAnsi="Arial" w:cs="Arial"/>
          <w:color w:val="000000"/>
          <w:sz w:val="23"/>
          <w:szCs w:val="23"/>
        </w:rPr>
      </w:pPr>
    </w:p>
    <w:p w14:paraId="207E2663" w14:textId="2B0F0C4C" w:rsidR="003D16E7" w:rsidRDefault="003D16E7" w:rsidP="003D16E7">
      <w:pPr>
        <w:autoSpaceDE w:val="0"/>
        <w:autoSpaceDN w:val="0"/>
        <w:adjustRightInd w:val="0"/>
        <w:rPr>
          <w:rFonts w:ascii="Arial" w:hAnsi="Arial" w:cs="Arial"/>
          <w:color w:val="000000"/>
          <w:sz w:val="23"/>
          <w:szCs w:val="23"/>
        </w:rPr>
      </w:pPr>
      <w:r>
        <w:rPr>
          <w:rFonts w:ascii="Arial" w:hAnsi="Arial" w:cs="Arial"/>
          <w:color w:val="000000"/>
          <w:sz w:val="23"/>
          <w:szCs w:val="23"/>
        </w:rPr>
        <w:t>I</w:t>
      </w:r>
      <w:r w:rsidR="0013527B">
        <w:rPr>
          <w:rFonts w:ascii="Arial" w:hAnsi="Arial" w:cs="Arial"/>
          <w:color w:val="000000"/>
          <w:sz w:val="23"/>
          <w:szCs w:val="23"/>
        </w:rPr>
        <w:t>s</w:t>
      </w:r>
      <w:r>
        <w:rPr>
          <w:rFonts w:ascii="Arial" w:hAnsi="Arial" w:cs="Arial"/>
          <w:color w:val="000000"/>
          <w:sz w:val="23"/>
          <w:szCs w:val="23"/>
        </w:rPr>
        <w:t xml:space="preserve"> TDLS direct link </w:t>
      </w:r>
      <w:proofErr w:type="gramStart"/>
      <w:r>
        <w:rPr>
          <w:rFonts w:ascii="Arial" w:hAnsi="Arial" w:cs="Arial"/>
          <w:color w:val="000000"/>
          <w:sz w:val="23"/>
          <w:szCs w:val="23"/>
        </w:rPr>
        <w:t>a</w:t>
      </w:r>
      <w:proofErr w:type="gramEnd"/>
      <w:r>
        <w:rPr>
          <w:rFonts w:ascii="Arial" w:hAnsi="Arial" w:cs="Arial"/>
          <w:color w:val="000000"/>
          <w:sz w:val="23"/>
          <w:szCs w:val="23"/>
        </w:rPr>
        <w:t xml:space="preserve"> Infra BSS or IBSS or is that frames transmitted outside of a BSS? It might be better to have a small subclause to specify the behavior for a TDLS direct link.</w:t>
      </w:r>
    </w:p>
    <w:p w14:paraId="7B578810" w14:textId="680BC073" w:rsidR="0013527B" w:rsidRDefault="0013527B" w:rsidP="003D16E7">
      <w:pPr>
        <w:autoSpaceDE w:val="0"/>
        <w:autoSpaceDN w:val="0"/>
        <w:adjustRightInd w:val="0"/>
        <w:rPr>
          <w:rFonts w:ascii="Arial" w:hAnsi="Arial" w:cs="Arial"/>
          <w:color w:val="000000"/>
          <w:sz w:val="23"/>
          <w:szCs w:val="23"/>
        </w:rPr>
      </w:pPr>
    </w:p>
    <w:p w14:paraId="25E2F8AF" w14:textId="323A4253" w:rsidR="0013527B" w:rsidRDefault="0013527B" w:rsidP="003D16E7">
      <w:pPr>
        <w:autoSpaceDE w:val="0"/>
        <w:autoSpaceDN w:val="0"/>
        <w:adjustRightInd w:val="0"/>
        <w:rPr>
          <w:ins w:id="92" w:author="Microsoft Office User" w:date="2021-06-07T08:44:00Z"/>
          <w:rFonts w:ascii="Arial" w:hAnsi="Arial" w:cs="Arial"/>
          <w:color w:val="000000"/>
          <w:sz w:val="23"/>
          <w:szCs w:val="23"/>
        </w:rPr>
      </w:pPr>
      <w:r>
        <w:rPr>
          <w:rFonts w:ascii="Arial" w:hAnsi="Arial" w:cs="Arial"/>
          <w:color w:val="000000"/>
          <w:sz w:val="23"/>
          <w:szCs w:val="23"/>
        </w:rPr>
        <w:t xml:space="preserve">&lt;MR&gt; TDLS is neither an IBSS </w:t>
      </w:r>
      <w:proofErr w:type="gramStart"/>
      <w:r>
        <w:rPr>
          <w:rFonts w:ascii="Arial" w:hAnsi="Arial" w:cs="Arial"/>
          <w:color w:val="000000"/>
          <w:sz w:val="23"/>
          <w:szCs w:val="23"/>
        </w:rPr>
        <w:t>or</w:t>
      </w:r>
      <w:proofErr w:type="gramEnd"/>
      <w:r>
        <w:rPr>
          <w:rFonts w:ascii="Arial" w:hAnsi="Arial" w:cs="Arial"/>
          <w:color w:val="000000"/>
          <w:sz w:val="23"/>
          <w:szCs w:val="23"/>
        </w:rPr>
        <w:t xml:space="preserve"> an Infra BSS</w:t>
      </w:r>
    </w:p>
    <w:p w14:paraId="000F378F" w14:textId="62D30E69" w:rsidR="008C45C1" w:rsidRDefault="008C45C1" w:rsidP="003D16E7">
      <w:pPr>
        <w:autoSpaceDE w:val="0"/>
        <w:autoSpaceDN w:val="0"/>
        <w:adjustRightInd w:val="0"/>
        <w:rPr>
          <w:ins w:id="93" w:author="Microsoft Office User" w:date="2021-06-07T08:44:00Z"/>
          <w:rFonts w:ascii="Arial" w:hAnsi="Arial" w:cs="Arial"/>
          <w:color w:val="000000"/>
          <w:sz w:val="23"/>
          <w:szCs w:val="23"/>
        </w:rPr>
      </w:pPr>
    </w:p>
    <w:p w14:paraId="55DCCB74" w14:textId="545C7FCB" w:rsidR="008C45C1" w:rsidRPr="00EE3757" w:rsidRDefault="008C45C1" w:rsidP="003D16E7">
      <w:pPr>
        <w:autoSpaceDE w:val="0"/>
        <w:autoSpaceDN w:val="0"/>
        <w:adjustRightInd w:val="0"/>
        <w:rPr>
          <w:rFonts w:ascii="Arial" w:hAnsi="Arial" w:cs="Arial"/>
          <w:color w:val="000000"/>
          <w:sz w:val="23"/>
          <w:szCs w:val="23"/>
        </w:rPr>
      </w:pPr>
      <w:ins w:id="94" w:author="Microsoft Office User" w:date="2021-06-07T08:44:00Z">
        <w:r>
          <w:rPr>
            <w:rFonts w:ascii="Arial" w:hAnsi="Arial" w:cs="Arial"/>
            <w:color w:val="000000"/>
            <w:sz w:val="23"/>
            <w:szCs w:val="23"/>
          </w:rPr>
          <w:t xml:space="preserve">Does this render existing implementations incompatible </w:t>
        </w:r>
      </w:ins>
      <w:ins w:id="95" w:author="Microsoft Office User" w:date="2021-06-07T08:45:00Z">
        <w:r>
          <w:rPr>
            <w:rFonts w:ascii="Arial" w:hAnsi="Arial" w:cs="Arial"/>
            <w:color w:val="000000"/>
            <w:sz w:val="23"/>
            <w:szCs w:val="23"/>
          </w:rPr>
          <w:t>–</w:t>
        </w:r>
      </w:ins>
      <w:ins w:id="96" w:author="Microsoft Office User" w:date="2021-06-07T08:44:00Z">
        <w:r>
          <w:rPr>
            <w:rFonts w:ascii="Arial" w:hAnsi="Arial" w:cs="Arial"/>
            <w:color w:val="000000"/>
            <w:sz w:val="23"/>
            <w:szCs w:val="23"/>
          </w:rPr>
          <w:t xml:space="preserve"> send</w:t>
        </w:r>
      </w:ins>
      <w:ins w:id="97" w:author="Microsoft Office User" w:date="2021-06-07T08:45:00Z">
        <w:r>
          <w:rPr>
            <w:rFonts w:ascii="Arial" w:hAnsi="Arial" w:cs="Arial"/>
            <w:color w:val="000000"/>
            <w:sz w:val="23"/>
            <w:szCs w:val="23"/>
          </w:rPr>
          <w:t xml:space="preserve"> mail to </w:t>
        </w:r>
        <w:proofErr w:type="spellStart"/>
        <w:r>
          <w:rPr>
            <w:rFonts w:ascii="Arial" w:hAnsi="Arial" w:cs="Arial"/>
            <w:color w:val="000000"/>
            <w:sz w:val="23"/>
            <w:szCs w:val="23"/>
          </w:rPr>
          <w:t>Menzo</w:t>
        </w:r>
        <w:proofErr w:type="spellEnd"/>
        <w:r>
          <w:rPr>
            <w:rFonts w:ascii="Arial" w:hAnsi="Arial" w:cs="Arial"/>
            <w:color w:val="000000"/>
            <w:sz w:val="23"/>
            <w:szCs w:val="23"/>
          </w:rPr>
          <w:t xml:space="preserve"> and </w:t>
        </w:r>
        <w:proofErr w:type="spellStart"/>
        <w:r>
          <w:rPr>
            <w:rFonts w:ascii="Arial" w:hAnsi="Arial" w:cs="Arial"/>
            <w:color w:val="000000"/>
            <w:sz w:val="23"/>
            <w:szCs w:val="23"/>
          </w:rPr>
          <w:t>Jouni</w:t>
        </w:r>
      </w:ins>
      <w:proofErr w:type="spellEnd"/>
    </w:p>
    <w:p w14:paraId="086B9EA9" w14:textId="77777777" w:rsidR="003D16E7" w:rsidRPr="00EE3757" w:rsidRDefault="003D16E7" w:rsidP="003D16E7">
      <w:pPr>
        <w:autoSpaceDE w:val="0"/>
        <w:autoSpaceDN w:val="0"/>
        <w:adjustRightInd w:val="0"/>
        <w:rPr>
          <w:rFonts w:ascii="Arial" w:hAnsi="Arial" w:cs="Arial"/>
          <w:b/>
          <w:bCs/>
          <w:color w:val="000000"/>
          <w:sz w:val="23"/>
          <w:szCs w:val="23"/>
        </w:rPr>
      </w:pPr>
    </w:p>
    <w:p w14:paraId="23B26BE6" w14:textId="77777777" w:rsidR="003D16E7" w:rsidRDefault="003D16E7" w:rsidP="003D16E7">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Proposed Changes</w:t>
      </w:r>
    </w:p>
    <w:p w14:paraId="0EE21A5E" w14:textId="02834C82" w:rsidR="003D16E7" w:rsidRDefault="003D16E7" w:rsidP="003D16E7">
      <w:pPr>
        <w:autoSpaceDE w:val="0"/>
        <w:autoSpaceDN w:val="0"/>
        <w:adjustRightInd w:val="0"/>
        <w:rPr>
          <w:rFonts w:ascii="Arial" w:hAnsi="Arial" w:cs="Arial"/>
          <w:b/>
          <w:bCs/>
          <w:color w:val="000000"/>
          <w:sz w:val="23"/>
          <w:szCs w:val="23"/>
        </w:rPr>
      </w:pPr>
    </w:p>
    <w:p w14:paraId="021AC503" w14:textId="78B381ED" w:rsidR="003D16E7" w:rsidRPr="003D16E7" w:rsidRDefault="003D16E7" w:rsidP="003D16E7">
      <w:pPr>
        <w:autoSpaceDE w:val="0"/>
        <w:autoSpaceDN w:val="0"/>
        <w:adjustRightInd w:val="0"/>
        <w:rPr>
          <w:color w:val="C00000"/>
          <w:sz w:val="22"/>
          <w:szCs w:val="22"/>
        </w:rPr>
      </w:pPr>
      <w:proofErr w:type="spellStart"/>
      <w:r w:rsidRPr="00EE3757">
        <w:rPr>
          <w:color w:val="C00000"/>
          <w:sz w:val="22"/>
          <w:szCs w:val="22"/>
        </w:rPr>
        <w:t>TGm</w:t>
      </w:r>
      <w:proofErr w:type="spellEnd"/>
      <w:r w:rsidRPr="00EE3757">
        <w:rPr>
          <w:color w:val="C00000"/>
          <w:sz w:val="22"/>
          <w:szCs w:val="22"/>
        </w:rPr>
        <w:t xml:space="preserve"> Editor:</w:t>
      </w:r>
      <w:r>
        <w:rPr>
          <w:color w:val="C00000"/>
          <w:sz w:val="22"/>
          <w:szCs w:val="22"/>
        </w:rPr>
        <w:t xml:space="preserve"> add a subclause 12.6.x with the following text after </w:t>
      </w:r>
      <w:r w:rsidRPr="003D16E7">
        <w:rPr>
          <w:color w:val="C00000"/>
          <w:sz w:val="22"/>
          <w:szCs w:val="22"/>
        </w:rPr>
        <w:t>§</w:t>
      </w:r>
      <w:r w:rsidRPr="003D16E7">
        <w:rPr>
          <w:b/>
          <w:bCs/>
          <w:color w:val="C00000"/>
          <w:sz w:val="20"/>
          <w:szCs w:val="20"/>
        </w:rPr>
        <w:t>12.6.5 RSNA policy selection in an IBSS</w:t>
      </w:r>
      <w:r>
        <w:rPr>
          <w:color w:val="C00000"/>
          <w:sz w:val="22"/>
          <w:szCs w:val="22"/>
        </w:rPr>
        <w:t xml:space="preserve"> p.2600.48 and re-number the subsequent subclauses 12.6.6-23 accordingly</w:t>
      </w:r>
    </w:p>
    <w:p w14:paraId="669B5279" w14:textId="77777777" w:rsidR="003D16E7" w:rsidRDefault="003D16E7" w:rsidP="003D16E7">
      <w:pPr>
        <w:rPr>
          <w:rFonts w:ascii="Arial" w:hAnsi="Arial" w:cs="Arial"/>
          <w:color w:val="000000"/>
          <w:sz w:val="22"/>
          <w:szCs w:val="22"/>
        </w:rPr>
      </w:pPr>
    </w:p>
    <w:p w14:paraId="3808233F" w14:textId="6BC4591B" w:rsidR="003D16E7" w:rsidRPr="003D16E7" w:rsidRDefault="003D16E7" w:rsidP="003D16E7">
      <w:pPr>
        <w:rPr>
          <w:rFonts w:ascii="Arial" w:hAnsi="Arial" w:cs="Arial"/>
          <w:color w:val="000000"/>
          <w:sz w:val="22"/>
          <w:szCs w:val="22"/>
          <w:u w:val="single"/>
        </w:rPr>
      </w:pPr>
      <w:r w:rsidRPr="003D16E7">
        <w:rPr>
          <w:rFonts w:ascii="Arial" w:hAnsi="Arial" w:cs="Arial"/>
          <w:color w:val="000000"/>
          <w:sz w:val="22"/>
          <w:szCs w:val="22"/>
          <w:u w:val="single"/>
        </w:rPr>
        <w:t xml:space="preserve">12.6.6 RSNA policy selection for a TDLS </w:t>
      </w:r>
      <w:proofErr w:type="gramStart"/>
      <w:r w:rsidRPr="003D16E7">
        <w:rPr>
          <w:rFonts w:ascii="Arial" w:hAnsi="Arial" w:cs="Arial"/>
          <w:color w:val="000000"/>
          <w:sz w:val="22"/>
          <w:szCs w:val="22"/>
          <w:u w:val="single"/>
        </w:rPr>
        <w:t>direct-link</w:t>
      </w:r>
      <w:proofErr w:type="gramEnd"/>
    </w:p>
    <w:p w14:paraId="36335EB0" w14:textId="77777777" w:rsidR="003D16E7" w:rsidRPr="003D16E7" w:rsidRDefault="003D16E7" w:rsidP="003D16E7">
      <w:pPr>
        <w:rPr>
          <w:u w:val="single"/>
        </w:rPr>
      </w:pPr>
    </w:p>
    <w:p w14:paraId="2B3CFE5B" w14:textId="749A2169" w:rsidR="003D16E7" w:rsidRPr="003D16E7" w:rsidRDefault="003D16E7" w:rsidP="003D16E7">
      <w:pPr>
        <w:rPr>
          <w:u w:val="single"/>
        </w:rPr>
      </w:pPr>
      <w:r w:rsidRPr="003D16E7">
        <w:rPr>
          <w:rFonts w:ascii="Arial" w:hAnsi="Arial" w:cs="Arial"/>
          <w:color w:val="000000"/>
          <w:sz w:val="15"/>
          <w:szCs w:val="15"/>
          <w:u w:val="single"/>
        </w:rPr>
        <w:t xml:space="preserve">When dot11RSNAProtectedManagementFramesActivated is set to 1, to establish a </w:t>
      </w:r>
      <w:r>
        <w:rPr>
          <w:rFonts w:ascii="Arial" w:hAnsi="Arial" w:cs="Arial"/>
          <w:color w:val="000000"/>
          <w:sz w:val="15"/>
          <w:szCs w:val="15"/>
          <w:u w:val="single"/>
        </w:rPr>
        <w:t>direct-link</w:t>
      </w:r>
      <w:r w:rsidRPr="003D16E7">
        <w:rPr>
          <w:rFonts w:ascii="Arial" w:hAnsi="Arial" w:cs="Arial"/>
          <w:color w:val="000000"/>
          <w:sz w:val="15"/>
          <w:szCs w:val="15"/>
          <w:u w:val="single"/>
        </w:rPr>
        <w:t xml:space="preserve"> with a peer TDLS STA (See 11.20 Tunneled direct-link setup), an RSNA enabled TDLS STA that implements management frame protection shall use Table 12-6 (Robust management frame selection in an IBSS) and the MFPC and MFPR values advertised in the RSNEs exchanged in the TPK handshake messages</w:t>
      </w:r>
      <w:r>
        <w:rPr>
          <w:rFonts w:ascii="Arial" w:hAnsi="Arial" w:cs="Arial"/>
          <w:color w:val="000000"/>
          <w:sz w:val="15"/>
          <w:szCs w:val="15"/>
          <w:u w:val="single"/>
        </w:rPr>
        <w:t xml:space="preserve"> </w:t>
      </w:r>
      <w:r w:rsidRPr="003D16E7">
        <w:rPr>
          <w:rFonts w:ascii="Arial" w:hAnsi="Arial" w:cs="Arial"/>
          <w:color w:val="000000"/>
          <w:sz w:val="15"/>
          <w:szCs w:val="15"/>
          <w:u w:val="single"/>
        </w:rPr>
        <w:t>included in the TDLS setup frames.</w:t>
      </w:r>
    </w:p>
    <w:p w14:paraId="5DF6B40F" w14:textId="77777777" w:rsidR="003D16E7" w:rsidRPr="003D16E7" w:rsidRDefault="003D16E7" w:rsidP="003D16E7">
      <w:pPr>
        <w:rPr>
          <w:u w:val="single"/>
        </w:rPr>
      </w:pPr>
    </w:p>
    <w:p w14:paraId="0A579DAA" w14:textId="752C5067" w:rsidR="007906C2" w:rsidRDefault="007906C2" w:rsidP="007906C2">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 xml:space="preserve">CID </w:t>
      </w:r>
      <w:r>
        <w:rPr>
          <w:rFonts w:ascii="Arial" w:hAnsi="Arial" w:cs="Arial"/>
          <w:b/>
          <w:bCs/>
          <w:color w:val="000000"/>
          <w:sz w:val="23"/>
          <w:szCs w:val="23"/>
        </w:rPr>
        <w:t>171</w:t>
      </w:r>
    </w:p>
    <w:p w14:paraId="40156E50" w14:textId="77777777" w:rsidR="007906C2" w:rsidRPr="00EE3757" w:rsidRDefault="007906C2" w:rsidP="007906C2">
      <w:pPr>
        <w:autoSpaceDE w:val="0"/>
        <w:autoSpaceDN w:val="0"/>
        <w:adjustRightInd w:val="0"/>
        <w:rPr>
          <w:rFonts w:ascii="Arial" w:hAnsi="Arial" w:cs="Arial"/>
          <w:b/>
          <w:bCs/>
          <w:color w:val="000000"/>
          <w:sz w:val="23"/>
          <w:szCs w:val="23"/>
        </w:rPr>
      </w:pPr>
    </w:p>
    <w:p w14:paraId="5E484644" w14:textId="79D46CC0" w:rsidR="007906C2" w:rsidRPr="007906C2" w:rsidRDefault="007906C2" w:rsidP="007906C2">
      <w:pPr>
        <w:rPr>
          <w:i/>
          <w:iCs/>
          <w:color w:val="000000" w:themeColor="text1"/>
          <w:sz w:val="16"/>
          <w:szCs w:val="16"/>
        </w:rPr>
      </w:pPr>
      <w:r w:rsidRPr="007906C2">
        <w:rPr>
          <w:i/>
          <w:iCs/>
          <w:color w:val="000000" w:themeColor="text1"/>
          <w:sz w:val="16"/>
          <w:szCs w:val="16"/>
        </w:rPr>
        <w:lastRenderedPageBreak/>
        <w:t>5.1.1.3 suggests TID 0: "At QoS STAs associated in a QoS BSS, MSDUs with a priority of Contention are considered equivalent to MSDUs with TID 0.</w:t>
      </w:r>
    </w:p>
    <w:p w14:paraId="655CFD3B" w14:textId="43F712A8" w:rsidR="007906C2" w:rsidRDefault="007906C2" w:rsidP="007906C2">
      <w:pPr>
        <w:rPr>
          <w:color w:val="000000" w:themeColor="text1"/>
          <w:sz w:val="16"/>
          <w:szCs w:val="16"/>
        </w:rPr>
      </w:pPr>
    </w:p>
    <w:p w14:paraId="78937CC9" w14:textId="43F712A8" w:rsidR="007906C2" w:rsidRDefault="007906C2" w:rsidP="007906C2">
      <w:pPr>
        <w:rPr>
          <w:color w:val="000000" w:themeColor="text1"/>
          <w:sz w:val="16"/>
          <w:szCs w:val="16"/>
        </w:rPr>
      </w:pPr>
      <w:r>
        <w:rPr>
          <w:color w:val="000000" w:themeColor="text1"/>
          <w:sz w:val="16"/>
          <w:szCs w:val="16"/>
        </w:rPr>
        <w:t>and proposes</w:t>
      </w:r>
    </w:p>
    <w:p w14:paraId="4545250B" w14:textId="08AAF3C3" w:rsidR="007906C2" w:rsidRDefault="007906C2" w:rsidP="007906C2">
      <w:pPr>
        <w:rPr>
          <w:color w:val="000000" w:themeColor="text1"/>
          <w:sz w:val="16"/>
          <w:szCs w:val="16"/>
        </w:rPr>
      </w:pPr>
    </w:p>
    <w:p w14:paraId="21562E5F" w14:textId="77777777" w:rsidR="007906C2" w:rsidRDefault="007906C2" w:rsidP="007906C2">
      <w:pPr>
        <w:rPr>
          <w:color w:val="000000" w:themeColor="text1"/>
          <w:sz w:val="16"/>
          <w:szCs w:val="16"/>
        </w:rPr>
      </w:pPr>
    </w:p>
    <w:p w14:paraId="36D92898" w14:textId="7B825B79" w:rsidR="007906C2" w:rsidRPr="007906C2" w:rsidRDefault="007906C2" w:rsidP="007906C2">
      <w:pPr>
        <w:rPr>
          <w:rFonts w:asciiTheme="majorHAnsi" w:hAnsiTheme="majorHAnsi"/>
          <w:i/>
          <w:iCs/>
          <w:color w:val="000000" w:themeColor="text1"/>
          <w:sz w:val="16"/>
          <w:szCs w:val="16"/>
        </w:rPr>
      </w:pPr>
      <w:r w:rsidRPr="007906C2">
        <w:rPr>
          <w:rFonts w:asciiTheme="majorHAnsi" w:hAnsiTheme="majorHAnsi"/>
          <w:i/>
          <w:iCs/>
          <w:color w:val="000000" w:themeColor="text1"/>
          <w:sz w:val="16"/>
          <w:szCs w:val="16"/>
        </w:rPr>
        <w:t>At the end of item b) in 12.5.3.4.4 PN and replay detection and 12.5.5.4.4 PN and replay detection add "For the purposes of replay detection Data frames that have the QoS subfield of the Subtype subfield equal to 0 are treated as having TID 0.".  At the start of each subclause change "To effect replay detection," to "To effect replay detection for (QoS) Data frames,"</w:t>
      </w:r>
    </w:p>
    <w:p w14:paraId="7E31F295" w14:textId="77777777" w:rsidR="007906C2" w:rsidRPr="007906C2" w:rsidRDefault="007906C2" w:rsidP="007906C2">
      <w:pPr>
        <w:autoSpaceDE w:val="0"/>
        <w:autoSpaceDN w:val="0"/>
        <w:adjustRightInd w:val="0"/>
        <w:rPr>
          <w:rFonts w:ascii="Arial" w:hAnsi="Arial" w:cs="Arial"/>
          <w:b/>
          <w:bCs/>
          <w:color w:val="000000"/>
          <w:sz w:val="23"/>
          <w:szCs w:val="23"/>
        </w:rPr>
      </w:pPr>
    </w:p>
    <w:p w14:paraId="5D34362A" w14:textId="77777777" w:rsidR="007906C2" w:rsidRDefault="007906C2" w:rsidP="007906C2">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Discussion</w:t>
      </w:r>
    </w:p>
    <w:p w14:paraId="5E4C5247" w14:textId="5BAD7375" w:rsidR="007906C2" w:rsidRDefault="007906C2" w:rsidP="007906C2">
      <w:pPr>
        <w:autoSpaceDE w:val="0"/>
        <w:autoSpaceDN w:val="0"/>
        <w:adjustRightInd w:val="0"/>
        <w:rPr>
          <w:rFonts w:ascii="Arial" w:hAnsi="Arial" w:cs="Arial"/>
          <w:color w:val="000000"/>
          <w:sz w:val="23"/>
          <w:szCs w:val="23"/>
        </w:rPr>
      </w:pPr>
    </w:p>
    <w:p w14:paraId="283327FF" w14:textId="2FC2F06E" w:rsidR="007906C2" w:rsidRDefault="007906C2" w:rsidP="007906C2">
      <w:pPr>
        <w:autoSpaceDE w:val="0"/>
        <w:autoSpaceDN w:val="0"/>
        <w:adjustRightInd w:val="0"/>
        <w:rPr>
          <w:rFonts w:ascii="Arial" w:hAnsi="Arial" w:cs="Arial"/>
          <w:color w:val="000000"/>
          <w:sz w:val="23"/>
          <w:szCs w:val="23"/>
        </w:rPr>
      </w:pPr>
      <w:r w:rsidRPr="0013527B">
        <w:rPr>
          <w:rFonts w:ascii="Arial" w:hAnsi="Arial" w:cs="Arial"/>
          <w:strike/>
          <w:color w:val="000000"/>
          <w:sz w:val="23"/>
          <w:szCs w:val="23"/>
        </w:rPr>
        <w:t>There is no QoS subfield of the Subtype subfield</w:t>
      </w:r>
      <w:r>
        <w:rPr>
          <w:rFonts w:ascii="Arial" w:hAnsi="Arial" w:cs="Arial"/>
          <w:color w:val="000000"/>
          <w:sz w:val="23"/>
          <w:szCs w:val="23"/>
        </w:rPr>
        <w:t>. We could use the phrase non-QoS Data frames – used elsewhere in the spec.</w:t>
      </w:r>
    </w:p>
    <w:p w14:paraId="648E881F" w14:textId="4B08F723" w:rsidR="0013527B" w:rsidRDefault="0013527B" w:rsidP="007906C2">
      <w:pPr>
        <w:autoSpaceDE w:val="0"/>
        <w:autoSpaceDN w:val="0"/>
        <w:adjustRightInd w:val="0"/>
        <w:rPr>
          <w:rFonts w:ascii="Arial" w:hAnsi="Arial" w:cs="Arial"/>
          <w:color w:val="000000"/>
          <w:sz w:val="23"/>
          <w:szCs w:val="23"/>
        </w:rPr>
      </w:pPr>
    </w:p>
    <w:p w14:paraId="35E45BDA" w14:textId="77777777" w:rsidR="0013527B" w:rsidRPr="006F166A" w:rsidRDefault="0013527B" w:rsidP="0013527B">
      <w:pPr>
        <w:pStyle w:val="CommentText"/>
        <w:rPr>
          <w:b/>
        </w:rPr>
      </w:pPr>
      <w:r>
        <w:rPr>
          <w:rFonts w:ascii="Arial" w:hAnsi="Arial" w:cs="Arial"/>
          <w:color w:val="000000"/>
          <w:sz w:val="23"/>
          <w:szCs w:val="23"/>
        </w:rPr>
        <w:t xml:space="preserve">&lt;MR&gt; </w:t>
      </w:r>
      <w:r w:rsidRPr="006F166A">
        <w:rPr>
          <w:b/>
        </w:rPr>
        <w:t>9.2.4.1.3 Type and Subtype subfields</w:t>
      </w:r>
    </w:p>
    <w:p w14:paraId="14A485F3" w14:textId="77777777" w:rsidR="0013527B" w:rsidRDefault="0013527B" w:rsidP="0013527B">
      <w:pPr>
        <w:pStyle w:val="CommentText"/>
      </w:pPr>
      <w:r>
        <w:t>In Data frames, the</w:t>
      </w:r>
    </w:p>
    <w:p w14:paraId="06B38742" w14:textId="77777777" w:rsidR="0013527B" w:rsidRDefault="0013527B" w:rsidP="0013527B">
      <w:pPr>
        <w:pStyle w:val="CommentText"/>
      </w:pPr>
      <w:r>
        <w:t>most significant bit (MSB) of the Subtype subfield, B7, is defined as the QoS subfield.</w:t>
      </w:r>
    </w:p>
    <w:p w14:paraId="199CB017" w14:textId="367364B2" w:rsidR="0013527B" w:rsidRDefault="0013527B" w:rsidP="007906C2">
      <w:pPr>
        <w:autoSpaceDE w:val="0"/>
        <w:autoSpaceDN w:val="0"/>
        <w:adjustRightInd w:val="0"/>
        <w:rPr>
          <w:rFonts w:ascii="Arial" w:hAnsi="Arial" w:cs="Arial"/>
          <w:color w:val="000000"/>
          <w:sz w:val="23"/>
          <w:szCs w:val="23"/>
        </w:rPr>
      </w:pPr>
    </w:p>
    <w:p w14:paraId="63F87698" w14:textId="77777777" w:rsidR="0013527B" w:rsidRDefault="0013527B" w:rsidP="0013527B">
      <w:pPr>
        <w:pStyle w:val="CommentText"/>
      </w:pPr>
      <w:r>
        <w:t>What does this mean?  And what about other SAs?</w:t>
      </w:r>
    </w:p>
    <w:p w14:paraId="03EADBA2" w14:textId="5D07378C" w:rsidR="0013527B" w:rsidRDefault="0013527B" w:rsidP="007906C2">
      <w:pPr>
        <w:autoSpaceDE w:val="0"/>
        <w:autoSpaceDN w:val="0"/>
        <w:adjustRightInd w:val="0"/>
        <w:rPr>
          <w:rFonts w:ascii="Arial" w:hAnsi="Arial" w:cs="Arial"/>
          <w:color w:val="000000"/>
          <w:sz w:val="23"/>
          <w:szCs w:val="23"/>
        </w:rPr>
      </w:pPr>
    </w:p>
    <w:p w14:paraId="78EAE606" w14:textId="750D0AD5" w:rsidR="0013527B" w:rsidRDefault="0013527B" w:rsidP="007906C2">
      <w:pPr>
        <w:autoSpaceDE w:val="0"/>
        <w:autoSpaceDN w:val="0"/>
        <w:adjustRightInd w:val="0"/>
        <w:rPr>
          <w:rFonts w:ascii="Arial" w:hAnsi="Arial" w:cs="Arial"/>
          <w:color w:val="000000"/>
          <w:sz w:val="23"/>
          <w:szCs w:val="23"/>
        </w:rPr>
      </w:pPr>
      <w:r>
        <w:rPr>
          <w:rFonts w:ascii="Arial" w:hAnsi="Arial" w:cs="Arial"/>
          <w:color w:val="000000"/>
          <w:sz w:val="23"/>
          <w:szCs w:val="23"/>
        </w:rPr>
        <w:t>-</w:t>
      </w:r>
    </w:p>
    <w:p w14:paraId="10657E86" w14:textId="587E24C8" w:rsidR="0013527B" w:rsidRDefault="0013527B" w:rsidP="007906C2">
      <w:pPr>
        <w:autoSpaceDE w:val="0"/>
        <w:autoSpaceDN w:val="0"/>
        <w:adjustRightInd w:val="0"/>
        <w:rPr>
          <w:rFonts w:ascii="Arial" w:hAnsi="Arial" w:cs="Arial"/>
          <w:color w:val="000000"/>
          <w:sz w:val="23"/>
          <w:szCs w:val="23"/>
        </w:rPr>
      </w:pPr>
      <w:r>
        <w:rPr>
          <w:rFonts w:ascii="Arial" w:hAnsi="Arial" w:cs="Arial"/>
          <w:color w:val="000000"/>
          <w:sz w:val="23"/>
          <w:szCs w:val="23"/>
        </w:rPr>
        <w:t>CCM/GCM replay detection applies to PTKSA and GTKSA. IGTK/BIGTK do not use</w:t>
      </w:r>
    </w:p>
    <w:p w14:paraId="7A55EA77" w14:textId="048CF0AB" w:rsidR="0013527B" w:rsidRDefault="0013527B" w:rsidP="007906C2">
      <w:pPr>
        <w:autoSpaceDE w:val="0"/>
        <w:autoSpaceDN w:val="0"/>
        <w:adjustRightInd w:val="0"/>
        <w:rPr>
          <w:ins w:id="98" w:author="Microsoft Office User" w:date="2021-06-07T15:28:00Z"/>
          <w:rFonts w:ascii="Arial" w:hAnsi="Arial" w:cs="Arial"/>
          <w:color w:val="000000"/>
          <w:sz w:val="23"/>
          <w:szCs w:val="23"/>
        </w:rPr>
      </w:pPr>
      <w:r>
        <w:rPr>
          <w:rFonts w:ascii="Arial" w:hAnsi="Arial" w:cs="Arial"/>
          <w:color w:val="000000"/>
          <w:sz w:val="23"/>
          <w:szCs w:val="23"/>
        </w:rPr>
        <w:t>CCM/GCM</w:t>
      </w:r>
    </w:p>
    <w:p w14:paraId="2DF97D3B" w14:textId="5746013F" w:rsidR="007702C8" w:rsidRDefault="007702C8" w:rsidP="007906C2">
      <w:pPr>
        <w:autoSpaceDE w:val="0"/>
        <w:autoSpaceDN w:val="0"/>
        <w:adjustRightInd w:val="0"/>
        <w:rPr>
          <w:ins w:id="99" w:author="Microsoft Office User" w:date="2021-06-07T15:28:00Z"/>
          <w:rFonts w:ascii="Arial" w:hAnsi="Arial" w:cs="Arial"/>
          <w:color w:val="000000"/>
          <w:sz w:val="23"/>
          <w:szCs w:val="23"/>
        </w:rPr>
      </w:pPr>
    </w:p>
    <w:p w14:paraId="1DAC6857" w14:textId="77777777" w:rsidR="007702C8" w:rsidRDefault="007702C8" w:rsidP="007702C8">
      <w:pPr>
        <w:pStyle w:val="CommentText"/>
        <w:rPr>
          <w:ins w:id="100" w:author="Microsoft Office User" w:date="2021-06-07T15:28:00Z"/>
        </w:rPr>
      </w:pPr>
      <w:ins w:id="101" w:author="Microsoft Office User" w:date="2021-06-07T15:28:00Z">
        <w:r>
          <w:rPr>
            <w:rFonts w:ascii="Arial" w:hAnsi="Arial" w:cs="Arial"/>
            <w:color w:val="000000"/>
            <w:sz w:val="23"/>
            <w:szCs w:val="23"/>
          </w:rPr>
          <w:t xml:space="preserve">&lt;MR 06/07&gt; </w:t>
        </w:r>
        <w:r>
          <w:t>No, this is confusing because there might not be a RC corresponding to TID 0 specifically (</w:t>
        </w:r>
        <w:proofErr w:type="gramStart"/>
        <w:r>
          <w:t>e.g.</w:t>
        </w:r>
        <w:proofErr w:type="gramEnd"/>
        <w:r>
          <w:t xml:space="preserve"> if the number of RCs per GTKSA is 1).  If you prefer “non-QoS Data frames” then do this:</w:t>
        </w:r>
      </w:ins>
    </w:p>
    <w:p w14:paraId="7A2B956A" w14:textId="77777777" w:rsidR="007702C8" w:rsidRDefault="007702C8" w:rsidP="007702C8">
      <w:pPr>
        <w:pStyle w:val="CommentText"/>
        <w:rPr>
          <w:ins w:id="102" w:author="Microsoft Office User" w:date="2021-06-07T15:28:00Z"/>
        </w:rPr>
      </w:pPr>
    </w:p>
    <w:p w14:paraId="750FEC1B" w14:textId="60EBE3A2" w:rsidR="007702C8" w:rsidRDefault="007702C8" w:rsidP="007702C8">
      <w:pPr>
        <w:rPr>
          <w:ins w:id="103" w:author="Microsoft Office User" w:date="2021-06-07T15:37:00Z"/>
          <w:color w:val="000000" w:themeColor="text1"/>
          <w:sz w:val="16"/>
          <w:szCs w:val="16"/>
        </w:rPr>
      </w:pPr>
      <w:ins w:id="104" w:author="Microsoft Office User" w:date="2021-06-07T15:28:00Z">
        <w:r w:rsidRPr="00DA416B">
          <w:rPr>
            <w:color w:val="000000" w:themeColor="text1"/>
            <w:sz w:val="16"/>
            <w:szCs w:val="16"/>
          </w:rPr>
          <w:t xml:space="preserve">At the end of item b) in 12.5.3.4.4 PN and replay detection and 12.5.5.4.4 PN and replay detection add "For the purposes of replay detection </w:t>
        </w:r>
        <w:r>
          <w:rPr>
            <w:color w:val="000000" w:themeColor="text1"/>
            <w:sz w:val="16"/>
            <w:szCs w:val="16"/>
          </w:rPr>
          <w:t xml:space="preserve">non-QoS </w:t>
        </w:r>
        <w:r w:rsidRPr="00DA416B">
          <w:rPr>
            <w:color w:val="000000" w:themeColor="text1"/>
            <w:sz w:val="16"/>
            <w:szCs w:val="16"/>
          </w:rPr>
          <w:t>Data frames are treated as having TID 0.".  At the start of each subclause change "To effect replay detection," to "To effect replay d</w:t>
        </w:r>
        <w:r>
          <w:rPr>
            <w:color w:val="000000" w:themeColor="text1"/>
            <w:sz w:val="16"/>
            <w:szCs w:val="16"/>
          </w:rPr>
          <w:t>etection for (QoS) Data frames,"</w:t>
        </w:r>
      </w:ins>
    </w:p>
    <w:p w14:paraId="5488A421" w14:textId="190D5D82" w:rsidR="007702C8" w:rsidRDefault="007702C8" w:rsidP="007702C8">
      <w:pPr>
        <w:rPr>
          <w:ins w:id="105" w:author="Microsoft Office User" w:date="2021-06-07T15:37:00Z"/>
          <w:color w:val="000000" w:themeColor="text1"/>
          <w:sz w:val="16"/>
          <w:szCs w:val="16"/>
        </w:rPr>
      </w:pPr>
    </w:p>
    <w:p w14:paraId="30C8FDB3" w14:textId="0902E9A1" w:rsidR="007702C8" w:rsidRPr="003528CC" w:rsidRDefault="007702C8" w:rsidP="007702C8">
      <w:pPr>
        <w:rPr>
          <w:ins w:id="106" w:author="Microsoft Office User" w:date="2021-06-07T15:28:00Z"/>
          <w:color w:val="000000" w:themeColor="text1"/>
          <w:sz w:val="16"/>
          <w:szCs w:val="16"/>
        </w:rPr>
      </w:pPr>
      <w:ins w:id="107" w:author="Microsoft Office User" w:date="2021-06-07T15:37:00Z">
        <w:r>
          <w:rPr>
            <w:color w:val="000000" w:themeColor="text1"/>
            <w:sz w:val="16"/>
            <w:szCs w:val="16"/>
          </w:rPr>
          <w:t>&lt;</w:t>
        </w:r>
        <w:proofErr w:type="spellStart"/>
        <w:r>
          <w:rPr>
            <w:color w:val="000000" w:themeColor="text1"/>
            <w:sz w:val="16"/>
            <w:szCs w:val="16"/>
          </w:rPr>
          <w:t>nb</w:t>
        </w:r>
        <w:proofErr w:type="spellEnd"/>
        <w:r>
          <w:rPr>
            <w:color w:val="000000" w:themeColor="text1"/>
            <w:sz w:val="16"/>
            <w:szCs w:val="16"/>
          </w:rPr>
          <w:t xml:space="preserve">&gt; Replay detection </w:t>
        </w:r>
        <w:proofErr w:type="spellStart"/>
        <w:r>
          <w:rPr>
            <w:color w:val="000000" w:themeColor="text1"/>
            <w:sz w:val="16"/>
            <w:szCs w:val="16"/>
          </w:rPr>
          <w:t>appies</w:t>
        </w:r>
        <w:proofErr w:type="spellEnd"/>
        <w:r>
          <w:rPr>
            <w:color w:val="000000" w:themeColor="text1"/>
            <w:sz w:val="16"/>
            <w:szCs w:val="16"/>
          </w:rPr>
          <w:t xml:space="preserve"> to non-QoS data f</w:t>
        </w:r>
      </w:ins>
      <w:ins w:id="108" w:author="Microsoft Office User" w:date="2021-06-07T15:38:00Z">
        <w:r>
          <w:rPr>
            <w:color w:val="000000" w:themeColor="text1"/>
            <w:sz w:val="16"/>
            <w:szCs w:val="16"/>
          </w:rPr>
          <w:t>rames too – which is covered by this section.</w:t>
        </w:r>
      </w:ins>
    </w:p>
    <w:p w14:paraId="33AAAC4C" w14:textId="7EE1B786" w:rsidR="007702C8" w:rsidRPr="00EE3757" w:rsidRDefault="007702C8" w:rsidP="007906C2">
      <w:pPr>
        <w:autoSpaceDE w:val="0"/>
        <w:autoSpaceDN w:val="0"/>
        <w:adjustRightInd w:val="0"/>
        <w:rPr>
          <w:rFonts w:ascii="Arial" w:hAnsi="Arial" w:cs="Arial"/>
          <w:color w:val="000000"/>
          <w:sz w:val="23"/>
          <w:szCs w:val="23"/>
        </w:rPr>
      </w:pPr>
    </w:p>
    <w:p w14:paraId="30FD47A2" w14:textId="77777777" w:rsidR="007906C2" w:rsidRPr="00EE3757" w:rsidRDefault="007906C2" w:rsidP="007906C2">
      <w:pPr>
        <w:autoSpaceDE w:val="0"/>
        <w:autoSpaceDN w:val="0"/>
        <w:adjustRightInd w:val="0"/>
        <w:rPr>
          <w:rFonts w:ascii="Arial" w:hAnsi="Arial" w:cs="Arial"/>
          <w:b/>
          <w:bCs/>
          <w:color w:val="000000"/>
          <w:sz w:val="23"/>
          <w:szCs w:val="23"/>
        </w:rPr>
      </w:pPr>
    </w:p>
    <w:p w14:paraId="7FB1E385" w14:textId="77777777" w:rsidR="007906C2" w:rsidRDefault="007906C2" w:rsidP="007906C2">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Proposed Changes</w:t>
      </w:r>
    </w:p>
    <w:p w14:paraId="0E49A317" w14:textId="69A013D1" w:rsidR="00EE3757" w:rsidRDefault="00EE3757" w:rsidP="008D5FDE">
      <w:pPr>
        <w:autoSpaceDE w:val="0"/>
        <w:autoSpaceDN w:val="0"/>
        <w:adjustRightInd w:val="0"/>
        <w:rPr>
          <w:ins w:id="109" w:author="Microsoft Office User" w:date="2021-06-07T15:32:00Z"/>
          <w:rFonts w:ascii="Arial" w:hAnsi="Arial" w:cs="Arial"/>
          <w:color w:val="000000"/>
          <w:sz w:val="23"/>
          <w:szCs w:val="23"/>
        </w:rPr>
      </w:pPr>
    </w:p>
    <w:p w14:paraId="3D2529D8" w14:textId="51A36701" w:rsidR="007702C8" w:rsidRDefault="007702C8" w:rsidP="008D5FDE">
      <w:pPr>
        <w:autoSpaceDE w:val="0"/>
        <w:autoSpaceDN w:val="0"/>
        <w:adjustRightInd w:val="0"/>
        <w:rPr>
          <w:ins w:id="110" w:author="Microsoft Office User" w:date="2021-06-07T15:32:00Z"/>
          <w:color w:val="C00000"/>
          <w:sz w:val="22"/>
          <w:szCs w:val="22"/>
        </w:rPr>
      </w:pPr>
      <w:proofErr w:type="spellStart"/>
      <w:ins w:id="111" w:author="Microsoft Office User" w:date="2021-06-07T15:32:00Z">
        <w:r w:rsidRPr="00EE3757">
          <w:rPr>
            <w:color w:val="C00000"/>
            <w:sz w:val="22"/>
            <w:szCs w:val="22"/>
          </w:rPr>
          <w:t>TGm</w:t>
        </w:r>
        <w:proofErr w:type="spellEnd"/>
        <w:r w:rsidRPr="00EE3757">
          <w:rPr>
            <w:color w:val="C00000"/>
            <w:sz w:val="22"/>
            <w:szCs w:val="22"/>
          </w:rPr>
          <w:t xml:space="preserve"> Editor:</w:t>
        </w:r>
        <w:r>
          <w:rPr>
            <w:color w:val="C00000"/>
            <w:sz w:val="22"/>
            <w:szCs w:val="22"/>
          </w:rPr>
          <w:t xml:space="preserve"> </w:t>
        </w:r>
      </w:ins>
      <w:ins w:id="112" w:author="Microsoft Office User" w:date="2021-06-07T15:33:00Z">
        <w:r>
          <w:rPr>
            <w:color w:val="C00000"/>
            <w:sz w:val="22"/>
            <w:szCs w:val="22"/>
          </w:rPr>
          <w:t xml:space="preserve">At the end of item b) in </w:t>
        </w:r>
        <w:r w:rsidRPr="007702C8">
          <w:rPr>
            <w:color w:val="C00000"/>
            <w:sz w:val="22"/>
            <w:szCs w:val="22"/>
            <w:rPrChange w:id="113" w:author="Microsoft Office User" w:date="2021-06-07T15:34:00Z">
              <w:rPr>
                <w:color w:val="000000" w:themeColor="text1"/>
                <w:sz w:val="16"/>
                <w:szCs w:val="16"/>
              </w:rPr>
            </w:rPrChange>
          </w:rPr>
          <w:t>12.5.3.4.4 PN and replay detection and 12.5.5.4.4 PN and replay detection add</w:t>
        </w:r>
      </w:ins>
    </w:p>
    <w:p w14:paraId="1DEC37E2" w14:textId="77777777" w:rsidR="007702C8" w:rsidRDefault="007702C8" w:rsidP="008D5FDE">
      <w:pPr>
        <w:autoSpaceDE w:val="0"/>
        <w:autoSpaceDN w:val="0"/>
        <w:adjustRightInd w:val="0"/>
        <w:rPr>
          <w:ins w:id="114" w:author="Microsoft Office User" w:date="2021-06-07T15:32:00Z"/>
          <w:rFonts w:ascii="Arial" w:hAnsi="Arial" w:cs="Arial"/>
          <w:color w:val="000000"/>
          <w:sz w:val="23"/>
          <w:szCs w:val="23"/>
        </w:rPr>
      </w:pPr>
    </w:p>
    <w:p w14:paraId="3497D4CC" w14:textId="79377E0E" w:rsidR="007702C8" w:rsidRPr="007702C8" w:rsidRDefault="007702C8" w:rsidP="007702C8">
      <w:pPr>
        <w:autoSpaceDE w:val="0"/>
        <w:autoSpaceDN w:val="0"/>
        <w:adjustRightInd w:val="0"/>
        <w:rPr>
          <w:ins w:id="115" w:author="Microsoft Office User" w:date="2021-06-07T15:32:00Z"/>
          <w:color w:val="000000" w:themeColor="text1"/>
          <w:sz w:val="16"/>
          <w:szCs w:val="16"/>
          <w:u w:val="single"/>
          <w:rPrChange w:id="116" w:author="Microsoft Office User" w:date="2021-06-07T15:33:00Z">
            <w:rPr>
              <w:ins w:id="117" w:author="Microsoft Office User" w:date="2021-06-07T15:32:00Z"/>
              <w:color w:val="000000" w:themeColor="text1"/>
              <w:sz w:val="16"/>
              <w:szCs w:val="16"/>
              <w:u w:val="single"/>
            </w:rPr>
          </w:rPrChange>
        </w:rPr>
      </w:pPr>
      <w:ins w:id="118" w:author="Microsoft Office User" w:date="2021-06-07T15:32:00Z">
        <w:r w:rsidRPr="007702C8">
          <w:rPr>
            <w:color w:val="000000" w:themeColor="text1"/>
            <w:sz w:val="16"/>
            <w:szCs w:val="16"/>
            <w:u w:val="single"/>
            <w:rPrChange w:id="119" w:author="Microsoft Office User" w:date="2021-06-07T15:33:00Z">
              <w:rPr>
                <w:color w:val="000000" w:themeColor="text1"/>
                <w:sz w:val="16"/>
                <w:szCs w:val="16"/>
                <w:u w:val="single"/>
              </w:rPr>
            </w:rPrChange>
          </w:rPr>
          <w:t xml:space="preserve">For the purpose of replay detection, non-QoS Data frames shall </w:t>
        </w:r>
      </w:ins>
      <w:ins w:id="120" w:author="Microsoft Office User" w:date="2021-06-07T15:37:00Z">
        <w:r>
          <w:rPr>
            <w:color w:val="000000" w:themeColor="text1"/>
            <w:sz w:val="16"/>
            <w:szCs w:val="16"/>
            <w:u w:val="single"/>
          </w:rPr>
          <w:t xml:space="preserve">be treated as having </w:t>
        </w:r>
      </w:ins>
      <w:ins w:id="121" w:author="Microsoft Office User" w:date="2021-06-07T15:32:00Z">
        <w:r w:rsidRPr="007702C8">
          <w:rPr>
            <w:color w:val="000000" w:themeColor="text1"/>
            <w:sz w:val="16"/>
            <w:szCs w:val="16"/>
            <w:u w:val="single"/>
            <w:rPrChange w:id="122" w:author="Microsoft Office User" w:date="2021-06-07T15:33:00Z">
              <w:rPr>
                <w:color w:val="000000" w:themeColor="text1"/>
                <w:sz w:val="16"/>
                <w:szCs w:val="16"/>
                <w:u w:val="single"/>
              </w:rPr>
            </w:rPrChange>
          </w:rPr>
          <w:t>TID 0</w:t>
        </w:r>
      </w:ins>
      <w:ins w:id="123" w:author="Microsoft Office User" w:date="2021-06-07T15:36:00Z">
        <w:r>
          <w:rPr>
            <w:color w:val="000000" w:themeColor="text1"/>
            <w:sz w:val="16"/>
            <w:szCs w:val="16"/>
            <w:u w:val="single"/>
          </w:rPr>
          <w:t>.</w:t>
        </w:r>
      </w:ins>
    </w:p>
    <w:p w14:paraId="76EE71FC" w14:textId="77777777" w:rsidR="007702C8" w:rsidRDefault="007702C8" w:rsidP="008D5FDE">
      <w:pPr>
        <w:autoSpaceDE w:val="0"/>
        <w:autoSpaceDN w:val="0"/>
        <w:adjustRightInd w:val="0"/>
        <w:rPr>
          <w:rFonts w:ascii="Arial" w:hAnsi="Arial" w:cs="Arial"/>
          <w:color w:val="000000"/>
          <w:sz w:val="23"/>
          <w:szCs w:val="23"/>
        </w:rPr>
      </w:pPr>
    </w:p>
    <w:p w14:paraId="78B7B21A" w14:textId="61B2EA6B" w:rsidR="007906C2" w:rsidDel="007702C8" w:rsidRDefault="007906C2" w:rsidP="008D5FDE">
      <w:pPr>
        <w:autoSpaceDE w:val="0"/>
        <w:autoSpaceDN w:val="0"/>
        <w:adjustRightInd w:val="0"/>
        <w:rPr>
          <w:del w:id="124" w:author="Microsoft Office User" w:date="2021-06-07T15:32:00Z"/>
          <w:rFonts w:ascii="Arial" w:hAnsi="Arial" w:cs="Arial"/>
          <w:color w:val="000000"/>
          <w:sz w:val="23"/>
          <w:szCs w:val="23"/>
        </w:rPr>
      </w:pPr>
      <w:del w:id="125" w:author="Microsoft Office User" w:date="2021-06-07T15:32:00Z">
        <w:r w:rsidDel="007702C8">
          <w:rPr>
            <w:rFonts w:ascii="Arial" w:hAnsi="Arial" w:cs="Arial"/>
            <w:color w:val="000000"/>
            <w:sz w:val="23"/>
            <w:szCs w:val="23"/>
          </w:rPr>
          <w:delText xml:space="preserve">For the purpose of replay detection, non-QoS Data frames shall use the replay counter corresponding to TID value 0 for the </w:delText>
        </w:r>
        <w:r w:rsidR="0013527B" w:rsidDel="007702C8">
          <w:rPr>
            <w:rFonts w:ascii="Arial" w:hAnsi="Arial" w:cs="Arial"/>
            <w:color w:val="000000"/>
            <w:sz w:val="23"/>
            <w:szCs w:val="23"/>
          </w:rPr>
          <w:delText xml:space="preserve">pairwise security associations: </w:delText>
        </w:r>
        <w:r w:rsidDel="007702C8">
          <w:rPr>
            <w:rFonts w:ascii="Arial" w:hAnsi="Arial" w:cs="Arial"/>
            <w:color w:val="000000"/>
            <w:sz w:val="23"/>
            <w:szCs w:val="23"/>
          </w:rPr>
          <w:delText>PTKSA</w:delText>
        </w:r>
        <w:r w:rsidR="0013527B" w:rsidDel="007702C8">
          <w:rPr>
            <w:rFonts w:ascii="Arial" w:hAnsi="Arial" w:cs="Arial"/>
            <w:color w:val="000000"/>
            <w:sz w:val="23"/>
            <w:szCs w:val="23"/>
          </w:rPr>
          <w:delText xml:space="preserve">, </w:delText>
        </w:r>
        <w:r w:rsidDel="007702C8">
          <w:rPr>
            <w:rFonts w:ascii="Arial" w:hAnsi="Arial" w:cs="Arial"/>
            <w:color w:val="000000"/>
            <w:sz w:val="23"/>
            <w:szCs w:val="23"/>
          </w:rPr>
          <w:delText>GTKSA</w:delText>
        </w:r>
        <w:r w:rsidR="0013527B" w:rsidDel="007702C8">
          <w:rPr>
            <w:rFonts w:ascii="Arial" w:hAnsi="Arial" w:cs="Arial"/>
            <w:color w:val="000000"/>
            <w:sz w:val="23"/>
            <w:szCs w:val="23"/>
          </w:rPr>
          <w:delText>, or TPKSA</w:delText>
        </w:r>
        <w:r w:rsidDel="007702C8">
          <w:rPr>
            <w:rFonts w:ascii="Arial" w:hAnsi="Arial" w:cs="Arial"/>
            <w:color w:val="000000"/>
            <w:sz w:val="23"/>
            <w:szCs w:val="23"/>
          </w:rPr>
          <w:delText>.</w:delText>
        </w:r>
      </w:del>
    </w:p>
    <w:p w14:paraId="7D41EFF3" w14:textId="659F4B1D" w:rsidR="00F06F2E" w:rsidRDefault="00F06F2E" w:rsidP="008D5FDE">
      <w:pPr>
        <w:autoSpaceDE w:val="0"/>
        <w:autoSpaceDN w:val="0"/>
        <w:adjustRightInd w:val="0"/>
        <w:rPr>
          <w:rFonts w:ascii="Arial" w:hAnsi="Arial" w:cs="Arial"/>
          <w:color w:val="000000"/>
          <w:sz w:val="23"/>
          <w:szCs w:val="23"/>
        </w:rPr>
      </w:pPr>
    </w:p>
    <w:p w14:paraId="5C16C96B" w14:textId="258AC341" w:rsidR="00F06F2E" w:rsidRDefault="00F06F2E" w:rsidP="00F06F2E">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 xml:space="preserve">CID </w:t>
      </w:r>
      <w:r>
        <w:rPr>
          <w:rFonts w:ascii="Arial" w:hAnsi="Arial" w:cs="Arial"/>
          <w:b/>
          <w:bCs/>
          <w:color w:val="000000"/>
          <w:sz w:val="23"/>
          <w:szCs w:val="23"/>
        </w:rPr>
        <w:t>37</w:t>
      </w:r>
    </w:p>
    <w:p w14:paraId="7139F5CB" w14:textId="6A402196" w:rsidR="00F06F2E" w:rsidRDefault="00F06F2E" w:rsidP="00F06F2E">
      <w:pPr>
        <w:autoSpaceDE w:val="0"/>
        <w:autoSpaceDN w:val="0"/>
        <w:adjustRightInd w:val="0"/>
        <w:rPr>
          <w:rFonts w:ascii="Arial" w:hAnsi="Arial" w:cs="Arial"/>
          <w:b/>
          <w:bCs/>
          <w:color w:val="000000"/>
          <w:sz w:val="23"/>
          <w:szCs w:val="23"/>
        </w:rPr>
      </w:pPr>
    </w:p>
    <w:p w14:paraId="1208E067" w14:textId="19C86106" w:rsidR="00F06F2E" w:rsidRDefault="00F06F2E" w:rsidP="00F06F2E">
      <w:pPr>
        <w:autoSpaceDE w:val="0"/>
        <w:autoSpaceDN w:val="0"/>
        <w:adjustRightInd w:val="0"/>
        <w:rPr>
          <w:rFonts w:ascii="@˚QÕ˛" w:hAnsi="@˚QÕ˛" w:cs="@˚QÕ˛"/>
          <w:sz w:val="20"/>
          <w:szCs w:val="20"/>
        </w:rPr>
      </w:pPr>
      <w:r>
        <w:rPr>
          <w:rFonts w:ascii="@˚QÕ˛" w:hAnsi="@˚QÕ˛" w:cs="@˚QÕ˛"/>
          <w:sz w:val="20"/>
          <w:szCs w:val="20"/>
        </w:rPr>
        <w:t>p2572.38 For PV1 MPDUs, the PN shall never repeat for a</w:t>
      </w:r>
    </w:p>
    <w:p w14:paraId="39556556" w14:textId="788074B6" w:rsidR="00F06F2E" w:rsidRDefault="00F06F2E" w:rsidP="00F06F2E">
      <w:pPr>
        <w:autoSpaceDE w:val="0"/>
        <w:autoSpaceDN w:val="0"/>
        <w:adjustRightInd w:val="0"/>
        <w:rPr>
          <w:rFonts w:ascii="@˚QÕ˛" w:hAnsi="@˚QÕ˛" w:cs="@˚QÕ˛"/>
          <w:sz w:val="20"/>
          <w:szCs w:val="20"/>
        </w:rPr>
      </w:pPr>
      <w:r>
        <w:rPr>
          <w:rFonts w:ascii="@˚QÕ˛" w:hAnsi="@˚QÕ˛" w:cs="@˚QÕ˛"/>
          <w:sz w:val="20"/>
          <w:szCs w:val="20"/>
        </w:rPr>
        <w:t>series of encrypted MPDUs using the same temporal key and TID/ACI.</w:t>
      </w:r>
    </w:p>
    <w:p w14:paraId="730A72DC" w14:textId="77777777" w:rsidR="00F06F2E" w:rsidRPr="00EE3757" w:rsidRDefault="00F06F2E" w:rsidP="00F06F2E">
      <w:pPr>
        <w:autoSpaceDE w:val="0"/>
        <w:autoSpaceDN w:val="0"/>
        <w:adjustRightInd w:val="0"/>
        <w:rPr>
          <w:rFonts w:ascii="Arial" w:hAnsi="Arial" w:cs="Arial"/>
          <w:b/>
          <w:bCs/>
          <w:color w:val="000000"/>
          <w:sz w:val="23"/>
          <w:szCs w:val="23"/>
        </w:rPr>
      </w:pPr>
    </w:p>
    <w:p w14:paraId="3380DCB1" w14:textId="5A77CA6E" w:rsidR="00F06F2E" w:rsidRPr="00F06F2E" w:rsidRDefault="00F06F2E" w:rsidP="00F06F2E">
      <w:pPr>
        <w:autoSpaceDE w:val="0"/>
        <w:autoSpaceDN w:val="0"/>
        <w:adjustRightInd w:val="0"/>
        <w:rPr>
          <w:rFonts w:asciiTheme="majorHAnsi" w:hAnsiTheme="majorHAnsi"/>
          <w:i/>
          <w:iCs/>
          <w:color w:val="000000" w:themeColor="text1"/>
          <w:sz w:val="16"/>
          <w:szCs w:val="16"/>
        </w:rPr>
      </w:pPr>
      <w:r>
        <w:rPr>
          <w:rFonts w:asciiTheme="majorHAnsi" w:hAnsiTheme="majorHAnsi"/>
          <w:i/>
          <w:iCs/>
          <w:color w:val="000000" w:themeColor="text1"/>
          <w:sz w:val="16"/>
          <w:szCs w:val="16"/>
        </w:rPr>
        <w:t xml:space="preserve">For PV1, </w:t>
      </w:r>
      <w:r w:rsidRPr="00F06F2E">
        <w:rPr>
          <w:rFonts w:asciiTheme="majorHAnsi" w:hAnsiTheme="majorHAnsi"/>
          <w:i/>
          <w:iCs/>
          <w:color w:val="000000" w:themeColor="text1"/>
          <w:sz w:val="16"/>
          <w:szCs w:val="16"/>
        </w:rPr>
        <w:t xml:space="preserve">PN </w:t>
      </w:r>
      <w:r>
        <w:rPr>
          <w:rFonts w:asciiTheme="majorHAnsi" w:hAnsiTheme="majorHAnsi"/>
          <w:i/>
          <w:iCs/>
          <w:color w:val="000000" w:themeColor="text1"/>
          <w:sz w:val="16"/>
          <w:szCs w:val="16"/>
        </w:rPr>
        <w:t>can be reused</w:t>
      </w:r>
      <w:r w:rsidRPr="00F06F2E">
        <w:rPr>
          <w:rFonts w:asciiTheme="majorHAnsi" w:hAnsiTheme="majorHAnsi"/>
          <w:i/>
          <w:iCs/>
          <w:color w:val="000000" w:themeColor="text1"/>
          <w:sz w:val="16"/>
          <w:szCs w:val="16"/>
        </w:rPr>
        <w:t xml:space="preserve"> used for frames using two TIDs </w:t>
      </w:r>
      <w:r>
        <w:rPr>
          <w:rFonts w:asciiTheme="majorHAnsi" w:hAnsiTheme="majorHAnsi"/>
          <w:i/>
          <w:iCs/>
          <w:color w:val="000000" w:themeColor="text1"/>
          <w:sz w:val="16"/>
          <w:szCs w:val="16"/>
        </w:rPr>
        <w:t xml:space="preserve">but same PTID </w:t>
      </w:r>
      <w:r w:rsidRPr="00F06F2E">
        <w:rPr>
          <w:rFonts w:asciiTheme="majorHAnsi" w:hAnsiTheme="majorHAnsi"/>
          <w:i/>
          <w:iCs/>
          <w:color w:val="000000" w:themeColor="text1"/>
          <w:sz w:val="16"/>
          <w:szCs w:val="16"/>
        </w:rPr>
        <w:t>and this would result in CCM nonce reuse and loss of CCMP security protection.</w:t>
      </w:r>
    </w:p>
    <w:p w14:paraId="2B43255A" w14:textId="77777777" w:rsidR="00F06F2E" w:rsidRPr="00F06F2E" w:rsidRDefault="00F06F2E" w:rsidP="00F06F2E">
      <w:pPr>
        <w:autoSpaceDE w:val="0"/>
        <w:autoSpaceDN w:val="0"/>
        <w:adjustRightInd w:val="0"/>
        <w:rPr>
          <w:rFonts w:asciiTheme="majorHAnsi" w:hAnsiTheme="majorHAnsi"/>
          <w:i/>
          <w:iCs/>
          <w:color w:val="000000" w:themeColor="text1"/>
          <w:sz w:val="16"/>
          <w:szCs w:val="16"/>
        </w:rPr>
      </w:pPr>
    </w:p>
    <w:p w14:paraId="719F502F" w14:textId="77777777" w:rsidR="00F06F2E" w:rsidRDefault="00F06F2E" w:rsidP="00F06F2E">
      <w:pPr>
        <w:autoSpaceDE w:val="0"/>
        <w:autoSpaceDN w:val="0"/>
        <w:adjustRightInd w:val="0"/>
        <w:rPr>
          <w:rFonts w:ascii="Arial" w:hAnsi="Arial" w:cs="Arial"/>
          <w:b/>
          <w:bCs/>
          <w:color w:val="000000"/>
          <w:sz w:val="23"/>
          <w:szCs w:val="23"/>
        </w:rPr>
      </w:pPr>
      <w:r w:rsidRPr="00EE3757">
        <w:rPr>
          <w:rFonts w:ascii="Arial" w:hAnsi="Arial" w:cs="Arial"/>
          <w:b/>
          <w:bCs/>
          <w:color w:val="000000"/>
          <w:sz w:val="23"/>
          <w:szCs w:val="23"/>
        </w:rPr>
        <w:t>Discussion</w:t>
      </w:r>
    </w:p>
    <w:p w14:paraId="2B1191E5" w14:textId="380AC71F" w:rsidR="00F06F2E" w:rsidRDefault="00F06F2E" w:rsidP="008D5FDE">
      <w:pPr>
        <w:autoSpaceDE w:val="0"/>
        <w:autoSpaceDN w:val="0"/>
        <w:adjustRightInd w:val="0"/>
        <w:rPr>
          <w:rFonts w:ascii="Arial" w:hAnsi="Arial" w:cs="Arial"/>
          <w:color w:val="000000"/>
          <w:sz w:val="23"/>
          <w:szCs w:val="23"/>
        </w:rPr>
      </w:pPr>
    </w:p>
    <w:p w14:paraId="1085CF33" w14:textId="449000D4" w:rsidR="00F06F2E" w:rsidRDefault="00F06F2E" w:rsidP="008D5FDE">
      <w:pPr>
        <w:autoSpaceDE w:val="0"/>
        <w:autoSpaceDN w:val="0"/>
        <w:adjustRightInd w:val="0"/>
        <w:rPr>
          <w:rFonts w:ascii="Arial" w:hAnsi="Arial" w:cs="Arial"/>
          <w:color w:val="000000"/>
          <w:sz w:val="23"/>
          <w:szCs w:val="23"/>
        </w:rPr>
      </w:pPr>
      <w:r>
        <w:rPr>
          <w:rFonts w:ascii="Arial" w:hAnsi="Arial" w:cs="Arial"/>
          <w:color w:val="000000"/>
          <w:sz w:val="23"/>
          <w:szCs w:val="23"/>
        </w:rPr>
        <w:t>CCM Nonce construction uses TID/Priority – not sure if there is a security issue – as nonce/AES counter will not be the same.</w:t>
      </w:r>
    </w:p>
    <w:p w14:paraId="637C8E85" w14:textId="3C74656D" w:rsidR="0013527B" w:rsidRDefault="0013527B" w:rsidP="008D5FDE">
      <w:pPr>
        <w:autoSpaceDE w:val="0"/>
        <w:autoSpaceDN w:val="0"/>
        <w:adjustRightInd w:val="0"/>
        <w:rPr>
          <w:rFonts w:ascii="Arial" w:hAnsi="Arial" w:cs="Arial"/>
          <w:color w:val="000000"/>
          <w:sz w:val="23"/>
          <w:szCs w:val="23"/>
        </w:rPr>
      </w:pPr>
    </w:p>
    <w:p w14:paraId="5863C9A8" w14:textId="0B49ED8B" w:rsidR="0013527B" w:rsidRPr="0013527B" w:rsidRDefault="0013527B" w:rsidP="008D5FDE">
      <w:pPr>
        <w:autoSpaceDE w:val="0"/>
        <w:autoSpaceDN w:val="0"/>
        <w:adjustRightInd w:val="0"/>
        <w:rPr>
          <w:rFonts w:ascii="Arial" w:hAnsi="Arial" w:cs="Arial"/>
          <w:b/>
          <w:bCs/>
          <w:color w:val="000000"/>
          <w:sz w:val="23"/>
          <w:szCs w:val="23"/>
        </w:rPr>
      </w:pPr>
      <w:r w:rsidRPr="0013527B">
        <w:rPr>
          <w:rFonts w:ascii="Arial" w:hAnsi="Arial" w:cs="Arial"/>
          <w:b/>
          <w:bCs/>
          <w:color w:val="000000"/>
          <w:sz w:val="23"/>
          <w:szCs w:val="23"/>
        </w:rPr>
        <w:t>CID 360</w:t>
      </w:r>
    </w:p>
    <w:p w14:paraId="2E2AB4C1" w14:textId="446B32D2" w:rsidR="0013527B" w:rsidRDefault="0013527B" w:rsidP="008D5FDE">
      <w:pPr>
        <w:autoSpaceDE w:val="0"/>
        <w:autoSpaceDN w:val="0"/>
        <w:adjustRightInd w:val="0"/>
        <w:rPr>
          <w:rFonts w:ascii="Arial" w:hAnsi="Arial" w:cs="Arial"/>
          <w:color w:val="000000"/>
          <w:sz w:val="23"/>
          <w:szCs w:val="23"/>
        </w:rPr>
      </w:pPr>
    </w:p>
    <w:p w14:paraId="5F8975FB" w14:textId="363242D1" w:rsidR="0013527B" w:rsidRPr="0013527B" w:rsidRDefault="0013527B" w:rsidP="008D5FDE">
      <w:pPr>
        <w:autoSpaceDE w:val="0"/>
        <w:autoSpaceDN w:val="0"/>
        <w:adjustRightInd w:val="0"/>
        <w:rPr>
          <w:rFonts w:ascii="Arial" w:hAnsi="Arial" w:cs="Arial"/>
          <w:b/>
          <w:bCs/>
          <w:color w:val="000000"/>
          <w:sz w:val="23"/>
          <w:szCs w:val="23"/>
        </w:rPr>
      </w:pPr>
      <w:r w:rsidRPr="0013527B">
        <w:rPr>
          <w:rFonts w:ascii="Arial" w:hAnsi="Arial" w:cs="Arial"/>
          <w:b/>
          <w:bCs/>
          <w:color w:val="000000"/>
          <w:sz w:val="23"/>
          <w:szCs w:val="23"/>
        </w:rPr>
        <w:lastRenderedPageBreak/>
        <w:t>Discussion</w:t>
      </w:r>
    </w:p>
    <w:p w14:paraId="413A0A44" w14:textId="77777777" w:rsidR="0013527B" w:rsidRDefault="0013527B" w:rsidP="008D5FDE">
      <w:pPr>
        <w:autoSpaceDE w:val="0"/>
        <w:autoSpaceDN w:val="0"/>
        <w:adjustRightInd w:val="0"/>
        <w:rPr>
          <w:rFonts w:ascii="Arial" w:hAnsi="Arial" w:cs="Arial"/>
          <w:color w:val="000000"/>
          <w:sz w:val="23"/>
          <w:szCs w:val="23"/>
        </w:rPr>
      </w:pPr>
    </w:p>
    <w:p w14:paraId="2C0A13A6" w14:textId="77777777" w:rsidR="0013527B" w:rsidRDefault="0013527B" w:rsidP="0013527B">
      <w:r>
        <w:rPr>
          <w:rFonts w:ascii="Arial" w:hAnsi="Arial" w:cs="Arial"/>
          <w:color w:val="000000"/>
          <w:sz w:val="23"/>
          <w:szCs w:val="23"/>
        </w:rPr>
        <w:t xml:space="preserve">&lt;MR&gt; </w:t>
      </w:r>
      <w:r>
        <w:t>At 2573.31, 2574.34 change “always set to 1” to “not modified (left as 1)”.</w:t>
      </w:r>
    </w:p>
    <w:p w14:paraId="19A0A3C5" w14:textId="7BD907BB" w:rsidR="0013527B" w:rsidRDefault="0013527B" w:rsidP="0013527B">
      <w:r>
        <w:t>At 2571.21, 2585.8 change “may change when” to “might change when” (matching 2571.54).</w:t>
      </w:r>
    </w:p>
    <w:p w14:paraId="500A945B" w14:textId="40EA57FA" w:rsidR="0013527B" w:rsidRDefault="0013527B" w:rsidP="0013527B"/>
    <w:p w14:paraId="793DE164" w14:textId="0E90CB4F" w:rsidR="0013527B" w:rsidRDefault="0013527B" w:rsidP="0013527B">
      <w:r>
        <w:t>2573.31 is covered by the below (12.5.3.3.3)</w:t>
      </w:r>
    </w:p>
    <w:p w14:paraId="63D43EE8" w14:textId="7B9F5F5E" w:rsidR="0013527B" w:rsidRDefault="0013527B" w:rsidP="0013527B">
      <w:pPr>
        <w:rPr>
          <w:ins w:id="126" w:author="Microsoft Office User" w:date="2021-06-07T08:55:00Z"/>
        </w:rPr>
      </w:pPr>
      <w:r>
        <w:t>2574.34 – does not seem to need a change because protected frame always set to 1 – net result is the same.</w:t>
      </w:r>
    </w:p>
    <w:p w14:paraId="2C1A8413" w14:textId="1049882D" w:rsidR="008C45C1" w:rsidRDefault="008C45C1" w:rsidP="0013527B">
      <w:pPr>
        <w:rPr>
          <w:ins w:id="127" w:author="Microsoft Office User" w:date="2021-06-07T08:56:00Z"/>
        </w:rPr>
      </w:pPr>
    </w:p>
    <w:p w14:paraId="6FF9CD75" w14:textId="6B555144" w:rsidR="008C45C1" w:rsidRDefault="008C45C1" w:rsidP="0013527B">
      <w:pPr>
        <w:rPr>
          <w:ins w:id="128" w:author="Microsoft Office User" w:date="2021-06-07T08:56:00Z"/>
        </w:rPr>
      </w:pPr>
      <w:ins w:id="129" w:author="Microsoft Office User" w:date="2021-06-07T08:56:00Z">
        <w:r>
          <w:t xml:space="preserve">Changing masked seems to imply that we are changing the frame. </w:t>
        </w:r>
        <w:proofErr w:type="gramStart"/>
        <w:r>
          <w:t>However</w:t>
        </w:r>
        <w:proofErr w:type="gramEnd"/>
        <w:r>
          <w:t xml:space="preserve"> we are not changing the frame – the field is used in AAD construction, for example.</w:t>
        </w:r>
      </w:ins>
    </w:p>
    <w:p w14:paraId="431B949D" w14:textId="14212F11" w:rsidR="008C45C1" w:rsidRDefault="008C45C1" w:rsidP="0013527B">
      <w:pPr>
        <w:rPr>
          <w:ins w:id="130" w:author="Microsoft Office User" w:date="2021-06-07T08:56:00Z"/>
        </w:rPr>
      </w:pPr>
    </w:p>
    <w:p w14:paraId="58176575" w14:textId="59565332" w:rsidR="008C45C1" w:rsidRDefault="008C45C1" w:rsidP="0013527B">
      <w:ins w:id="131" w:author="Microsoft Office User" w:date="2021-06-07T08:56:00Z">
        <w:r>
          <w:t xml:space="preserve">No consensus yet. masked </w:t>
        </w:r>
      </w:ins>
      <w:ins w:id="132" w:author="Microsoft Office User" w:date="2021-06-07T08:57:00Z">
        <w:r>
          <w:t>is not a good phrase to use.</w:t>
        </w:r>
      </w:ins>
      <w:ins w:id="133" w:author="Microsoft Office User" w:date="2021-06-07T08:58:00Z">
        <w:r>
          <w:t xml:space="preserve"> Can we add a note?</w:t>
        </w:r>
      </w:ins>
      <w:ins w:id="134" w:author="Microsoft Office User" w:date="2021-06-07T08:59:00Z">
        <w:r>
          <w:t xml:space="preserve"> More work required – </w:t>
        </w:r>
      </w:ins>
      <w:ins w:id="135" w:author="Microsoft Office User" w:date="2021-06-07T09:00:00Z">
        <w:r>
          <w:t>send mail to reflector.</w:t>
        </w:r>
      </w:ins>
    </w:p>
    <w:p w14:paraId="40C2E9B6" w14:textId="77777777" w:rsidR="00BB0776" w:rsidRDefault="00BB0776" w:rsidP="0013527B"/>
    <w:p w14:paraId="4889C6C0" w14:textId="689A92E8" w:rsidR="0013527B" w:rsidRDefault="0013527B" w:rsidP="0013527B"/>
    <w:p w14:paraId="0424B467" w14:textId="77777777" w:rsidR="00BB0776" w:rsidRDefault="00BB0776" w:rsidP="0013527B">
      <w:pPr>
        <w:rPr>
          <w:color w:val="C00000"/>
          <w:sz w:val="20"/>
          <w:szCs w:val="20"/>
        </w:rPr>
      </w:pPr>
    </w:p>
    <w:p w14:paraId="51A5BD41" w14:textId="108CC9C1" w:rsidR="0013527B" w:rsidRPr="00BB0776" w:rsidRDefault="0013527B" w:rsidP="0013527B">
      <w:pPr>
        <w:rPr>
          <w:color w:val="C0504D" w:themeColor="accent2"/>
          <w:sz w:val="20"/>
          <w:szCs w:val="20"/>
        </w:rPr>
      </w:pPr>
      <w:proofErr w:type="spellStart"/>
      <w:r w:rsidRPr="00BB0776">
        <w:rPr>
          <w:color w:val="C00000"/>
          <w:sz w:val="20"/>
          <w:szCs w:val="20"/>
        </w:rPr>
        <w:t>TGm</w:t>
      </w:r>
      <w:proofErr w:type="spellEnd"/>
      <w:r w:rsidRPr="00BB0776">
        <w:rPr>
          <w:color w:val="C00000"/>
          <w:sz w:val="20"/>
          <w:szCs w:val="20"/>
        </w:rPr>
        <w:t xml:space="preserve"> Editor:</w:t>
      </w:r>
      <w:r w:rsidRPr="00BB0776">
        <w:rPr>
          <w:sz w:val="20"/>
          <w:szCs w:val="20"/>
        </w:rPr>
        <w:t xml:space="preserve"> </w:t>
      </w:r>
      <w:r w:rsidRPr="00BB0776">
        <w:rPr>
          <w:color w:val="C0504D" w:themeColor="accent2"/>
          <w:sz w:val="20"/>
          <w:szCs w:val="20"/>
        </w:rPr>
        <w:t>In 12.5.3.3.3, 12.5.4.3, 12.5.3.3.1, 12.5.3.3.6, 12.5.4.5, 12.5.4.6, 12.5.5.3.1 change "masked to" to "set to" and "unmasked" to "not modified" (preserve the case)</w:t>
      </w:r>
    </w:p>
    <w:p w14:paraId="2851477C" w14:textId="51302521" w:rsidR="0013527B" w:rsidRPr="00BB0776" w:rsidRDefault="0013527B" w:rsidP="0013527B">
      <w:pPr>
        <w:rPr>
          <w:color w:val="C0504D" w:themeColor="accent2"/>
          <w:sz w:val="20"/>
          <w:szCs w:val="20"/>
        </w:rPr>
      </w:pPr>
    </w:p>
    <w:p w14:paraId="3F0D4EF6" w14:textId="5FEE69BF" w:rsidR="0013527B" w:rsidRPr="00BB0776" w:rsidRDefault="0013527B" w:rsidP="0013527B">
      <w:pPr>
        <w:rPr>
          <w:sz w:val="20"/>
          <w:szCs w:val="20"/>
        </w:rPr>
      </w:pPr>
      <w:proofErr w:type="gramStart"/>
      <w:r w:rsidRPr="00BB0776">
        <w:rPr>
          <w:color w:val="C0504D" w:themeColor="accent2"/>
          <w:sz w:val="20"/>
          <w:szCs w:val="20"/>
        </w:rPr>
        <w:t>Also</w:t>
      </w:r>
      <w:proofErr w:type="gramEnd"/>
      <w:r w:rsidRPr="00BB0776">
        <w:rPr>
          <w:color w:val="C0504D" w:themeColor="accent2"/>
          <w:sz w:val="20"/>
          <w:szCs w:val="20"/>
        </w:rPr>
        <w:t xml:space="preserve"> at 2571.21and 2585.8 change ‘may change when’ to ‘might change when’</w:t>
      </w:r>
    </w:p>
    <w:p w14:paraId="5335CA7B" w14:textId="77777777" w:rsidR="0013527B" w:rsidRDefault="0013527B" w:rsidP="0013527B"/>
    <w:p w14:paraId="3D88F883" w14:textId="42B77596" w:rsidR="0013527B" w:rsidRDefault="0013527B" w:rsidP="008D5FDE">
      <w:pPr>
        <w:autoSpaceDE w:val="0"/>
        <w:autoSpaceDN w:val="0"/>
        <w:adjustRightInd w:val="0"/>
        <w:rPr>
          <w:rFonts w:ascii="Arial" w:hAnsi="Arial" w:cs="Arial"/>
          <w:color w:val="000000"/>
          <w:sz w:val="23"/>
          <w:szCs w:val="23"/>
        </w:rPr>
      </w:pPr>
    </w:p>
    <w:p w14:paraId="01B47634" w14:textId="77777777" w:rsidR="00F06F2E" w:rsidRPr="00CD64C4" w:rsidRDefault="00F06F2E" w:rsidP="008D5FDE">
      <w:pPr>
        <w:autoSpaceDE w:val="0"/>
        <w:autoSpaceDN w:val="0"/>
        <w:adjustRightInd w:val="0"/>
        <w:rPr>
          <w:rFonts w:ascii="Arial" w:hAnsi="Arial" w:cs="Arial"/>
          <w:color w:val="000000"/>
          <w:sz w:val="23"/>
          <w:szCs w:val="23"/>
        </w:rPr>
      </w:pPr>
    </w:p>
    <w:sectPr w:rsidR="00F06F2E" w:rsidRPr="00CD64C4" w:rsidSect="004D4962">
      <w:headerReference w:type="default" r:id="rId9"/>
      <w:footerReference w:type="default" r:id="rId10"/>
      <w:pgSz w:w="12240" w:h="15840" w:code="1"/>
      <w:pgMar w:top="1077" w:right="1361" w:bottom="1077" w:left="862" w:header="431" w:footer="431" w:gutter="72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90956BF" w14:textId="77777777" w:rsidR="00F612EA" w:rsidRDefault="00F612EA">
      <w:r>
        <w:separator/>
      </w:r>
    </w:p>
  </w:endnote>
  <w:endnote w:type="continuationSeparator" w:id="0">
    <w:p w14:paraId="080BBC74" w14:textId="77777777" w:rsidR="00F612EA" w:rsidRDefault="00F612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altName w:val="Times New Roman P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TimesNewRomanPSMT">
    <w:altName w:val="MS Gothic"/>
    <w:panose1 w:val="02020603050405020304"/>
    <w:charset w:val="00"/>
    <w:family w:val="roman"/>
    <w:notTrueType/>
    <w:pitch w:val="default"/>
    <w:sig w:usb0="00002A87" w:usb1="080F0000" w:usb2="00000010" w:usb3="00000000" w:csb0="0012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omic Sans MS">
    <w:altName w:val="Comic Sans MS"/>
    <w:panose1 w:val="030F0702030302020204"/>
    <w:charset w:val="00"/>
    <w:family w:val="script"/>
    <w:pitch w:val="variable"/>
    <w:sig w:usb0="00000287" w:usb1="00000000" w:usb2="00000000" w:usb3="00000000" w:csb0="0000009F" w:csb1="00000000"/>
  </w:font>
  <w:font w:name="@˚QÕ˛">
    <w:altName w:val="Calibri"/>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74E2FA" w14:textId="55B0F2E9" w:rsidR="00A96DBB" w:rsidRDefault="00E4780D">
    <w:pPr>
      <w:pStyle w:val="Footer"/>
      <w:tabs>
        <w:tab w:val="clear" w:pos="6480"/>
        <w:tab w:val="center" w:pos="4680"/>
        <w:tab w:val="right" w:pos="9360"/>
      </w:tabs>
    </w:pPr>
    <w:fldSimple w:instr=" SUBJECT  \* MERGEFORMAT ">
      <w:r w:rsidR="00A96DBB">
        <w:t>Submission</w:t>
      </w:r>
    </w:fldSimple>
    <w:r w:rsidR="00A96DBB">
      <w:tab/>
      <w:t xml:space="preserve">page </w:t>
    </w:r>
    <w:r w:rsidR="00A96DBB">
      <w:fldChar w:fldCharType="begin"/>
    </w:r>
    <w:r w:rsidR="00A96DBB">
      <w:instrText xml:space="preserve">page </w:instrText>
    </w:r>
    <w:r w:rsidR="00A96DBB">
      <w:fldChar w:fldCharType="separate"/>
    </w:r>
    <w:r w:rsidR="00A96DBB">
      <w:rPr>
        <w:noProof/>
      </w:rPr>
      <w:t>1</w:t>
    </w:r>
    <w:r w:rsidR="00A96DBB">
      <w:fldChar w:fldCharType="end"/>
    </w:r>
    <w:r w:rsidR="00A96DBB">
      <w:tab/>
      <w:t>Nehru Bhandaru, Broadcom</w:t>
    </w:r>
  </w:p>
  <w:p w14:paraId="043469C4" w14:textId="77777777" w:rsidR="00A96DBB" w:rsidRDefault="00A96DB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3D58C42" w14:textId="77777777" w:rsidR="00F612EA" w:rsidRDefault="00F612EA">
      <w:r>
        <w:separator/>
      </w:r>
    </w:p>
  </w:footnote>
  <w:footnote w:type="continuationSeparator" w:id="0">
    <w:p w14:paraId="2FDD2B9C" w14:textId="77777777" w:rsidR="00F612EA" w:rsidRDefault="00F612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8AF55" w14:textId="62F8F3CE" w:rsidR="00A96DBB" w:rsidRDefault="00CE27F8">
    <w:pPr>
      <w:pStyle w:val="Header"/>
      <w:tabs>
        <w:tab w:val="clear" w:pos="6480"/>
        <w:tab w:val="center" w:pos="4680"/>
        <w:tab w:val="right" w:pos="9360"/>
      </w:tabs>
    </w:pPr>
    <w:r>
      <w:t>June</w:t>
    </w:r>
    <w:r w:rsidR="00F86050">
      <w:t xml:space="preserve"> 2021</w:t>
    </w:r>
    <w:r w:rsidR="00A96DBB">
      <w:tab/>
    </w:r>
    <w:r w:rsidR="00A96DBB">
      <w:tab/>
    </w:r>
    <w:r w:rsidR="00A96DBB" w:rsidRPr="00C80CDE">
      <w:t>doc.: IEEE 802.11-</w:t>
    </w:r>
    <w:r w:rsidR="00A96DBB">
      <w:t>21/</w:t>
    </w:r>
    <w:r w:rsidR="00EE3757">
      <w:t>0809r</w:t>
    </w:r>
    <w:ins w:id="136" w:author="Microsoft Office User" w:date="2021-06-07T08:33:00Z">
      <w:r w:rsidR="008C45C1">
        <w:t>2</w:t>
      </w:r>
    </w:ins>
    <w:del w:id="137" w:author="Microsoft Office User" w:date="2021-06-07T08:33:00Z">
      <w:r w:rsidR="00BB0776" w:rsidDel="008C45C1">
        <w:delText>1</w:delText>
      </w:r>
    </w:del>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FE"/>
    <w:multiLevelType w:val="singleLevel"/>
    <w:tmpl w:val="534E3914"/>
    <w:lvl w:ilvl="0">
      <w:numFmt w:val="bullet"/>
      <w:lvlText w:val="*"/>
      <w:lvlJc w:val="left"/>
    </w:lvl>
  </w:abstractNum>
  <w:abstractNum w:abstractNumId="1" w15:restartNumberingAfterBreak="0">
    <w:nsid w:val="0214614B"/>
    <w:multiLevelType w:val="hybridMultilevel"/>
    <w:tmpl w:val="5AC0E17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25411E7"/>
    <w:multiLevelType w:val="hybridMultilevel"/>
    <w:tmpl w:val="021EA6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2E11C07"/>
    <w:multiLevelType w:val="hybridMultilevel"/>
    <w:tmpl w:val="C69615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1A3431"/>
    <w:multiLevelType w:val="hybridMultilevel"/>
    <w:tmpl w:val="F8A45F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76A1D9B"/>
    <w:multiLevelType w:val="hybridMultilevel"/>
    <w:tmpl w:val="008401E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6" w15:restartNumberingAfterBreak="0">
    <w:nsid w:val="129D53B4"/>
    <w:multiLevelType w:val="hybridMultilevel"/>
    <w:tmpl w:val="58D8B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2859FE"/>
    <w:multiLevelType w:val="hybridMultilevel"/>
    <w:tmpl w:val="70DE598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8" w15:restartNumberingAfterBreak="0">
    <w:nsid w:val="18425C33"/>
    <w:multiLevelType w:val="hybridMultilevel"/>
    <w:tmpl w:val="C69E3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5478E3"/>
    <w:multiLevelType w:val="hybridMultilevel"/>
    <w:tmpl w:val="C6821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3B93483"/>
    <w:multiLevelType w:val="hybridMultilevel"/>
    <w:tmpl w:val="D5361E46"/>
    <w:lvl w:ilvl="0" w:tplc="C7E40E08">
      <w:start w:val="4"/>
      <w:numFmt w:val="bullet"/>
      <w:lvlText w:val="—"/>
      <w:lvlJc w:val="left"/>
      <w:pPr>
        <w:ind w:left="1800" w:hanging="360"/>
      </w:pPr>
      <w:rPr>
        <w:rFonts w:ascii="Times New Roman" w:eastAsia="TimesNewRomanPSMT" w:hAnsi="Times New Roman" w:cs="Times New Roman" w:hint="default"/>
        <w:b w:val="0"/>
        <w:color w:val="auto"/>
      </w:rPr>
    </w:lvl>
    <w:lvl w:ilvl="1" w:tplc="04090003">
      <w:start w:val="1"/>
      <w:numFmt w:val="bullet"/>
      <w:lvlText w:val="o"/>
      <w:lvlJc w:val="left"/>
      <w:pPr>
        <w:ind w:left="720" w:hanging="360"/>
      </w:pPr>
      <w:rPr>
        <w:rFonts w:ascii="Courier New" w:hAnsi="Courier New" w:cs="Courier New" w:hint="default"/>
      </w:rPr>
    </w:lvl>
    <w:lvl w:ilvl="2" w:tplc="04090005">
      <w:start w:val="1"/>
      <w:numFmt w:val="bullet"/>
      <w:lvlText w:val=""/>
      <w:lvlJc w:val="left"/>
      <w:pPr>
        <w:ind w:left="1440" w:hanging="360"/>
      </w:pPr>
      <w:rPr>
        <w:rFonts w:ascii="Wingdings" w:hAnsi="Wingdings" w:hint="default"/>
      </w:rPr>
    </w:lvl>
    <w:lvl w:ilvl="3" w:tplc="0409000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11" w15:restartNumberingAfterBreak="0">
    <w:nsid w:val="24BC0950"/>
    <w:multiLevelType w:val="hybridMultilevel"/>
    <w:tmpl w:val="FEF6EB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7797DB0"/>
    <w:multiLevelType w:val="hybridMultilevel"/>
    <w:tmpl w:val="1FEE52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C451FB"/>
    <w:multiLevelType w:val="hybridMultilevel"/>
    <w:tmpl w:val="A72609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FC340B"/>
    <w:multiLevelType w:val="hybridMultilevel"/>
    <w:tmpl w:val="95B48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CF39CB"/>
    <w:multiLevelType w:val="hybridMultilevel"/>
    <w:tmpl w:val="C55603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00C753B"/>
    <w:multiLevelType w:val="hybridMultilevel"/>
    <w:tmpl w:val="671E7580"/>
    <w:lvl w:ilvl="0" w:tplc="DB2CC356">
      <w:start w:val="4"/>
      <w:numFmt w:val="bullet"/>
      <w:lvlText w:val="-"/>
      <w:lvlJc w:val="left"/>
      <w:pPr>
        <w:ind w:left="720" w:hanging="360"/>
      </w:pPr>
      <w:rPr>
        <w:rFonts w:ascii="TimesNewRomanPSMT" w:eastAsia="Times New Roman" w:hAnsi="TimesNewRomanPSMT" w:cs="TimesNewRomanPSMT" w:hint="default"/>
        <w:b w:val="0"/>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0E33A2A"/>
    <w:multiLevelType w:val="hybridMultilevel"/>
    <w:tmpl w:val="43E2AA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15F404D"/>
    <w:multiLevelType w:val="hybridMultilevel"/>
    <w:tmpl w:val="239EA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65B7B93"/>
    <w:multiLevelType w:val="hybridMultilevel"/>
    <w:tmpl w:val="FABEFD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874724F"/>
    <w:multiLevelType w:val="hybridMultilevel"/>
    <w:tmpl w:val="2096A642"/>
    <w:lvl w:ilvl="0" w:tplc="0D061DC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0E2994"/>
    <w:multiLevelType w:val="hybridMultilevel"/>
    <w:tmpl w:val="08564A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776D0B"/>
    <w:multiLevelType w:val="hybridMultilevel"/>
    <w:tmpl w:val="332A18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B93040"/>
    <w:multiLevelType w:val="hybridMultilevel"/>
    <w:tmpl w:val="826E3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35E633E"/>
    <w:multiLevelType w:val="multilevel"/>
    <w:tmpl w:val="0B6819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64F37B28"/>
    <w:multiLevelType w:val="hybridMultilevel"/>
    <w:tmpl w:val="EBE06F92"/>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6" w15:restartNumberingAfterBreak="0">
    <w:nsid w:val="6F251C4A"/>
    <w:multiLevelType w:val="hybridMultilevel"/>
    <w:tmpl w:val="18967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5958C5"/>
    <w:multiLevelType w:val="hybridMultilevel"/>
    <w:tmpl w:val="7EE2143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87E5295"/>
    <w:multiLevelType w:val="hybridMultilevel"/>
    <w:tmpl w:val="BACCD6B6"/>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79C07A58"/>
    <w:multiLevelType w:val="hybridMultilevel"/>
    <w:tmpl w:val="488448A8"/>
    <w:lvl w:ilvl="0" w:tplc="E558DDBE">
      <w:start w:val="1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B030581"/>
    <w:multiLevelType w:val="hybridMultilevel"/>
    <w:tmpl w:val="1E307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DDB1909"/>
    <w:multiLevelType w:val="hybridMultilevel"/>
    <w:tmpl w:val="087CE5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0"/>
    <w:lvlOverride w:ilvl="0">
      <w:lvl w:ilvl="0">
        <w:start w:val="1"/>
        <w:numFmt w:val="bullet"/>
        <w:lvlText w:val="— "/>
        <w:legacy w:legacy="1" w:legacySpace="0" w:legacyIndent="0"/>
        <w:lvlJc w:val="left"/>
        <w:pPr>
          <w:ind w:left="200" w:firstLine="0"/>
        </w:pPr>
        <w:rPr>
          <w:rFonts w:ascii="Times New Roman" w:hAnsi="Times New Roman" w:cs="Times New Roman" w:hint="default"/>
          <w:b w:val="0"/>
          <w:i w:val="0"/>
          <w:strike w:val="0"/>
          <w:color w:val="000000"/>
          <w:sz w:val="20"/>
          <w:u w:val="none"/>
        </w:rPr>
      </w:lvl>
    </w:lvlOverride>
  </w:num>
  <w:num w:numId="3">
    <w:abstractNumId w:val="0"/>
    <w:lvlOverride w:ilvl="0">
      <w:lvl w:ilvl="0">
        <w:start w:val="1"/>
        <w:numFmt w:val="bullet"/>
        <w:lvlText w:val="9.7.5.7 "/>
        <w:legacy w:legacy="1" w:legacySpace="0" w:legacyIndent="0"/>
        <w:lvlJc w:val="left"/>
        <w:pPr>
          <w:ind w:left="0" w:firstLine="0"/>
        </w:pPr>
        <w:rPr>
          <w:rFonts w:ascii="Arial" w:hAnsi="Arial" w:cs="Arial" w:hint="default"/>
          <w:b/>
          <w:i w:val="0"/>
          <w:strike w:val="0"/>
          <w:color w:val="000000"/>
          <w:sz w:val="20"/>
          <w:u w:val="none"/>
        </w:rPr>
      </w:lvl>
    </w:lvlOverride>
  </w:num>
  <w:num w:numId="4">
    <w:abstractNumId w:val="30"/>
  </w:num>
  <w:num w:numId="5">
    <w:abstractNumId w:val="22"/>
  </w:num>
  <w:num w:numId="6">
    <w:abstractNumId w:val="1"/>
  </w:num>
  <w:num w:numId="7">
    <w:abstractNumId w:val="2"/>
  </w:num>
  <w:num w:numId="8">
    <w:abstractNumId w:val="21"/>
  </w:num>
  <w:num w:numId="9">
    <w:abstractNumId w:val="0"/>
    <w:lvlOverride w:ilvl="0">
      <w:lvl w:ilvl="0">
        <w:start w:val="1"/>
        <w:numFmt w:val="bullet"/>
        <w:lvlText w:val="Table 10-1—"/>
        <w:legacy w:legacy="1" w:legacySpace="0" w:legacyIndent="0"/>
        <w:lvlJc w:val="center"/>
        <w:pPr>
          <w:ind w:left="0" w:firstLine="0"/>
        </w:pPr>
        <w:rPr>
          <w:rFonts w:ascii="Arial" w:hAnsi="Arial" w:cs="Arial" w:hint="default"/>
          <w:b/>
          <w:i w:val="0"/>
          <w:strike w:val="0"/>
          <w:color w:val="000000"/>
          <w:sz w:val="20"/>
          <w:u w:val="none"/>
        </w:rPr>
      </w:lvl>
    </w:lvlOverride>
  </w:num>
  <w:num w:numId="10">
    <w:abstractNumId w:val="13"/>
  </w:num>
  <w:num w:numId="11">
    <w:abstractNumId w:val="26"/>
  </w:num>
  <w:num w:numId="12">
    <w:abstractNumId w:val="11"/>
  </w:num>
  <w:num w:numId="13">
    <w:abstractNumId w:val="31"/>
  </w:num>
  <w:num w:numId="14">
    <w:abstractNumId w:val="5"/>
  </w:num>
  <w:num w:numId="15">
    <w:abstractNumId w:val="25"/>
  </w:num>
  <w:num w:numId="16">
    <w:abstractNumId w:val="28"/>
  </w:num>
  <w:num w:numId="17">
    <w:abstractNumId w:val="7"/>
  </w:num>
  <w:num w:numId="18">
    <w:abstractNumId w:val="4"/>
  </w:num>
  <w:num w:numId="19">
    <w:abstractNumId w:val="12"/>
  </w:num>
  <w:num w:numId="20">
    <w:abstractNumId w:val="6"/>
  </w:num>
  <w:num w:numId="21">
    <w:abstractNumId w:val="20"/>
  </w:num>
  <w:num w:numId="22">
    <w:abstractNumId w:val="24"/>
  </w:num>
  <w:num w:numId="23">
    <w:abstractNumId w:val="10"/>
  </w:num>
  <w:num w:numId="24">
    <w:abstractNumId w:val="3"/>
  </w:num>
  <w:num w:numId="25">
    <w:abstractNumId w:val="17"/>
  </w:num>
  <w:num w:numId="26">
    <w:abstractNumId w:val="9"/>
  </w:num>
  <w:num w:numId="27">
    <w:abstractNumId w:val="23"/>
  </w:num>
  <w:num w:numId="28">
    <w:abstractNumId w:val="15"/>
  </w:num>
  <w:num w:numId="29">
    <w:abstractNumId w:val="29"/>
  </w:num>
  <w:num w:numId="30">
    <w:abstractNumId w:val="8"/>
  </w:num>
  <w:num w:numId="31">
    <w:abstractNumId w:val="14"/>
  </w:num>
  <w:num w:numId="32">
    <w:abstractNumId w:val="19"/>
  </w:num>
  <w:num w:numId="33">
    <w:abstractNumId w:val="18"/>
  </w:num>
  <w:num w:numId="34">
    <w:abstractNumId w:val="2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zoom w:percent="197"/>
  <w:printFractionalCharacterWidth/>
  <w:activeWritingStyle w:appName="MSWord" w:lang="en-US" w:vendorID="64" w:dllVersion="6" w:nlCheck="1" w:checkStyle="1"/>
  <w:activeWritingStyle w:appName="MSWord" w:lang="en-US" w:vendorID="64" w:dllVersion="4096" w:nlCheck="1" w:checkStyle="0"/>
  <w:activeWritingStyle w:appName="MSWord" w:lang="en-GB" w:vendorID="64" w:dllVersion="6"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21A5"/>
    <w:rsid w:val="00002285"/>
    <w:rsid w:val="00002460"/>
    <w:rsid w:val="00002763"/>
    <w:rsid w:val="00004B96"/>
    <w:rsid w:val="00005D6E"/>
    <w:rsid w:val="000063A9"/>
    <w:rsid w:val="00006862"/>
    <w:rsid w:val="00006BC8"/>
    <w:rsid w:val="00006D28"/>
    <w:rsid w:val="00007960"/>
    <w:rsid w:val="00007D8C"/>
    <w:rsid w:val="0001057F"/>
    <w:rsid w:val="00010968"/>
    <w:rsid w:val="000116E7"/>
    <w:rsid w:val="00012564"/>
    <w:rsid w:val="00012640"/>
    <w:rsid w:val="000130D9"/>
    <w:rsid w:val="000139C8"/>
    <w:rsid w:val="00015260"/>
    <w:rsid w:val="000157C1"/>
    <w:rsid w:val="0001641A"/>
    <w:rsid w:val="00016E16"/>
    <w:rsid w:val="00017D9E"/>
    <w:rsid w:val="00020B61"/>
    <w:rsid w:val="00020B66"/>
    <w:rsid w:val="0002285C"/>
    <w:rsid w:val="000233C0"/>
    <w:rsid w:val="00023710"/>
    <w:rsid w:val="00023A54"/>
    <w:rsid w:val="00024421"/>
    <w:rsid w:val="00024586"/>
    <w:rsid w:val="000265A8"/>
    <w:rsid w:val="0002685B"/>
    <w:rsid w:val="00027BF5"/>
    <w:rsid w:val="00031828"/>
    <w:rsid w:val="00032DBC"/>
    <w:rsid w:val="0003359A"/>
    <w:rsid w:val="00033C11"/>
    <w:rsid w:val="0003402B"/>
    <w:rsid w:val="00034FC4"/>
    <w:rsid w:val="00035098"/>
    <w:rsid w:val="00036227"/>
    <w:rsid w:val="00036B94"/>
    <w:rsid w:val="00037776"/>
    <w:rsid w:val="0003779B"/>
    <w:rsid w:val="00040C28"/>
    <w:rsid w:val="000436CF"/>
    <w:rsid w:val="0004443C"/>
    <w:rsid w:val="0004477F"/>
    <w:rsid w:val="0004604E"/>
    <w:rsid w:val="000467A2"/>
    <w:rsid w:val="00047042"/>
    <w:rsid w:val="0005004B"/>
    <w:rsid w:val="000500C2"/>
    <w:rsid w:val="000514C0"/>
    <w:rsid w:val="00054031"/>
    <w:rsid w:val="000573DA"/>
    <w:rsid w:val="000602FF"/>
    <w:rsid w:val="00062058"/>
    <w:rsid w:val="00062A8D"/>
    <w:rsid w:val="00062F23"/>
    <w:rsid w:val="00064296"/>
    <w:rsid w:val="000649C7"/>
    <w:rsid w:val="000668AF"/>
    <w:rsid w:val="00067181"/>
    <w:rsid w:val="0006743C"/>
    <w:rsid w:val="00070079"/>
    <w:rsid w:val="00071822"/>
    <w:rsid w:val="0007478C"/>
    <w:rsid w:val="00074821"/>
    <w:rsid w:val="00074D1C"/>
    <w:rsid w:val="00075915"/>
    <w:rsid w:val="0007595A"/>
    <w:rsid w:val="000759DC"/>
    <w:rsid w:val="00075B43"/>
    <w:rsid w:val="0007612E"/>
    <w:rsid w:val="000767C3"/>
    <w:rsid w:val="00076CE0"/>
    <w:rsid w:val="0007782B"/>
    <w:rsid w:val="00077A52"/>
    <w:rsid w:val="00080CEC"/>
    <w:rsid w:val="000811B8"/>
    <w:rsid w:val="00083F34"/>
    <w:rsid w:val="0008436F"/>
    <w:rsid w:val="00085109"/>
    <w:rsid w:val="0008547C"/>
    <w:rsid w:val="00085E17"/>
    <w:rsid w:val="000866D2"/>
    <w:rsid w:val="000877BA"/>
    <w:rsid w:val="00090043"/>
    <w:rsid w:val="00090567"/>
    <w:rsid w:val="00090571"/>
    <w:rsid w:val="000917BF"/>
    <w:rsid w:val="00092BF8"/>
    <w:rsid w:val="00093C21"/>
    <w:rsid w:val="00094EF1"/>
    <w:rsid w:val="0009559A"/>
    <w:rsid w:val="00097313"/>
    <w:rsid w:val="00097F04"/>
    <w:rsid w:val="000A0EB4"/>
    <w:rsid w:val="000A1423"/>
    <w:rsid w:val="000A15C7"/>
    <w:rsid w:val="000A1B02"/>
    <w:rsid w:val="000A1C21"/>
    <w:rsid w:val="000A1F0E"/>
    <w:rsid w:val="000A2A02"/>
    <w:rsid w:val="000A33A5"/>
    <w:rsid w:val="000A3EB7"/>
    <w:rsid w:val="000A4572"/>
    <w:rsid w:val="000A4F77"/>
    <w:rsid w:val="000A54B6"/>
    <w:rsid w:val="000A66A5"/>
    <w:rsid w:val="000A6AFC"/>
    <w:rsid w:val="000A6CEA"/>
    <w:rsid w:val="000B0EBF"/>
    <w:rsid w:val="000B15DD"/>
    <w:rsid w:val="000B242B"/>
    <w:rsid w:val="000B4854"/>
    <w:rsid w:val="000B5564"/>
    <w:rsid w:val="000B6256"/>
    <w:rsid w:val="000B6D2C"/>
    <w:rsid w:val="000C1CC8"/>
    <w:rsid w:val="000C2343"/>
    <w:rsid w:val="000C2DAE"/>
    <w:rsid w:val="000C3B92"/>
    <w:rsid w:val="000C3CDE"/>
    <w:rsid w:val="000C4256"/>
    <w:rsid w:val="000C4A03"/>
    <w:rsid w:val="000C67D5"/>
    <w:rsid w:val="000C730A"/>
    <w:rsid w:val="000C7354"/>
    <w:rsid w:val="000C7929"/>
    <w:rsid w:val="000C7CE3"/>
    <w:rsid w:val="000D0E9D"/>
    <w:rsid w:val="000D125E"/>
    <w:rsid w:val="000D3DE4"/>
    <w:rsid w:val="000D401A"/>
    <w:rsid w:val="000D40D8"/>
    <w:rsid w:val="000D45C5"/>
    <w:rsid w:val="000D5468"/>
    <w:rsid w:val="000D699E"/>
    <w:rsid w:val="000D7E71"/>
    <w:rsid w:val="000E0E07"/>
    <w:rsid w:val="000E1C4B"/>
    <w:rsid w:val="000E2C8D"/>
    <w:rsid w:val="000E320C"/>
    <w:rsid w:val="000E477A"/>
    <w:rsid w:val="000E4910"/>
    <w:rsid w:val="000E4CD3"/>
    <w:rsid w:val="000E51ED"/>
    <w:rsid w:val="000E5914"/>
    <w:rsid w:val="000E6179"/>
    <w:rsid w:val="000E6731"/>
    <w:rsid w:val="000F0616"/>
    <w:rsid w:val="000F171B"/>
    <w:rsid w:val="000F199A"/>
    <w:rsid w:val="000F203A"/>
    <w:rsid w:val="000F4089"/>
    <w:rsid w:val="000F449A"/>
    <w:rsid w:val="000F4E61"/>
    <w:rsid w:val="000F6B90"/>
    <w:rsid w:val="001001D6"/>
    <w:rsid w:val="001004FB"/>
    <w:rsid w:val="001007F4"/>
    <w:rsid w:val="001010F1"/>
    <w:rsid w:val="001023A3"/>
    <w:rsid w:val="00103D54"/>
    <w:rsid w:val="001043B1"/>
    <w:rsid w:val="0010601E"/>
    <w:rsid w:val="001077F8"/>
    <w:rsid w:val="001100F5"/>
    <w:rsid w:val="001117C4"/>
    <w:rsid w:val="0011251C"/>
    <w:rsid w:val="00112989"/>
    <w:rsid w:val="001129F0"/>
    <w:rsid w:val="00114E25"/>
    <w:rsid w:val="00115CD7"/>
    <w:rsid w:val="00116290"/>
    <w:rsid w:val="001169C3"/>
    <w:rsid w:val="001207D1"/>
    <w:rsid w:val="00120ECA"/>
    <w:rsid w:val="00121EC4"/>
    <w:rsid w:val="001222A2"/>
    <w:rsid w:val="00123E9B"/>
    <w:rsid w:val="00125462"/>
    <w:rsid w:val="0012560A"/>
    <w:rsid w:val="00125824"/>
    <w:rsid w:val="001267EA"/>
    <w:rsid w:val="001271A1"/>
    <w:rsid w:val="00127740"/>
    <w:rsid w:val="00127D48"/>
    <w:rsid w:val="00130702"/>
    <w:rsid w:val="00130712"/>
    <w:rsid w:val="001346E4"/>
    <w:rsid w:val="00134DA7"/>
    <w:rsid w:val="0013527B"/>
    <w:rsid w:val="0013595A"/>
    <w:rsid w:val="001364E5"/>
    <w:rsid w:val="0013710B"/>
    <w:rsid w:val="00137E5C"/>
    <w:rsid w:val="00140B4B"/>
    <w:rsid w:val="00141293"/>
    <w:rsid w:val="00141B3A"/>
    <w:rsid w:val="00142058"/>
    <w:rsid w:val="001424B2"/>
    <w:rsid w:val="001427F4"/>
    <w:rsid w:val="001428DF"/>
    <w:rsid w:val="00142F53"/>
    <w:rsid w:val="00143051"/>
    <w:rsid w:val="00145251"/>
    <w:rsid w:val="0014566C"/>
    <w:rsid w:val="00146D82"/>
    <w:rsid w:val="001472F2"/>
    <w:rsid w:val="00150449"/>
    <w:rsid w:val="00153184"/>
    <w:rsid w:val="001531B9"/>
    <w:rsid w:val="00153436"/>
    <w:rsid w:val="001546AD"/>
    <w:rsid w:val="00154C4F"/>
    <w:rsid w:val="00154F40"/>
    <w:rsid w:val="001552E7"/>
    <w:rsid w:val="00155A42"/>
    <w:rsid w:val="00155B7D"/>
    <w:rsid w:val="001563A4"/>
    <w:rsid w:val="001568E5"/>
    <w:rsid w:val="00157537"/>
    <w:rsid w:val="00157D59"/>
    <w:rsid w:val="001610A9"/>
    <w:rsid w:val="00161430"/>
    <w:rsid w:val="00161D43"/>
    <w:rsid w:val="0016206F"/>
    <w:rsid w:val="0016386C"/>
    <w:rsid w:val="00163D20"/>
    <w:rsid w:val="001644C1"/>
    <w:rsid w:val="00164785"/>
    <w:rsid w:val="00164C04"/>
    <w:rsid w:val="00165CCC"/>
    <w:rsid w:val="00165D6E"/>
    <w:rsid w:val="00165EC4"/>
    <w:rsid w:val="00166175"/>
    <w:rsid w:val="00166890"/>
    <w:rsid w:val="00166A18"/>
    <w:rsid w:val="00166CFB"/>
    <w:rsid w:val="0016720D"/>
    <w:rsid w:val="001679E3"/>
    <w:rsid w:val="00167A1A"/>
    <w:rsid w:val="001701B3"/>
    <w:rsid w:val="00170A56"/>
    <w:rsid w:val="001711B0"/>
    <w:rsid w:val="00171510"/>
    <w:rsid w:val="00171707"/>
    <w:rsid w:val="00171DB0"/>
    <w:rsid w:val="00173D75"/>
    <w:rsid w:val="001759F5"/>
    <w:rsid w:val="001767A8"/>
    <w:rsid w:val="00177778"/>
    <w:rsid w:val="00177A65"/>
    <w:rsid w:val="00180254"/>
    <w:rsid w:val="00181748"/>
    <w:rsid w:val="00184899"/>
    <w:rsid w:val="00184C82"/>
    <w:rsid w:val="001869A0"/>
    <w:rsid w:val="001917E8"/>
    <w:rsid w:val="00193D21"/>
    <w:rsid w:val="00193E18"/>
    <w:rsid w:val="0019479E"/>
    <w:rsid w:val="001947A1"/>
    <w:rsid w:val="00194BA5"/>
    <w:rsid w:val="00195151"/>
    <w:rsid w:val="00195D13"/>
    <w:rsid w:val="00196643"/>
    <w:rsid w:val="001973E0"/>
    <w:rsid w:val="0019796D"/>
    <w:rsid w:val="00197E97"/>
    <w:rsid w:val="001A2BA9"/>
    <w:rsid w:val="001A370C"/>
    <w:rsid w:val="001A3BD9"/>
    <w:rsid w:val="001A51B3"/>
    <w:rsid w:val="001A6AE0"/>
    <w:rsid w:val="001A6E81"/>
    <w:rsid w:val="001A7B8B"/>
    <w:rsid w:val="001A7C8D"/>
    <w:rsid w:val="001B02EE"/>
    <w:rsid w:val="001B14B4"/>
    <w:rsid w:val="001B2318"/>
    <w:rsid w:val="001B2AE8"/>
    <w:rsid w:val="001B30CD"/>
    <w:rsid w:val="001B345C"/>
    <w:rsid w:val="001B389F"/>
    <w:rsid w:val="001B4C42"/>
    <w:rsid w:val="001B55A3"/>
    <w:rsid w:val="001B6A35"/>
    <w:rsid w:val="001C00B0"/>
    <w:rsid w:val="001C0196"/>
    <w:rsid w:val="001C21CF"/>
    <w:rsid w:val="001C23E6"/>
    <w:rsid w:val="001C23F3"/>
    <w:rsid w:val="001C2748"/>
    <w:rsid w:val="001C34F3"/>
    <w:rsid w:val="001C461A"/>
    <w:rsid w:val="001C49BF"/>
    <w:rsid w:val="001C4E48"/>
    <w:rsid w:val="001C5AE2"/>
    <w:rsid w:val="001C7276"/>
    <w:rsid w:val="001C75C1"/>
    <w:rsid w:val="001C7B10"/>
    <w:rsid w:val="001D1B8F"/>
    <w:rsid w:val="001D2294"/>
    <w:rsid w:val="001D2F62"/>
    <w:rsid w:val="001D3068"/>
    <w:rsid w:val="001D4D8D"/>
    <w:rsid w:val="001D5195"/>
    <w:rsid w:val="001D594F"/>
    <w:rsid w:val="001D723B"/>
    <w:rsid w:val="001E0AC0"/>
    <w:rsid w:val="001E1B4C"/>
    <w:rsid w:val="001E2974"/>
    <w:rsid w:val="001E5583"/>
    <w:rsid w:val="001E5FF1"/>
    <w:rsid w:val="001E6EA8"/>
    <w:rsid w:val="001E728A"/>
    <w:rsid w:val="001E7A66"/>
    <w:rsid w:val="001E7C0C"/>
    <w:rsid w:val="001E7EDA"/>
    <w:rsid w:val="001F0261"/>
    <w:rsid w:val="001F03AA"/>
    <w:rsid w:val="001F0C53"/>
    <w:rsid w:val="001F1C19"/>
    <w:rsid w:val="001F2C2B"/>
    <w:rsid w:val="001F3AF0"/>
    <w:rsid w:val="001F42F2"/>
    <w:rsid w:val="001F4FA0"/>
    <w:rsid w:val="001F582D"/>
    <w:rsid w:val="001F5BDB"/>
    <w:rsid w:val="001F6520"/>
    <w:rsid w:val="00201BC4"/>
    <w:rsid w:val="002038C8"/>
    <w:rsid w:val="00204478"/>
    <w:rsid w:val="00204B4A"/>
    <w:rsid w:val="00204BE8"/>
    <w:rsid w:val="00205467"/>
    <w:rsid w:val="00207C12"/>
    <w:rsid w:val="00207DFD"/>
    <w:rsid w:val="00210A20"/>
    <w:rsid w:val="00212CBD"/>
    <w:rsid w:val="0021396C"/>
    <w:rsid w:val="002145FC"/>
    <w:rsid w:val="00215CA6"/>
    <w:rsid w:val="0021630B"/>
    <w:rsid w:val="00216E98"/>
    <w:rsid w:val="00217190"/>
    <w:rsid w:val="002171A5"/>
    <w:rsid w:val="0022099B"/>
    <w:rsid w:val="002222E6"/>
    <w:rsid w:val="00222628"/>
    <w:rsid w:val="00223A4A"/>
    <w:rsid w:val="002243D3"/>
    <w:rsid w:val="0022443A"/>
    <w:rsid w:val="00224AD7"/>
    <w:rsid w:val="00224EE5"/>
    <w:rsid w:val="00226D3E"/>
    <w:rsid w:val="002272F6"/>
    <w:rsid w:val="0022734E"/>
    <w:rsid w:val="00227AAE"/>
    <w:rsid w:val="002301D4"/>
    <w:rsid w:val="00230EE3"/>
    <w:rsid w:val="00232724"/>
    <w:rsid w:val="0023352C"/>
    <w:rsid w:val="002338DC"/>
    <w:rsid w:val="002340F1"/>
    <w:rsid w:val="002349F2"/>
    <w:rsid w:val="00234B3F"/>
    <w:rsid w:val="00234C2A"/>
    <w:rsid w:val="002354CD"/>
    <w:rsid w:val="00235FB6"/>
    <w:rsid w:val="002363A8"/>
    <w:rsid w:val="00240C31"/>
    <w:rsid w:val="00241023"/>
    <w:rsid w:val="002422E2"/>
    <w:rsid w:val="0024231A"/>
    <w:rsid w:val="00243F45"/>
    <w:rsid w:val="002455A7"/>
    <w:rsid w:val="00246161"/>
    <w:rsid w:val="0024621E"/>
    <w:rsid w:val="00246E03"/>
    <w:rsid w:val="00247141"/>
    <w:rsid w:val="00250004"/>
    <w:rsid w:val="002509E2"/>
    <w:rsid w:val="0025125F"/>
    <w:rsid w:val="00251DB4"/>
    <w:rsid w:val="002525A9"/>
    <w:rsid w:val="002564E8"/>
    <w:rsid w:val="0025675E"/>
    <w:rsid w:val="00256AEF"/>
    <w:rsid w:val="00256ED1"/>
    <w:rsid w:val="002571A5"/>
    <w:rsid w:val="0025742B"/>
    <w:rsid w:val="00257EB4"/>
    <w:rsid w:val="002606E2"/>
    <w:rsid w:val="00260A8B"/>
    <w:rsid w:val="00261533"/>
    <w:rsid w:val="002615FA"/>
    <w:rsid w:val="00262DC6"/>
    <w:rsid w:val="0027044B"/>
    <w:rsid w:val="002704DB"/>
    <w:rsid w:val="00272008"/>
    <w:rsid w:val="0027291D"/>
    <w:rsid w:val="00274B20"/>
    <w:rsid w:val="00275A70"/>
    <w:rsid w:val="0027683B"/>
    <w:rsid w:val="00276CD7"/>
    <w:rsid w:val="002772D5"/>
    <w:rsid w:val="002802AD"/>
    <w:rsid w:val="002804C8"/>
    <w:rsid w:val="00280A36"/>
    <w:rsid w:val="0028218E"/>
    <w:rsid w:val="00282AA7"/>
    <w:rsid w:val="002833E1"/>
    <w:rsid w:val="0028418B"/>
    <w:rsid w:val="0028433A"/>
    <w:rsid w:val="002845C5"/>
    <w:rsid w:val="00284BA7"/>
    <w:rsid w:val="0028553C"/>
    <w:rsid w:val="002875F1"/>
    <w:rsid w:val="0029020B"/>
    <w:rsid w:val="00291637"/>
    <w:rsid w:val="00291E49"/>
    <w:rsid w:val="0029286A"/>
    <w:rsid w:val="002930C9"/>
    <w:rsid w:val="0029383E"/>
    <w:rsid w:val="00293F85"/>
    <w:rsid w:val="00294BF2"/>
    <w:rsid w:val="00295902"/>
    <w:rsid w:val="0029598D"/>
    <w:rsid w:val="002962D4"/>
    <w:rsid w:val="00297250"/>
    <w:rsid w:val="002974D9"/>
    <w:rsid w:val="00297605"/>
    <w:rsid w:val="002A01E4"/>
    <w:rsid w:val="002A01F4"/>
    <w:rsid w:val="002A0436"/>
    <w:rsid w:val="002A08F6"/>
    <w:rsid w:val="002A1746"/>
    <w:rsid w:val="002A45C3"/>
    <w:rsid w:val="002A4F76"/>
    <w:rsid w:val="002A5CA2"/>
    <w:rsid w:val="002A7930"/>
    <w:rsid w:val="002B1E69"/>
    <w:rsid w:val="002B26F0"/>
    <w:rsid w:val="002B308F"/>
    <w:rsid w:val="002B4980"/>
    <w:rsid w:val="002B540C"/>
    <w:rsid w:val="002B54A3"/>
    <w:rsid w:val="002B641C"/>
    <w:rsid w:val="002C0B3F"/>
    <w:rsid w:val="002C1308"/>
    <w:rsid w:val="002C1600"/>
    <w:rsid w:val="002C2382"/>
    <w:rsid w:val="002C2631"/>
    <w:rsid w:val="002C3D9D"/>
    <w:rsid w:val="002C3EDF"/>
    <w:rsid w:val="002C48F1"/>
    <w:rsid w:val="002C5B52"/>
    <w:rsid w:val="002C5D77"/>
    <w:rsid w:val="002D037B"/>
    <w:rsid w:val="002D07AA"/>
    <w:rsid w:val="002D0FDF"/>
    <w:rsid w:val="002D1014"/>
    <w:rsid w:val="002D15CE"/>
    <w:rsid w:val="002D166A"/>
    <w:rsid w:val="002D1E26"/>
    <w:rsid w:val="002D4392"/>
    <w:rsid w:val="002D44BE"/>
    <w:rsid w:val="002D525D"/>
    <w:rsid w:val="002D5401"/>
    <w:rsid w:val="002D5BAC"/>
    <w:rsid w:val="002D6E92"/>
    <w:rsid w:val="002D73CA"/>
    <w:rsid w:val="002E1752"/>
    <w:rsid w:val="002E4570"/>
    <w:rsid w:val="002E543F"/>
    <w:rsid w:val="002E5B24"/>
    <w:rsid w:val="002E63B6"/>
    <w:rsid w:val="002E669B"/>
    <w:rsid w:val="002E701B"/>
    <w:rsid w:val="002F0881"/>
    <w:rsid w:val="002F1CD1"/>
    <w:rsid w:val="002F1D77"/>
    <w:rsid w:val="002F2152"/>
    <w:rsid w:val="002F2863"/>
    <w:rsid w:val="002F3568"/>
    <w:rsid w:val="002F434E"/>
    <w:rsid w:val="002F4E69"/>
    <w:rsid w:val="002F640E"/>
    <w:rsid w:val="003003EF"/>
    <w:rsid w:val="0030120A"/>
    <w:rsid w:val="00302432"/>
    <w:rsid w:val="00302D74"/>
    <w:rsid w:val="0030354E"/>
    <w:rsid w:val="003044AA"/>
    <w:rsid w:val="00304918"/>
    <w:rsid w:val="003049DA"/>
    <w:rsid w:val="003065AC"/>
    <w:rsid w:val="003067B3"/>
    <w:rsid w:val="00306B5A"/>
    <w:rsid w:val="00310230"/>
    <w:rsid w:val="00310A8D"/>
    <w:rsid w:val="003124C3"/>
    <w:rsid w:val="00313A99"/>
    <w:rsid w:val="00313FC2"/>
    <w:rsid w:val="00314BE2"/>
    <w:rsid w:val="00316E11"/>
    <w:rsid w:val="00316E3F"/>
    <w:rsid w:val="003173AC"/>
    <w:rsid w:val="00317C55"/>
    <w:rsid w:val="0032032D"/>
    <w:rsid w:val="00320460"/>
    <w:rsid w:val="0032145C"/>
    <w:rsid w:val="003229C4"/>
    <w:rsid w:val="00324011"/>
    <w:rsid w:val="003259C4"/>
    <w:rsid w:val="00326E3C"/>
    <w:rsid w:val="003276C0"/>
    <w:rsid w:val="00327B89"/>
    <w:rsid w:val="00327E2E"/>
    <w:rsid w:val="00327FBB"/>
    <w:rsid w:val="0033025F"/>
    <w:rsid w:val="00331368"/>
    <w:rsid w:val="00331F23"/>
    <w:rsid w:val="003334C3"/>
    <w:rsid w:val="0033467A"/>
    <w:rsid w:val="003354A5"/>
    <w:rsid w:val="003356B0"/>
    <w:rsid w:val="00335788"/>
    <w:rsid w:val="00336A56"/>
    <w:rsid w:val="00336E33"/>
    <w:rsid w:val="0033741E"/>
    <w:rsid w:val="00341027"/>
    <w:rsid w:val="0034160B"/>
    <w:rsid w:val="0034337C"/>
    <w:rsid w:val="00343B44"/>
    <w:rsid w:val="00345A26"/>
    <w:rsid w:val="00347A11"/>
    <w:rsid w:val="00347D79"/>
    <w:rsid w:val="00350157"/>
    <w:rsid w:val="00350BC5"/>
    <w:rsid w:val="00352A14"/>
    <w:rsid w:val="00352E90"/>
    <w:rsid w:val="00353098"/>
    <w:rsid w:val="003531DC"/>
    <w:rsid w:val="00353FC7"/>
    <w:rsid w:val="00357C23"/>
    <w:rsid w:val="0036092D"/>
    <w:rsid w:val="003615BB"/>
    <w:rsid w:val="00361AB1"/>
    <w:rsid w:val="003629C6"/>
    <w:rsid w:val="0036333D"/>
    <w:rsid w:val="00363623"/>
    <w:rsid w:val="00364783"/>
    <w:rsid w:val="00365AB2"/>
    <w:rsid w:val="00366485"/>
    <w:rsid w:val="0036664B"/>
    <w:rsid w:val="003666D0"/>
    <w:rsid w:val="00366AB7"/>
    <w:rsid w:val="00366DE7"/>
    <w:rsid w:val="00367CF8"/>
    <w:rsid w:val="00370CC4"/>
    <w:rsid w:val="00371588"/>
    <w:rsid w:val="003719F7"/>
    <w:rsid w:val="003723E9"/>
    <w:rsid w:val="00372B65"/>
    <w:rsid w:val="00373E64"/>
    <w:rsid w:val="00374756"/>
    <w:rsid w:val="00376429"/>
    <w:rsid w:val="00376794"/>
    <w:rsid w:val="0037729F"/>
    <w:rsid w:val="00377B70"/>
    <w:rsid w:val="00377E24"/>
    <w:rsid w:val="0038128C"/>
    <w:rsid w:val="003813A5"/>
    <w:rsid w:val="003819E5"/>
    <w:rsid w:val="0038355C"/>
    <w:rsid w:val="00384483"/>
    <w:rsid w:val="003852D4"/>
    <w:rsid w:val="003871EA"/>
    <w:rsid w:val="00390605"/>
    <w:rsid w:val="00390CB5"/>
    <w:rsid w:val="00390F34"/>
    <w:rsid w:val="003936E9"/>
    <w:rsid w:val="003941E9"/>
    <w:rsid w:val="003944F5"/>
    <w:rsid w:val="00394E76"/>
    <w:rsid w:val="0039516E"/>
    <w:rsid w:val="0039647F"/>
    <w:rsid w:val="00396C7A"/>
    <w:rsid w:val="00396D34"/>
    <w:rsid w:val="003973C1"/>
    <w:rsid w:val="003A2167"/>
    <w:rsid w:val="003A3A85"/>
    <w:rsid w:val="003A3E4E"/>
    <w:rsid w:val="003A4BED"/>
    <w:rsid w:val="003A5EF4"/>
    <w:rsid w:val="003A6ED7"/>
    <w:rsid w:val="003A7424"/>
    <w:rsid w:val="003A747E"/>
    <w:rsid w:val="003B0249"/>
    <w:rsid w:val="003B0F67"/>
    <w:rsid w:val="003B1B03"/>
    <w:rsid w:val="003B22C7"/>
    <w:rsid w:val="003B2D88"/>
    <w:rsid w:val="003B2FA2"/>
    <w:rsid w:val="003B2FA3"/>
    <w:rsid w:val="003B3AAB"/>
    <w:rsid w:val="003B3C74"/>
    <w:rsid w:val="003B4C96"/>
    <w:rsid w:val="003B59FC"/>
    <w:rsid w:val="003B6407"/>
    <w:rsid w:val="003B6E8A"/>
    <w:rsid w:val="003B6F0A"/>
    <w:rsid w:val="003B6FD9"/>
    <w:rsid w:val="003B7F20"/>
    <w:rsid w:val="003C0173"/>
    <w:rsid w:val="003C0A0B"/>
    <w:rsid w:val="003C1429"/>
    <w:rsid w:val="003C1BB0"/>
    <w:rsid w:val="003C1D69"/>
    <w:rsid w:val="003C238C"/>
    <w:rsid w:val="003C30FE"/>
    <w:rsid w:val="003C51E9"/>
    <w:rsid w:val="003C5A13"/>
    <w:rsid w:val="003C6681"/>
    <w:rsid w:val="003C72B9"/>
    <w:rsid w:val="003D04D5"/>
    <w:rsid w:val="003D0584"/>
    <w:rsid w:val="003D12C0"/>
    <w:rsid w:val="003D16E7"/>
    <w:rsid w:val="003D1FB6"/>
    <w:rsid w:val="003D2116"/>
    <w:rsid w:val="003D3116"/>
    <w:rsid w:val="003D346D"/>
    <w:rsid w:val="003D379B"/>
    <w:rsid w:val="003D43F6"/>
    <w:rsid w:val="003D44AB"/>
    <w:rsid w:val="003D4E1C"/>
    <w:rsid w:val="003E080E"/>
    <w:rsid w:val="003E19DD"/>
    <w:rsid w:val="003E262F"/>
    <w:rsid w:val="003E31D1"/>
    <w:rsid w:val="003E41BB"/>
    <w:rsid w:val="003E41FD"/>
    <w:rsid w:val="003E4970"/>
    <w:rsid w:val="003E4B85"/>
    <w:rsid w:val="003E4CF6"/>
    <w:rsid w:val="003E4FCC"/>
    <w:rsid w:val="003E56C9"/>
    <w:rsid w:val="003E572F"/>
    <w:rsid w:val="003E6332"/>
    <w:rsid w:val="003E6FF5"/>
    <w:rsid w:val="003E7F09"/>
    <w:rsid w:val="003F0572"/>
    <w:rsid w:val="003F227E"/>
    <w:rsid w:val="003F31EB"/>
    <w:rsid w:val="003F4736"/>
    <w:rsid w:val="003F772E"/>
    <w:rsid w:val="004031B5"/>
    <w:rsid w:val="00403303"/>
    <w:rsid w:val="00403C13"/>
    <w:rsid w:val="004057FB"/>
    <w:rsid w:val="004058C9"/>
    <w:rsid w:val="00405B42"/>
    <w:rsid w:val="004061FC"/>
    <w:rsid w:val="00407432"/>
    <w:rsid w:val="0041035F"/>
    <w:rsid w:val="00410BFA"/>
    <w:rsid w:val="004119B2"/>
    <w:rsid w:val="00412ED6"/>
    <w:rsid w:val="00413108"/>
    <w:rsid w:val="00415258"/>
    <w:rsid w:val="00415DF0"/>
    <w:rsid w:val="0041708E"/>
    <w:rsid w:val="004173B5"/>
    <w:rsid w:val="00417D7F"/>
    <w:rsid w:val="004202B7"/>
    <w:rsid w:val="00420DF7"/>
    <w:rsid w:val="00423317"/>
    <w:rsid w:val="00424838"/>
    <w:rsid w:val="0042486D"/>
    <w:rsid w:val="00425E62"/>
    <w:rsid w:val="00430501"/>
    <w:rsid w:val="00430B64"/>
    <w:rsid w:val="004333AD"/>
    <w:rsid w:val="00434D0A"/>
    <w:rsid w:val="00434D3D"/>
    <w:rsid w:val="00434DB0"/>
    <w:rsid w:val="00434F6A"/>
    <w:rsid w:val="004353B1"/>
    <w:rsid w:val="0043588D"/>
    <w:rsid w:val="00435F23"/>
    <w:rsid w:val="0043609A"/>
    <w:rsid w:val="0043676F"/>
    <w:rsid w:val="00436E0A"/>
    <w:rsid w:val="004405F7"/>
    <w:rsid w:val="00440D2A"/>
    <w:rsid w:val="00440E46"/>
    <w:rsid w:val="00440F7F"/>
    <w:rsid w:val="004410CB"/>
    <w:rsid w:val="00441A6E"/>
    <w:rsid w:val="00442037"/>
    <w:rsid w:val="004422D3"/>
    <w:rsid w:val="00443032"/>
    <w:rsid w:val="00443293"/>
    <w:rsid w:val="00443ABF"/>
    <w:rsid w:val="00445012"/>
    <w:rsid w:val="00445AB4"/>
    <w:rsid w:val="00447856"/>
    <w:rsid w:val="00450D23"/>
    <w:rsid w:val="004551EF"/>
    <w:rsid w:val="004560DE"/>
    <w:rsid w:val="00456321"/>
    <w:rsid w:val="00456CDC"/>
    <w:rsid w:val="00456DE2"/>
    <w:rsid w:val="004570D9"/>
    <w:rsid w:val="0045716B"/>
    <w:rsid w:val="00457C96"/>
    <w:rsid w:val="0046051F"/>
    <w:rsid w:val="004606FE"/>
    <w:rsid w:val="004625AF"/>
    <w:rsid w:val="004628C1"/>
    <w:rsid w:val="00462D0F"/>
    <w:rsid w:val="00462D89"/>
    <w:rsid w:val="004637F9"/>
    <w:rsid w:val="00463FAC"/>
    <w:rsid w:val="00464226"/>
    <w:rsid w:val="0046469E"/>
    <w:rsid w:val="004655B0"/>
    <w:rsid w:val="0046647B"/>
    <w:rsid w:val="00466606"/>
    <w:rsid w:val="00466B39"/>
    <w:rsid w:val="00466D0D"/>
    <w:rsid w:val="0046745B"/>
    <w:rsid w:val="00467E60"/>
    <w:rsid w:val="00467E9E"/>
    <w:rsid w:val="00470B48"/>
    <w:rsid w:val="0047123B"/>
    <w:rsid w:val="00471923"/>
    <w:rsid w:val="0047247E"/>
    <w:rsid w:val="004725F6"/>
    <w:rsid w:val="00473EC2"/>
    <w:rsid w:val="00480472"/>
    <w:rsid w:val="00480F67"/>
    <w:rsid w:val="00481200"/>
    <w:rsid w:val="00481C3E"/>
    <w:rsid w:val="0048231A"/>
    <w:rsid w:val="00482973"/>
    <w:rsid w:val="00482FA4"/>
    <w:rsid w:val="004831CE"/>
    <w:rsid w:val="004832ED"/>
    <w:rsid w:val="00483649"/>
    <w:rsid w:val="004849B4"/>
    <w:rsid w:val="00485230"/>
    <w:rsid w:val="00485E47"/>
    <w:rsid w:val="00485EC9"/>
    <w:rsid w:val="00486712"/>
    <w:rsid w:val="00487071"/>
    <w:rsid w:val="00487905"/>
    <w:rsid w:val="00487A6E"/>
    <w:rsid w:val="0049171A"/>
    <w:rsid w:val="004924DA"/>
    <w:rsid w:val="00492D7B"/>
    <w:rsid w:val="00493196"/>
    <w:rsid w:val="0049585F"/>
    <w:rsid w:val="00497324"/>
    <w:rsid w:val="004A0834"/>
    <w:rsid w:val="004A131D"/>
    <w:rsid w:val="004A1BD3"/>
    <w:rsid w:val="004A2AA8"/>
    <w:rsid w:val="004A3D54"/>
    <w:rsid w:val="004A565B"/>
    <w:rsid w:val="004A6152"/>
    <w:rsid w:val="004A78C5"/>
    <w:rsid w:val="004A7BBE"/>
    <w:rsid w:val="004B03A6"/>
    <w:rsid w:val="004B10B3"/>
    <w:rsid w:val="004B1176"/>
    <w:rsid w:val="004B2100"/>
    <w:rsid w:val="004B43B1"/>
    <w:rsid w:val="004B4E25"/>
    <w:rsid w:val="004B6675"/>
    <w:rsid w:val="004B7F30"/>
    <w:rsid w:val="004C154B"/>
    <w:rsid w:val="004C18B7"/>
    <w:rsid w:val="004C2688"/>
    <w:rsid w:val="004C28B8"/>
    <w:rsid w:val="004C2BA5"/>
    <w:rsid w:val="004C382E"/>
    <w:rsid w:val="004C4081"/>
    <w:rsid w:val="004C4739"/>
    <w:rsid w:val="004C4FF7"/>
    <w:rsid w:val="004C50B6"/>
    <w:rsid w:val="004C563F"/>
    <w:rsid w:val="004C5789"/>
    <w:rsid w:val="004C5D94"/>
    <w:rsid w:val="004C5DEB"/>
    <w:rsid w:val="004C7E02"/>
    <w:rsid w:val="004D090D"/>
    <w:rsid w:val="004D19DD"/>
    <w:rsid w:val="004D1E33"/>
    <w:rsid w:val="004D315C"/>
    <w:rsid w:val="004D36FE"/>
    <w:rsid w:val="004D3EA5"/>
    <w:rsid w:val="004D4962"/>
    <w:rsid w:val="004D4CC6"/>
    <w:rsid w:val="004D4D37"/>
    <w:rsid w:val="004D6BE3"/>
    <w:rsid w:val="004E0917"/>
    <w:rsid w:val="004E0CE6"/>
    <w:rsid w:val="004E0F70"/>
    <w:rsid w:val="004E20AA"/>
    <w:rsid w:val="004E34D2"/>
    <w:rsid w:val="004E50B1"/>
    <w:rsid w:val="004E73D1"/>
    <w:rsid w:val="004E78C2"/>
    <w:rsid w:val="004F002F"/>
    <w:rsid w:val="004F0A26"/>
    <w:rsid w:val="004F0D7C"/>
    <w:rsid w:val="004F22BE"/>
    <w:rsid w:val="004F24AA"/>
    <w:rsid w:val="004F3812"/>
    <w:rsid w:val="004F50E6"/>
    <w:rsid w:val="004F5BDB"/>
    <w:rsid w:val="00501856"/>
    <w:rsid w:val="00501D9F"/>
    <w:rsid w:val="00504DDF"/>
    <w:rsid w:val="0050796A"/>
    <w:rsid w:val="00507FF8"/>
    <w:rsid w:val="005108DF"/>
    <w:rsid w:val="0051238A"/>
    <w:rsid w:val="00513558"/>
    <w:rsid w:val="005138F2"/>
    <w:rsid w:val="00513B6E"/>
    <w:rsid w:val="0051419E"/>
    <w:rsid w:val="005155E2"/>
    <w:rsid w:val="00515DE0"/>
    <w:rsid w:val="0051631F"/>
    <w:rsid w:val="005177D6"/>
    <w:rsid w:val="005203C4"/>
    <w:rsid w:val="00520634"/>
    <w:rsid w:val="005209D1"/>
    <w:rsid w:val="00520BF9"/>
    <w:rsid w:val="0052169E"/>
    <w:rsid w:val="00522311"/>
    <w:rsid w:val="00523A96"/>
    <w:rsid w:val="00524F1E"/>
    <w:rsid w:val="00527555"/>
    <w:rsid w:val="00531D98"/>
    <w:rsid w:val="00532614"/>
    <w:rsid w:val="00534707"/>
    <w:rsid w:val="00535208"/>
    <w:rsid w:val="00535258"/>
    <w:rsid w:val="00535635"/>
    <w:rsid w:val="0053634F"/>
    <w:rsid w:val="00537374"/>
    <w:rsid w:val="00540004"/>
    <w:rsid w:val="00540ECA"/>
    <w:rsid w:val="00543618"/>
    <w:rsid w:val="00544577"/>
    <w:rsid w:val="00545460"/>
    <w:rsid w:val="005469AE"/>
    <w:rsid w:val="00550280"/>
    <w:rsid w:val="005502BC"/>
    <w:rsid w:val="00551335"/>
    <w:rsid w:val="00552567"/>
    <w:rsid w:val="00552E01"/>
    <w:rsid w:val="00552EF4"/>
    <w:rsid w:val="0055445C"/>
    <w:rsid w:val="005545FE"/>
    <w:rsid w:val="0055645B"/>
    <w:rsid w:val="0055695A"/>
    <w:rsid w:val="0055742E"/>
    <w:rsid w:val="00557E06"/>
    <w:rsid w:val="005613C7"/>
    <w:rsid w:val="00561A71"/>
    <w:rsid w:val="00561AE8"/>
    <w:rsid w:val="005628F9"/>
    <w:rsid w:val="0056426B"/>
    <w:rsid w:val="00564951"/>
    <w:rsid w:val="00564A8E"/>
    <w:rsid w:val="0056555F"/>
    <w:rsid w:val="00565E8E"/>
    <w:rsid w:val="00565FB1"/>
    <w:rsid w:val="0056601B"/>
    <w:rsid w:val="005674EF"/>
    <w:rsid w:val="00570654"/>
    <w:rsid w:val="005711C7"/>
    <w:rsid w:val="00571209"/>
    <w:rsid w:val="005726F7"/>
    <w:rsid w:val="00573642"/>
    <w:rsid w:val="005747EC"/>
    <w:rsid w:val="00575E10"/>
    <w:rsid w:val="0057772C"/>
    <w:rsid w:val="00577A07"/>
    <w:rsid w:val="00577EA8"/>
    <w:rsid w:val="0058082C"/>
    <w:rsid w:val="00581BC4"/>
    <w:rsid w:val="00582758"/>
    <w:rsid w:val="00583CFA"/>
    <w:rsid w:val="00584BD4"/>
    <w:rsid w:val="00585966"/>
    <w:rsid w:val="0058622C"/>
    <w:rsid w:val="00587B94"/>
    <w:rsid w:val="00587E51"/>
    <w:rsid w:val="00592322"/>
    <w:rsid w:val="00592FB3"/>
    <w:rsid w:val="0059447E"/>
    <w:rsid w:val="0059488E"/>
    <w:rsid w:val="00595AD1"/>
    <w:rsid w:val="00595FFF"/>
    <w:rsid w:val="005A045E"/>
    <w:rsid w:val="005A0908"/>
    <w:rsid w:val="005A1ACB"/>
    <w:rsid w:val="005A2AC0"/>
    <w:rsid w:val="005A3082"/>
    <w:rsid w:val="005A3827"/>
    <w:rsid w:val="005A53EE"/>
    <w:rsid w:val="005A557B"/>
    <w:rsid w:val="005A6281"/>
    <w:rsid w:val="005A655F"/>
    <w:rsid w:val="005B08FF"/>
    <w:rsid w:val="005B15DD"/>
    <w:rsid w:val="005B2746"/>
    <w:rsid w:val="005B28DB"/>
    <w:rsid w:val="005B2A2E"/>
    <w:rsid w:val="005B43F0"/>
    <w:rsid w:val="005B4E38"/>
    <w:rsid w:val="005B6E32"/>
    <w:rsid w:val="005B6F91"/>
    <w:rsid w:val="005B73C7"/>
    <w:rsid w:val="005B7850"/>
    <w:rsid w:val="005C0B93"/>
    <w:rsid w:val="005C12FF"/>
    <w:rsid w:val="005C205D"/>
    <w:rsid w:val="005C215D"/>
    <w:rsid w:val="005C387B"/>
    <w:rsid w:val="005C61D0"/>
    <w:rsid w:val="005C693C"/>
    <w:rsid w:val="005C69FD"/>
    <w:rsid w:val="005C70E3"/>
    <w:rsid w:val="005C79E5"/>
    <w:rsid w:val="005D0034"/>
    <w:rsid w:val="005D0737"/>
    <w:rsid w:val="005D3AB6"/>
    <w:rsid w:val="005D4145"/>
    <w:rsid w:val="005D462E"/>
    <w:rsid w:val="005D68B1"/>
    <w:rsid w:val="005D6964"/>
    <w:rsid w:val="005D6E92"/>
    <w:rsid w:val="005D750E"/>
    <w:rsid w:val="005E031C"/>
    <w:rsid w:val="005E04A6"/>
    <w:rsid w:val="005E119E"/>
    <w:rsid w:val="005E15EB"/>
    <w:rsid w:val="005E1AD0"/>
    <w:rsid w:val="005E2249"/>
    <w:rsid w:val="005E2309"/>
    <w:rsid w:val="005E3C85"/>
    <w:rsid w:val="005E4C02"/>
    <w:rsid w:val="005E53B0"/>
    <w:rsid w:val="005E5AC7"/>
    <w:rsid w:val="005E5DB9"/>
    <w:rsid w:val="005E7977"/>
    <w:rsid w:val="005E7E49"/>
    <w:rsid w:val="005F033E"/>
    <w:rsid w:val="005F07AD"/>
    <w:rsid w:val="005F1103"/>
    <w:rsid w:val="005F2D71"/>
    <w:rsid w:val="005F37C3"/>
    <w:rsid w:val="005F3A7E"/>
    <w:rsid w:val="005F3CE4"/>
    <w:rsid w:val="005F3E18"/>
    <w:rsid w:val="005F4323"/>
    <w:rsid w:val="005F4A00"/>
    <w:rsid w:val="005F7624"/>
    <w:rsid w:val="005F7C84"/>
    <w:rsid w:val="0060094A"/>
    <w:rsid w:val="00600B9D"/>
    <w:rsid w:val="00601E00"/>
    <w:rsid w:val="00601FC9"/>
    <w:rsid w:val="0060259C"/>
    <w:rsid w:val="00602EB0"/>
    <w:rsid w:val="00603ADF"/>
    <w:rsid w:val="0060405C"/>
    <w:rsid w:val="0060557F"/>
    <w:rsid w:val="00605627"/>
    <w:rsid w:val="00605D2C"/>
    <w:rsid w:val="00605E51"/>
    <w:rsid w:val="00606344"/>
    <w:rsid w:val="00606365"/>
    <w:rsid w:val="00607027"/>
    <w:rsid w:val="00611A03"/>
    <w:rsid w:val="00611B42"/>
    <w:rsid w:val="00611F10"/>
    <w:rsid w:val="006122DD"/>
    <w:rsid w:val="00612F98"/>
    <w:rsid w:val="00613AAE"/>
    <w:rsid w:val="00613E6A"/>
    <w:rsid w:val="006143E4"/>
    <w:rsid w:val="0061475A"/>
    <w:rsid w:val="0061515C"/>
    <w:rsid w:val="00616558"/>
    <w:rsid w:val="006166BB"/>
    <w:rsid w:val="00616D3C"/>
    <w:rsid w:val="00616EC1"/>
    <w:rsid w:val="006170AA"/>
    <w:rsid w:val="0062023B"/>
    <w:rsid w:val="00620B9D"/>
    <w:rsid w:val="00621615"/>
    <w:rsid w:val="00621753"/>
    <w:rsid w:val="00623AFD"/>
    <w:rsid w:val="0062440B"/>
    <w:rsid w:val="00624D8A"/>
    <w:rsid w:val="006267A3"/>
    <w:rsid w:val="00627676"/>
    <w:rsid w:val="006277EA"/>
    <w:rsid w:val="00627CA8"/>
    <w:rsid w:val="00630A8A"/>
    <w:rsid w:val="00632668"/>
    <w:rsid w:val="00632D49"/>
    <w:rsid w:val="00632F0F"/>
    <w:rsid w:val="006330A2"/>
    <w:rsid w:val="00633925"/>
    <w:rsid w:val="00633DE9"/>
    <w:rsid w:val="00633E6F"/>
    <w:rsid w:val="006361BF"/>
    <w:rsid w:val="006416DC"/>
    <w:rsid w:val="00644BD5"/>
    <w:rsid w:val="006458E6"/>
    <w:rsid w:val="00645DFD"/>
    <w:rsid w:val="00645E5F"/>
    <w:rsid w:val="0064674A"/>
    <w:rsid w:val="00646A84"/>
    <w:rsid w:val="00646CD3"/>
    <w:rsid w:val="00650B7A"/>
    <w:rsid w:val="00650F2C"/>
    <w:rsid w:val="006523B3"/>
    <w:rsid w:val="00652648"/>
    <w:rsid w:val="00652B60"/>
    <w:rsid w:val="0065309C"/>
    <w:rsid w:val="00653918"/>
    <w:rsid w:val="00653CB6"/>
    <w:rsid w:val="00653FA7"/>
    <w:rsid w:val="0065454D"/>
    <w:rsid w:val="00655412"/>
    <w:rsid w:val="00655A02"/>
    <w:rsid w:val="006575F5"/>
    <w:rsid w:val="0066104F"/>
    <w:rsid w:val="00661CE6"/>
    <w:rsid w:val="006627E5"/>
    <w:rsid w:val="00662FBE"/>
    <w:rsid w:val="006630DC"/>
    <w:rsid w:val="006641D3"/>
    <w:rsid w:val="00664715"/>
    <w:rsid w:val="00664DB2"/>
    <w:rsid w:val="006650AD"/>
    <w:rsid w:val="0066575D"/>
    <w:rsid w:val="00665A06"/>
    <w:rsid w:val="00667800"/>
    <w:rsid w:val="00670514"/>
    <w:rsid w:val="00670D6E"/>
    <w:rsid w:val="006715F9"/>
    <w:rsid w:val="00672E7B"/>
    <w:rsid w:val="006731A1"/>
    <w:rsid w:val="0067377C"/>
    <w:rsid w:val="00673886"/>
    <w:rsid w:val="006744DE"/>
    <w:rsid w:val="0067515B"/>
    <w:rsid w:val="00675226"/>
    <w:rsid w:val="0067586C"/>
    <w:rsid w:val="00676AC7"/>
    <w:rsid w:val="00680749"/>
    <w:rsid w:val="00683487"/>
    <w:rsid w:val="00684532"/>
    <w:rsid w:val="0068471E"/>
    <w:rsid w:val="00684F3D"/>
    <w:rsid w:val="0068538E"/>
    <w:rsid w:val="006872E1"/>
    <w:rsid w:val="00687581"/>
    <w:rsid w:val="006914D2"/>
    <w:rsid w:val="00691645"/>
    <w:rsid w:val="0069307E"/>
    <w:rsid w:val="00694631"/>
    <w:rsid w:val="00694801"/>
    <w:rsid w:val="00694D99"/>
    <w:rsid w:val="00694DCD"/>
    <w:rsid w:val="00695693"/>
    <w:rsid w:val="00695AF5"/>
    <w:rsid w:val="0069610E"/>
    <w:rsid w:val="00696854"/>
    <w:rsid w:val="00697A28"/>
    <w:rsid w:val="006A01C8"/>
    <w:rsid w:val="006A130D"/>
    <w:rsid w:val="006A2C7B"/>
    <w:rsid w:val="006A43A0"/>
    <w:rsid w:val="006A57F2"/>
    <w:rsid w:val="006A762F"/>
    <w:rsid w:val="006A7827"/>
    <w:rsid w:val="006A7A05"/>
    <w:rsid w:val="006B1496"/>
    <w:rsid w:val="006B2177"/>
    <w:rsid w:val="006B2DAF"/>
    <w:rsid w:val="006B319C"/>
    <w:rsid w:val="006B33CA"/>
    <w:rsid w:val="006B363B"/>
    <w:rsid w:val="006B3890"/>
    <w:rsid w:val="006B40B6"/>
    <w:rsid w:val="006B4871"/>
    <w:rsid w:val="006B4CA5"/>
    <w:rsid w:val="006B5250"/>
    <w:rsid w:val="006B5FC5"/>
    <w:rsid w:val="006B6A51"/>
    <w:rsid w:val="006B6BF7"/>
    <w:rsid w:val="006B6EE3"/>
    <w:rsid w:val="006C0083"/>
    <w:rsid w:val="006C0727"/>
    <w:rsid w:val="006C0A8B"/>
    <w:rsid w:val="006C0DFC"/>
    <w:rsid w:val="006C1BAD"/>
    <w:rsid w:val="006C1DC7"/>
    <w:rsid w:val="006C21CC"/>
    <w:rsid w:val="006C259A"/>
    <w:rsid w:val="006C3C66"/>
    <w:rsid w:val="006C4D68"/>
    <w:rsid w:val="006C4E90"/>
    <w:rsid w:val="006C70B8"/>
    <w:rsid w:val="006C714D"/>
    <w:rsid w:val="006C736E"/>
    <w:rsid w:val="006C73C5"/>
    <w:rsid w:val="006D0663"/>
    <w:rsid w:val="006D0989"/>
    <w:rsid w:val="006D1273"/>
    <w:rsid w:val="006D2F2C"/>
    <w:rsid w:val="006D368A"/>
    <w:rsid w:val="006D3810"/>
    <w:rsid w:val="006D4D39"/>
    <w:rsid w:val="006D5A15"/>
    <w:rsid w:val="006D7E8A"/>
    <w:rsid w:val="006E145F"/>
    <w:rsid w:val="006E1CB8"/>
    <w:rsid w:val="006E27DA"/>
    <w:rsid w:val="006E3547"/>
    <w:rsid w:val="006E44FF"/>
    <w:rsid w:val="006E5468"/>
    <w:rsid w:val="006E5B33"/>
    <w:rsid w:val="006E621A"/>
    <w:rsid w:val="006F0E1A"/>
    <w:rsid w:val="006F2308"/>
    <w:rsid w:val="006F2875"/>
    <w:rsid w:val="006F2B59"/>
    <w:rsid w:val="006F2DAD"/>
    <w:rsid w:val="006F306A"/>
    <w:rsid w:val="006F4207"/>
    <w:rsid w:val="006F7C9B"/>
    <w:rsid w:val="00701157"/>
    <w:rsid w:val="00701DD0"/>
    <w:rsid w:val="007024C0"/>
    <w:rsid w:val="00702988"/>
    <w:rsid w:val="007029DB"/>
    <w:rsid w:val="00702EDC"/>
    <w:rsid w:val="00703AA6"/>
    <w:rsid w:val="007047E3"/>
    <w:rsid w:val="007051ED"/>
    <w:rsid w:val="00705E2F"/>
    <w:rsid w:val="00705FF6"/>
    <w:rsid w:val="00706767"/>
    <w:rsid w:val="00706AB8"/>
    <w:rsid w:val="00707353"/>
    <w:rsid w:val="00707BA7"/>
    <w:rsid w:val="007104ED"/>
    <w:rsid w:val="007114AC"/>
    <w:rsid w:val="00711D56"/>
    <w:rsid w:val="00714261"/>
    <w:rsid w:val="00714F1B"/>
    <w:rsid w:val="007178B3"/>
    <w:rsid w:val="0072030C"/>
    <w:rsid w:val="00721427"/>
    <w:rsid w:val="00723995"/>
    <w:rsid w:val="007249EC"/>
    <w:rsid w:val="00724FE2"/>
    <w:rsid w:val="007254EB"/>
    <w:rsid w:val="00725BCF"/>
    <w:rsid w:val="00725D79"/>
    <w:rsid w:val="00726DEF"/>
    <w:rsid w:val="00730E37"/>
    <w:rsid w:val="00731ACD"/>
    <w:rsid w:val="0073274A"/>
    <w:rsid w:val="00733942"/>
    <w:rsid w:val="007339B4"/>
    <w:rsid w:val="0073564E"/>
    <w:rsid w:val="00736672"/>
    <w:rsid w:val="007373C7"/>
    <w:rsid w:val="00737E86"/>
    <w:rsid w:val="00740105"/>
    <w:rsid w:val="00740335"/>
    <w:rsid w:val="007405E8"/>
    <w:rsid w:val="007406A1"/>
    <w:rsid w:val="00743306"/>
    <w:rsid w:val="00743785"/>
    <w:rsid w:val="00743B40"/>
    <w:rsid w:val="00743BA8"/>
    <w:rsid w:val="00745546"/>
    <w:rsid w:val="00745BEA"/>
    <w:rsid w:val="00745F37"/>
    <w:rsid w:val="0074600F"/>
    <w:rsid w:val="00746EBB"/>
    <w:rsid w:val="00747FFC"/>
    <w:rsid w:val="00750232"/>
    <w:rsid w:val="007507C2"/>
    <w:rsid w:val="00750D69"/>
    <w:rsid w:val="007551EB"/>
    <w:rsid w:val="007555D4"/>
    <w:rsid w:val="00760249"/>
    <w:rsid w:val="0076036C"/>
    <w:rsid w:val="007613BD"/>
    <w:rsid w:val="00762336"/>
    <w:rsid w:val="00762789"/>
    <w:rsid w:val="00762F25"/>
    <w:rsid w:val="007644ED"/>
    <w:rsid w:val="00764B89"/>
    <w:rsid w:val="00765ACA"/>
    <w:rsid w:val="00765B96"/>
    <w:rsid w:val="007663C0"/>
    <w:rsid w:val="007679DD"/>
    <w:rsid w:val="007702C8"/>
    <w:rsid w:val="00770572"/>
    <w:rsid w:val="0077066A"/>
    <w:rsid w:val="00770987"/>
    <w:rsid w:val="00771CEC"/>
    <w:rsid w:val="00772239"/>
    <w:rsid w:val="00772293"/>
    <w:rsid w:val="00772365"/>
    <w:rsid w:val="00773159"/>
    <w:rsid w:val="0077318E"/>
    <w:rsid w:val="0077345B"/>
    <w:rsid w:val="0077482B"/>
    <w:rsid w:val="0077572A"/>
    <w:rsid w:val="00775994"/>
    <w:rsid w:val="00776030"/>
    <w:rsid w:val="00776940"/>
    <w:rsid w:val="00776A8A"/>
    <w:rsid w:val="007803D0"/>
    <w:rsid w:val="00780791"/>
    <w:rsid w:val="007815CF"/>
    <w:rsid w:val="00783534"/>
    <w:rsid w:val="00784151"/>
    <w:rsid w:val="007842C0"/>
    <w:rsid w:val="00784416"/>
    <w:rsid w:val="0078462C"/>
    <w:rsid w:val="00784AEC"/>
    <w:rsid w:val="007855D4"/>
    <w:rsid w:val="00787584"/>
    <w:rsid w:val="007901C8"/>
    <w:rsid w:val="0079046B"/>
    <w:rsid w:val="007906C2"/>
    <w:rsid w:val="007906DC"/>
    <w:rsid w:val="00790ED5"/>
    <w:rsid w:val="00791230"/>
    <w:rsid w:val="00791A99"/>
    <w:rsid w:val="00791D23"/>
    <w:rsid w:val="00792DD7"/>
    <w:rsid w:val="00794A86"/>
    <w:rsid w:val="007954D3"/>
    <w:rsid w:val="00795F47"/>
    <w:rsid w:val="00796F0E"/>
    <w:rsid w:val="0079738C"/>
    <w:rsid w:val="007A0207"/>
    <w:rsid w:val="007A0827"/>
    <w:rsid w:val="007A2355"/>
    <w:rsid w:val="007A3394"/>
    <w:rsid w:val="007A33D2"/>
    <w:rsid w:val="007A3631"/>
    <w:rsid w:val="007A44F6"/>
    <w:rsid w:val="007A46A7"/>
    <w:rsid w:val="007A499A"/>
    <w:rsid w:val="007A527E"/>
    <w:rsid w:val="007A597A"/>
    <w:rsid w:val="007A695F"/>
    <w:rsid w:val="007A7804"/>
    <w:rsid w:val="007A7E3E"/>
    <w:rsid w:val="007B1320"/>
    <w:rsid w:val="007B153F"/>
    <w:rsid w:val="007B1557"/>
    <w:rsid w:val="007B2A89"/>
    <w:rsid w:val="007B3018"/>
    <w:rsid w:val="007B6064"/>
    <w:rsid w:val="007B774A"/>
    <w:rsid w:val="007B7ADD"/>
    <w:rsid w:val="007B7B45"/>
    <w:rsid w:val="007C03BB"/>
    <w:rsid w:val="007C15F8"/>
    <w:rsid w:val="007C16FB"/>
    <w:rsid w:val="007C2A4B"/>
    <w:rsid w:val="007C2C49"/>
    <w:rsid w:val="007C350D"/>
    <w:rsid w:val="007C3D94"/>
    <w:rsid w:val="007C495A"/>
    <w:rsid w:val="007C594F"/>
    <w:rsid w:val="007C6EA3"/>
    <w:rsid w:val="007C7ED0"/>
    <w:rsid w:val="007C7F3C"/>
    <w:rsid w:val="007D0C74"/>
    <w:rsid w:val="007D357C"/>
    <w:rsid w:val="007D4921"/>
    <w:rsid w:val="007D49F1"/>
    <w:rsid w:val="007D4E70"/>
    <w:rsid w:val="007D516C"/>
    <w:rsid w:val="007D69A9"/>
    <w:rsid w:val="007D6E9F"/>
    <w:rsid w:val="007D7682"/>
    <w:rsid w:val="007D7989"/>
    <w:rsid w:val="007D7F7D"/>
    <w:rsid w:val="007E0168"/>
    <w:rsid w:val="007E1992"/>
    <w:rsid w:val="007E1D03"/>
    <w:rsid w:val="007E2117"/>
    <w:rsid w:val="007E4A43"/>
    <w:rsid w:val="007E5C39"/>
    <w:rsid w:val="007E5D3A"/>
    <w:rsid w:val="007F0296"/>
    <w:rsid w:val="007F1341"/>
    <w:rsid w:val="007F1CB7"/>
    <w:rsid w:val="007F21D8"/>
    <w:rsid w:val="007F3359"/>
    <w:rsid w:val="007F3B59"/>
    <w:rsid w:val="007F4646"/>
    <w:rsid w:val="007F53DD"/>
    <w:rsid w:val="00801CE7"/>
    <w:rsid w:val="00802570"/>
    <w:rsid w:val="0080294D"/>
    <w:rsid w:val="00803E96"/>
    <w:rsid w:val="00804905"/>
    <w:rsid w:val="00805AFC"/>
    <w:rsid w:val="00806E01"/>
    <w:rsid w:val="00807014"/>
    <w:rsid w:val="0080746B"/>
    <w:rsid w:val="00810900"/>
    <w:rsid w:val="008109C3"/>
    <w:rsid w:val="008113C3"/>
    <w:rsid w:val="0081174F"/>
    <w:rsid w:val="00812BC1"/>
    <w:rsid w:val="008130BC"/>
    <w:rsid w:val="008132B8"/>
    <w:rsid w:val="00813B60"/>
    <w:rsid w:val="00813F19"/>
    <w:rsid w:val="00814E28"/>
    <w:rsid w:val="00815A2C"/>
    <w:rsid w:val="00815B5B"/>
    <w:rsid w:val="00816187"/>
    <w:rsid w:val="00816B39"/>
    <w:rsid w:val="00817216"/>
    <w:rsid w:val="008177C7"/>
    <w:rsid w:val="008200C1"/>
    <w:rsid w:val="008222E0"/>
    <w:rsid w:val="00822A09"/>
    <w:rsid w:val="00825375"/>
    <w:rsid w:val="008254DC"/>
    <w:rsid w:val="00825C2D"/>
    <w:rsid w:val="008269C0"/>
    <w:rsid w:val="008272D2"/>
    <w:rsid w:val="0083158A"/>
    <w:rsid w:val="00831AC1"/>
    <w:rsid w:val="00831F54"/>
    <w:rsid w:val="0083270F"/>
    <w:rsid w:val="00833E00"/>
    <w:rsid w:val="00835B59"/>
    <w:rsid w:val="008365D0"/>
    <w:rsid w:val="008406A5"/>
    <w:rsid w:val="0084090F"/>
    <w:rsid w:val="0084122C"/>
    <w:rsid w:val="00842242"/>
    <w:rsid w:val="00842535"/>
    <w:rsid w:val="0084388E"/>
    <w:rsid w:val="00844539"/>
    <w:rsid w:val="0084504C"/>
    <w:rsid w:val="00846440"/>
    <w:rsid w:val="008464DB"/>
    <w:rsid w:val="00846FE6"/>
    <w:rsid w:val="00850581"/>
    <w:rsid w:val="008508A5"/>
    <w:rsid w:val="00850A18"/>
    <w:rsid w:val="008514B4"/>
    <w:rsid w:val="0085168F"/>
    <w:rsid w:val="008516A8"/>
    <w:rsid w:val="00851BCC"/>
    <w:rsid w:val="008534FD"/>
    <w:rsid w:val="00853BA4"/>
    <w:rsid w:val="008546FF"/>
    <w:rsid w:val="00854F5B"/>
    <w:rsid w:val="00856542"/>
    <w:rsid w:val="00857B6A"/>
    <w:rsid w:val="008603AE"/>
    <w:rsid w:val="00860CB5"/>
    <w:rsid w:val="00861EDB"/>
    <w:rsid w:val="00862461"/>
    <w:rsid w:val="008625C9"/>
    <w:rsid w:val="008634B7"/>
    <w:rsid w:val="00865683"/>
    <w:rsid w:val="00866481"/>
    <w:rsid w:val="00866C01"/>
    <w:rsid w:val="00867708"/>
    <w:rsid w:val="0086779D"/>
    <w:rsid w:val="0087007A"/>
    <w:rsid w:val="008706C6"/>
    <w:rsid w:val="0087074F"/>
    <w:rsid w:val="00870B37"/>
    <w:rsid w:val="00871066"/>
    <w:rsid w:val="008714AD"/>
    <w:rsid w:val="0087163A"/>
    <w:rsid w:val="00871CBB"/>
    <w:rsid w:val="00871FBC"/>
    <w:rsid w:val="00873353"/>
    <w:rsid w:val="008737C9"/>
    <w:rsid w:val="008738EE"/>
    <w:rsid w:val="00873935"/>
    <w:rsid w:val="00873B6C"/>
    <w:rsid w:val="00873BC4"/>
    <w:rsid w:val="0087405E"/>
    <w:rsid w:val="00874608"/>
    <w:rsid w:val="0087480F"/>
    <w:rsid w:val="008754F2"/>
    <w:rsid w:val="008761BF"/>
    <w:rsid w:val="0087678D"/>
    <w:rsid w:val="00877392"/>
    <w:rsid w:val="0088125B"/>
    <w:rsid w:val="00881315"/>
    <w:rsid w:val="0088183E"/>
    <w:rsid w:val="00881DAA"/>
    <w:rsid w:val="00882CA6"/>
    <w:rsid w:val="00882DF9"/>
    <w:rsid w:val="00882F62"/>
    <w:rsid w:val="00884CD7"/>
    <w:rsid w:val="008853F2"/>
    <w:rsid w:val="008902F8"/>
    <w:rsid w:val="00891E04"/>
    <w:rsid w:val="008922B6"/>
    <w:rsid w:val="00892500"/>
    <w:rsid w:val="008947BF"/>
    <w:rsid w:val="008951B3"/>
    <w:rsid w:val="0089536C"/>
    <w:rsid w:val="008955B8"/>
    <w:rsid w:val="00895B0D"/>
    <w:rsid w:val="008A0926"/>
    <w:rsid w:val="008A1803"/>
    <w:rsid w:val="008A1BDB"/>
    <w:rsid w:val="008A2138"/>
    <w:rsid w:val="008A55CF"/>
    <w:rsid w:val="008A5B4C"/>
    <w:rsid w:val="008A71FE"/>
    <w:rsid w:val="008A749C"/>
    <w:rsid w:val="008B0047"/>
    <w:rsid w:val="008B0056"/>
    <w:rsid w:val="008B0407"/>
    <w:rsid w:val="008B2109"/>
    <w:rsid w:val="008B3724"/>
    <w:rsid w:val="008B381A"/>
    <w:rsid w:val="008B42E6"/>
    <w:rsid w:val="008B50C3"/>
    <w:rsid w:val="008B69E0"/>
    <w:rsid w:val="008B7718"/>
    <w:rsid w:val="008C1888"/>
    <w:rsid w:val="008C1CA4"/>
    <w:rsid w:val="008C3D4C"/>
    <w:rsid w:val="008C3EA0"/>
    <w:rsid w:val="008C45C1"/>
    <w:rsid w:val="008C5BCD"/>
    <w:rsid w:val="008C5E13"/>
    <w:rsid w:val="008C5F26"/>
    <w:rsid w:val="008C5F95"/>
    <w:rsid w:val="008C6626"/>
    <w:rsid w:val="008C68E1"/>
    <w:rsid w:val="008C6B76"/>
    <w:rsid w:val="008C77AC"/>
    <w:rsid w:val="008D2832"/>
    <w:rsid w:val="008D2F49"/>
    <w:rsid w:val="008D322C"/>
    <w:rsid w:val="008D3E69"/>
    <w:rsid w:val="008D3EBE"/>
    <w:rsid w:val="008D5FDE"/>
    <w:rsid w:val="008D6602"/>
    <w:rsid w:val="008D6B09"/>
    <w:rsid w:val="008D7313"/>
    <w:rsid w:val="008E43BB"/>
    <w:rsid w:val="008E45C9"/>
    <w:rsid w:val="008E4C09"/>
    <w:rsid w:val="008E4FEA"/>
    <w:rsid w:val="008E5728"/>
    <w:rsid w:val="008E5944"/>
    <w:rsid w:val="008E5E5A"/>
    <w:rsid w:val="008E611B"/>
    <w:rsid w:val="008E6A34"/>
    <w:rsid w:val="008F0EC0"/>
    <w:rsid w:val="008F100F"/>
    <w:rsid w:val="008F2617"/>
    <w:rsid w:val="008F3008"/>
    <w:rsid w:val="008F345A"/>
    <w:rsid w:val="008F3D83"/>
    <w:rsid w:val="008F4561"/>
    <w:rsid w:val="008F5D90"/>
    <w:rsid w:val="008F60D8"/>
    <w:rsid w:val="008F6E73"/>
    <w:rsid w:val="008F6FDD"/>
    <w:rsid w:val="008F7296"/>
    <w:rsid w:val="008F730C"/>
    <w:rsid w:val="008F7E29"/>
    <w:rsid w:val="008F7F9D"/>
    <w:rsid w:val="009008A0"/>
    <w:rsid w:val="00900AFC"/>
    <w:rsid w:val="0090106A"/>
    <w:rsid w:val="00902E40"/>
    <w:rsid w:val="00903672"/>
    <w:rsid w:val="00903944"/>
    <w:rsid w:val="00903A96"/>
    <w:rsid w:val="009053F2"/>
    <w:rsid w:val="00905AD2"/>
    <w:rsid w:val="00906B18"/>
    <w:rsid w:val="009072A5"/>
    <w:rsid w:val="00907CFD"/>
    <w:rsid w:val="00910322"/>
    <w:rsid w:val="00910E5E"/>
    <w:rsid w:val="00911B75"/>
    <w:rsid w:val="009123ED"/>
    <w:rsid w:val="00912A14"/>
    <w:rsid w:val="00912F58"/>
    <w:rsid w:val="00913304"/>
    <w:rsid w:val="0091353C"/>
    <w:rsid w:val="00913667"/>
    <w:rsid w:val="0091545F"/>
    <w:rsid w:val="009166A4"/>
    <w:rsid w:val="00916BA0"/>
    <w:rsid w:val="00917819"/>
    <w:rsid w:val="00917892"/>
    <w:rsid w:val="0092020C"/>
    <w:rsid w:val="009214C2"/>
    <w:rsid w:val="00924436"/>
    <w:rsid w:val="00924941"/>
    <w:rsid w:val="00925401"/>
    <w:rsid w:val="00926E5F"/>
    <w:rsid w:val="00930369"/>
    <w:rsid w:val="009307D5"/>
    <w:rsid w:val="009314F8"/>
    <w:rsid w:val="00931A27"/>
    <w:rsid w:val="00932686"/>
    <w:rsid w:val="009339FC"/>
    <w:rsid w:val="00936293"/>
    <w:rsid w:val="00937AEB"/>
    <w:rsid w:val="00937B18"/>
    <w:rsid w:val="00937B28"/>
    <w:rsid w:val="009417BA"/>
    <w:rsid w:val="009418A5"/>
    <w:rsid w:val="009427F7"/>
    <w:rsid w:val="00942930"/>
    <w:rsid w:val="00943CC2"/>
    <w:rsid w:val="00944D3F"/>
    <w:rsid w:val="0094515A"/>
    <w:rsid w:val="009508AD"/>
    <w:rsid w:val="00951D4F"/>
    <w:rsid w:val="009527AF"/>
    <w:rsid w:val="00954F4E"/>
    <w:rsid w:val="0095665D"/>
    <w:rsid w:val="0095693B"/>
    <w:rsid w:val="00956CB4"/>
    <w:rsid w:val="009573A8"/>
    <w:rsid w:val="00957BFE"/>
    <w:rsid w:val="00957C85"/>
    <w:rsid w:val="0096167F"/>
    <w:rsid w:val="00965069"/>
    <w:rsid w:val="009658DD"/>
    <w:rsid w:val="009659FF"/>
    <w:rsid w:val="00966F58"/>
    <w:rsid w:val="0096748C"/>
    <w:rsid w:val="00971FA2"/>
    <w:rsid w:val="0097242C"/>
    <w:rsid w:val="009728BA"/>
    <w:rsid w:val="00973CD6"/>
    <w:rsid w:val="00973F3C"/>
    <w:rsid w:val="009748FB"/>
    <w:rsid w:val="00974FEA"/>
    <w:rsid w:val="00975107"/>
    <w:rsid w:val="009761A1"/>
    <w:rsid w:val="00976498"/>
    <w:rsid w:val="00977CFD"/>
    <w:rsid w:val="009806F2"/>
    <w:rsid w:val="009813EC"/>
    <w:rsid w:val="009814D7"/>
    <w:rsid w:val="00982408"/>
    <w:rsid w:val="009825CC"/>
    <w:rsid w:val="00983AB1"/>
    <w:rsid w:val="00984752"/>
    <w:rsid w:val="009849FA"/>
    <w:rsid w:val="00985CF9"/>
    <w:rsid w:val="009864F7"/>
    <w:rsid w:val="00986BBB"/>
    <w:rsid w:val="00987B2B"/>
    <w:rsid w:val="00987D3E"/>
    <w:rsid w:val="009907F8"/>
    <w:rsid w:val="00991B94"/>
    <w:rsid w:val="00992A00"/>
    <w:rsid w:val="0099396A"/>
    <w:rsid w:val="00993AD0"/>
    <w:rsid w:val="00994230"/>
    <w:rsid w:val="009949D1"/>
    <w:rsid w:val="00995848"/>
    <w:rsid w:val="00995A00"/>
    <w:rsid w:val="009969B4"/>
    <w:rsid w:val="00996B98"/>
    <w:rsid w:val="0099710B"/>
    <w:rsid w:val="00997C08"/>
    <w:rsid w:val="00997C98"/>
    <w:rsid w:val="009A0D23"/>
    <w:rsid w:val="009A11D3"/>
    <w:rsid w:val="009A181B"/>
    <w:rsid w:val="009A2163"/>
    <w:rsid w:val="009A2747"/>
    <w:rsid w:val="009A29B8"/>
    <w:rsid w:val="009A2E3D"/>
    <w:rsid w:val="009A35CF"/>
    <w:rsid w:val="009A4F04"/>
    <w:rsid w:val="009A6AA9"/>
    <w:rsid w:val="009A6BD8"/>
    <w:rsid w:val="009B000B"/>
    <w:rsid w:val="009B20F3"/>
    <w:rsid w:val="009B2FE9"/>
    <w:rsid w:val="009B39EE"/>
    <w:rsid w:val="009B4886"/>
    <w:rsid w:val="009B4DEC"/>
    <w:rsid w:val="009B5434"/>
    <w:rsid w:val="009B55A5"/>
    <w:rsid w:val="009B571D"/>
    <w:rsid w:val="009B6FEC"/>
    <w:rsid w:val="009C3094"/>
    <w:rsid w:val="009C44AE"/>
    <w:rsid w:val="009C47ED"/>
    <w:rsid w:val="009C48A9"/>
    <w:rsid w:val="009C4C0C"/>
    <w:rsid w:val="009C4DCB"/>
    <w:rsid w:val="009D03E1"/>
    <w:rsid w:val="009D31F9"/>
    <w:rsid w:val="009D3E26"/>
    <w:rsid w:val="009D44EB"/>
    <w:rsid w:val="009D4FFE"/>
    <w:rsid w:val="009D55A8"/>
    <w:rsid w:val="009D5EA2"/>
    <w:rsid w:val="009D693F"/>
    <w:rsid w:val="009D7785"/>
    <w:rsid w:val="009E0C6E"/>
    <w:rsid w:val="009E0E21"/>
    <w:rsid w:val="009E18D4"/>
    <w:rsid w:val="009E199D"/>
    <w:rsid w:val="009E1B1D"/>
    <w:rsid w:val="009E2545"/>
    <w:rsid w:val="009E3175"/>
    <w:rsid w:val="009E34DA"/>
    <w:rsid w:val="009E36EF"/>
    <w:rsid w:val="009E5159"/>
    <w:rsid w:val="009E51C2"/>
    <w:rsid w:val="009E672F"/>
    <w:rsid w:val="009E6BE7"/>
    <w:rsid w:val="009F067A"/>
    <w:rsid w:val="009F163C"/>
    <w:rsid w:val="009F18BC"/>
    <w:rsid w:val="009F1ECD"/>
    <w:rsid w:val="009F303D"/>
    <w:rsid w:val="009F311C"/>
    <w:rsid w:val="009F3270"/>
    <w:rsid w:val="009F41C5"/>
    <w:rsid w:val="009F5999"/>
    <w:rsid w:val="00A013AC"/>
    <w:rsid w:val="00A018E6"/>
    <w:rsid w:val="00A019C0"/>
    <w:rsid w:val="00A03DFF"/>
    <w:rsid w:val="00A042E4"/>
    <w:rsid w:val="00A0509D"/>
    <w:rsid w:val="00A07E60"/>
    <w:rsid w:val="00A15682"/>
    <w:rsid w:val="00A15B91"/>
    <w:rsid w:val="00A15EE1"/>
    <w:rsid w:val="00A16551"/>
    <w:rsid w:val="00A21266"/>
    <w:rsid w:val="00A21636"/>
    <w:rsid w:val="00A23E1C"/>
    <w:rsid w:val="00A24035"/>
    <w:rsid w:val="00A249D0"/>
    <w:rsid w:val="00A251BA"/>
    <w:rsid w:val="00A255E3"/>
    <w:rsid w:val="00A256D4"/>
    <w:rsid w:val="00A25846"/>
    <w:rsid w:val="00A25AA9"/>
    <w:rsid w:val="00A268A1"/>
    <w:rsid w:val="00A2695F"/>
    <w:rsid w:val="00A26D1A"/>
    <w:rsid w:val="00A27A82"/>
    <w:rsid w:val="00A27B7F"/>
    <w:rsid w:val="00A31D4F"/>
    <w:rsid w:val="00A328FA"/>
    <w:rsid w:val="00A33767"/>
    <w:rsid w:val="00A339A6"/>
    <w:rsid w:val="00A34B7A"/>
    <w:rsid w:val="00A35DCB"/>
    <w:rsid w:val="00A37479"/>
    <w:rsid w:val="00A37A33"/>
    <w:rsid w:val="00A37C17"/>
    <w:rsid w:val="00A41AC6"/>
    <w:rsid w:val="00A4305A"/>
    <w:rsid w:val="00A446B1"/>
    <w:rsid w:val="00A4503E"/>
    <w:rsid w:val="00A46833"/>
    <w:rsid w:val="00A50341"/>
    <w:rsid w:val="00A51D03"/>
    <w:rsid w:val="00A534F5"/>
    <w:rsid w:val="00A5426A"/>
    <w:rsid w:val="00A546E3"/>
    <w:rsid w:val="00A55CB5"/>
    <w:rsid w:val="00A5618A"/>
    <w:rsid w:val="00A57305"/>
    <w:rsid w:val="00A605C9"/>
    <w:rsid w:val="00A61068"/>
    <w:rsid w:val="00A6195E"/>
    <w:rsid w:val="00A62095"/>
    <w:rsid w:val="00A6365B"/>
    <w:rsid w:val="00A63AE5"/>
    <w:rsid w:val="00A64816"/>
    <w:rsid w:val="00A66782"/>
    <w:rsid w:val="00A7026C"/>
    <w:rsid w:val="00A7084B"/>
    <w:rsid w:val="00A71F94"/>
    <w:rsid w:val="00A7247D"/>
    <w:rsid w:val="00A728BB"/>
    <w:rsid w:val="00A72A1C"/>
    <w:rsid w:val="00A72F6F"/>
    <w:rsid w:val="00A74AB1"/>
    <w:rsid w:val="00A75330"/>
    <w:rsid w:val="00A760D0"/>
    <w:rsid w:val="00A762E2"/>
    <w:rsid w:val="00A76BD9"/>
    <w:rsid w:val="00A776E8"/>
    <w:rsid w:val="00A801D7"/>
    <w:rsid w:val="00A8063F"/>
    <w:rsid w:val="00A80ED2"/>
    <w:rsid w:val="00A811C9"/>
    <w:rsid w:val="00A8368D"/>
    <w:rsid w:val="00A83788"/>
    <w:rsid w:val="00A839CC"/>
    <w:rsid w:val="00A84D28"/>
    <w:rsid w:val="00A85BD1"/>
    <w:rsid w:val="00A86869"/>
    <w:rsid w:val="00A86F82"/>
    <w:rsid w:val="00A87BC4"/>
    <w:rsid w:val="00A90E05"/>
    <w:rsid w:val="00A91438"/>
    <w:rsid w:val="00A92942"/>
    <w:rsid w:val="00A934DE"/>
    <w:rsid w:val="00A939F1"/>
    <w:rsid w:val="00A942A0"/>
    <w:rsid w:val="00A944EF"/>
    <w:rsid w:val="00A9549A"/>
    <w:rsid w:val="00A95629"/>
    <w:rsid w:val="00A9692F"/>
    <w:rsid w:val="00A96DBB"/>
    <w:rsid w:val="00A9730C"/>
    <w:rsid w:val="00AA011B"/>
    <w:rsid w:val="00AA1381"/>
    <w:rsid w:val="00AA1D14"/>
    <w:rsid w:val="00AA2BEE"/>
    <w:rsid w:val="00AA2C77"/>
    <w:rsid w:val="00AA427C"/>
    <w:rsid w:val="00AA5033"/>
    <w:rsid w:val="00AA5328"/>
    <w:rsid w:val="00AA5392"/>
    <w:rsid w:val="00AA5733"/>
    <w:rsid w:val="00AA62C3"/>
    <w:rsid w:val="00AA6687"/>
    <w:rsid w:val="00AA7CE9"/>
    <w:rsid w:val="00AB0063"/>
    <w:rsid w:val="00AB03B4"/>
    <w:rsid w:val="00AB0AF0"/>
    <w:rsid w:val="00AB0EA3"/>
    <w:rsid w:val="00AB0FD2"/>
    <w:rsid w:val="00AB11CA"/>
    <w:rsid w:val="00AB16C0"/>
    <w:rsid w:val="00AB33EF"/>
    <w:rsid w:val="00AB3E56"/>
    <w:rsid w:val="00AB439A"/>
    <w:rsid w:val="00AB4B54"/>
    <w:rsid w:val="00AB51C6"/>
    <w:rsid w:val="00AB67D9"/>
    <w:rsid w:val="00AB7AFB"/>
    <w:rsid w:val="00AC0D4C"/>
    <w:rsid w:val="00AC29D8"/>
    <w:rsid w:val="00AC2BDB"/>
    <w:rsid w:val="00AC35CF"/>
    <w:rsid w:val="00AC378B"/>
    <w:rsid w:val="00AC3A97"/>
    <w:rsid w:val="00AC54B5"/>
    <w:rsid w:val="00AC57F2"/>
    <w:rsid w:val="00AC634A"/>
    <w:rsid w:val="00AC6CE9"/>
    <w:rsid w:val="00AC7736"/>
    <w:rsid w:val="00AC7C68"/>
    <w:rsid w:val="00AC7DCE"/>
    <w:rsid w:val="00AD0F4B"/>
    <w:rsid w:val="00AD1581"/>
    <w:rsid w:val="00AD2198"/>
    <w:rsid w:val="00AD3991"/>
    <w:rsid w:val="00AD479D"/>
    <w:rsid w:val="00AD4846"/>
    <w:rsid w:val="00AD597F"/>
    <w:rsid w:val="00AD5C92"/>
    <w:rsid w:val="00AD6B39"/>
    <w:rsid w:val="00AD6EF4"/>
    <w:rsid w:val="00AE0CB5"/>
    <w:rsid w:val="00AE0FD0"/>
    <w:rsid w:val="00AE15FB"/>
    <w:rsid w:val="00AE2185"/>
    <w:rsid w:val="00AE26A4"/>
    <w:rsid w:val="00AE2B40"/>
    <w:rsid w:val="00AE2E8E"/>
    <w:rsid w:val="00AE4115"/>
    <w:rsid w:val="00AE4BAA"/>
    <w:rsid w:val="00AE4BED"/>
    <w:rsid w:val="00AE6293"/>
    <w:rsid w:val="00AF30DF"/>
    <w:rsid w:val="00AF3DA8"/>
    <w:rsid w:val="00AF4003"/>
    <w:rsid w:val="00AF4066"/>
    <w:rsid w:val="00AF7903"/>
    <w:rsid w:val="00AF7B18"/>
    <w:rsid w:val="00B00082"/>
    <w:rsid w:val="00B00FC2"/>
    <w:rsid w:val="00B033BD"/>
    <w:rsid w:val="00B034E5"/>
    <w:rsid w:val="00B03E18"/>
    <w:rsid w:val="00B06B3B"/>
    <w:rsid w:val="00B10A75"/>
    <w:rsid w:val="00B12292"/>
    <w:rsid w:val="00B12F02"/>
    <w:rsid w:val="00B13237"/>
    <w:rsid w:val="00B1324E"/>
    <w:rsid w:val="00B13620"/>
    <w:rsid w:val="00B1390F"/>
    <w:rsid w:val="00B13AA6"/>
    <w:rsid w:val="00B14207"/>
    <w:rsid w:val="00B14C7F"/>
    <w:rsid w:val="00B173DB"/>
    <w:rsid w:val="00B17953"/>
    <w:rsid w:val="00B20276"/>
    <w:rsid w:val="00B20798"/>
    <w:rsid w:val="00B2143A"/>
    <w:rsid w:val="00B22346"/>
    <w:rsid w:val="00B23652"/>
    <w:rsid w:val="00B23D30"/>
    <w:rsid w:val="00B24D37"/>
    <w:rsid w:val="00B25414"/>
    <w:rsid w:val="00B254C8"/>
    <w:rsid w:val="00B2565D"/>
    <w:rsid w:val="00B26D8B"/>
    <w:rsid w:val="00B2763D"/>
    <w:rsid w:val="00B30CDF"/>
    <w:rsid w:val="00B31A17"/>
    <w:rsid w:val="00B31F9E"/>
    <w:rsid w:val="00B33B90"/>
    <w:rsid w:val="00B34522"/>
    <w:rsid w:val="00B35AD1"/>
    <w:rsid w:val="00B363BA"/>
    <w:rsid w:val="00B37021"/>
    <w:rsid w:val="00B375FA"/>
    <w:rsid w:val="00B37DBC"/>
    <w:rsid w:val="00B37DFA"/>
    <w:rsid w:val="00B4094D"/>
    <w:rsid w:val="00B4197B"/>
    <w:rsid w:val="00B42AE1"/>
    <w:rsid w:val="00B439FD"/>
    <w:rsid w:val="00B44BEA"/>
    <w:rsid w:val="00B45153"/>
    <w:rsid w:val="00B45272"/>
    <w:rsid w:val="00B4548C"/>
    <w:rsid w:val="00B457C3"/>
    <w:rsid w:val="00B46623"/>
    <w:rsid w:val="00B470B0"/>
    <w:rsid w:val="00B47338"/>
    <w:rsid w:val="00B473A9"/>
    <w:rsid w:val="00B50A7D"/>
    <w:rsid w:val="00B50C9E"/>
    <w:rsid w:val="00B50D54"/>
    <w:rsid w:val="00B50F30"/>
    <w:rsid w:val="00B52CC5"/>
    <w:rsid w:val="00B53A00"/>
    <w:rsid w:val="00B5427F"/>
    <w:rsid w:val="00B54297"/>
    <w:rsid w:val="00B56D44"/>
    <w:rsid w:val="00B57448"/>
    <w:rsid w:val="00B576FB"/>
    <w:rsid w:val="00B5772C"/>
    <w:rsid w:val="00B614D9"/>
    <w:rsid w:val="00B6204F"/>
    <w:rsid w:val="00B62948"/>
    <w:rsid w:val="00B62A25"/>
    <w:rsid w:val="00B632F8"/>
    <w:rsid w:val="00B647CA"/>
    <w:rsid w:val="00B64AFD"/>
    <w:rsid w:val="00B6585D"/>
    <w:rsid w:val="00B65ABB"/>
    <w:rsid w:val="00B66CB0"/>
    <w:rsid w:val="00B709AC"/>
    <w:rsid w:val="00B71A0C"/>
    <w:rsid w:val="00B72264"/>
    <w:rsid w:val="00B740C9"/>
    <w:rsid w:val="00B74D7F"/>
    <w:rsid w:val="00B7537A"/>
    <w:rsid w:val="00B75464"/>
    <w:rsid w:val="00B76782"/>
    <w:rsid w:val="00B76A93"/>
    <w:rsid w:val="00B77AE8"/>
    <w:rsid w:val="00B77C74"/>
    <w:rsid w:val="00B80423"/>
    <w:rsid w:val="00B81CCB"/>
    <w:rsid w:val="00B81D2F"/>
    <w:rsid w:val="00B82DCA"/>
    <w:rsid w:val="00B83CED"/>
    <w:rsid w:val="00B83EA9"/>
    <w:rsid w:val="00B84152"/>
    <w:rsid w:val="00B841CB"/>
    <w:rsid w:val="00B84A86"/>
    <w:rsid w:val="00B855DC"/>
    <w:rsid w:val="00B85906"/>
    <w:rsid w:val="00B87DBC"/>
    <w:rsid w:val="00B91137"/>
    <w:rsid w:val="00B91238"/>
    <w:rsid w:val="00B918C4"/>
    <w:rsid w:val="00B91B56"/>
    <w:rsid w:val="00B92010"/>
    <w:rsid w:val="00B92234"/>
    <w:rsid w:val="00B92242"/>
    <w:rsid w:val="00B924AA"/>
    <w:rsid w:val="00B92B1A"/>
    <w:rsid w:val="00B94157"/>
    <w:rsid w:val="00B94BCE"/>
    <w:rsid w:val="00B94C9C"/>
    <w:rsid w:val="00B9534A"/>
    <w:rsid w:val="00B95D3E"/>
    <w:rsid w:val="00B95EB3"/>
    <w:rsid w:val="00B97DF5"/>
    <w:rsid w:val="00BA0886"/>
    <w:rsid w:val="00BA0B2C"/>
    <w:rsid w:val="00BA277E"/>
    <w:rsid w:val="00BA2839"/>
    <w:rsid w:val="00BA3995"/>
    <w:rsid w:val="00BA3DAD"/>
    <w:rsid w:val="00BA6190"/>
    <w:rsid w:val="00BA631B"/>
    <w:rsid w:val="00BA69AD"/>
    <w:rsid w:val="00BB0776"/>
    <w:rsid w:val="00BB11F6"/>
    <w:rsid w:val="00BB1E74"/>
    <w:rsid w:val="00BB2201"/>
    <w:rsid w:val="00BB2538"/>
    <w:rsid w:val="00BB2F14"/>
    <w:rsid w:val="00BB3A74"/>
    <w:rsid w:val="00BB44C9"/>
    <w:rsid w:val="00BB4976"/>
    <w:rsid w:val="00BB53E6"/>
    <w:rsid w:val="00BB5917"/>
    <w:rsid w:val="00BB694B"/>
    <w:rsid w:val="00BB7215"/>
    <w:rsid w:val="00BB7BAF"/>
    <w:rsid w:val="00BC01DE"/>
    <w:rsid w:val="00BC168C"/>
    <w:rsid w:val="00BC20C0"/>
    <w:rsid w:val="00BC2F74"/>
    <w:rsid w:val="00BC386F"/>
    <w:rsid w:val="00BC39A4"/>
    <w:rsid w:val="00BC4036"/>
    <w:rsid w:val="00BC4192"/>
    <w:rsid w:val="00BC42C4"/>
    <w:rsid w:val="00BC48EB"/>
    <w:rsid w:val="00BC4E00"/>
    <w:rsid w:val="00BC6485"/>
    <w:rsid w:val="00BC64CC"/>
    <w:rsid w:val="00BC69AC"/>
    <w:rsid w:val="00BC69CC"/>
    <w:rsid w:val="00BC739A"/>
    <w:rsid w:val="00BD018C"/>
    <w:rsid w:val="00BD0331"/>
    <w:rsid w:val="00BD08BA"/>
    <w:rsid w:val="00BD0D26"/>
    <w:rsid w:val="00BD1802"/>
    <w:rsid w:val="00BD1E72"/>
    <w:rsid w:val="00BD3F58"/>
    <w:rsid w:val="00BD4CBB"/>
    <w:rsid w:val="00BD544B"/>
    <w:rsid w:val="00BD7824"/>
    <w:rsid w:val="00BD7F57"/>
    <w:rsid w:val="00BE1BB1"/>
    <w:rsid w:val="00BE2397"/>
    <w:rsid w:val="00BE4F29"/>
    <w:rsid w:val="00BE5EDF"/>
    <w:rsid w:val="00BE6861"/>
    <w:rsid w:val="00BE68C2"/>
    <w:rsid w:val="00BF087D"/>
    <w:rsid w:val="00BF0EBA"/>
    <w:rsid w:val="00BF2844"/>
    <w:rsid w:val="00BF3019"/>
    <w:rsid w:val="00BF3630"/>
    <w:rsid w:val="00BF3A00"/>
    <w:rsid w:val="00BF43E6"/>
    <w:rsid w:val="00BF4F71"/>
    <w:rsid w:val="00BF52A7"/>
    <w:rsid w:val="00BF7815"/>
    <w:rsid w:val="00BF7951"/>
    <w:rsid w:val="00BF798A"/>
    <w:rsid w:val="00C011D3"/>
    <w:rsid w:val="00C025F8"/>
    <w:rsid w:val="00C02D98"/>
    <w:rsid w:val="00C042AD"/>
    <w:rsid w:val="00C06B61"/>
    <w:rsid w:val="00C1055E"/>
    <w:rsid w:val="00C109DB"/>
    <w:rsid w:val="00C110A2"/>
    <w:rsid w:val="00C113B9"/>
    <w:rsid w:val="00C11491"/>
    <w:rsid w:val="00C12693"/>
    <w:rsid w:val="00C1275E"/>
    <w:rsid w:val="00C12A76"/>
    <w:rsid w:val="00C13128"/>
    <w:rsid w:val="00C1395F"/>
    <w:rsid w:val="00C14CA9"/>
    <w:rsid w:val="00C15B7E"/>
    <w:rsid w:val="00C162A4"/>
    <w:rsid w:val="00C2036E"/>
    <w:rsid w:val="00C21753"/>
    <w:rsid w:val="00C22C75"/>
    <w:rsid w:val="00C238A9"/>
    <w:rsid w:val="00C24504"/>
    <w:rsid w:val="00C247E3"/>
    <w:rsid w:val="00C25463"/>
    <w:rsid w:val="00C26487"/>
    <w:rsid w:val="00C26608"/>
    <w:rsid w:val="00C26E88"/>
    <w:rsid w:val="00C27AB5"/>
    <w:rsid w:val="00C31E9E"/>
    <w:rsid w:val="00C3247C"/>
    <w:rsid w:val="00C32844"/>
    <w:rsid w:val="00C32DA5"/>
    <w:rsid w:val="00C32E39"/>
    <w:rsid w:val="00C331F6"/>
    <w:rsid w:val="00C3380D"/>
    <w:rsid w:val="00C33981"/>
    <w:rsid w:val="00C37D47"/>
    <w:rsid w:val="00C404F9"/>
    <w:rsid w:val="00C410FB"/>
    <w:rsid w:val="00C41331"/>
    <w:rsid w:val="00C41FCD"/>
    <w:rsid w:val="00C4299E"/>
    <w:rsid w:val="00C42C9F"/>
    <w:rsid w:val="00C430FF"/>
    <w:rsid w:val="00C44722"/>
    <w:rsid w:val="00C44D9C"/>
    <w:rsid w:val="00C515F4"/>
    <w:rsid w:val="00C52F84"/>
    <w:rsid w:val="00C530D6"/>
    <w:rsid w:val="00C5367F"/>
    <w:rsid w:val="00C539B8"/>
    <w:rsid w:val="00C5413A"/>
    <w:rsid w:val="00C5526C"/>
    <w:rsid w:val="00C55C27"/>
    <w:rsid w:val="00C575B9"/>
    <w:rsid w:val="00C6034E"/>
    <w:rsid w:val="00C61042"/>
    <w:rsid w:val="00C611A0"/>
    <w:rsid w:val="00C61CCC"/>
    <w:rsid w:val="00C626CD"/>
    <w:rsid w:val="00C63187"/>
    <w:rsid w:val="00C6321C"/>
    <w:rsid w:val="00C6436E"/>
    <w:rsid w:val="00C6450D"/>
    <w:rsid w:val="00C64E67"/>
    <w:rsid w:val="00C6622A"/>
    <w:rsid w:val="00C678F7"/>
    <w:rsid w:val="00C70C0E"/>
    <w:rsid w:val="00C7373E"/>
    <w:rsid w:val="00C73D5E"/>
    <w:rsid w:val="00C74E33"/>
    <w:rsid w:val="00C75303"/>
    <w:rsid w:val="00C757F9"/>
    <w:rsid w:val="00C75A0F"/>
    <w:rsid w:val="00C7642B"/>
    <w:rsid w:val="00C77282"/>
    <w:rsid w:val="00C77FFA"/>
    <w:rsid w:val="00C80619"/>
    <w:rsid w:val="00C80B16"/>
    <w:rsid w:val="00C80C2F"/>
    <w:rsid w:val="00C80CDE"/>
    <w:rsid w:val="00C80EAA"/>
    <w:rsid w:val="00C83B05"/>
    <w:rsid w:val="00C84956"/>
    <w:rsid w:val="00C84D18"/>
    <w:rsid w:val="00C84F73"/>
    <w:rsid w:val="00C852E7"/>
    <w:rsid w:val="00C85347"/>
    <w:rsid w:val="00C86810"/>
    <w:rsid w:val="00C903F8"/>
    <w:rsid w:val="00C9300F"/>
    <w:rsid w:val="00C93FCF"/>
    <w:rsid w:val="00C9519E"/>
    <w:rsid w:val="00C957FC"/>
    <w:rsid w:val="00C963D4"/>
    <w:rsid w:val="00C97493"/>
    <w:rsid w:val="00CA09B2"/>
    <w:rsid w:val="00CA0FDA"/>
    <w:rsid w:val="00CA2FD5"/>
    <w:rsid w:val="00CA39ED"/>
    <w:rsid w:val="00CA43AF"/>
    <w:rsid w:val="00CA6281"/>
    <w:rsid w:val="00CA7EDC"/>
    <w:rsid w:val="00CB2B1C"/>
    <w:rsid w:val="00CB2EB8"/>
    <w:rsid w:val="00CB323F"/>
    <w:rsid w:val="00CB3FC1"/>
    <w:rsid w:val="00CB4761"/>
    <w:rsid w:val="00CB4A36"/>
    <w:rsid w:val="00CB4D9E"/>
    <w:rsid w:val="00CB64B2"/>
    <w:rsid w:val="00CB7246"/>
    <w:rsid w:val="00CC0FF0"/>
    <w:rsid w:val="00CC1A52"/>
    <w:rsid w:val="00CC2541"/>
    <w:rsid w:val="00CC2F91"/>
    <w:rsid w:val="00CC4382"/>
    <w:rsid w:val="00CC5988"/>
    <w:rsid w:val="00CC6BBE"/>
    <w:rsid w:val="00CC7491"/>
    <w:rsid w:val="00CC793B"/>
    <w:rsid w:val="00CD02F9"/>
    <w:rsid w:val="00CD06AE"/>
    <w:rsid w:val="00CD0B59"/>
    <w:rsid w:val="00CD1C42"/>
    <w:rsid w:val="00CD3C8A"/>
    <w:rsid w:val="00CD4B79"/>
    <w:rsid w:val="00CD5DC6"/>
    <w:rsid w:val="00CD64C4"/>
    <w:rsid w:val="00CD65CB"/>
    <w:rsid w:val="00CD6C40"/>
    <w:rsid w:val="00CD6CB0"/>
    <w:rsid w:val="00CD768F"/>
    <w:rsid w:val="00CE14DF"/>
    <w:rsid w:val="00CE172E"/>
    <w:rsid w:val="00CE17F2"/>
    <w:rsid w:val="00CE1C87"/>
    <w:rsid w:val="00CE24B0"/>
    <w:rsid w:val="00CE27F8"/>
    <w:rsid w:val="00CE3059"/>
    <w:rsid w:val="00CE45F7"/>
    <w:rsid w:val="00CE4D87"/>
    <w:rsid w:val="00CE5780"/>
    <w:rsid w:val="00CE578D"/>
    <w:rsid w:val="00CE6199"/>
    <w:rsid w:val="00CE62AB"/>
    <w:rsid w:val="00CE7627"/>
    <w:rsid w:val="00CF0C2A"/>
    <w:rsid w:val="00CF1CCC"/>
    <w:rsid w:val="00CF3A83"/>
    <w:rsid w:val="00CF4C5D"/>
    <w:rsid w:val="00CF500F"/>
    <w:rsid w:val="00CF56A3"/>
    <w:rsid w:val="00CF5BC8"/>
    <w:rsid w:val="00CF6D28"/>
    <w:rsid w:val="00CF77B9"/>
    <w:rsid w:val="00CF793C"/>
    <w:rsid w:val="00CF7EE0"/>
    <w:rsid w:val="00D01969"/>
    <w:rsid w:val="00D02A01"/>
    <w:rsid w:val="00D0301B"/>
    <w:rsid w:val="00D034C1"/>
    <w:rsid w:val="00D042BB"/>
    <w:rsid w:val="00D04F01"/>
    <w:rsid w:val="00D057FE"/>
    <w:rsid w:val="00D07A7E"/>
    <w:rsid w:val="00D1028F"/>
    <w:rsid w:val="00D106FC"/>
    <w:rsid w:val="00D113A2"/>
    <w:rsid w:val="00D1499A"/>
    <w:rsid w:val="00D1533A"/>
    <w:rsid w:val="00D154ED"/>
    <w:rsid w:val="00D16A29"/>
    <w:rsid w:val="00D17B2C"/>
    <w:rsid w:val="00D17FC2"/>
    <w:rsid w:val="00D205FB"/>
    <w:rsid w:val="00D20B5A"/>
    <w:rsid w:val="00D211ED"/>
    <w:rsid w:val="00D21467"/>
    <w:rsid w:val="00D217D7"/>
    <w:rsid w:val="00D21BC4"/>
    <w:rsid w:val="00D237FE"/>
    <w:rsid w:val="00D238F8"/>
    <w:rsid w:val="00D238FF"/>
    <w:rsid w:val="00D24F0A"/>
    <w:rsid w:val="00D25820"/>
    <w:rsid w:val="00D25CE9"/>
    <w:rsid w:val="00D260A7"/>
    <w:rsid w:val="00D26E3D"/>
    <w:rsid w:val="00D26EEE"/>
    <w:rsid w:val="00D27567"/>
    <w:rsid w:val="00D275DC"/>
    <w:rsid w:val="00D302CE"/>
    <w:rsid w:val="00D31223"/>
    <w:rsid w:val="00D31BE5"/>
    <w:rsid w:val="00D32A1F"/>
    <w:rsid w:val="00D340B8"/>
    <w:rsid w:val="00D347DC"/>
    <w:rsid w:val="00D34B55"/>
    <w:rsid w:val="00D3696C"/>
    <w:rsid w:val="00D36CA8"/>
    <w:rsid w:val="00D36E2A"/>
    <w:rsid w:val="00D3717A"/>
    <w:rsid w:val="00D372DA"/>
    <w:rsid w:val="00D37FBC"/>
    <w:rsid w:val="00D41376"/>
    <w:rsid w:val="00D41C9E"/>
    <w:rsid w:val="00D41F9B"/>
    <w:rsid w:val="00D41FD9"/>
    <w:rsid w:val="00D435E7"/>
    <w:rsid w:val="00D44215"/>
    <w:rsid w:val="00D4439A"/>
    <w:rsid w:val="00D44603"/>
    <w:rsid w:val="00D454F7"/>
    <w:rsid w:val="00D46628"/>
    <w:rsid w:val="00D46D39"/>
    <w:rsid w:val="00D52DBA"/>
    <w:rsid w:val="00D53E2A"/>
    <w:rsid w:val="00D56243"/>
    <w:rsid w:val="00D56A2E"/>
    <w:rsid w:val="00D56EB9"/>
    <w:rsid w:val="00D56F7E"/>
    <w:rsid w:val="00D57B0A"/>
    <w:rsid w:val="00D57CAC"/>
    <w:rsid w:val="00D607ED"/>
    <w:rsid w:val="00D60B17"/>
    <w:rsid w:val="00D610F2"/>
    <w:rsid w:val="00D61A18"/>
    <w:rsid w:val="00D6375F"/>
    <w:rsid w:val="00D64487"/>
    <w:rsid w:val="00D6691B"/>
    <w:rsid w:val="00D66B72"/>
    <w:rsid w:val="00D67482"/>
    <w:rsid w:val="00D6793D"/>
    <w:rsid w:val="00D703D3"/>
    <w:rsid w:val="00D708C6"/>
    <w:rsid w:val="00D70C3A"/>
    <w:rsid w:val="00D71026"/>
    <w:rsid w:val="00D71AB5"/>
    <w:rsid w:val="00D71B84"/>
    <w:rsid w:val="00D71E5A"/>
    <w:rsid w:val="00D724E0"/>
    <w:rsid w:val="00D72DB1"/>
    <w:rsid w:val="00D7439B"/>
    <w:rsid w:val="00D74401"/>
    <w:rsid w:val="00D74F54"/>
    <w:rsid w:val="00D8029B"/>
    <w:rsid w:val="00D80492"/>
    <w:rsid w:val="00D811B6"/>
    <w:rsid w:val="00D815B8"/>
    <w:rsid w:val="00D826E7"/>
    <w:rsid w:val="00D82A78"/>
    <w:rsid w:val="00D82B71"/>
    <w:rsid w:val="00D82B84"/>
    <w:rsid w:val="00D82C36"/>
    <w:rsid w:val="00D833C5"/>
    <w:rsid w:val="00D8485A"/>
    <w:rsid w:val="00D84CD0"/>
    <w:rsid w:val="00D8568F"/>
    <w:rsid w:val="00D856C1"/>
    <w:rsid w:val="00D858A9"/>
    <w:rsid w:val="00D8626C"/>
    <w:rsid w:val="00D87FAD"/>
    <w:rsid w:val="00D925CB"/>
    <w:rsid w:val="00D92614"/>
    <w:rsid w:val="00D94EA7"/>
    <w:rsid w:val="00D96B45"/>
    <w:rsid w:val="00D96D20"/>
    <w:rsid w:val="00D97D7D"/>
    <w:rsid w:val="00DA0063"/>
    <w:rsid w:val="00DA036E"/>
    <w:rsid w:val="00DA101F"/>
    <w:rsid w:val="00DA396D"/>
    <w:rsid w:val="00DA416B"/>
    <w:rsid w:val="00DA549A"/>
    <w:rsid w:val="00DA5D94"/>
    <w:rsid w:val="00DA6AA5"/>
    <w:rsid w:val="00DA6BB3"/>
    <w:rsid w:val="00DA6EF3"/>
    <w:rsid w:val="00DA7439"/>
    <w:rsid w:val="00DB0C97"/>
    <w:rsid w:val="00DB0CF3"/>
    <w:rsid w:val="00DB241A"/>
    <w:rsid w:val="00DB3A81"/>
    <w:rsid w:val="00DB4247"/>
    <w:rsid w:val="00DB42B5"/>
    <w:rsid w:val="00DB4C2C"/>
    <w:rsid w:val="00DB5055"/>
    <w:rsid w:val="00DB55C0"/>
    <w:rsid w:val="00DB55D1"/>
    <w:rsid w:val="00DB6056"/>
    <w:rsid w:val="00DB74C4"/>
    <w:rsid w:val="00DC0AE2"/>
    <w:rsid w:val="00DC12FE"/>
    <w:rsid w:val="00DC1AF0"/>
    <w:rsid w:val="00DC1CF3"/>
    <w:rsid w:val="00DC2D83"/>
    <w:rsid w:val="00DC3636"/>
    <w:rsid w:val="00DC43A6"/>
    <w:rsid w:val="00DC45C5"/>
    <w:rsid w:val="00DC4EAB"/>
    <w:rsid w:val="00DC5667"/>
    <w:rsid w:val="00DC5A7B"/>
    <w:rsid w:val="00DC5B91"/>
    <w:rsid w:val="00DC5E00"/>
    <w:rsid w:val="00DC71BE"/>
    <w:rsid w:val="00DC730A"/>
    <w:rsid w:val="00DC7544"/>
    <w:rsid w:val="00DC7CD1"/>
    <w:rsid w:val="00DD0EA9"/>
    <w:rsid w:val="00DD1716"/>
    <w:rsid w:val="00DD2E11"/>
    <w:rsid w:val="00DD5370"/>
    <w:rsid w:val="00DD6BDA"/>
    <w:rsid w:val="00DD7A3D"/>
    <w:rsid w:val="00DD7FC9"/>
    <w:rsid w:val="00DE03D0"/>
    <w:rsid w:val="00DE05FD"/>
    <w:rsid w:val="00DE3118"/>
    <w:rsid w:val="00DE3162"/>
    <w:rsid w:val="00DE3942"/>
    <w:rsid w:val="00DE3D72"/>
    <w:rsid w:val="00DE5107"/>
    <w:rsid w:val="00DE63E5"/>
    <w:rsid w:val="00DE71DF"/>
    <w:rsid w:val="00DE72B7"/>
    <w:rsid w:val="00DE7463"/>
    <w:rsid w:val="00DF04C9"/>
    <w:rsid w:val="00DF05FD"/>
    <w:rsid w:val="00DF14DE"/>
    <w:rsid w:val="00DF1FE3"/>
    <w:rsid w:val="00DF3EA6"/>
    <w:rsid w:val="00DF3EB0"/>
    <w:rsid w:val="00DF48E6"/>
    <w:rsid w:val="00DF674D"/>
    <w:rsid w:val="00DF7432"/>
    <w:rsid w:val="00DF771E"/>
    <w:rsid w:val="00E007FE"/>
    <w:rsid w:val="00E010A0"/>
    <w:rsid w:val="00E01240"/>
    <w:rsid w:val="00E0183E"/>
    <w:rsid w:val="00E0341B"/>
    <w:rsid w:val="00E04ED3"/>
    <w:rsid w:val="00E04EEA"/>
    <w:rsid w:val="00E05902"/>
    <w:rsid w:val="00E05D1A"/>
    <w:rsid w:val="00E0682D"/>
    <w:rsid w:val="00E104F4"/>
    <w:rsid w:val="00E115B8"/>
    <w:rsid w:val="00E1180C"/>
    <w:rsid w:val="00E11D7F"/>
    <w:rsid w:val="00E13EBC"/>
    <w:rsid w:val="00E15B51"/>
    <w:rsid w:val="00E16F85"/>
    <w:rsid w:val="00E179B1"/>
    <w:rsid w:val="00E17BA0"/>
    <w:rsid w:val="00E17C8D"/>
    <w:rsid w:val="00E2193C"/>
    <w:rsid w:val="00E21BF3"/>
    <w:rsid w:val="00E2467B"/>
    <w:rsid w:val="00E24D1C"/>
    <w:rsid w:val="00E255E9"/>
    <w:rsid w:val="00E26019"/>
    <w:rsid w:val="00E26079"/>
    <w:rsid w:val="00E2607D"/>
    <w:rsid w:val="00E264CD"/>
    <w:rsid w:val="00E26A66"/>
    <w:rsid w:val="00E26BAD"/>
    <w:rsid w:val="00E2734A"/>
    <w:rsid w:val="00E3024A"/>
    <w:rsid w:val="00E31978"/>
    <w:rsid w:val="00E33E50"/>
    <w:rsid w:val="00E366A6"/>
    <w:rsid w:val="00E36871"/>
    <w:rsid w:val="00E379A2"/>
    <w:rsid w:val="00E40314"/>
    <w:rsid w:val="00E41A8C"/>
    <w:rsid w:val="00E4258B"/>
    <w:rsid w:val="00E42835"/>
    <w:rsid w:val="00E437AD"/>
    <w:rsid w:val="00E43B74"/>
    <w:rsid w:val="00E45413"/>
    <w:rsid w:val="00E45B81"/>
    <w:rsid w:val="00E47280"/>
    <w:rsid w:val="00E473B4"/>
    <w:rsid w:val="00E4780D"/>
    <w:rsid w:val="00E51087"/>
    <w:rsid w:val="00E511ED"/>
    <w:rsid w:val="00E5299E"/>
    <w:rsid w:val="00E52B4D"/>
    <w:rsid w:val="00E53B62"/>
    <w:rsid w:val="00E5497C"/>
    <w:rsid w:val="00E54F44"/>
    <w:rsid w:val="00E561C4"/>
    <w:rsid w:val="00E56743"/>
    <w:rsid w:val="00E56DB3"/>
    <w:rsid w:val="00E57C33"/>
    <w:rsid w:val="00E62396"/>
    <w:rsid w:val="00E627F3"/>
    <w:rsid w:val="00E62CAE"/>
    <w:rsid w:val="00E63D5C"/>
    <w:rsid w:val="00E65F9E"/>
    <w:rsid w:val="00E6771A"/>
    <w:rsid w:val="00E67CC9"/>
    <w:rsid w:val="00E67D90"/>
    <w:rsid w:val="00E73CB0"/>
    <w:rsid w:val="00E73ECD"/>
    <w:rsid w:val="00E741B4"/>
    <w:rsid w:val="00E74CA0"/>
    <w:rsid w:val="00E75779"/>
    <w:rsid w:val="00E76C7D"/>
    <w:rsid w:val="00E774C9"/>
    <w:rsid w:val="00E7797A"/>
    <w:rsid w:val="00E802E4"/>
    <w:rsid w:val="00E808D4"/>
    <w:rsid w:val="00E80A39"/>
    <w:rsid w:val="00E818EA"/>
    <w:rsid w:val="00E81929"/>
    <w:rsid w:val="00E81CA2"/>
    <w:rsid w:val="00E8296C"/>
    <w:rsid w:val="00E82DDE"/>
    <w:rsid w:val="00E84222"/>
    <w:rsid w:val="00E856A2"/>
    <w:rsid w:val="00E860FF"/>
    <w:rsid w:val="00E87720"/>
    <w:rsid w:val="00E87D23"/>
    <w:rsid w:val="00E900E9"/>
    <w:rsid w:val="00E90413"/>
    <w:rsid w:val="00E90A8C"/>
    <w:rsid w:val="00E90ADA"/>
    <w:rsid w:val="00E911A9"/>
    <w:rsid w:val="00E915E2"/>
    <w:rsid w:val="00E9250A"/>
    <w:rsid w:val="00E927C2"/>
    <w:rsid w:val="00E92838"/>
    <w:rsid w:val="00E929FC"/>
    <w:rsid w:val="00E93B65"/>
    <w:rsid w:val="00E94CA5"/>
    <w:rsid w:val="00E95465"/>
    <w:rsid w:val="00E96384"/>
    <w:rsid w:val="00E96AC1"/>
    <w:rsid w:val="00E97C45"/>
    <w:rsid w:val="00EA0AFC"/>
    <w:rsid w:val="00EA10B7"/>
    <w:rsid w:val="00EA2B7A"/>
    <w:rsid w:val="00EA2E71"/>
    <w:rsid w:val="00EA3A0B"/>
    <w:rsid w:val="00EA4923"/>
    <w:rsid w:val="00EA5893"/>
    <w:rsid w:val="00EA5E89"/>
    <w:rsid w:val="00EA62A7"/>
    <w:rsid w:val="00EA7B98"/>
    <w:rsid w:val="00EB0F62"/>
    <w:rsid w:val="00EB1946"/>
    <w:rsid w:val="00EB29C2"/>
    <w:rsid w:val="00EB2BA4"/>
    <w:rsid w:val="00EB2C4B"/>
    <w:rsid w:val="00EB2CFB"/>
    <w:rsid w:val="00EB4016"/>
    <w:rsid w:val="00EB53FC"/>
    <w:rsid w:val="00EB5FB9"/>
    <w:rsid w:val="00EB67E3"/>
    <w:rsid w:val="00EB68EA"/>
    <w:rsid w:val="00EB6E65"/>
    <w:rsid w:val="00EC01F8"/>
    <w:rsid w:val="00EC2928"/>
    <w:rsid w:val="00EC2A59"/>
    <w:rsid w:val="00EC3A70"/>
    <w:rsid w:val="00EC404D"/>
    <w:rsid w:val="00EC7807"/>
    <w:rsid w:val="00EC7A18"/>
    <w:rsid w:val="00ED233A"/>
    <w:rsid w:val="00ED2F6D"/>
    <w:rsid w:val="00ED4EB9"/>
    <w:rsid w:val="00ED7EC2"/>
    <w:rsid w:val="00EE3757"/>
    <w:rsid w:val="00EE3993"/>
    <w:rsid w:val="00EE45F4"/>
    <w:rsid w:val="00EE47E3"/>
    <w:rsid w:val="00EE5159"/>
    <w:rsid w:val="00EE5C8B"/>
    <w:rsid w:val="00EE77BB"/>
    <w:rsid w:val="00EE7913"/>
    <w:rsid w:val="00EE7F02"/>
    <w:rsid w:val="00EF05ED"/>
    <w:rsid w:val="00EF0624"/>
    <w:rsid w:val="00EF1DD8"/>
    <w:rsid w:val="00EF2161"/>
    <w:rsid w:val="00EF337A"/>
    <w:rsid w:val="00EF3D01"/>
    <w:rsid w:val="00EF4DED"/>
    <w:rsid w:val="00EF5840"/>
    <w:rsid w:val="00EF5C95"/>
    <w:rsid w:val="00EF6C60"/>
    <w:rsid w:val="00F00DE1"/>
    <w:rsid w:val="00F01042"/>
    <w:rsid w:val="00F01452"/>
    <w:rsid w:val="00F020F3"/>
    <w:rsid w:val="00F022DF"/>
    <w:rsid w:val="00F02D07"/>
    <w:rsid w:val="00F04085"/>
    <w:rsid w:val="00F0558D"/>
    <w:rsid w:val="00F055D5"/>
    <w:rsid w:val="00F065E5"/>
    <w:rsid w:val="00F068A2"/>
    <w:rsid w:val="00F06BE3"/>
    <w:rsid w:val="00F06F2E"/>
    <w:rsid w:val="00F075A5"/>
    <w:rsid w:val="00F07913"/>
    <w:rsid w:val="00F10D4A"/>
    <w:rsid w:val="00F12694"/>
    <w:rsid w:val="00F13154"/>
    <w:rsid w:val="00F132EE"/>
    <w:rsid w:val="00F13C9E"/>
    <w:rsid w:val="00F13E49"/>
    <w:rsid w:val="00F13ECE"/>
    <w:rsid w:val="00F14DA4"/>
    <w:rsid w:val="00F14E47"/>
    <w:rsid w:val="00F15936"/>
    <w:rsid w:val="00F165FD"/>
    <w:rsid w:val="00F16C28"/>
    <w:rsid w:val="00F16C6A"/>
    <w:rsid w:val="00F17182"/>
    <w:rsid w:val="00F172C2"/>
    <w:rsid w:val="00F1736B"/>
    <w:rsid w:val="00F17841"/>
    <w:rsid w:val="00F178BD"/>
    <w:rsid w:val="00F20C74"/>
    <w:rsid w:val="00F2143E"/>
    <w:rsid w:val="00F21933"/>
    <w:rsid w:val="00F220F5"/>
    <w:rsid w:val="00F22F9D"/>
    <w:rsid w:val="00F23FE3"/>
    <w:rsid w:val="00F25AF6"/>
    <w:rsid w:val="00F263E3"/>
    <w:rsid w:val="00F32443"/>
    <w:rsid w:val="00F334AF"/>
    <w:rsid w:val="00F338E4"/>
    <w:rsid w:val="00F33FB2"/>
    <w:rsid w:val="00F34F7E"/>
    <w:rsid w:val="00F37FE6"/>
    <w:rsid w:val="00F40609"/>
    <w:rsid w:val="00F43A76"/>
    <w:rsid w:val="00F43E74"/>
    <w:rsid w:val="00F445DC"/>
    <w:rsid w:val="00F44D02"/>
    <w:rsid w:val="00F461D1"/>
    <w:rsid w:val="00F46547"/>
    <w:rsid w:val="00F4690F"/>
    <w:rsid w:val="00F471CE"/>
    <w:rsid w:val="00F47EC6"/>
    <w:rsid w:val="00F5002A"/>
    <w:rsid w:val="00F50A90"/>
    <w:rsid w:val="00F521A2"/>
    <w:rsid w:val="00F53182"/>
    <w:rsid w:val="00F54518"/>
    <w:rsid w:val="00F60DDA"/>
    <w:rsid w:val="00F612EA"/>
    <w:rsid w:val="00F61B58"/>
    <w:rsid w:val="00F624B1"/>
    <w:rsid w:val="00F624BE"/>
    <w:rsid w:val="00F6340B"/>
    <w:rsid w:val="00F63D8F"/>
    <w:rsid w:val="00F64F25"/>
    <w:rsid w:val="00F65F39"/>
    <w:rsid w:val="00F66BCB"/>
    <w:rsid w:val="00F66EF3"/>
    <w:rsid w:val="00F67A77"/>
    <w:rsid w:val="00F67C25"/>
    <w:rsid w:val="00F67D16"/>
    <w:rsid w:val="00F70894"/>
    <w:rsid w:val="00F72B9E"/>
    <w:rsid w:val="00F7371E"/>
    <w:rsid w:val="00F73A48"/>
    <w:rsid w:val="00F740C3"/>
    <w:rsid w:val="00F7504F"/>
    <w:rsid w:val="00F762D9"/>
    <w:rsid w:val="00F81B6F"/>
    <w:rsid w:val="00F81E85"/>
    <w:rsid w:val="00F828D0"/>
    <w:rsid w:val="00F84C51"/>
    <w:rsid w:val="00F84D6F"/>
    <w:rsid w:val="00F84F14"/>
    <w:rsid w:val="00F86050"/>
    <w:rsid w:val="00F86BCF"/>
    <w:rsid w:val="00F87363"/>
    <w:rsid w:val="00F87571"/>
    <w:rsid w:val="00F87592"/>
    <w:rsid w:val="00F918E8"/>
    <w:rsid w:val="00F9208A"/>
    <w:rsid w:val="00F928FA"/>
    <w:rsid w:val="00F92BC7"/>
    <w:rsid w:val="00F93A97"/>
    <w:rsid w:val="00F93E12"/>
    <w:rsid w:val="00F947A4"/>
    <w:rsid w:val="00F94972"/>
    <w:rsid w:val="00F94E77"/>
    <w:rsid w:val="00F9576B"/>
    <w:rsid w:val="00F95E2A"/>
    <w:rsid w:val="00F973EC"/>
    <w:rsid w:val="00F976C3"/>
    <w:rsid w:val="00FA0A46"/>
    <w:rsid w:val="00FA0BE7"/>
    <w:rsid w:val="00FA1095"/>
    <w:rsid w:val="00FA264C"/>
    <w:rsid w:val="00FA2D08"/>
    <w:rsid w:val="00FA310E"/>
    <w:rsid w:val="00FA3D5A"/>
    <w:rsid w:val="00FA52E1"/>
    <w:rsid w:val="00FA5A1C"/>
    <w:rsid w:val="00FA6FD4"/>
    <w:rsid w:val="00FB0CCE"/>
    <w:rsid w:val="00FB1100"/>
    <w:rsid w:val="00FB21A5"/>
    <w:rsid w:val="00FB29D2"/>
    <w:rsid w:val="00FB30B0"/>
    <w:rsid w:val="00FB408D"/>
    <w:rsid w:val="00FB41ED"/>
    <w:rsid w:val="00FB422B"/>
    <w:rsid w:val="00FB475F"/>
    <w:rsid w:val="00FB47AF"/>
    <w:rsid w:val="00FB4BC3"/>
    <w:rsid w:val="00FB5FB1"/>
    <w:rsid w:val="00FB60EA"/>
    <w:rsid w:val="00FB6DB2"/>
    <w:rsid w:val="00FB7D11"/>
    <w:rsid w:val="00FB7F9F"/>
    <w:rsid w:val="00FC02C5"/>
    <w:rsid w:val="00FC2C7C"/>
    <w:rsid w:val="00FC39D0"/>
    <w:rsid w:val="00FC3DE7"/>
    <w:rsid w:val="00FC43F8"/>
    <w:rsid w:val="00FC4821"/>
    <w:rsid w:val="00FC4C01"/>
    <w:rsid w:val="00FC4D20"/>
    <w:rsid w:val="00FC797E"/>
    <w:rsid w:val="00FD04A4"/>
    <w:rsid w:val="00FD16D7"/>
    <w:rsid w:val="00FD331A"/>
    <w:rsid w:val="00FD359E"/>
    <w:rsid w:val="00FD39B3"/>
    <w:rsid w:val="00FD415A"/>
    <w:rsid w:val="00FD51DF"/>
    <w:rsid w:val="00FD5ADA"/>
    <w:rsid w:val="00FD742B"/>
    <w:rsid w:val="00FD7824"/>
    <w:rsid w:val="00FD79AA"/>
    <w:rsid w:val="00FE05A8"/>
    <w:rsid w:val="00FE0A39"/>
    <w:rsid w:val="00FE0E70"/>
    <w:rsid w:val="00FE1C65"/>
    <w:rsid w:val="00FE1CDD"/>
    <w:rsid w:val="00FE2D56"/>
    <w:rsid w:val="00FE5360"/>
    <w:rsid w:val="00FE54CB"/>
    <w:rsid w:val="00FE5D86"/>
    <w:rsid w:val="00FE6036"/>
    <w:rsid w:val="00FE6F03"/>
    <w:rsid w:val="00FE779A"/>
    <w:rsid w:val="00FE7B09"/>
    <w:rsid w:val="00FF01FA"/>
    <w:rsid w:val="00FF129D"/>
    <w:rsid w:val="00FF1598"/>
    <w:rsid w:val="00FF2A08"/>
    <w:rsid w:val="00FF361E"/>
    <w:rsid w:val="00FF3B17"/>
    <w:rsid w:val="00FF3B93"/>
    <w:rsid w:val="00FF47DF"/>
    <w:rsid w:val="00FF4D30"/>
    <w:rsid w:val="00FF5935"/>
    <w:rsid w:val="00FF5F37"/>
    <w:rsid w:val="00FF69F8"/>
    <w:rsid w:val="00FF74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466AB23"/>
  <w15:docId w15:val="{0C0BE293-1F2C-EF4B-B7EC-2B7BEB2CF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774C9"/>
    <w:rPr>
      <w:sz w:val="24"/>
      <w:szCs w:val="24"/>
    </w:rPr>
  </w:style>
  <w:style w:type="paragraph" w:styleId="Heading1">
    <w:name w:val="heading 1"/>
    <w:basedOn w:val="Normal"/>
    <w:next w:val="Normal"/>
    <w:qFormat/>
    <w:pPr>
      <w:keepNext/>
      <w:keepLines/>
      <w:spacing w:before="320"/>
      <w:jc w:val="both"/>
      <w:outlineLvl w:val="0"/>
    </w:pPr>
    <w:rPr>
      <w:rFonts w:ascii="Arial" w:hAnsi="Arial"/>
      <w:b/>
      <w:sz w:val="32"/>
      <w:u w:val="single"/>
    </w:rPr>
  </w:style>
  <w:style w:type="paragraph" w:styleId="Heading2">
    <w:name w:val="heading 2"/>
    <w:basedOn w:val="Normal"/>
    <w:next w:val="Normal"/>
    <w:qFormat/>
    <w:pPr>
      <w:keepNext/>
      <w:keepLines/>
      <w:spacing w:before="280"/>
      <w:jc w:val="both"/>
      <w:outlineLvl w:val="1"/>
    </w:pPr>
    <w:rPr>
      <w:rFonts w:ascii="Arial" w:hAnsi="Arial"/>
      <w:b/>
      <w:sz w:val="28"/>
      <w:u w:val="single"/>
    </w:rPr>
  </w:style>
  <w:style w:type="paragraph" w:styleId="Heading3">
    <w:name w:val="heading 3"/>
    <w:basedOn w:val="Normal"/>
    <w:next w:val="Normal"/>
    <w:qFormat/>
    <w:pPr>
      <w:keepNext/>
      <w:keepLines/>
      <w:spacing w:before="240" w:after="60"/>
      <w:jc w:val="both"/>
      <w:outlineLvl w:val="2"/>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pBdr>
        <w:top w:val="single" w:sz="6" w:space="1" w:color="auto"/>
      </w:pBdr>
      <w:tabs>
        <w:tab w:val="center" w:pos="6480"/>
        <w:tab w:val="right" w:pos="12960"/>
      </w:tabs>
      <w:jc w:val="both"/>
    </w:pPr>
  </w:style>
  <w:style w:type="paragraph" w:styleId="Header">
    <w:name w:val="header"/>
    <w:basedOn w:val="Normal"/>
    <w:pPr>
      <w:pBdr>
        <w:bottom w:val="single" w:sz="6" w:space="2" w:color="auto"/>
      </w:pBdr>
      <w:tabs>
        <w:tab w:val="center" w:pos="6480"/>
        <w:tab w:val="right" w:pos="12960"/>
      </w:tabs>
      <w:jc w:val="both"/>
    </w:pPr>
    <w:rPr>
      <w:b/>
      <w:sz w:val="28"/>
    </w:rPr>
  </w:style>
  <w:style w:type="paragraph" w:customStyle="1" w:styleId="T1">
    <w:name w:val="T1"/>
    <w:basedOn w:val="Normal"/>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BodyTextIndent">
    <w:name w:val="Body Text Indent"/>
    <w:basedOn w:val="Normal"/>
    <w:pPr>
      <w:ind w:left="720" w:hanging="720"/>
      <w:jc w:val="both"/>
    </w:pPr>
    <w:rPr>
      <w:sz w:val="20"/>
    </w:rPr>
  </w:style>
  <w:style w:type="character" w:styleId="Hyperlink">
    <w:name w:val="Hyperlink"/>
    <w:rPr>
      <w:color w:val="0000FF"/>
      <w:u w:val="single"/>
    </w:rPr>
  </w:style>
  <w:style w:type="table" w:styleId="TableGrid">
    <w:name w:val="Table Grid"/>
    <w:basedOn w:val="TableNormal"/>
    <w:uiPriority w:val="59"/>
    <w:rsid w:val="000335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C3118795">
    <w:name w:val="SC.3.118795"/>
    <w:uiPriority w:val="99"/>
    <w:rsid w:val="00707353"/>
    <w:rPr>
      <w:b/>
      <w:bCs/>
      <w:color w:val="000000"/>
      <w:sz w:val="22"/>
      <w:szCs w:val="22"/>
    </w:rPr>
  </w:style>
  <w:style w:type="table" w:styleId="TableColumns1">
    <w:name w:val="Table Columns 1"/>
    <w:basedOn w:val="TableNormal"/>
    <w:rsid w:val="00721427"/>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Grid5">
    <w:name w:val="Table Grid 5"/>
    <w:basedOn w:val="TableNormal"/>
    <w:rsid w:val="00721427"/>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styleId="BalloonText">
    <w:name w:val="Balloon Text"/>
    <w:basedOn w:val="Normal"/>
    <w:link w:val="BalloonTextChar"/>
    <w:rsid w:val="00DC5B91"/>
    <w:pPr>
      <w:jc w:val="both"/>
    </w:pPr>
    <w:rPr>
      <w:rFonts w:ascii="Tahoma" w:hAnsi="Tahoma" w:cs="Tahoma"/>
      <w:sz w:val="16"/>
      <w:szCs w:val="16"/>
    </w:rPr>
  </w:style>
  <w:style w:type="character" w:customStyle="1" w:styleId="BalloonTextChar">
    <w:name w:val="Balloon Text Char"/>
    <w:basedOn w:val="DefaultParagraphFont"/>
    <w:link w:val="BalloonText"/>
    <w:rsid w:val="00DC5B91"/>
    <w:rPr>
      <w:rFonts w:ascii="Tahoma" w:hAnsi="Tahoma" w:cs="Tahoma"/>
      <w:sz w:val="16"/>
      <w:szCs w:val="16"/>
      <w:lang w:val="en-GB"/>
    </w:rPr>
  </w:style>
  <w:style w:type="paragraph" w:styleId="Revision">
    <w:name w:val="Revision"/>
    <w:hidden/>
    <w:uiPriority w:val="99"/>
    <w:semiHidden/>
    <w:rsid w:val="00D8485A"/>
    <w:rPr>
      <w:lang w:val="en-GB"/>
    </w:rPr>
  </w:style>
  <w:style w:type="paragraph" w:styleId="ListParagraph">
    <w:name w:val="List Paragraph"/>
    <w:basedOn w:val="Normal"/>
    <w:uiPriority w:val="34"/>
    <w:qFormat/>
    <w:rsid w:val="003003EF"/>
    <w:pPr>
      <w:ind w:left="720"/>
      <w:contextualSpacing/>
      <w:jc w:val="both"/>
    </w:pPr>
    <w:rPr>
      <w:sz w:val="20"/>
    </w:rPr>
  </w:style>
  <w:style w:type="character" w:styleId="CommentReference">
    <w:name w:val="annotation reference"/>
    <w:basedOn w:val="DefaultParagraphFont"/>
    <w:unhideWhenUsed/>
    <w:rsid w:val="00EA10B7"/>
    <w:rPr>
      <w:sz w:val="16"/>
      <w:szCs w:val="16"/>
    </w:rPr>
  </w:style>
  <w:style w:type="paragraph" w:styleId="CommentText">
    <w:name w:val="annotation text"/>
    <w:basedOn w:val="Normal"/>
    <w:link w:val="CommentTextChar"/>
    <w:unhideWhenUsed/>
    <w:rsid w:val="00EA10B7"/>
    <w:pPr>
      <w:jc w:val="both"/>
    </w:pPr>
    <w:rPr>
      <w:sz w:val="20"/>
    </w:rPr>
  </w:style>
  <w:style w:type="character" w:customStyle="1" w:styleId="CommentTextChar">
    <w:name w:val="Comment Text Char"/>
    <w:basedOn w:val="DefaultParagraphFont"/>
    <w:link w:val="CommentText"/>
    <w:rsid w:val="00EA10B7"/>
    <w:rPr>
      <w:lang w:val="en-GB"/>
    </w:rPr>
  </w:style>
  <w:style w:type="paragraph" w:customStyle="1" w:styleId="figuretext">
    <w:name w:val="figure text"/>
    <w:uiPriority w:val="99"/>
    <w:rsid w:val="00CD02F9"/>
    <w:pPr>
      <w:widowControl w:val="0"/>
      <w:suppressAutoHyphens/>
      <w:autoSpaceDE w:val="0"/>
      <w:autoSpaceDN w:val="0"/>
      <w:adjustRightInd w:val="0"/>
      <w:spacing w:line="160" w:lineRule="atLeast"/>
      <w:jc w:val="center"/>
    </w:pPr>
    <w:rPr>
      <w:rFonts w:ascii="Arial" w:eastAsiaTheme="minorEastAsia" w:hAnsi="Arial" w:cs="Arial"/>
      <w:color w:val="000000"/>
      <w:w w:val="0"/>
      <w:sz w:val="16"/>
      <w:szCs w:val="16"/>
    </w:rPr>
  </w:style>
  <w:style w:type="paragraph" w:styleId="CommentSubject">
    <w:name w:val="annotation subject"/>
    <w:basedOn w:val="CommentText"/>
    <w:next w:val="CommentText"/>
    <w:link w:val="CommentSubjectChar"/>
    <w:semiHidden/>
    <w:unhideWhenUsed/>
    <w:rsid w:val="000D125E"/>
    <w:rPr>
      <w:b/>
      <w:bCs/>
    </w:rPr>
  </w:style>
  <w:style w:type="character" w:customStyle="1" w:styleId="CommentSubjectChar">
    <w:name w:val="Comment Subject Char"/>
    <w:basedOn w:val="CommentTextChar"/>
    <w:link w:val="CommentSubject"/>
    <w:semiHidden/>
    <w:rsid w:val="000D125E"/>
    <w:rPr>
      <w:b/>
      <w:bCs/>
      <w:lang w:val="en-GB"/>
    </w:rPr>
  </w:style>
  <w:style w:type="paragraph" w:customStyle="1" w:styleId="DL">
    <w:name w:val="DL"/>
    <w:aliases w:val="DashedList"/>
    <w:uiPriority w:val="99"/>
    <w:rsid w:val="00865683"/>
    <w:pPr>
      <w:tabs>
        <w:tab w:val="left" w:pos="64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60" w:after="60" w:line="240" w:lineRule="atLeast"/>
      <w:ind w:left="640" w:hanging="440"/>
      <w:jc w:val="both"/>
    </w:pPr>
    <w:rPr>
      <w:color w:val="000000"/>
      <w:w w:val="0"/>
    </w:rPr>
  </w:style>
  <w:style w:type="paragraph" w:customStyle="1" w:styleId="DL2">
    <w:name w:val="DL2"/>
    <w:aliases w:val="DashedList1"/>
    <w:uiPriority w:val="99"/>
    <w:rsid w:val="00865683"/>
    <w:pPr>
      <w:tabs>
        <w:tab w:val="left" w:pos="108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1080" w:hanging="440"/>
      <w:jc w:val="both"/>
    </w:pPr>
    <w:rPr>
      <w:color w:val="000000"/>
      <w:w w:val="0"/>
    </w:rPr>
  </w:style>
  <w:style w:type="paragraph" w:customStyle="1" w:styleId="H4">
    <w:name w:val="H4"/>
    <w:aliases w:val="1.1.1.1"/>
    <w:next w:val="T"/>
    <w:uiPriority w:val="99"/>
    <w:rsid w:val="00865683"/>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rPr>
  </w:style>
  <w:style w:type="paragraph" w:customStyle="1" w:styleId="T">
    <w:name w:val="T"/>
    <w:aliases w:val="Text"/>
    <w:uiPriority w:val="99"/>
    <w:rsid w:val="00865683"/>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rPr>
  </w:style>
  <w:style w:type="paragraph" w:customStyle="1" w:styleId="CellBody">
    <w:name w:val="CellBody"/>
    <w:uiPriority w:val="99"/>
    <w:rsid w:val="00017D9E"/>
    <w:pPr>
      <w:widowControl w:val="0"/>
      <w:suppressAutoHyphens/>
      <w:autoSpaceDE w:val="0"/>
      <w:autoSpaceDN w:val="0"/>
      <w:adjustRightInd w:val="0"/>
      <w:spacing w:line="200" w:lineRule="atLeast"/>
    </w:pPr>
    <w:rPr>
      <w:color w:val="000000"/>
      <w:w w:val="0"/>
      <w:sz w:val="18"/>
      <w:szCs w:val="18"/>
    </w:rPr>
  </w:style>
  <w:style w:type="paragraph" w:customStyle="1" w:styleId="CellHeading">
    <w:name w:val="CellHeading"/>
    <w:uiPriority w:val="99"/>
    <w:rsid w:val="00017D9E"/>
    <w:pPr>
      <w:widowControl w:val="0"/>
      <w:suppressAutoHyphens/>
      <w:autoSpaceDE w:val="0"/>
      <w:autoSpaceDN w:val="0"/>
      <w:adjustRightInd w:val="0"/>
      <w:spacing w:line="200" w:lineRule="atLeast"/>
      <w:jc w:val="center"/>
    </w:pPr>
    <w:rPr>
      <w:b/>
      <w:bCs/>
      <w:color w:val="000000"/>
      <w:w w:val="0"/>
      <w:sz w:val="18"/>
      <w:szCs w:val="18"/>
    </w:rPr>
  </w:style>
  <w:style w:type="paragraph" w:customStyle="1" w:styleId="Body">
    <w:name w:val="Body"/>
    <w:rsid w:val="006D7E8A"/>
    <w:pPr>
      <w:widowControl w:val="0"/>
      <w:autoSpaceDE w:val="0"/>
      <w:autoSpaceDN w:val="0"/>
      <w:adjustRightInd w:val="0"/>
      <w:spacing w:before="480" w:line="240" w:lineRule="atLeast"/>
      <w:jc w:val="both"/>
    </w:pPr>
    <w:rPr>
      <w:rFonts w:eastAsiaTheme="minorEastAsia"/>
      <w:color w:val="000000"/>
      <w:w w:val="0"/>
    </w:rPr>
  </w:style>
  <w:style w:type="paragraph" w:customStyle="1" w:styleId="TableTitle">
    <w:name w:val="TableTitle"/>
    <w:next w:val="Normal"/>
    <w:uiPriority w:val="99"/>
    <w:rsid w:val="006D7E8A"/>
    <w:pPr>
      <w:widowControl w:val="0"/>
      <w:autoSpaceDE w:val="0"/>
      <w:autoSpaceDN w:val="0"/>
      <w:adjustRightInd w:val="0"/>
      <w:spacing w:line="240" w:lineRule="atLeast"/>
      <w:jc w:val="center"/>
    </w:pPr>
    <w:rPr>
      <w:rFonts w:ascii="Arial" w:eastAsiaTheme="minorEastAsia" w:hAnsi="Arial" w:cs="Arial"/>
      <w:b/>
      <w:bCs/>
      <w:color w:val="000000"/>
      <w:w w:val="0"/>
    </w:rPr>
  </w:style>
  <w:style w:type="character" w:customStyle="1" w:styleId="Underline">
    <w:name w:val="Underline"/>
    <w:uiPriority w:val="99"/>
    <w:rsid w:val="006D7E8A"/>
  </w:style>
  <w:style w:type="paragraph" w:styleId="NormalWeb">
    <w:name w:val="Normal (Web)"/>
    <w:basedOn w:val="Normal"/>
    <w:uiPriority w:val="99"/>
    <w:unhideWhenUsed/>
    <w:rsid w:val="00F65F39"/>
    <w:pPr>
      <w:jc w:val="both"/>
    </w:pPr>
  </w:style>
  <w:style w:type="paragraph" w:customStyle="1" w:styleId="SP12172141">
    <w:name w:val="SP.12.172141"/>
    <w:basedOn w:val="Normal"/>
    <w:next w:val="Normal"/>
    <w:uiPriority w:val="99"/>
    <w:rsid w:val="006A130D"/>
    <w:pPr>
      <w:autoSpaceDE w:val="0"/>
      <w:autoSpaceDN w:val="0"/>
      <w:adjustRightInd w:val="0"/>
    </w:pPr>
    <w:rPr>
      <w:rFonts w:ascii="Arial" w:hAnsi="Arial" w:cs="Arial"/>
    </w:rPr>
  </w:style>
  <w:style w:type="paragraph" w:customStyle="1" w:styleId="SP12172213">
    <w:name w:val="SP.12.172213"/>
    <w:basedOn w:val="Normal"/>
    <w:next w:val="Normal"/>
    <w:uiPriority w:val="99"/>
    <w:rsid w:val="006A130D"/>
    <w:pPr>
      <w:autoSpaceDE w:val="0"/>
      <w:autoSpaceDN w:val="0"/>
      <w:adjustRightInd w:val="0"/>
    </w:pPr>
    <w:rPr>
      <w:rFonts w:ascii="Arial" w:hAnsi="Arial" w:cs="Arial"/>
    </w:rPr>
  </w:style>
  <w:style w:type="paragraph" w:customStyle="1" w:styleId="SP12172255">
    <w:name w:val="SP.12.172255"/>
    <w:basedOn w:val="Normal"/>
    <w:next w:val="Normal"/>
    <w:uiPriority w:val="99"/>
    <w:rsid w:val="006A130D"/>
    <w:pPr>
      <w:autoSpaceDE w:val="0"/>
      <w:autoSpaceDN w:val="0"/>
      <w:adjustRightInd w:val="0"/>
    </w:pPr>
    <w:rPr>
      <w:rFonts w:ascii="Arial" w:hAnsi="Arial" w:cs="Arial"/>
    </w:rPr>
  </w:style>
  <w:style w:type="paragraph" w:customStyle="1" w:styleId="SP12172233">
    <w:name w:val="SP.12.172233"/>
    <w:basedOn w:val="Normal"/>
    <w:next w:val="Normal"/>
    <w:uiPriority w:val="99"/>
    <w:rsid w:val="006A130D"/>
    <w:pPr>
      <w:autoSpaceDE w:val="0"/>
      <w:autoSpaceDN w:val="0"/>
      <w:adjustRightInd w:val="0"/>
    </w:pPr>
    <w:rPr>
      <w:rFonts w:ascii="Arial" w:hAnsi="Arial" w:cs="Arial"/>
    </w:rPr>
  </w:style>
  <w:style w:type="character" w:customStyle="1" w:styleId="SC12204802">
    <w:name w:val="SC.12.204802"/>
    <w:uiPriority w:val="99"/>
    <w:rsid w:val="006A130D"/>
    <w:rPr>
      <w:color w:val="000000"/>
      <w:sz w:val="20"/>
      <w:szCs w:val="20"/>
    </w:rPr>
  </w:style>
  <w:style w:type="character" w:styleId="UnresolvedMention">
    <w:name w:val="Unresolved Mention"/>
    <w:basedOn w:val="DefaultParagraphFont"/>
    <w:uiPriority w:val="99"/>
    <w:semiHidden/>
    <w:unhideWhenUsed/>
    <w:rsid w:val="00A4305A"/>
    <w:rPr>
      <w:color w:val="605E5C"/>
      <w:shd w:val="clear" w:color="auto" w:fill="E1DFDD"/>
    </w:rPr>
  </w:style>
  <w:style w:type="character" w:styleId="FollowedHyperlink">
    <w:name w:val="FollowedHyperlink"/>
    <w:basedOn w:val="DefaultParagraphFont"/>
    <w:rsid w:val="00A4305A"/>
    <w:rPr>
      <w:color w:val="800080" w:themeColor="followedHyperlink"/>
      <w:u w:val="single"/>
    </w:rPr>
  </w:style>
  <w:style w:type="paragraph" w:customStyle="1" w:styleId="Default">
    <w:name w:val="Default"/>
    <w:rsid w:val="00F17841"/>
    <w:pPr>
      <w:autoSpaceDE w:val="0"/>
      <w:autoSpaceDN w:val="0"/>
      <w:adjustRightInd w:val="0"/>
    </w:pPr>
    <w:rPr>
      <w:color w:val="000000"/>
      <w:sz w:val="24"/>
      <w:szCs w:val="24"/>
    </w:rPr>
  </w:style>
  <w:style w:type="paragraph" w:customStyle="1" w:styleId="SP13192517">
    <w:name w:val="SP.13.192517"/>
    <w:basedOn w:val="Default"/>
    <w:next w:val="Default"/>
    <w:uiPriority w:val="99"/>
    <w:rsid w:val="00513558"/>
    <w:rPr>
      <w:rFonts w:ascii="Arial" w:hAnsi="Arial" w:cs="Arial"/>
      <w:color w:val="auto"/>
    </w:rPr>
  </w:style>
  <w:style w:type="paragraph" w:customStyle="1" w:styleId="SP13192570">
    <w:name w:val="SP.13.192570"/>
    <w:basedOn w:val="Default"/>
    <w:next w:val="Default"/>
    <w:uiPriority w:val="99"/>
    <w:rsid w:val="00513558"/>
    <w:rPr>
      <w:rFonts w:ascii="Arial" w:hAnsi="Arial" w:cs="Arial"/>
      <w:color w:val="auto"/>
    </w:rPr>
  </w:style>
  <w:style w:type="paragraph" w:customStyle="1" w:styleId="SP13192543">
    <w:name w:val="SP.13.192543"/>
    <w:basedOn w:val="Default"/>
    <w:next w:val="Default"/>
    <w:uiPriority w:val="99"/>
    <w:rsid w:val="00513558"/>
    <w:rPr>
      <w:rFonts w:ascii="Arial" w:hAnsi="Arial" w:cs="Arial"/>
      <w:color w:val="auto"/>
    </w:rPr>
  </w:style>
  <w:style w:type="character" w:customStyle="1" w:styleId="SC13311301">
    <w:name w:val="SC.13.311301"/>
    <w:uiPriority w:val="99"/>
    <w:rsid w:val="00513558"/>
    <w:rPr>
      <w:b/>
      <w:bCs/>
      <w:i/>
      <w:iCs/>
      <w:color w:val="000000"/>
      <w:sz w:val="20"/>
      <w:szCs w:val="20"/>
    </w:rPr>
  </w:style>
  <w:style w:type="paragraph" w:customStyle="1" w:styleId="SP13192587">
    <w:name w:val="SP.13.192587"/>
    <w:basedOn w:val="Default"/>
    <w:next w:val="Default"/>
    <w:uiPriority w:val="99"/>
    <w:rsid w:val="006D5A15"/>
    <w:rPr>
      <w:color w:val="auto"/>
    </w:rPr>
  </w:style>
  <w:style w:type="character" w:customStyle="1" w:styleId="SC13311306">
    <w:name w:val="SC.13.311306"/>
    <w:uiPriority w:val="99"/>
    <w:rsid w:val="006D5A15"/>
    <w:rPr>
      <w:color w:val="000000"/>
      <w:sz w:val="20"/>
      <w:szCs w:val="20"/>
      <w:u w:val="single"/>
    </w:rPr>
  </w:style>
  <w:style w:type="character" w:customStyle="1" w:styleId="SC13311318">
    <w:name w:val="SC.13.311318"/>
    <w:uiPriority w:val="99"/>
    <w:rsid w:val="006D5A15"/>
    <w:rPr>
      <w:strike/>
      <w:color w:val="000000"/>
      <w:sz w:val="20"/>
      <w:szCs w:val="20"/>
    </w:rPr>
  </w:style>
  <w:style w:type="character" w:customStyle="1" w:styleId="SC13311315">
    <w:name w:val="SC.13.311315"/>
    <w:uiPriority w:val="99"/>
    <w:rsid w:val="006D5A15"/>
    <w:rPr>
      <w:color w:val="000000"/>
      <w:sz w:val="18"/>
      <w:szCs w:val="18"/>
    </w:rPr>
  </w:style>
  <w:style w:type="paragraph" w:customStyle="1" w:styleId="SP13192519">
    <w:name w:val="SP.13.192519"/>
    <w:basedOn w:val="Default"/>
    <w:next w:val="Default"/>
    <w:uiPriority w:val="99"/>
    <w:rsid w:val="00A75330"/>
    <w:rPr>
      <w:color w:val="auto"/>
    </w:rPr>
  </w:style>
  <w:style w:type="paragraph" w:customStyle="1" w:styleId="SP13192552">
    <w:name w:val="SP.13.192552"/>
    <w:basedOn w:val="Default"/>
    <w:next w:val="Default"/>
    <w:uiPriority w:val="99"/>
    <w:rsid w:val="00A75330"/>
    <w:rPr>
      <w:color w:val="auto"/>
    </w:rPr>
  </w:style>
  <w:style w:type="paragraph" w:customStyle="1" w:styleId="SP13192545">
    <w:name w:val="SP.13.192545"/>
    <w:basedOn w:val="Default"/>
    <w:next w:val="Default"/>
    <w:uiPriority w:val="99"/>
    <w:rsid w:val="004E78C2"/>
    <w:rPr>
      <w:color w:val="auto"/>
    </w:rPr>
  </w:style>
  <w:style w:type="character" w:customStyle="1" w:styleId="SC13311362">
    <w:name w:val="SC.13.311362"/>
    <w:uiPriority w:val="99"/>
    <w:rsid w:val="005E04A6"/>
    <w:rPr>
      <w:rFonts w:ascii="Times New Roman" w:hAnsi="Times New Roman" w:cs="Times New Roman"/>
      <w:color w:val="000000"/>
      <w:sz w:val="20"/>
      <w:szCs w:val="2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570917">
      <w:bodyDiv w:val="1"/>
      <w:marLeft w:val="0"/>
      <w:marRight w:val="0"/>
      <w:marTop w:val="0"/>
      <w:marBottom w:val="0"/>
      <w:divBdr>
        <w:top w:val="none" w:sz="0" w:space="0" w:color="auto"/>
        <w:left w:val="none" w:sz="0" w:space="0" w:color="auto"/>
        <w:bottom w:val="none" w:sz="0" w:space="0" w:color="auto"/>
        <w:right w:val="none" w:sz="0" w:space="0" w:color="auto"/>
      </w:divBdr>
    </w:div>
    <w:div w:id="31923580">
      <w:bodyDiv w:val="1"/>
      <w:marLeft w:val="0"/>
      <w:marRight w:val="0"/>
      <w:marTop w:val="0"/>
      <w:marBottom w:val="0"/>
      <w:divBdr>
        <w:top w:val="none" w:sz="0" w:space="0" w:color="auto"/>
        <w:left w:val="none" w:sz="0" w:space="0" w:color="auto"/>
        <w:bottom w:val="none" w:sz="0" w:space="0" w:color="auto"/>
        <w:right w:val="none" w:sz="0" w:space="0" w:color="auto"/>
      </w:divBdr>
    </w:div>
    <w:div w:id="33626362">
      <w:bodyDiv w:val="1"/>
      <w:marLeft w:val="0"/>
      <w:marRight w:val="0"/>
      <w:marTop w:val="0"/>
      <w:marBottom w:val="0"/>
      <w:divBdr>
        <w:top w:val="none" w:sz="0" w:space="0" w:color="auto"/>
        <w:left w:val="none" w:sz="0" w:space="0" w:color="auto"/>
        <w:bottom w:val="none" w:sz="0" w:space="0" w:color="auto"/>
        <w:right w:val="none" w:sz="0" w:space="0" w:color="auto"/>
      </w:divBdr>
    </w:div>
    <w:div w:id="43255373">
      <w:bodyDiv w:val="1"/>
      <w:marLeft w:val="0"/>
      <w:marRight w:val="0"/>
      <w:marTop w:val="0"/>
      <w:marBottom w:val="0"/>
      <w:divBdr>
        <w:top w:val="none" w:sz="0" w:space="0" w:color="auto"/>
        <w:left w:val="none" w:sz="0" w:space="0" w:color="auto"/>
        <w:bottom w:val="none" w:sz="0" w:space="0" w:color="auto"/>
        <w:right w:val="none" w:sz="0" w:space="0" w:color="auto"/>
      </w:divBdr>
    </w:div>
    <w:div w:id="67846100">
      <w:bodyDiv w:val="1"/>
      <w:marLeft w:val="0"/>
      <w:marRight w:val="0"/>
      <w:marTop w:val="0"/>
      <w:marBottom w:val="0"/>
      <w:divBdr>
        <w:top w:val="none" w:sz="0" w:space="0" w:color="auto"/>
        <w:left w:val="none" w:sz="0" w:space="0" w:color="auto"/>
        <w:bottom w:val="none" w:sz="0" w:space="0" w:color="auto"/>
        <w:right w:val="none" w:sz="0" w:space="0" w:color="auto"/>
      </w:divBdr>
    </w:div>
    <w:div w:id="80223490">
      <w:bodyDiv w:val="1"/>
      <w:marLeft w:val="0"/>
      <w:marRight w:val="0"/>
      <w:marTop w:val="0"/>
      <w:marBottom w:val="0"/>
      <w:divBdr>
        <w:top w:val="none" w:sz="0" w:space="0" w:color="auto"/>
        <w:left w:val="none" w:sz="0" w:space="0" w:color="auto"/>
        <w:bottom w:val="none" w:sz="0" w:space="0" w:color="auto"/>
        <w:right w:val="none" w:sz="0" w:space="0" w:color="auto"/>
      </w:divBdr>
    </w:div>
    <w:div w:id="81461811">
      <w:bodyDiv w:val="1"/>
      <w:marLeft w:val="0"/>
      <w:marRight w:val="0"/>
      <w:marTop w:val="0"/>
      <w:marBottom w:val="0"/>
      <w:divBdr>
        <w:top w:val="none" w:sz="0" w:space="0" w:color="auto"/>
        <w:left w:val="none" w:sz="0" w:space="0" w:color="auto"/>
        <w:bottom w:val="none" w:sz="0" w:space="0" w:color="auto"/>
        <w:right w:val="none" w:sz="0" w:space="0" w:color="auto"/>
      </w:divBdr>
    </w:div>
    <w:div w:id="96563429">
      <w:bodyDiv w:val="1"/>
      <w:marLeft w:val="0"/>
      <w:marRight w:val="0"/>
      <w:marTop w:val="0"/>
      <w:marBottom w:val="0"/>
      <w:divBdr>
        <w:top w:val="none" w:sz="0" w:space="0" w:color="auto"/>
        <w:left w:val="none" w:sz="0" w:space="0" w:color="auto"/>
        <w:bottom w:val="none" w:sz="0" w:space="0" w:color="auto"/>
        <w:right w:val="none" w:sz="0" w:space="0" w:color="auto"/>
      </w:divBdr>
    </w:div>
    <w:div w:id="142622874">
      <w:bodyDiv w:val="1"/>
      <w:marLeft w:val="0"/>
      <w:marRight w:val="0"/>
      <w:marTop w:val="0"/>
      <w:marBottom w:val="0"/>
      <w:divBdr>
        <w:top w:val="none" w:sz="0" w:space="0" w:color="auto"/>
        <w:left w:val="none" w:sz="0" w:space="0" w:color="auto"/>
        <w:bottom w:val="none" w:sz="0" w:space="0" w:color="auto"/>
        <w:right w:val="none" w:sz="0" w:space="0" w:color="auto"/>
      </w:divBdr>
      <w:divsChild>
        <w:div w:id="1918442619">
          <w:marLeft w:val="0"/>
          <w:marRight w:val="0"/>
          <w:marTop w:val="0"/>
          <w:marBottom w:val="0"/>
          <w:divBdr>
            <w:top w:val="none" w:sz="0" w:space="0" w:color="auto"/>
            <w:left w:val="none" w:sz="0" w:space="0" w:color="auto"/>
            <w:bottom w:val="none" w:sz="0" w:space="0" w:color="auto"/>
            <w:right w:val="none" w:sz="0" w:space="0" w:color="auto"/>
          </w:divBdr>
        </w:div>
        <w:div w:id="1317877937">
          <w:marLeft w:val="0"/>
          <w:marRight w:val="0"/>
          <w:marTop w:val="0"/>
          <w:marBottom w:val="0"/>
          <w:divBdr>
            <w:top w:val="none" w:sz="0" w:space="0" w:color="auto"/>
            <w:left w:val="none" w:sz="0" w:space="0" w:color="auto"/>
            <w:bottom w:val="none" w:sz="0" w:space="0" w:color="auto"/>
            <w:right w:val="none" w:sz="0" w:space="0" w:color="auto"/>
          </w:divBdr>
        </w:div>
      </w:divsChild>
    </w:div>
    <w:div w:id="161548125">
      <w:bodyDiv w:val="1"/>
      <w:marLeft w:val="0"/>
      <w:marRight w:val="0"/>
      <w:marTop w:val="0"/>
      <w:marBottom w:val="0"/>
      <w:divBdr>
        <w:top w:val="none" w:sz="0" w:space="0" w:color="auto"/>
        <w:left w:val="none" w:sz="0" w:space="0" w:color="auto"/>
        <w:bottom w:val="none" w:sz="0" w:space="0" w:color="auto"/>
        <w:right w:val="none" w:sz="0" w:space="0" w:color="auto"/>
      </w:divBdr>
    </w:div>
    <w:div w:id="179706832">
      <w:bodyDiv w:val="1"/>
      <w:marLeft w:val="0"/>
      <w:marRight w:val="0"/>
      <w:marTop w:val="0"/>
      <w:marBottom w:val="0"/>
      <w:divBdr>
        <w:top w:val="none" w:sz="0" w:space="0" w:color="auto"/>
        <w:left w:val="none" w:sz="0" w:space="0" w:color="auto"/>
        <w:bottom w:val="none" w:sz="0" w:space="0" w:color="auto"/>
        <w:right w:val="none" w:sz="0" w:space="0" w:color="auto"/>
      </w:divBdr>
    </w:div>
    <w:div w:id="203640948">
      <w:bodyDiv w:val="1"/>
      <w:marLeft w:val="0"/>
      <w:marRight w:val="0"/>
      <w:marTop w:val="0"/>
      <w:marBottom w:val="0"/>
      <w:divBdr>
        <w:top w:val="none" w:sz="0" w:space="0" w:color="auto"/>
        <w:left w:val="none" w:sz="0" w:space="0" w:color="auto"/>
        <w:bottom w:val="none" w:sz="0" w:space="0" w:color="auto"/>
        <w:right w:val="none" w:sz="0" w:space="0" w:color="auto"/>
      </w:divBdr>
    </w:div>
    <w:div w:id="227696487">
      <w:bodyDiv w:val="1"/>
      <w:marLeft w:val="0"/>
      <w:marRight w:val="0"/>
      <w:marTop w:val="0"/>
      <w:marBottom w:val="0"/>
      <w:divBdr>
        <w:top w:val="none" w:sz="0" w:space="0" w:color="auto"/>
        <w:left w:val="none" w:sz="0" w:space="0" w:color="auto"/>
        <w:bottom w:val="none" w:sz="0" w:space="0" w:color="auto"/>
        <w:right w:val="none" w:sz="0" w:space="0" w:color="auto"/>
      </w:divBdr>
    </w:div>
    <w:div w:id="240141459">
      <w:bodyDiv w:val="1"/>
      <w:marLeft w:val="0"/>
      <w:marRight w:val="0"/>
      <w:marTop w:val="0"/>
      <w:marBottom w:val="0"/>
      <w:divBdr>
        <w:top w:val="none" w:sz="0" w:space="0" w:color="auto"/>
        <w:left w:val="none" w:sz="0" w:space="0" w:color="auto"/>
        <w:bottom w:val="none" w:sz="0" w:space="0" w:color="auto"/>
        <w:right w:val="none" w:sz="0" w:space="0" w:color="auto"/>
      </w:divBdr>
    </w:div>
    <w:div w:id="244343389">
      <w:bodyDiv w:val="1"/>
      <w:marLeft w:val="0"/>
      <w:marRight w:val="0"/>
      <w:marTop w:val="0"/>
      <w:marBottom w:val="0"/>
      <w:divBdr>
        <w:top w:val="none" w:sz="0" w:space="0" w:color="auto"/>
        <w:left w:val="none" w:sz="0" w:space="0" w:color="auto"/>
        <w:bottom w:val="none" w:sz="0" w:space="0" w:color="auto"/>
        <w:right w:val="none" w:sz="0" w:space="0" w:color="auto"/>
      </w:divBdr>
    </w:div>
    <w:div w:id="268590625">
      <w:bodyDiv w:val="1"/>
      <w:marLeft w:val="0"/>
      <w:marRight w:val="0"/>
      <w:marTop w:val="0"/>
      <w:marBottom w:val="0"/>
      <w:divBdr>
        <w:top w:val="none" w:sz="0" w:space="0" w:color="auto"/>
        <w:left w:val="none" w:sz="0" w:space="0" w:color="auto"/>
        <w:bottom w:val="none" w:sz="0" w:space="0" w:color="auto"/>
        <w:right w:val="none" w:sz="0" w:space="0" w:color="auto"/>
      </w:divBdr>
    </w:div>
    <w:div w:id="278298083">
      <w:bodyDiv w:val="1"/>
      <w:marLeft w:val="0"/>
      <w:marRight w:val="0"/>
      <w:marTop w:val="0"/>
      <w:marBottom w:val="0"/>
      <w:divBdr>
        <w:top w:val="none" w:sz="0" w:space="0" w:color="auto"/>
        <w:left w:val="none" w:sz="0" w:space="0" w:color="auto"/>
        <w:bottom w:val="none" w:sz="0" w:space="0" w:color="auto"/>
        <w:right w:val="none" w:sz="0" w:space="0" w:color="auto"/>
      </w:divBdr>
    </w:div>
    <w:div w:id="285744493">
      <w:bodyDiv w:val="1"/>
      <w:marLeft w:val="0"/>
      <w:marRight w:val="0"/>
      <w:marTop w:val="0"/>
      <w:marBottom w:val="0"/>
      <w:divBdr>
        <w:top w:val="none" w:sz="0" w:space="0" w:color="auto"/>
        <w:left w:val="none" w:sz="0" w:space="0" w:color="auto"/>
        <w:bottom w:val="none" w:sz="0" w:space="0" w:color="auto"/>
        <w:right w:val="none" w:sz="0" w:space="0" w:color="auto"/>
      </w:divBdr>
    </w:div>
    <w:div w:id="287586406">
      <w:bodyDiv w:val="1"/>
      <w:marLeft w:val="0"/>
      <w:marRight w:val="0"/>
      <w:marTop w:val="0"/>
      <w:marBottom w:val="0"/>
      <w:divBdr>
        <w:top w:val="none" w:sz="0" w:space="0" w:color="auto"/>
        <w:left w:val="none" w:sz="0" w:space="0" w:color="auto"/>
        <w:bottom w:val="none" w:sz="0" w:space="0" w:color="auto"/>
        <w:right w:val="none" w:sz="0" w:space="0" w:color="auto"/>
      </w:divBdr>
    </w:div>
    <w:div w:id="334847407">
      <w:bodyDiv w:val="1"/>
      <w:marLeft w:val="0"/>
      <w:marRight w:val="0"/>
      <w:marTop w:val="0"/>
      <w:marBottom w:val="0"/>
      <w:divBdr>
        <w:top w:val="none" w:sz="0" w:space="0" w:color="auto"/>
        <w:left w:val="none" w:sz="0" w:space="0" w:color="auto"/>
        <w:bottom w:val="none" w:sz="0" w:space="0" w:color="auto"/>
        <w:right w:val="none" w:sz="0" w:space="0" w:color="auto"/>
      </w:divBdr>
    </w:div>
    <w:div w:id="336427860">
      <w:bodyDiv w:val="1"/>
      <w:marLeft w:val="0"/>
      <w:marRight w:val="0"/>
      <w:marTop w:val="0"/>
      <w:marBottom w:val="0"/>
      <w:divBdr>
        <w:top w:val="none" w:sz="0" w:space="0" w:color="auto"/>
        <w:left w:val="none" w:sz="0" w:space="0" w:color="auto"/>
        <w:bottom w:val="none" w:sz="0" w:space="0" w:color="auto"/>
        <w:right w:val="none" w:sz="0" w:space="0" w:color="auto"/>
      </w:divBdr>
    </w:div>
    <w:div w:id="348333766">
      <w:bodyDiv w:val="1"/>
      <w:marLeft w:val="0"/>
      <w:marRight w:val="0"/>
      <w:marTop w:val="0"/>
      <w:marBottom w:val="0"/>
      <w:divBdr>
        <w:top w:val="none" w:sz="0" w:space="0" w:color="auto"/>
        <w:left w:val="none" w:sz="0" w:space="0" w:color="auto"/>
        <w:bottom w:val="none" w:sz="0" w:space="0" w:color="auto"/>
        <w:right w:val="none" w:sz="0" w:space="0" w:color="auto"/>
      </w:divBdr>
    </w:div>
    <w:div w:id="355738552">
      <w:bodyDiv w:val="1"/>
      <w:marLeft w:val="0"/>
      <w:marRight w:val="0"/>
      <w:marTop w:val="0"/>
      <w:marBottom w:val="0"/>
      <w:divBdr>
        <w:top w:val="none" w:sz="0" w:space="0" w:color="auto"/>
        <w:left w:val="none" w:sz="0" w:space="0" w:color="auto"/>
        <w:bottom w:val="none" w:sz="0" w:space="0" w:color="auto"/>
        <w:right w:val="none" w:sz="0" w:space="0" w:color="auto"/>
      </w:divBdr>
    </w:div>
    <w:div w:id="356196092">
      <w:bodyDiv w:val="1"/>
      <w:marLeft w:val="0"/>
      <w:marRight w:val="0"/>
      <w:marTop w:val="0"/>
      <w:marBottom w:val="0"/>
      <w:divBdr>
        <w:top w:val="none" w:sz="0" w:space="0" w:color="auto"/>
        <w:left w:val="none" w:sz="0" w:space="0" w:color="auto"/>
        <w:bottom w:val="none" w:sz="0" w:space="0" w:color="auto"/>
        <w:right w:val="none" w:sz="0" w:space="0" w:color="auto"/>
      </w:divBdr>
    </w:div>
    <w:div w:id="369184971">
      <w:bodyDiv w:val="1"/>
      <w:marLeft w:val="0"/>
      <w:marRight w:val="0"/>
      <w:marTop w:val="0"/>
      <w:marBottom w:val="0"/>
      <w:divBdr>
        <w:top w:val="none" w:sz="0" w:space="0" w:color="auto"/>
        <w:left w:val="none" w:sz="0" w:space="0" w:color="auto"/>
        <w:bottom w:val="none" w:sz="0" w:space="0" w:color="auto"/>
        <w:right w:val="none" w:sz="0" w:space="0" w:color="auto"/>
      </w:divBdr>
    </w:div>
    <w:div w:id="378550212">
      <w:bodyDiv w:val="1"/>
      <w:marLeft w:val="0"/>
      <w:marRight w:val="0"/>
      <w:marTop w:val="0"/>
      <w:marBottom w:val="0"/>
      <w:divBdr>
        <w:top w:val="none" w:sz="0" w:space="0" w:color="auto"/>
        <w:left w:val="none" w:sz="0" w:space="0" w:color="auto"/>
        <w:bottom w:val="none" w:sz="0" w:space="0" w:color="auto"/>
        <w:right w:val="none" w:sz="0" w:space="0" w:color="auto"/>
      </w:divBdr>
    </w:div>
    <w:div w:id="386994904">
      <w:bodyDiv w:val="1"/>
      <w:marLeft w:val="0"/>
      <w:marRight w:val="0"/>
      <w:marTop w:val="0"/>
      <w:marBottom w:val="0"/>
      <w:divBdr>
        <w:top w:val="none" w:sz="0" w:space="0" w:color="auto"/>
        <w:left w:val="none" w:sz="0" w:space="0" w:color="auto"/>
        <w:bottom w:val="none" w:sz="0" w:space="0" w:color="auto"/>
        <w:right w:val="none" w:sz="0" w:space="0" w:color="auto"/>
      </w:divBdr>
    </w:div>
    <w:div w:id="387612077">
      <w:bodyDiv w:val="1"/>
      <w:marLeft w:val="0"/>
      <w:marRight w:val="0"/>
      <w:marTop w:val="0"/>
      <w:marBottom w:val="0"/>
      <w:divBdr>
        <w:top w:val="none" w:sz="0" w:space="0" w:color="auto"/>
        <w:left w:val="none" w:sz="0" w:space="0" w:color="auto"/>
        <w:bottom w:val="none" w:sz="0" w:space="0" w:color="auto"/>
        <w:right w:val="none" w:sz="0" w:space="0" w:color="auto"/>
      </w:divBdr>
    </w:div>
    <w:div w:id="395905227">
      <w:bodyDiv w:val="1"/>
      <w:marLeft w:val="0"/>
      <w:marRight w:val="0"/>
      <w:marTop w:val="0"/>
      <w:marBottom w:val="0"/>
      <w:divBdr>
        <w:top w:val="none" w:sz="0" w:space="0" w:color="auto"/>
        <w:left w:val="none" w:sz="0" w:space="0" w:color="auto"/>
        <w:bottom w:val="none" w:sz="0" w:space="0" w:color="auto"/>
        <w:right w:val="none" w:sz="0" w:space="0" w:color="auto"/>
      </w:divBdr>
    </w:div>
    <w:div w:id="398984504">
      <w:bodyDiv w:val="1"/>
      <w:marLeft w:val="0"/>
      <w:marRight w:val="0"/>
      <w:marTop w:val="0"/>
      <w:marBottom w:val="0"/>
      <w:divBdr>
        <w:top w:val="none" w:sz="0" w:space="0" w:color="auto"/>
        <w:left w:val="none" w:sz="0" w:space="0" w:color="auto"/>
        <w:bottom w:val="none" w:sz="0" w:space="0" w:color="auto"/>
        <w:right w:val="none" w:sz="0" w:space="0" w:color="auto"/>
      </w:divBdr>
      <w:divsChild>
        <w:div w:id="1766607334">
          <w:marLeft w:val="0"/>
          <w:marRight w:val="0"/>
          <w:marTop w:val="0"/>
          <w:marBottom w:val="0"/>
          <w:divBdr>
            <w:top w:val="none" w:sz="0" w:space="0" w:color="auto"/>
            <w:left w:val="none" w:sz="0" w:space="0" w:color="auto"/>
            <w:bottom w:val="none" w:sz="0" w:space="0" w:color="auto"/>
            <w:right w:val="none" w:sz="0" w:space="0" w:color="auto"/>
          </w:divBdr>
          <w:divsChild>
            <w:div w:id="2144959256">
              <w:marLeft w:val="0"/>
              <w:marRight w:val="0"/>
              <w:marTop w:val="0"/>
              <w:marBottom w:val="0"/>
              <w:divBdr>
                <w:top w:val="none" w:sz="0" w:space="0" w:color="auto"/>
                <w:left w:val="none" w:sz="0" w:space="0" w:color="auto"/>
                <w:bottom w:val="none" w:sz="0" w:space="0" w:color="auto"/>
                <w:right w:val="none" w:sz="0" w:space="0" w:color="auto"/>
              </w:divBdr>
              <w:divsChild>
                <w:div w:id="616908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071207">
      <w:bodyDiv w:val="1"/>
      <w:marLeft w:val="0"/>
      <w:marRight w:val="0"/>
      <w:marTop w:val="0"/>
      <w:marBottom w:val="0"/>
      <w:divBdr>
        <w:top w:val="none" w:sz="0" w:space="0" w:color="auto"/>
        <w:left w:val="none" w:sz="0" w:space="0" w:color="auto"/>
        <w:bottom w:val="none" w:sz="0" w:space="0" w:color="auto"/>
        <w:right w:val="none" w:sz="0" w:space="0" w:color="auto"/>
      </w:divBdr>
    </w:div>
    <w:div w:id="424157768">
      <w:bodyDiv w:val="1"/>
      <w:marLeft w:val="0"/>
      <w:marRight w:val="0"/>
      <w:marTop w:val="0"/>
      <w:marBottom w:val="0"/>
      <w:divBdr>
        <w:top w:val="none" w:sz="0" w:space="0" w:color="auto"/>
        <w:left w:val="none" w:sz="0" w:space="0" w:color="auto"/>
        <w:bottom w:val="none" w:sz="0" w:space="0" w:color="auto"/>
        <w:right w:val="none" w:sz="0" w:space="0" w:color="auto"/>
      </w:divBdr>
    </w:div>
    <w:div w:id="432092805">
      <w:bodyDiv w:val="1"/>
      <w:marLeft w:val="0"/>
      <w:marRight w:val="0"/>
      <w:marTop w:val="0"/>
      <w:marBottom w:val="0"/>
      <w:divBdr>
        <w:top w:val="none" w:sz="0" w:space="0" w:color="auto"/>
        <w:left w:val="none" w:sz="0" w:space="0" w:color="auto"/>
        <w:bottom w:val="none" w:sz="0" w:space="0" w:color="auto"/>
        <w:right w:val="none" w:sz="0" w:space="0" w:color="auto"/>
      </w:divBdr>
    </w:div>
    <w:div w:id="449977736">
      <w:bodyDiv w:val="1"/>
      <w:marLeft w:val="0"/>
      <w:marRight w:val="0"/>
      <w:marTop w:val="0"/>
      <w:marBottom w:val="0"/>
      <w:divBdr>
        <w:top w:val="none" w:sz="0" w:space="0" w:color="auto"/>
        <w:left w:val="none" w:sz="0" w:space="0" w:color="auto"/>
        <w:bottom w:val="none" w:sz="0" w:space="0" w:color="auto"/>
        <w:right w:val="none" w:sz="0" w:space="0" w:color="auto"/>
      </w:divBdr>
    </w:div>
    <w:div w:id="509294248">
      <w:bodyDiv w:val="1"/>
      <w:marLeft w:val="0"/>
      <w:marRight w:val="0"/>
      <w:marTop w:val="0"/>
      <w:marBottom w:val="0"/>
      <w:divBdr>
        <w:top w:val="none" w:sz="0" w:space="0" w:color="auto"/>
        <w:left w:val="none" w:sz="0" w:space="0" w:color="auto"/>
        <w:bottom w:val="none" w:sz="0" w:space="0" w:color="auto"/>
        <w:right w:val="none" w:sz="0" w:space="0" w:color="auto"/>
      </w:divBdr>
    </w:div>
    <w:div w:id="521624177">
      <w:bodyDiv w:val="1"/>
      <w:marLeft w:val="0"/>
      <w:marRight w:val="0"/>
      <w:marTop w:val="0"/>
      <w:marBottom w:val="0"/>
      <w:divBdr>
        <w:top w:val="none" w:sz="0" w:space="0" w:color="auto"/>
        <w:left w:val="none" w:sz="0" w:space="0" w:color="auto"/>
        <w:bottom w:val="none" w:sz="0" w:space="0" w:color="auto"/>
        <w:right w:val="none" w:sz="0" w:space="0" w:color="auto"/>
      </w:divBdr>
    </w:div>
    <w:div w:id="525562799">
      <w:bodyDiv w:val="1"/>
      <w:marLeft w:val="0"/>
      <w:marRight w:val="0"/>
      <w:marTop w:val="0"/>
      <w:marBottom w:val="0"/>
      <w:divBdr>
        <w:top w:val="none" w:sz="0" w:space="0" w:color="auto"/>
        <w:left w:val="none" w:sz="0" w:space="0" w:color="auto"/>
        <w:bottom w:val="none" w:sz="0" w:space="0" w:color="auto"/>
        <w:right w:val="none" w:sz="0" w:space="0" w:color="auto"/>
      </w:divBdr>
    </w:div>
    <w:div w:id="530921583">
      <w:bodyDiv w:val="1"/>
      <w:marLeft w:val="0"/>
      <w:marRight w:val="0"/>
      <w:marTop w:val="0"/>
      <w:marBottom w:val="0"/>
      <w:divBdr>
        <w:top w:val="none" w:sz="0" w:space="0" w:color="auto"/>
        <w:left w:val="none" w:sz="0" w:space="0" w:color="auto"/>
        <w:bottom w:val="none" w:sz="0" w:space="0" w:color="auto"/>
        <w:right w:val="none" w:sz="0" w:space="0" w:color="auto"/>
      </w:divBdr>
    </w:div>
    <w:div w:id="531311429">
      <w:bodyDiv w:val="1"/>
      <w:marLeft w:val="0"/>
      <w:marRight w:val="0"/>
      <w:marTop w:val="0"/>
      <w:marBottom w:val="0"/>
      <w:divBdr>
        <w:top w:val="none" w:sz="0" w:space="0" w:color="auto"/>
        <w:left w:val="none" w:sz="0" w:space="0" w:color="auto"/>
        <w:bottom w:val="none" w:sz="0" w:space="0" w:color="auto"/>
        <w:right w:val="none" w:sz="0" w:space="0" w:color="auto"/>
      </w:divBdr>
    </w:div>
    <w:div w:id="536046041">
      <w:bodyDiv w:val="1"/>
      <w:marLeft w:val="0"/>
      <w:marRight w:val="0"/>
      <w:marTop w:val="0"/>
      <w:marBottom w:val="0"/>
      <w:divBdr>
        <w:top w:val="none" w:sz="0" w:space="0" w:color="auto"/>
        <w:left w:val="none" w:sz="0" w:space="0" w:color="auto"/>
        <w:bottom w:val="none" w:sz="0" w:space="0" w:color="auto"/>
        <w:right w:val="none" w:sz="0" w:space="0" w:color="auto"/>
      </w:divBdr>
    </w:div>
    <w:div w:id="555363446">
      <w:bodyDiv w:val="1"/>
      <w:marLeft w:val="0"/>
      <w:marRight w:val="0"/>
      <w:marTop w:val="0"/>
      <w:marBottom w:val="0"/>
      <w:divBdr>
        <w:top w:val="none" w:sz="0" w:space="0" w:color="auto"/>
        <w:left w:val="none" w:sz="0" w:space="0" w:color="auto"/>
        <w:bottom w:val="none" w:sz="0" w:space="0" w:color="auto"/>
        <w:right w:val="none" w:sz="0" w:space="0" w:color="auto"/>
      </w:divBdr>
    </w:div>
    <w:div w:id="570310437">
      <w:bodyDiv w:val="1"/>
      <w:marLeft w:val="0"/>
      <w:marRight w:val="0"/>
      <w:marTop w:val="0"/>
      <w:marBottom w:val="0"/>
      <w:divBdr>
        <w:top w:val="none" w:sz="0" w:space="0" w:color="auto"/>
        <w:left w:val="none" w:sz="0" w:space="0" w:color="auto"/>
        <w:bottom w:val="none" w:sz="0" w:space="0" w:color="auto"/>
        <w:right w:val="none" w:sz="0" w:space="0" w:color="auto"/>
      </w:divBdr>
    </w:div>
    <w:div w:id="575094108">
      <w:bodyDiv w:val="1"/>
      <w:marLeft w:val="0"/>
      <w:marRight w:val="0"/>
      <w:marTop w:val="0"/>
      <w:marBottom w:val="0"/>
      <w:divBdr>
        <w:top w:val="none" w:sz="0" w:space="0" w:color="auto"/>
        <w:left w:val="none" w:sz="0" w:space="0" w:color="auto"/>
        <w:bottom w:val="none" w:sz="0" w:space="0" w:color="auto"/>
        <w:right w:val="none" w:sz="0" w:space="0" w:color="auto"/>
      </w:divBdr>
    </w:div>
    <w:div w:id="607077885">
      <w:bodyDiv w:val="1"/>
      <w:marLeft w:val="0"/>
      <w:marRight w:val="0"/>
      <w:marTop w:val="0"/>
      <w:marBottom w:val="0"/>
      <w:divBdr>
        <w:top w:val="none" w:sz="0" w:space="0" w:color="auto"/>
        <w:left w:val="none" w:sz="0" w:space="0" w:color="auto"/>
        <w:bottom w:val="none" w:sz="0" w:space="0" w:color="auto"/>
        <w:right w:val="none" w:sz="0" w:space="0" w:color="auto"/>
      </w:divBdr>
    </w:div>
    <w:div w:id="618298521">
      <w:bodyDiv w:val="1"/>
      <w:marLeft w:val="0"/>
      <w:marRight w:val="0"/>
      <w:marTop w:val="0"/>
      <w:marBottom w:val="0"/>
      <w:divBdr>
        <w:top w:val="none" w:sz="0" w:space="0" w:color="auto"/>
        <w:left w:val="none" w:sz="0" w:space="0" w:color="auto"/>
        <w:bottom w:val="none" w:sz="0" w:space="0" w:color="auto"/>
        <w:right w:val="none" w:sz="0" w:space="0" w:color="auto"/>
      </w:divBdr>
    </w:div>
    <w:div w:id="623968910">
      <w:bodyDiv w:val="1"/>
      <w:marLeft w:val="0"/>
      <w:marRight w:val="0"/>
      <w:marTop w:val="0"/>
      <w:marBottom w:val="0"/>
      <w:divBdr>
        <w:top w:val="none" w:sz="0" w:space="0" w:color="auto"/>
        <w:left w:val="none" w:sz="0" w:space="0" w:color="auto"/>
        <w:bottom w:val="none" w:sz="0" w:space="0" w:color="auto"/>
        <w:right w:val="none" w:sz="0" w:space="0" w:color="auto"/>
      </w:divBdr>
    </w:div>
    <w:div w:id="626200253">
      <w:bodyDiv w:val="1"/>
      <w:marLeft w:val="0"/>
      <w:marRight w:val="0"/>
      <w:marTop w:val="0"/>
      <w:marBottom w:val="0"/>
      <w:divBdr>
        <w:top w:val="none" w:sz="0" w:space="0" w:color="auto"/>
        <w:left w:val="none" w:sz="0" w:space="0" w:color="auto"/>
        <w:bottom w:val="none" w:sz="0" w:space="0" w:color="auto"/>
        <w:right w:val="none" w:sz="0" w:space="0" w:color="auto"/>
      </w:divBdr>
    </w:div>
    <w:div w:id="628053021">
      <w:bodyDiv w:val="1"/>
      <w:marLeft w:val="0"/>
      <w:marRight w:val="0"/>
      <w:marTop w:val="0"/>
      <w:marBottom w:val="0"/>
      <w:divBdr>
        <w:top w:val="none" w:sz="0" w:space="0" w:color="auto"/>
        <w:left w:val="none" w:sz="0" w:space="0" w:color="auto"/>
        <w:bottom w:val="none" w:sz="0" w:space="0" w:color="auto"/>
        <w:right w:val="none" w:sz="0" w:space="0" w:color="auto"/>
      </w:divBdr>
    </w:div>
    <w:div w:id="692657976">
      <w:bodyDiv w:val="1"/>
      <w:marLeft w:val="0"/>
      <w:marRight w:val="0"/>
      <w:marTop w:val="0"/>
      <w:marBottom w:val="0"/>
      <w:divBdr>
        <w:top w:val="none" w:sz="0" w:space="0" w:color="auto"/>
        <w:left w:val="none" w:sz="0" w:space="0" w:color="auto"/>
        <w:bottom w:val="none" w:sz="0" w:space="0" w:color="auto"/>
        <w:right w:val="none" w:sz="0" w:space="0" w:color="auto"/>
      </w:divBdr>
    </w:div>
    <w:div w:id="712508218">
      <w:bodyDiv w:val="1"/>
      <w:marLeft w:val="0"/>
      <w:marRight w:val="0"/>
      <w:marTop w:val="0"/>
      <w:marBottom w:val="0"/>
      <w:divBdr>
        <w:top w:val="none" w:sz="0" w:space="0" w:color="auto"/>
        <w:left w:val="none" w:sz="0" w:space="0" w:color="auto"/>
        <w:bottom w:val="none" w:sz="0" w:space="0" w:color="auto"/>
        <w:right w:val="none" w:sz="0" w:space="0" w:color="auto"/>
      </w:divBdr>
    </w:div>
    <w:div w:id="725881399">
      <w:bodyDiv w:val="1"/>
      <w:marLeft w:val="0"/>
      <w:marRight w:val="0"/>
      <w:marTop w:val="0"/>
      <w:marBottom w:val="0"/>
      <w:divBdr>
        <w:top w:val="none" w:sz="0" w:space="0" w:color="auto"/>
        <w:left w:val="none" w:sz="0" w:space="0" w:color="auto"/>
        <w:bottom w:val="none" w:sz="0" w:space="0" w:color="auto"/>
        <w:right w:val="none" w:sz="0" w:space="0" w:color="auto"/>
      </w:divBdr>
    </w:div>
    <w:div w:id="728498661">
      <w:bodyDiv w:val="1"/>
      <w:marLeft w:val="0"/>
      <w:marRight w:val="0"/>
      <w:marTop w:val="0"/>
      <w:marBottom w:val="0"/>
      <w:divBdr>
        <w:top w:val="none" w:sz="0" w:space="0" w:color="auto"/>
        <w:left w:val="none" w:sz="0" w:space="0" w:color="auto"/>
        <w:bottom w:val="none" w:sz="0" w:space="0" w:color="auto"/>
        <w:right w:val="none" w:sz="0" w:space="0" w:color="auto"/>
      </w:divBdr>
    </w:div>
    <w:div w:id="735124778">
      <w:bodyDiv w:val="1"/>
      <w:marLeft w:val="0"/>
      <w:marRight w:val="0"/>
      <w:marTop w:val="0"/>
      <w:marBottom w:val="0"/>
      <w:divBdr>
        <w:top w:val="none" w:sz="0" w:space="0" w:color="auto"/>
        <w:left w:val="none" w:sz="0" w:space="0" w:color="auto"/>
        <w:bottom w:val="none" w:sz="0" w:space="0" w:color="auto"/>
        <w:right w:val="none" w:sz="0" w:space="0" w:color="auto"/>
      </w:divBdr>
    </w:div>
    <w:div w:id="739206578">
      <w:bodyDiv w:val="1"/>
      <w:marLeft w:val="0"/>
      <w:marRight w:val="0"/>
      <w:marTop w:val="0"/>
      <w:marBottom w:val="0"/>
      <w:divBdr>
        <w:top w:val="none" w:sz="0" w:space="0" w:color="auto"/>
        <w:left w:val="none" w:sz="0" w:space="0" w:color="auto"/>
        <w:bottom w:val="none" w:sz="0" w:space="0" w:color="auto"/>
        <w:right w:val="none" w:sz="0" w:space="0" w:color="auto"/>
      </w:divBdr>
    </w:div>
    <w:div w:id="744379728">
      <w:bodyDiv w:val="1"/>
      <w:marLeft w:val="0"/>
      <w:marRight w:val="0"/>
      <w:marTop w:val="0"/>
      <w:marBottom w:val="0"/>
      <w:divBdr>
        <w:top w:val="none" w:sz="0" w:space="0" w:color="auto"/>
        <w:left w:val="none" w:sz="0" w:space="0" w:color="auto"/>
        <w:bottom w:val="none" w:sz="0" w:space="0" w:color="auto"/>
        <w:right w:val="none" w:sz="0" w:space="0" w:color="auto"/>
      </w:divBdr>
    </w:div>
    <w:div w:id="753667022">
      <w:bodyDiv w:val="1"/>
      <w:marLeft w:val="0"/>
      <w:marRight w:val="0"/>
      <w:marTop w:val="0"/>
      <w:marBottom w:val="0"/>
      <w:divBdr>
        <w:top w:val="none" w:sz="0" w:space="0" w:color="auto"/>
        <w:left w:val="none" w:sz="0" w:space="0" w:color="auto"/>
        <w:bottom w:val="none" w:sz="0" w:space="0" w:color="auto"/>
        <w:right w:val="none" w:sz="0" w:space="0" w:color="auto"/>
      </w:divBdr>
    </w:div>
    <w:div w:id="754013615">
      <w:bodyDiv w:val="1"/>
      <w:marLeft w:val="0"/>
      <w:marRight w:val="0"/>
      <w:marTop w:val="0"/>
      <w:marBottom w:val="0"/>
      <w:divBdr>
        <w:top w:val="none" w:sz="0" w:space="0" w:color="auto"/>
        <w:left w:val="none" w:sz="0" w:space="0" w:color="auto"/>
        <w:bottom w:val="none" w:sz="0" w:space="0" w:color="auto"/>
        <w:right w:val="none" w:sz="0" w:space="0" w:color="auto"/>
      </w:divBdr>
    </w:div>
    <w:div w:id="761682993">
      <w:bodyDiv w:val="1"/>
      <w:marLeft w:val="0"/>
      <w:marRight w:val="0"/>
      <w:marTop w:val="0"/>
      <w:marBottom w:val="0"/>
      <w:divBdr>
        <w:top w:val="none" w:sz="0" w:space="0" w:color="auto"/>
        <w:left w:val="none" w:sz="0" w:space="0" w:color="auto"/>
        <w:bottom w:val="none" w:sz="0" w:space="0" w:color="auto"/>
        <w:right w:val="none" w:sz="0" w:space="0" w:color="auto"/>
      </w:divBdr>
    </w:div>
    <w:div w:id="765811140">
      <w:bodyDiv w:val="1"/>
      <w:marLeft w:val="0"/>
      <w:marRight w:val="0"/>
      <w:marTop w:val="0"/>
      <w:marBottom w:val="0"/>
      <w:divBdr>
        <w:top w:val="none" w:sz="0" w:space="0" w:color="auto"/>
        <w:left w:val="none" w:sz="0" w:space="0" w:color="auto"/>
        <w:bottom w:val="none" w:sz="0" w:space="0" w:color="auto"/>
        <w:right w:val="none" w:sz="0" w:space="0" w:color="auto"/>
      </w:divBdr>
      <w:divsChild>
        <w:div w:id="1762992398">
          <w:marLeft w:val="0"/>
          <w:marRight w:val="0"/>
          <w:marTop w:val="0"/>
          <w:marBottom w:val="0"/>
          <w:divBdr>
            <w:top w:val="none" w:sz="0" w:space="0" w:color="auto"/>
            <w:left w:val="none" w:sz="0" w:space="0" w:color="auto"/>
            <w:bottom w:val="none" w:sz="0" w:space="0" w:color="auto"/>
            <w:right w:val="none" w:sz="0" w:space="0" w:color="auto"/>
          </w:divBdr>
          <w:divsChild>
            <w:div w:id="1888908823">
              <w:marLeft w:val="0"/>
              <w:marRight w:val="0"/>
              <w:marTop w:val="0"/>
              <w:marBottom w:val="0"/>
              <w:divBdr>
                <w:top w:val="none" w:sz="0" w:space="0" w:color="auto"/>
                <w:left w:val="none" w:sz="0" w:space="0" w:color="auto"/>
                <w:bottom w:val="none" w:sz="0" w:space="0" w:color="auto"/>
                <w:right w:val="none" w:sz="0" w:space="0" w:color="auto"/>
              </w:divBdr>
              <w:divsChild>
                <w:div w:id="1666400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0198002">
      <w:bodyDiv w:val="1"/>
      <w:marLeft w:val="0"/>
      <w:marRight w:val="0"/>
      <w:marTop w:val="0"/>
      <w:marBottom w:val="0"/>
      <w:divBdr>
        <w:top w:val="none" w:sz="0" w:space="0" w:color="auto"/>
        <w:left w:val="none" w:sz="0" w:space="0" w:color="auto"/>
        <w:bottom w:val="none" w:sz="0" w:space="0" w:color="auto"/>
        <w:right w:val="none" w:sz="0" w:space="0" w:color="auto"/>
      </w:divBdr>
    </w:div>
    <w:div w:id="789709433">
      <w:bodyDiv w:val="1"/>
      <w:marLeft w:val="0"/>
      <w:marRight w:val="0"/>
      <w:marTop w:val="0"/>
      <w:marBottom w:val="0"/>
      <w:divBdr>
        <w:top w:val="none" w:sz="0" w:space="0" w:color="auto"/>
        <w:left w:val="none" w:sz="0" w:space="0" w:color="auto"/>
        <w:bottom w:val="none" w:sz="0" w:space="0" w:color="auto"/>
        <w:right w:val="none" w:sz="0" w:space="0" w:color="auto"/>
      </w:divBdr>
    </w:div>
    <w:div w:id="797769854">
      <w:bodyDiv w:val="1"/>
      <w:marLeft w:val="0"/>
      <w:marRight w:val="0"/>
      <w:marTop w:val="0"/>
      <w:marBottom w:val="0"/>
      <w:divBdr>
        <w:top w:val="none" w:sz="0" w:space="0" w:color="auto"/>
        <w:left w:val="none" w:sz="0" w:space="0" w:color="auto"/>
        <w:bottom w:val="none" w:sz="0" w:space="0" w:color="auto"/>
        <w:right w:val="none" w:sz="0" w:space="0" w:color="auto"/>
      </w:divBdr>
    </w:div>
    <w:div w:id="821432828">
      <w:bodyDiv w:val="1"/>
      <w:marLeft w:val="0"/>
      <w:marRight w:val="0"/>
      <w:marTop w:val="0"/>
      <w:marBottom w:val="0"/>
      <w:divBdr>
        <w:top w:val="none" w:sz="0" w:space="0" w:color="auto"/>
        <w:left w:val="none" w:sz="0" w:space="0" w:color="auto"/>
        <w:bottom w:val="none" w:sz="0" w:space="0" w:color="auto"/>
        <w:right w:val="none" w:sz="0" w:space="0" w:color="auto"/>
      </w:divBdr>
    </w:div>
    <w:div w:id="828789809">
      <w:bodyDiv w:val="1"/>
      <w:marLeft w:val="0"/>
      <w:marRight w:val="0"/>
      <w:marTop w:val="0"/>
      <w:marBottom w:val="0"/>
      <w:divBdr>
        <w:top w:val="none" w:sz="0" w:space="0" w:color="auto"/>
        <w:left w:val="none" w:sz="0" w:space="0" w:color="auto"/>
        <w:bottom w:val="none" w:sz="0" w:space="0" w:color="auto"/>
        <w:right w:val="none" w:sz="0" w:space="0" w:color="auto"/>
      </w:divBdr>
    </w:div>
    <w:div w:id="829715590">
      <w:bodyDiv w:val="1"/>
      <w:marLeft w:val="0"/>
      <w:marRight w:val="0"/>
      <w:marTop w:val="0"/>
      <w:marBottom w:val="0"/>
      <w:divBdr>
        <w:top w:val="none" w:sz="0" w:space="0" w:color="auto"/>
        <w:left w:val="none" w:sz="0" w:space="0" w:color="auto"/>
        <w:bottom w:val="none" w:sz="0" w:space="0" w:color="auto"/>
        <w:right w:val="none" w:sz="0" w:space="0" w:color="auto"/>
      </w:divBdr>
    </w:div>
    <w:div w:id="837497516">
      <w:bodyDiv w:val="1"/>
      <w:marLeft w:val="0"/>
      <w:marRight w:val="0"/>
      <w:marTop w:val="0"/>
      <w:marBottom w:val="0"/>
      <w:divBdr>
        <w:top w:val="none" w:sz="0" w:space="0" w:color="auto"/>
        <w:left w:val="none" w:sz="0" w:space="0" w:color="auto"/>
        <w:bottom w:val="none" w:sz="0" w:space="0" w:color="auto"/>
        <w:right w:val="none" w:sz="0" w:space="0" w:color="auto"/>
      </w:divBdr>
    </w:div>
    <w:div w:id="849828724">
      <w:bodyDiv w:val="1"/>
      <w:marLeft w:val="0"/>
      <w:marRight w:val="0"/>
      <w:marTop w:val="0"/>
      <w:marBottom w:val="0"/>
      <w:divBdr>
        <w:top w:val="none" w:sz="0" w:space="0" w:color="auto"/>
        <w:left w:val="none" w:sz="0" w:space="0" w:color="auto"/>
        <w:bottom w:val="none" w:sz="0" w:space="0" w:color="auto"/>
        <w:right w:val="none" w:sz="0" w:space="0" w:color="auto"/>
      </w:divBdr>
    </w:div>
    <w:div w:id="853956350">
      <w:bodyDiv w:val="1"/>
      <w:marLeft w:val="0"/>
      <w:marRight w:val="0"/>
      <w:marTop w:val="0"/>
      <w:marBottom w:val="0"/>
      <w:divBdr>
        <w:top w:val="none" w:sz="0" w:space="0" w:color="auto"/>
        <w:left w:val="none" w:sz="0" w:space="0" w:color="auto"/>
        <w:bottom w:val="none" w:sz="0" w:space="0" w:color="auto"/>
        <w:right w:val="none" w:sz="0" w:space="0" w:color="auto"/>
      </w:divBdr>
    </w:div>
    <w:div w:id="872494908">
      <w:bodyDiv w:val="1"/>
      <w:marLeft w:val="0"/>
      <w:marRight w:val="0"/>
      <w:marTop w:val="0"/>
      <w:marBottom w:val="0"/>
      <w:divBdr>
        <w:top w:val="none" w:sz="0" w:space="0" w:color="auto"/>
        <w:left w:val="none" w:sz="0" w:space="0" w:color="auto"/>
        <w:bottom w:val="none" w:sz="0" w:space="0" w:color="auto"/>
        <w:right w:val="none" w:sz="0" w:space="0" w:color="auto"/>
      </w:divBdr>
    </w:div>
    <w:div w:id="896624405">
      <w:bodyDiv w:val="1"/>
      <w:marLeft w:val="0"/>
      <w:marRight w:val="0"/>
      <w:marTop w:val="0"/>
      <w:marBottom w:val="0"/>
      <w:divBdr>
        <w:top w:val="none" w:sz="0" w:space="0" w:color="auto"/>
        <w:left w:val="none" w:sz="0" w:space="0" w:color="auto"/>
        <w:bottom w:val="none" w:sz="0" w:space="0" w:color="auto"/>
        <w:right w:val="none" w:sz="0" w:space="0" w:color="auto"/>
      </w:divBdr>
    </w:div>
    <w:div w:id="912158520">
      <w:bodyDiv w:val="1"/>
      <w:marLeft w:val="0"/>
      <w:marRight w:val="0"/>
      <w:marTop w:val="0"/>
      <w:marBottom w:val="0"/>
      <w:divBdr>
        <w:top w:val="none" w:sz="0" w:space="0" w:color="auto"/>
        <w:left w:val="none" w:sz="0" w:space="0" w:color="auto"/>
        <w:bottom w:val="none" w:sz="0" w:space="0" w:color="auto"/>
        <w:right w:val="none" w:sz="0" w:space="0" w:color="auto"/>
      </w:divBdr>
    </w:div>
    <w:div w:id="943342035">
      <w:bodyDiv w:val="1"/>
      <w:marLeft w:val="0"/>
      <w:marRight w:val="0"/>
      <w:marTop w:val="0"/>
      <w:marBottom w:val="0"/>
      <w:divBdr>
        <w:top w:val="none" w:sz="0" w:space="0" w:color="auto"/>
        <w:left w:val="none" w:sz="0" w:space="0" w:color="auto"/>
        <w:bottom w:val="none" w:sz="0" w:space="0" w:color="auto"/>
        <w:right w:val="none" w:sz="0" w:space="0" w:color="auto"/>
      </w:divBdr>
    </w:div>
    <w:div w:id="946740009">
      <w:bodyDiv w:val="1"/>
      <w:marLeft w:val="0"/>
      <w:marRight w:val="0"/>
      <w:marTop w:val="0"/>
      <w:marBottom w:val="0"/>
      <w:divBdr>
        <w:top w:val="none" w:sz="0" w:space="0" w:color="auto"/>
        <w:left w:val="none" w:sz="0" w:space="0" w:color="auto"/>
        <w:bottom w:val="none" w:sz="0" w:space="0" w:color="auto"/>
        <w:right w:val="none" w:sz="0" w:space="0" w:color="auto"/>
      </w:divBdr>
    </w:div>
    <w:div w:id="952707883">
      <w:bodyDiv w:val="1"/>
      <w:marLeft w:val="0"/>
      <w:marRight w:val="0"/>
      <w:marTop w:val="0"/>
      <w:marBottom w:val="0"/>
      <w:divBdr>
        <w:top w:val="none" w:sz="0" w:space="0" w:color="auto"/>
        <w:left w:val="none" w:sz="0" w:space="0" w:color="auto"/>
        <w:bottom w:val="none" w:sz="0" w:space="0" w:color="auto"/>
        <w:right w:val="none" w:sz="0" w:space="0" w:color="auto"/>
      </w:divBdr>
    </w:div>
    <w:div w:id="969087993">
      <w:bodyDiv w:val="1"/>
      <w:marLeft w:val="0"/>
      <w:marRight w:val="0"/>
      <w:marTop w:val="0"/>
      <w:marBottom w:val="0"/>
      <w:divBdr>
        <w:top w:val="none" w:sz="0" w:space="0" w:color="auto"/>
        <w:left w:val="none" w:sz="0" w:space="0" w:color="auto"/>
        <w:bottom w:val="none" w:sz="0" w:space="0" w:color="auto"/>
        <w:right w:val="none" w:sz="0" w:space="0" w:color="auto"/>
      </w:divBdr>
    </w:div>
    <w:div w:id="970787529">
      <w:bodyDiv w:val="1"/>
      <w:marLeft w:val="0"/>
      <w:marRight w:val="0"/>
      <w:marTop w:val="0"/>
      <w:marBottom w:val="0"/>
      <w:divBdr>
        <w:top w:val="none" w:sz="0" w:space="0" w:color="auto"/>
        <w:left w:val="none" w:sz="0" w:space="0" w:color="auto"/>
        <w:bottom w:val="none" w:sz="0" w:space="0" w:color="auto"/>
        <w:right w:val="none" w:sz="0" w:space="0" w:color="auto"/>
      </w:divBdr>
    </w:div>
    <w:div w:id="973952819">
      <w:bodyDiv w:val="1"/>
      <w:marLeft w:val="0"/>
      <w:marRight w:val="0"/>
      <w:marTop w:val="0"/>
      <w:marBottom w:val="0"/>
      <w:divBdr>
        <w:top w:val="none" w:sz="0" w:space="0" w:color="auto"/>
        <w:left w:val="none" w:sz="0" w:space="0" w:color="auto"/>
        <w:bottom w:val="none" w:sz="0" w:space="0" w:color="auto"/>
        <w:right w:val="none" w:sz="0" w:space="0" w:color="auto"/>
      </w:divBdr>
    </w:div>
    <w:div w:id="987900081">
      <w:bodyDiv w:val="1"/>
      <w:marLeft w:val="0"/>
      <w:marRight w:val="0"/>
      <w:marTop w:val="0"/>
      <w:marBottom w:val="0"/>
      <w:divBdr>
        <w:top w:val="none" w:sz="0" w:space="0" w:color="auto"/>
        <w:left w:val="none" w:sz="0" w:space="0" w:color="auto"/>
        <w:bottom w:val="none" w:sz="0" w:space="0" w:color="auto"/>
        <w:right w:val="none" w:sz="0" w:space="0" w:color="auto"/>
      </w:divBdr>
    </w:div>
    <w:div w:id="1010452523">
      <w:bodyDiv w:val="1"/>
      <w:marLeft w:val="0"/>
      <w:marRight w:val="0"/>
      <w:marTop w:val="0"/>
      <w:marBottom w:val="0"/>
      <w:divBdr>
        <w:top w:val="none" w:sz="0" w:space="0" w:color="auto"/>
        <w:left w:val="none" w:sz="0" w:space="0" w:color="auto"/>
        <w:bottom w:val="none" w:sz="0" w:space="0" w:color="auto"/>
        <w:right w:val="none" w:sz="0" w:space="0" w:color="auto"/>
      </w:divBdr>
    </w:div>
    <w:div w:id="1010723309">
      <w:bodyDiv w:val="1"/>
      <w:marLeft w:val="0"/>
      <w:marRight w:val="0"/>
      <w:marTop w:val="0"/>
      <w:marBottom w:val="0"/>
      <w:divBdr>
        <w:top w:val="none" w:sz="0" w:space="0" w:color="auto"/>
        <w:left w:val="none" w:sz="0" w:space="0" w:color="auto"/>
        <w:bottom w:val="none" w:sz="0" w:space="0" w:color="auto"/>
        <w:right w:val="none" w:sz="0" w:space="0" w:color="auto"/>
      </w:divBdr>
    </w:div>
    <w:div w:id="1024015473">
      <w:bodyDiv w:val="1"/>
      <w:marLeft w:val="0"/>
      <w:marRight w:val="0"/>
      <w:marTop w:val="0"/>
      <w:marBottom w:val="0"/>
      <w:divBdr>
        <w:top w:val="none" w:sz="0" w:space="0" w:color="auto"/>
        <w:left w:val="none" w:sz="0" w:space="0" w:color="auto"/>
        <w:bottom w:val="none" w:sz="0" w:space="0" w:color="auto"/>
        <w:right w:val="none" w:sz="0" w:space="0" w:color="auto"/>
      </w:divBdr>
    </w:div>
    <w:div w:id="1030689696">
      <w:bodyDiv w:val="1"/>
      <w:marLeft w:val="0"/>
      <w:marRight w:val="0"/>
      <w:marTop w:val="0"/>
      <w:marBottom w:val="0"/>
      <w:divBdr>
        <w:top w:val="none" w:sz="0" w:space="0" w:color="auto"/>
        <w:left w:val="none" w:sz="0" w:space="0" w:color="auto"/>
        <w:bottom w:val="none" w:sz="0" w:space="0" w:color="auto"/>
        <w:right w:val="none" w:sz="0" w:space="0" w:color="auto"/>
      </w:divBdr>
    </w:div>
    <w:div w:id="1037122363">
      <w:bodyDiv w:val="1"/>
      <w:marLeft w:val="0"/>
      <w:marRight w:val="0"/>
      <w:marTop w:val="0"/>
      <w:marBottom w:val="0"/>
      <w:divBdr>
        <w:top w:val="none" w:sz="0" w:space="0" w:color="auto"/>
        <w:left w:val="none" w:sz="0" w:space="0" w:color="auto"/>
        <w:bottom w:val="none" w:sz="0" w:space="0" w:color="auto"/>
        <w:right w:val="none" w:sz="0" w:space="0" w:color="auto"/>
      </w:divBdr>
    </w:div>
    <w:div w:id="1039283998">
      <w:bodyDiv w:val="1"/>
      <w:marLeft w:val="0"/>
      <w:marRight w:val="0"/>
      <w:marTop w:val="0"/>
      <w:marBottom w:val="0"/>
      <w:divBdr>
        <w:top w:val="none" w:sz="0" w:space="0" w:color="auto"/>
        <w:left w:val="none" w:sz="0" w:space="0" w:color="auto"/>
        <w:bottom w:val="none" w:sz="0" w:space="0" w:color="auto"/>
        <w:right w:val="none" w:sz="0" w:space="0" w:color="auto"/>
      </w:divBdr>
    </w:div>
    <w:div w:id="1054353687">
      <w:bodyDiv w:val="1"/>
      <w:marLeft w:val="0"/>
      <w:marRight w:val="0"/>
      <w:marTop w:val="0"/>
      <w:marBottom w:val="0"/>
      <w:divBdr>
        <w:top w:val="none" w:sz="0" w:space="0" w:color="auto"/>
        <w:left w:val="none" w:sz="0" w:space="0" w:color="auto"/>
        <w:bottom w:val="none" w:sz="0" w:space="0" w:color="auto"/>
        <w:right w:val="none" w:sz="0" w:space="0" w:color="auto"/>
      </w:divBdr>
    </w:div>
    <w:div w:id="1054618978">
      <w:bodyDiv w:val="1"/>
      <w:marLeft w:val="0"/>
      <w:marRight w:val="0"/>
      <w:marTop w:val="0"/>
      <w:marBottom w:val="0"/>
      <w:divBdr>
        <w:top w:val="none" w:sz="0" w:space="0" w:color="auto"/>
        <w:left w:val="none" w:sz="0" w:space="0" w:color="auto"/>
        <w:bottom w:val="none" w:sz="0" w:space="0" w:color="auto"/>
        <w:right w:val="none" w:sz="0" w:space="0" w:color="auto"/>
      </w:divBdr>
    </w:div>
    <w:div w:id="1084447985">
      <w:bodyDiv w:val="1"/>
      <w:marLeft w:val="0"/>
      <w:marRight w:val="0"/>
      <w:marTop w:val="0"/>
      <w:marBottom w:val="0"/>
      <w:divBdr>
        <w:top w:val="none" w:sz="0" w:space="0" w:color="auto"/>
        <w:left w:val="none" w:sz="0" w:space="0" w:color="auto"/>
        <w:bottom w:val="none" w:sz="0" w:space="0" w:color="auto"/>
        <w:right w:val="none" w:sz="0" w:space="0" w:color="auto"/>
      </w:divBdr>
    </w:div>
    <w:div w:id="1094476422">
      <w:bodyDiv w:val="1"/>
      <w:marLeft w:val="0"/>
      <w:marRight w:val="0"/>
      <w:marTop w:val="0"/>
      <w:marBottom w:val="0"/>
      <w:divBdr>
        <w:top w:val="none" w:sz="0" w:space="0" w:color="auto"/>
        <w:left w:val="none" w:sz="0" w:space="0" w:color="auto"/>
        <w:bottom w:val="none" w:sz="0" w:space="0" w:color="auto"/>
        <w:right w:val="none" w:sz="0" w:space="0" w:color="auto"/>
      </w:divBdr>
    </w:div>
    <w:div w:id="1095245327">
      <w:bodyDiv w:val="1"/>
      <w:marLeft w:val="0"/>
      <w:marRight w:val="0"/>
      <w:marTop w:val="0"/>
      <w:marBottom w:val="0"/>
      <w:divBdr>
        <w:top w:val="none" w:sz="0" w:space="0" w:color="auto"/>
        <w:left w:val="none" w:sz="0" w:space="0" w:color="auto"/>
        <w:bottom w:val="none" w:sz="0" w:space="0" w:color="auto"/>
        <w:right w:val="none" w:sz="0" w:space="0" w:color="auto"/>
      </w:divBdr>
    </w:div>
    <w:div w:id="1101493583">
      <w:bodyDiv w:val="1"/>
      <w:marLeft w:val="0"/>
      <w:marRight w:val="0"/>
      <w:marTop w:val="0"/>
      <w:marBottom w:val="0"/>
      <w:divBdr>
        <w:top w:val="none" w:sz="0" w:space="0" w:color="auto"/>
        <w:left w:val="none" w:sz="0" w:space="0" w:color="auto"/>
        <w:bottom w:val="none" w:sz="0" w:space="0" w:color="auto"/>
        <w:right w:val="none" w:sz="0" w:space="0" w:color="auto"/>
      </w:divBdr>
    </w:div>
    <w:div w:id="1105922510">
      <w:bodyDiv w:val="1"/>
      <w:marLeft w:val="0"/>
      <w:marRight w:val="0"/>
      <w:marTop w:val="0"/>
      <w:marBottom w:val="0"/>
      <w:divBdr>
        <w:top w:val="none" w:sz="0" w:space="0" w:color="auto"/>
        <w:left w:val="none" w:sz="0" w:space="0" w:color="auto"/>
        <w:bottom w:val="none" w:sz="0" w:space="0" w:color="auto"/>
        <w:right w:val="none" w:sz="0" w:space="0" w:color="auto"/>
      </w:divBdr>
    </w:div>
    <w:div w:id="1107505313">
      <w:bodyDiv w:val="1"/>
      <w:marLeft w:val="0"/>
      <w:marRight w:val="0"/>
      <w:marTop w:val="0"/>
      <w:marBottom w:val="0"/>
      <w:divBdr>
        <w:top w:val="none" w:sz="0" w:space="0" w:color="auto"/>
        <w:left w:val="none" w:sz="0" w:space="0" w:color="auto"/>
        <w:bottom w:val="none" w:sz="0" w:space="0" w:color="auto"/>
        <w:right w:val="none" w:sz="0" w:space="0" w:color="auto"/>
      </w:divBdr>
    </w:div>
    <w:div w:id="1112436118">
      <w:bodyDiv w:val="1"/>
      <w:marLeft w:val="0"/>
      <w:marRight w:val="0"/>
      <w:marTop w:val="0"/>
      <w:marBottom w:val="0"/>
      <w:divBdr>
        <w:top w:val="none" w:sz="0" w:space="0" w:color="auto"/>
        <w:left w:val="none" w:sz="0" w:space="0" w:color="auto"/>
        <w:bottom w:val="none" w:sz="0" w:space="0" w:color="auto"/>
        <w:right w:val="none" w:sz="0" w:space="0" w:color="auto"/>
      </w:divBdr>
    </w:div>
    <w:div w:id="1120610826">
      <w:bodyDiv w:val="1"/>
      <w:marLeft w:val="0"/>
      <w:marRight w:val="0"/>
      <w:marTop w:val="0"/>
      <w:marBottom w:val="0"/>
      <w:divBdr>
        <w:top w:val="none" w:sz="0" w:space="0" w:color="auto"/>
        <w:left w:val="none" w:sz="0" w:space="0" w:color="auto"/>
        <w:bottom w:val="none" w:sz="0" w:space="0" w:color="auto"/>
        <w:right w:val="none" w:sz="0" w:space="0" w:color="auto"/>
      </w:divBdr>
    </w:div>
    <w:div w:id="1137576482">
      <w:bodyDiv w:val="1"/>
      <w:marLeft w:val="0"/>
      <w:marRight w:val="0"/>
      <w:marTop w:val="0"/>
      <w:marBottom w:val="0"/>
      <w:divBdr>
        <w:top w:val="none" w:sz="0" w:space="0" w:color="auto"/>
        <w:left w:val="none" w:sz="0" w:space="0" w:color="auto"/>
        <w:bottom w:val="none" w:sz="0" w:space="0" w:color="auto"/>
        <w:right w:val="none" w:sz="0" w:space="0" w:color="auto"/>
      </w:divBdr>
    </w:div>
    <w:div w:id="1144661629">
      <w:bodyDiv w:val="1"/>
      <w:marLeft w:val="0"/>
      <w:marRight w:val="0"/>
      <w:marTop w:val="0"/>
      <w:marBottom w:val="0"/>
      <w:divBdr>
        <w:top w:val="none" w:sz="0" w:space="0" w:color="auto"/>
        <w:left w:val="none" w:sz="0" w:space="0" w:color="auto"/>
        <w:bottom w:val="none" w:sz="0" w:space="0" w:color="auto"/>
        <w:right w:val="none" w:sz="0" w:space="0" w:color="auto"/>
      </w:divBdr>
    </w:div>
    <w:div w:id="1167747009">
      <w:bodyDiv w:val="1"/>
      <w:marLeft w:val="0"/>
      <w:marRight w:val="0"/>
      <w:marTop w:val="0"/>
      <w:marBottom w:val="0"/>
      <w:divBdr>
        <w:top w:val="none" w:sz="0" w:space="0" w:color="auto"/>
        <w:left w:val="none" w:sz="0" w:space="0" w:color="auto"/>
        <w:bottom w:val="none" w:sz="0" w:space="0" w:color="auto"/>
        <w:right w:val="none" w:sz="0" w:space="0" w:color="auto"/>
      </w:divBdr>
    </w:div>
    <w:div w:id="1177696780">
      <w:bodyDiv w:val="1"/>
      <w:marLeft w:val="0"/>
      <w:marRight w:val="0"/>
      <w:marTop w:val="0"/>
      <w:marBottom w:val="0"/>
      <w:divBdr>
        <w:top w:val="none" w:sz="0" w:space="0" w:color="auto"/>
        <w:left w:val="none" w:sz="0" w:space="0" w:color="auto"/>
        <w:bottom w:val="none" w:sz="0" w:space="0" w:color="auto"/>
        <w:right w:val="none" w:sz="0" w:space="0" w:color="auto"/>
      </w:divBdr>
    </w:div>
    <w:div w:id="1196694438">
      <w:bodyDiv w:val="1"/>
      <w:marLeft w:val="0"/>
      <w:marRight w:val="0"/>
      <w:marTop w:val="0"/>
      <w:marBottom w:val="0"/>
      <w:divBdr>
        <w:top w:val="none" w:sz="0" w:space="0" w:color="auto"/>
        <w:left w:val="none" w:sz="0" w:space="0" w:color="auto"/>
        <w:bottom w:val="none" w:sz="0" w:space="0" w:color="auto"/>
        <w:right w:val="none" w:sz="0" w:space="0" w:color="auto"/>
      </w:divBdr>
    </w:div>
    <w:div w:id="1204320910">
      <w:bodyDiv w:val="1"/>
      <w:marLeft w:val="0"/>
      <w:marRight w:val="0"/>
      <w:marTop w:val="0"/>
      <w:marBottom w:val="0"/>
      <w:divBdr>
        <w:top w:val="none" w:sz="0" w:space="0" w:color="auto"/>
        <w:left w:val="none" w:sz="0" w:space="0" w:color="auto"/>
        <w:bottom w:val="none" w:sz="0" w:space="0" w:color="auto"/>
        <w:right w:val="none" w:sz="0" w:space="0" w:color="auto"/>
      </w:divBdr>
    </w:div>
    <w:div w:id="1207572664">
      <w:bodyDiv w:val="1"/>
      <w:marLeft w:val="0"/>
      <w:marRight w:val="0"/>
      <w:marTop w:val="0"/>
      <w:marBottom w:val="0"/>
      <w:divBdr>
        <w:top w:val="none" w:sz="0" w:space="0" w:color="auto"/>
        <w:left w:val="none" w:sz="0" w:space="0" w:color="auto"/>
        <w:bottom w:val="none" w:sz="0" w:space="0" w:color="auto"/>
        <w:right w:val="none" w:sz="0" w:space="0" w:color="auto"/>
      </w:divBdr>
    </w:div>
    <w:div w:id="1246692699">
      <w:bodyDiv w:val="1"/>
      <w:marLeft w:val="0"/>
      <w:marRight w:val="0"/>
      <w:marTop w:val="0"/>
      <w:marBottom w:val="0"/>
      <w:divBdr>
        <w:top w:val="none" w:sz="0" w:space="0" w:color="auto"/>
        <w:left w:val="none" w:sz="0" w:space="0" w:color="auto"/>
        <w:bottom w:val="none" w:sz="0" w:space="0" w:color="auto"/>
        <w:right w:val="none" w:sz="0" w:space="0" w:color="auto"/>
      </w:divBdr>
    </w:div>
    <w:div w:id="1253200288">
      <w:bodyDiv w:val="1"/>
      <w:marLeft w:val="0"/>
      <w:marRight w:val="0"/>
      <w:marTop w:val="0"/>
      <w:marBottom w:val="0"/>
      <w:divBdr>
        <w:top w:val="none" w:sz="0" w:space="0" w:color="auto"/>
        <w:left w:val="none" w:sz="0" w:space="0" w:color="auto"/>
        <w:bottom w:val="none" w:sz="0" w:space="0" w:color="auto"/>
        <w:right w:val="none" w:sz="0" w:space="0" w:color="auto"/>
      </w:divBdr>
    </w:div>
    <w:div w:id="1255168806">
      <w:bodyDiv w:val="1"/>
      <w:marLeft w:val="0"/>
      <w:marRight w:val="0"/>
      <w:marTop w:val="0"/>
      <w:marBottom w:val="0"/>
      <w:divBdr>
        <w:top w:val="none" w:sz="0" w:space="0" w:color="auto"/>
        <w:left w:val="none" w:sz="0" w:space="0" w:color="auto"/>
        <w:bottom w:val="none" w:sz="0" w:space="0" w:color="auto"/>
        <w:right w:val="none" w:sz="0" w:space="0" w:color="auto"/>
      </w:divBdr>
    </w:div>
    <w:div w:id="1256137035">
      <w:bodyDiv w:val="1"/>
      <w:marLeft w:val="0"/>
      <w:marRight w:val="0"/>
      <w:marTop w:val="0"/>
      <w:marBottom w:val="0"/>
      <w:divBdr>
        <w:top w:val="none" w:sz="0" w:space="0" w:color="auto"/>
        <w:left w:val="none" w:sz="0" w:space="0" w:color="auto"/>
        <w:bottom w:val="none" w:sz="0" w:space="0" w:color="auto"/>
        <w:right w:val="none" w:sz="0" w:space="0" w:color="auto"/>
      </w:divBdr>
    </w:div>
    <w:div w:id="1257641068">
      <w:bodyDiv w:val="1"/>
      <w:marLeft w:val="0"/>
      <w:marRight w:val="0"/>
      <w:marTop w:val="0"/>
      <w:marBottom w:val="0"/>
      <w:divBdr>
        <w:top w:val="none" w:sz="0" w:space="0" w:color="auto"/>
        <w:left w:val="none" w:sz="0" w:space="0" w:color="auto"/>
        <w:bottom w:val="none" w:sz="0" w:space="0" w:color="auto"/>
        <w:right w:val="none" w:sz="0" w:space="0" w:color="auto"/>
      </w:divBdr>
    </w:div>
    <w:div w:id="1260988912">
      <w:bodyDiv w:val="1"/>
      <w:marLeft w:val="0"/>
      <w:marRight w:val="0"/>
      <w:marTop w:val="0"/>
      <w:marBottom w:val="0"/>
      <w:divBdr>
        <w:top w:val="none" w:sz="0" w:space="0" w:color="auto"/>
        <w:left w:val="none" w:sz="0" w:space="0" w:color="auto"/>
        <w:bottom w:val="none" w:sz="0" w:space="0" w:color="auto"/>
        <w:right w:val="none" w:sz="0" w:space="0" w:color="auto"/>
      </w:divBdr>
    </w:div>
    <w:div w:id="1267688653">
      <w:bodyDiv w:val="1"/>
      <w:marLeft w:val="0"/>
      <w:marRight w:val="0"/>
      <w:marTop w:val="0"/>
      <w:marBottom w:val="0"/>
      <w:divBdr>
        <w:top w:val="none" w:sz="0" w:space="0" w:color="auto"/>
        <w:left w:val="none" w:sz="0" w:space="0" w:color="auto"/>
        <w:bottom w:val="none" w:sz="0" w:space="0" w:color="auto"/>
        <w:right w:val="none" w:sz="0" w:space="0" w:color="auto"/>
      </w:divBdr>
    </w:div>
    <w:div w:id="1273325641">
      <w:bodyDiv w:val="1"/>
      <w:marLeft w:val="0"/>
      <w:marRight w:val="0"/>
      <w:marTop w:val="0"/>
      <w:marBottom w:val="0"/>
      <w:divBdr>
        <w:top w:val="none" w:sz="0" w:space="0" w:color="auto"/>
        <w:left w:val="none" w:sz="0" w:space="0" w:color="auto"/>
        <w:bottom w:val="none" w:sz="0" w:space="0" w:color="auto"/>
        <w:right w:val="none" w:sz="0" w:space="0" w:color="auto"/>
      </w:divBdr>
    </w:div>
    <w:div w:id="1276209242">
      <w:bodyDiv w:val="1"/>
      <w:marLeft w:val="0"/>
      <w:marRight w:val="0"/>
      <w:marTop w:val="0"/>
      <w:marBottom w:val="0"/>
      <w:divBdr>
        <w:top w:val="none" w:sz="0" w:space="0" w:color="auto"/>
        <w:left w:val="none" w:sz="0" w:space="0" w:color="auto"/>
        <w:bottom w:val="none" w:sz="0" w:space="0" w:color="auto"/>
        <w:right w:val="none" w:sz="0" w:space="0" w:color="auto"/>
      </w:divBdr>
    </w:div>
    <w:div w:id="1286892944">
      <w:bodyDiv w:val="1"/>
      <w:marLeft w:val="0"/>
      <w:marRight w:val="0"/>
      <w:marTop w:val="0"/>
      <w:marBottom w:val="0"/>
      <w:divBdr>
        <w:top w:val="none" w:sz="0" w:space="0" w:color="auto"/>
        <w:left w:val="none" w:sz="0" w:space="0" w:color="auto"/>
        <w:bottom w:val="none" w:sz="0" w:space="0" w:color="auto"/>
        <w:right w:val="none" w:sz="0" w:space="0" w:color="auto"/>
      </w:divBdr>
    </w:div>
    <w:div w:id="1288852339">
      <w:bodyDiv w:val="1"/>
      <w:marLeft w:val="0"/>
      <w:marRight w:val="0"/>
      <w:marTop w:val="0"/>
      <w:marBottom w:val="0"/>
      <w:divBdr>
        <w:top w:val="none" w:sz="0" w:space="0" w:color="auto"/>
        <w:left w:val="none" w:sz="0" w:space="0" w:color="auto"/>
        <w:bottom w:val="none" w:sz="0" w:space="0" w:color="auto"/>
        <w:right w:val="none" w:sz="0" w:space="0" w:color="auto"/>
      </w:divBdr>
    </w:div>
    <w:div w:id="1321152301">
      <w:bodyDiv w:val="1"/>
      <w:marLeft w:val="0"/>
      <w:marRight w:val="0"/>
      <w:marTop w:val="0"/>
      <w:marBottom w:val="0"/>
      <w:divBdr>
        <w:top w:val="none" w:sz="0" w:space="0" w:color="auto"/>
        <w:left w:val="none" w:sz="0" w:space="0" w:color="auto"/>
        <w:bottom w:val="none" w:sz="0" w:space="0" w:color="auto"/>
        <w:right w:val="none" w:sz="0" w:space="0" w:color="auto"/>
      </w:divBdr>
    </w:div>
    <w:div w:id="1341157566">
      <w:bodyDiv w:val="1"/>
      <w:marLeft w:val="0"/>
      <w:marRight w:val="0"/>
      <w:marTop w:val="0"/>
      <w:marBottom w:val="0"/>
      <w:divBdr>
        <w:top w:val="none" w:sz="0" w:space="0" w:color="auto"/>
        <w:left w:val="none" w:sz="0" w:space="0" w:color="auto"/>
        <w:bottom w:val="none" w:sz="0" w:space="0" w:color="auto"/>
        <w:right w:val="none" w:sz="0" w:space="0" w:color="auto"/>
      </w:divBdr>
    </w:div>
    <w:div w:id="1344477695">
      <w:bodyDiv w:val="1"/>
      <w:marLeft w:val="0"/>
      <w:marRight w:val="0"/>
      <w:marTop w:val="0"/>
      <w:marBottom w:val="0"/>
      <w:divBdr>
        <w:top w:val="none" w:sz="0" w:space="0" w:color="auto"/>
        <w:left w:val="none" w:sz="0" w:space="0" w:color="auto"/>
        <w:bottom w:val="none" w:sz="0" w:space="0" w:color="auto"/>
        <w:right w:val="none" w:sz="0" w:space="0" w:color="auto"/>
      </w:divBdr>
    </w:div>
    <w:div w:id="1352876300">
      <w:bodyDiv w:val="1"/>
      <w:marLeft w:val="0"/>
      <w:marRight w:val="0"/>
      <w:marTop w:val="0"/>
      <w:marBottom w:val="0"/>
      <w:divBdr>
        <w:top w:val="none" w:sz="0" w:space="0" w:color="auto"/>
        <w:left w:val="none" w:sz="0" w:space="0" w:color="auto"/>
        <w:bottom w:val="none" w:sz="0" w:space="0" w:color="auto"/>
        <w:right w:val="none" w:sz="0" w:space="0" w:color="auto"/>
      </w:divBdr>
    </w:div>
    <w:div w:id="1356468774">
      <w:bodyDiv w:val="1"/>
      <w:marLeft w:val="0"/>
      <w:marRight w:val="0"/>
      <w:marTop w:val="0"/>
      <w:marBottom w:val="0"/>
      <w:divBdr>
        <w:top w:val="none" w:sz="0" w:space="0" w:color="auto"/>
        <w:left w:val="none" w:sz="0" w:space="0" w:color="auto"/>
        <w:bottom w:val="none" w:sz="0" w:space="0" w:color="auto"/>
        <w:right w:val="none" w:sz="0" w:space="0" w:color="auto"/>
      </w:divBdr>
    </w:div>
    <w:div w:id="1390689388">
      <w:bodyDiv w:val="1"/>
      <w:marLeft w:val="0"/>
      <w:marRight w:val="0"/>
      <w:marTop w:val="0"/>
      <w:marBottom w:val="0"/>
      <w:divBdr>
        <w:top w:val="none" w:sz="0" w:space="0" w:color="auto"/>
        <w:left w:val="none" w:sz="0" w:space="0" w:color="auto"/>
        <w:bottom w:val="none" w:sz="0" w:space="0" w:color="auto"/>
        <w:right w:val="none" w:sz="0" w:space="0" w:color="auto"/>
      </w:divBdr>
    </w:div>
    <w:div w:id="1397358792">
      <w:bodyDiv w:val="1"/>
      <w:marLeft w:val="0"/>
      <w:marRight w:val="0"/>
      <w:marTop w:val="0"/>
      <w:marBottom w:val="0"/>
      <w:divBdr>
        <w:top w:val="none" w:sz="0" w:space="0" w:color="auto"/>
        <w:left w:val="none" w:sz="0" w:space="0" w:color="auto"/>
        <w:bottom w:val="none" w:sz="0" w:space="0" w:color="auto"/>
        <w:right w:val="none" w:sz="0" w:space="0" w:color="auto"/>
      </w:divBdr>
    </w:div>
    <w:div w:id="1406611494">
      <w:bodyDiv w:val="1"/>
      <w:marLeft w:val="0"/>
      <w:marRight w:val="0"/>
      <w:marTop w:val="0"/>
      <w:marBottom w:val="0"/>
      <w:divBdr>
        <w:top w:val="none" w:sz="0" w:space="0" w:color="auto"/>
        <w:left w:val="none" w:sz="0" w:space="0" w:color="auto"/>
        <w:bottom w:val="none" w:sz="0" w:space="0" w:color="auto"/>
        <w:right w:val="none" w:sz="0" w:space="0" w:color="auto"/>
      </w:divBdr>
    </w:div>
    <w:div w:id="1409156900">
      <w:bodyDiv w:val="1"/>
      <w:marLeft w:val="0"/>
      <w:marRight w:val="0"/>
      <w:marTop w:val="0"/>
      <w:marBottom w:val="0"/>
      <w:divBdr>
        <w:top w:val="none" w:sz="0" w:space="0" w:color="auto"/>
        <w:left w:val="none" w:sz="0" w:space="0" w:color="auto"/>
        <w:bottom w:val="none" w:sz="0" w:space="0" w:color="auto"/>
        <w:right w:val="none" w:sz="0" w:space="0" w:color="auto"/>
      </w:divBdr>
    </w:div>
    <w:div w:id="1419525572">
      <w:bodyDiv w:val="1"/>
      <w:marLeft w:val="0"/>
      <w:marRight w:val="0"/>
      <w:marTop w:val="0"/>
      <w:marBottom w:val="0"/>
      <w:divBdr>
        <w:top w:val="none" w:sz="0" w:space="0" w:color="auto"/>
        <w:left w:val="none" w:sz="0" w:space="0" w:color="auto"/>
        <w:bottom w:val="none" w:sz="0" w:space="0" w:color="auto"/>
        <w:right w:val="none" w:sz="0" w:space="0" w:color="auto"/>
      </w:divBdr>
    </w:div>
    <w:div w:id="1430151703">
      <w:bodyDiv w:val="1"/>
      <w:marLeft w:val="0"/>
      <w:marRight w:val="0"/>
      <w:marTop w:val="0"/>
      <w:marBottom w:val="0"/>
      <w:divBdr>
        <w:top w:val="none" w:sz="0" w:space="0" w:color="auto"/>
        <w:left w:val="none" w:sz="0" w:space="0" w:color="auto"/>
        <w:bottom w:val="none" w:sz="0" w:space="0" w:color="auto"/>
        <w:right w:val="none" w:sz="0" w:space="0" w:color="auto"/>
      </w:divBdr>
    </w:div>
    <w:div w:id="1430202828">
      <w:bodyDiv w:val="1"/>
      <w:marLeft w:val="0"/>
      <w:marRight w:val="0"/>
      <w:marTop w:val="0"/>
      <w:marBottom w:val="0"/>
      <w:divBdr>
        <w:top w:val="none" w:sz="0" w:space="0" w:color="auto"/>
        <w:left w:val="none" w:sz="0" w:space="0" w:color="auto"/>
        <w:bottom w:val="none" w:sz="0" w:space="0" w:color="auto"/>
        <w:right w:val="none" w:sz="0" w:space="0" w:color="auto"/>
      </w:divBdr>
    </w:div>
    <w:div w:id="1446273233">
      <w:bodyDiv w:val="1"/>
      <w:marLeft w:val="0"/>
      <w:marRight w:val="0"/>
      <w:marTop w:val="0"/>
      <w:marBottom w:val="0"/>
      <w:divBdr>
        <w:top w:val="none" w:sz="0" w:space="0" w:color="auto"/>
        <w:left w:val="none" w:sz="0" w:space="0" w:color="auto"/>
        <w:bottom w:val="none" w:sz="0" w:space="0" w:color="auto"/>
        <w:right w:val="none" w:sz="0" w:space="0" w:color="auto"/>
      </w:divBdr>
      <w:divsChild>
        <w:div w:id="1887834150">
          <w:marLeft w:val="0"/>
          <w:marRight w:val="0"/>
          <w:marTop w:val="0"/>
          <w:marBottom w:val="0"/>
          <w:divBdr>
            <w:top w:val="none" w:sz="0" w:space="0" w:color="auto"/>
            <w:left w:val="none" w:sz="0" w:space="0" w:color="auto"/>
            <w:bottom w:val="none" w:sz="0" w:space="0" w:color="auto"/>
            <w:right w:val="none" w:sz="0" w:space="0" w:color="auto"/>
          </w:divBdr>
        </w:div>
        <w:div w:id="491682556">
          <w:marLeft w:val="0"/>
          <w:marRight w:val="0"/>
          <w:marTop w:val="0"/>
          <w:marBottom w:val="0"/>
          <w:divBdr>
            <w:top w:val="none" w:sz="0" w:space="0" w:color="auto"/>
            <w:left w:val="none" w:sz="0" w:space="0" w:color="auto"/>
            <w:bottom w:val="none" w:sz="0" w:space="0" w:color="auto"/>
            <w:right w:val="none" w:sz="0" w:space="0" w:color="auto"/>
          </w:divBdr>
        </w:div>
        <w:div w:id="1064257316">
          <w:marLeft w:val="0"/>
          <w:marRight w:val="0"/>
          <w:marTop w:val="0"/>
          <w:marBottom w:val="0"/>
          <w:divBdr>
            <w:top w:val="none" w:sz="0" w:space="0" w:color="auto"/>
            <w:left w:val="none" w:sz="0" w:space="0" w:color="auto"/>
            <w:bottom w:val="none" w:sz="0" w:space="0" w:color="auto"/>
            <w:right w:val="none" w:sz="0" w:space="0" w:color="auto"/>
          </w:divBdr>
        </w:div>
      </w:divsChild>
    </w:div>
    <w:div w:id="1459105049">
      <w:bodyDiv w:val="1"/>
      <w:marLeft w:val="0"/>
      <w:marRight w:val="0"/>
      <w:marTop w:val="0"/>
      <w:marBottom w:val="0"/>
      <w:divBdr>
        <w:top w:val="none" w:sz="0" w:space="0" w:color="auto"/>
        <w:left w:val="none" w:sz="0" w:space="0" w:color="auto"/>
        <w:bottom w:val="none" w:sz="0" w:space="0" w:color="auto"/>
        <w:right w:val="none" w:sz="0" w:space="0" w:color="auto"/>
      </w:divBdr>
    </w:div>
    <w:div w:id="1465388528">
      <w:bodyDiv w:val="1"/>
      <w:marLeft w:val="0"/>
      <w:marRight w:val="0"/>
      <w:marTop w:val="0"/>
      <w:marBottom w:val="0"/>
      <w:divBdr>
        <w:top w:val="none" w:sz="0" w:space="0" w:color="auto"/>
        <w:left w:val="none" w:sz="0" w:space="0" w:color="auto"/>
        <w:bottom w:val="none" w:sz="0" w:space="0" w:color="auto"/>
        <w:right w:val="none" w:sz="0" w:space="0" w:color="auto"/>
      </w:divBdr>
    </w:div>
    <w:div w:id="1497066501">
      <w:bodyDiv w:val="1"/>
      <w:marLeft w:val="0"/>
      <w:marRight w:val="0"/>
      <w:marTop w:val="0"/>
      <w:marBottom w:val="0"/>
      <w:divBdr>
        <w:top w:val="none" w:sz="0" w:space="0" w:color="auto"/>
        <w:left w:val="none" w:sz="0" w:space="0" w:color="auto"/>
        <w:bottom w:val="none" w:sz="0" w:space="0" w:color="auto"/>
        <w:right w:val="none" w:sz="0" w:space="0" w:color="auto"/>
      </w:divBdr>
    </w:div>
    <w:div w:id="1507792741">
      <w:bodyDiv w:val="1"/>
      <w:marLeft w:val="0"/>
      <w:marRight w:val="0"/>
      <w:marTop w:val="0"/>
      <w:marBottom w:val="0"/>
      <w:divBdr>
        <w:top w:val="none" w:sz="0" w:space="0" w:color="auto"/>
        <w:left w:val="none" w:sz="0" w:space="0" w:color="auto"/>
        <w:bottom w:val="none" w:sz="0" w:space="0" w:color="auto"/>
        <w:right w:val="none" w:sz="0" w:space="0" w:color="auto"/>
      </w:divBdr>
    </w:div>
    <w:div w:id="1516647385">
      <w:bodyDiv w:val="1"/>
      <w:marLeft w:val="0"/>
      <w:marRight w:val="0"/>
      <w:marTop w:val="0"/>
      <w:marBottom w:val="0"/>
      <w:divBdr>
        <w:top w:val="none" w:sz="0" w:space="0" w:color="auto"/>
        <w:left w:val="none" w:sz="0" w:space="0" w:color="auto"/>
        <w:bottom w:val="none" w:sz="0" w:space="0" w:color="auto"/>
        <w:right w:val="none" w:sz="0" w:space="0" w:color="auto"/>
      </w:divBdr>
    </w:div>
    <w:div w:id="1521968070">
      <w:bodyDiv w:val="1"/>
      <w:marLeft w:val="0"/>
      <w:marRight w:val="0"/>
      <w:marTop w:val="0"/>
      <w:marBottom w:val="0"/>
      <w:divBdr>
        <w:top w:val="none" w:sz="0" w:space="0" w:color="auto"/>
        <w:left w:val="none" w:sz="0" w:space="0" w:color="auto"/>
        <w:bottom w:val="none" w:sz="0" w:space="0" w:color="auto"/>
        <w:right w:val="none" w:sz="0" w:space="0" w:color="auto"/>
      </w:divBdr>
    </w:div>
    <w:div w:id="1523976831">
      <w:bodyDiv w:val="1"/>
      <w:marLeft w:val="0"/>
      <w:marRight w:val="0"/>
      <w:marTop w:val="0"/>
      <w:marBottom w:val="0"/>
      <w:divBdr>
        <w:top w:val="none" w:sz="0" w:space="0" w:color="auto"/>
        <w:left w:val="none" w:sz="0" w:space="0" w:color="auto"/>
        <w:bottom w:val="none" w:sz="0" w:space="0" w:color="auto"/>
        <w:right w:val="none" w:sz="0" w:space="0" w:color="auto"/>
      </w:divBdr>
    </w:div>
    <w:div w:id="1531264990">
      <w:bodyDiv w:val="1"/>
      <w:marLeft w:val="0"/>
      <w:marRight w:val="0"/>
      <w:marTop w:val="0"/>
      <w:marBottom w:val="0"/>
      <w:divBdr>
        <w:top w:val="none" w:sz="0" w:space="0" w:color="auto"/>
        <w:left w:val="none" w:sz="0" w:space="0" w:color="auto"/>
        <w:bottom w:val="none" w:sz="0" w:space="0" w:color="auto"/>
        <w:right w:val="none" w:sz="0" w:space="0" w:color="auto"/>
      </w:divBdr>
    </w:div>
    <w:div w:id="1541625764">
      <w:bodyDiv w:val="1"/>
      <w:marLeft w:val="0"/>
      <w:marRight w:val="0"/>
      <w:marTop w:val="0"/>
      <w:marBottom w:val="0"/>
      <w:divBdr>
        <w:top w:val="none" w:sz="0" w:space="0" w:color="auto"/>
        <w:left w:val="none" w:sz="0" w:space="0" w:color="auto"/>
        <w:bottom w:val="none" w:sz="0" w:space="0" w:color="auto"/>
        <w:right w:val="none" w:sz="0" w:space="0" w:color="auto"/>
      </w:divBdr>
    </w:div>
    <w:div w:id="1556698085">
      <w:bodyDiv w:val="1"/>
      <w:marLeft w:val="0"/>
      <w:marRight w:val="0"/>
      <w:marTop w:val="0"/>
      <w:marBottom w:val="0"/>
      <w:divBdr>
        <w:top w:val="none" w:sz="0" w:space="0" w:color="auto"/>
        <w:left w:val="none" w:sz="0" w:space="0" w:color="auto"/>
        <w:bottom w:val="none" w:sz="0" w:space="0" w:color="auto"/>
        <w:right w:val="none" w:sz="0" w:space="0" w:color="auto"/>
      </w:divBdr>
    </w:div>
    <w:div w:id="1558010466">
      <w:bodyDiv w:val="1"/>
      <w:marLeft w:val="0"/>
      <w:marRight w:val="0"/>
      <w:marTop w:val="0"/>
      <w:marBottom w:val="0"/>
      <w:divBdr>
        <w:top w:val="none" w:sz="0" w:space="0" w:color="auto"/>
        <w:left w:val="none" w:sz="0" w:space="0" w:color="auto"/>
        <w:bottom w:val="none" w:sz="0" w:space="0" w:color="auto"/>
        <w:right w:val="none" w:sz="0" w:space="0" w:color="auto"/>
      </w:divBdr>
    </w:div>
    <w:div w:id="1571039101">
      <w:bodyDiv w:val="1"/>
      <w:marLeft w:val="0"/>
      <w:marRight w:val="0"/>
      <w:marTop w:val="0"/>
      <w:marBottom w:val="0"/>
      <w:divBdr>
        <w:top w:val="none" w:sz="0" w:space="0" w:color="auto"/>
        <w:left w:val="none" w:sz="0" w:space="0" w:color="auto"/>
        <w:bottom w:val="none" w:sz="0" w:space="0" w:color="auto"/>
        <w:right w:val="none" w:sz="0" w:space="0" w:color="auto"/>
      </w:divBdr>
    </w:div>
    <w:div w:id="1573268733">
      <w:bodyDiv w:val="1"/>
      <w:marLeft w:val="0"/>
      <w:marRight w:val="0"/>
      <w:marTop w:val="0"/>
      <w:marBottom w:val="0"/>
      <w:divBdr>
        <w:top w:val="none" w:sz="0" w:space="0" w:color="auto"/>
        <w:left w:val="none" w:sz="0" w:space="0" w:color="auto"/>
        <w:bottom w:val="none" w:sz="0" w:space="0" w:color="auto"/>
        <w:right w:val="none" w:sz="0" w:space="0" w:color="auto"/>
      </w:divBdr>
    </w:div>
    <w:div w:id="1599825493">
      <w:bodyDiv w:val="1"/>
      <w:marLeft w:val="0"/>
      <w:marRight w:val="0"/>
      <w:marTop w:val="0"/>
      <w:marBottom w:val="0"/>
      <w:divBdr>
        <w:top w:val="none" w:sz="0" w:space="0" w:color="auto"/>
        <w:left w:val="none" w:sz="0" w:space="0" w:color="auto"/>
        <w:bottom w:val="none" w:sz="0" w:space="0" w:color="auto"/>
        <w:right w:val="none" w:sz="0" w:space="0" w:color="auto"/>
      </w:divBdr>
    </w:div>
    <w:div w:id="1600680031">
      <w:bodyDiv w:val="1"/>
      <w:marLeft w:val="0"/>
      <w:marRight w:val="0"/>
      <w:marTop w:val="0"/>
      <w:marBottom w:val="0"/>
      <w:divBdr>
        <w:top w:val="none" w:sz="0" w:space="0" w:color="auto"/>
        <w:left w:val="none" w:sz="0" w:space="0" w:color="auto"/>
        <w:bottom w:val="none" w:sz="0" w:space="0" w:color="auto"/>
        <w:right w:val="none" w:sz="0" w:space="0" w:color="auto"/>
      </w:divBdr>
    </w:div>
    <w:div w:id="1609654143">
      <w:bodyDiv w:val="1"/>
      <w:marLeft w:val="0"/>
      <w:marRight w:val="0"/>
      <w:marTop w:val="0"/>
      <w:marBottom w:val="0"/>
      <w:divBdr>
        <w:top w:val="none" w:sz="0" w:space="0" w:color="auto"/>
        <w:left w:val="none" w:sz="0" w:space="0" w:color="auto"/>
        <w:bottom w:val="none" w:sz="0" w:space="0" w:color="auto"/>
        <w:right w:val="none" w:sz="0" w:space="0" w:color="auto"/>
      </w:divBdr>
    </w:div>
    <w:div w:id="1615361633">
      <w:bodyDiv w:val="1"/>
      <w:marLeft w:val="0"/>
      <w:marRight w:val="0"/>
      <w:marTop w:val="0"/>
      <w:marBottom w:val="0"/>
      <w:divBdr>
        <w:top w:val="none" w:sz="0" w:space="0" w:color="auto"/>
        <w:left w:val="none" w:sz="0" w:space="0" w:color="auto"/>
        <w:bottom w:val="none" w:sz="0" w:space="0" w:color="auto"/>
        <w:right w:val="none" w:sz="0" w:space="0" w:color="auto"/>
      </w:divBdr>
    </w:div>
    <w:div w:id="1619726765">
      <w:bodyDiv w:val="1"/>
      <w:marLeft w:val="0"/>
      <w:marRight w:val="0"/>
      <w:marTop w:val="0"/>
      <w:marBottom w:val="0"/>
      <w:divBdr>
        <w:top w:val="none" w:sz="0" w:space="0" w:color="auto"/>
        <w:left w:val="none" w:sz="0" w:space="0" w:color="auto"/>
        <w:bottom w:val="none" w:sz="0" w:space="0" w:color="auto"/>
        <w:right w:val="none" w:sz="0" w:space="0" w:color="auto"/>
      </w:divBdr>
    </w:div>
    <w:div w:id="1639989150">
      <w:bodyDiv w:val="1"/>
      <w:marLeft w:val="0"/>
      <w:marRight w:val="0"/>
      <w:marTop w:val="0"/>
      <w:marBottom w:val="0"/>
      <w:divBdr>
        <w:top w:val="none" w:sz="0" w:space="0" w:color="auto"/>
        <w:left w:val="none" w:sz="0" w:space="0" w:color="auto"/>
        <w:bottom w:val="none" w:sz="0" w:space="0" w:color="auto"/>
        <w:right w:val="none" w:sz="0" w:space="0" w:color="auto"/>
      </w:divBdr>
    </w:div>
    <w:div w:id="1655446625">
      <w:bodyDiv w:val="1"/>
      <w:marLeft w:val="0"/>
      <w:marRight w:val="0"/>
      <w:marTop w:val="0"/>
      <w:marBottom w:val="0"/>
      <w:divBdr>
        <w:top w:val="none" w:sz="0" w:space="0" w:color="auto"/>
        <w:left w:val="none" w:sz="0" w:space="0" w:color="auto"/>
        <w:bottom w:val="none" w:sz="0" w:space="0" w:color="auto"/>
        <w:right w:val="none" w:sz="0" w:space="0" w:color="auto"/>
      </w:divBdr>
    </w:div>
    <w:div w:id="1664621536">
      <w:bodyDiv w:val="1"/>
      <w:marLeft w:val="0"/>
      <w:marRight w:val="0"/>
      <w:marTop w:val="0"/>
      <w:marBottom w:val="0"/>
      <w:divBdr>
        <w:top w:val="none" w:sz="0" w:space="0" w:color="auto"/>
        <w:left w:val="none" w:sz="0" w:space="0" w:color="auto"/>
        <w:bottom w:val="none" w:sz="0" w:space="0" w:color="auto"/>
        <w:right w:val="none" w:sz="0" w:space="0" w:color="auto"/>
      </w:divBdr>
      <w:divsChild>
        <w:div w:id="868689616">
          <w:marLeft w:val="0"/>
          <w:marRight w:val="0"/>
          <w:marTop w:val="0"/>
          <w:marBottom w:val="0"/>
          <w:divBdr>
            <w:top w:val="none" w:sz="0" w:space="0" w:color="auto"/>
            <w:left w:val="none" w:sz="0" w:space="0" w:color="auto"/>
            <w:bottom w:val="none" w:sz="0" w:space="0" w:color="auto"/>
            <w:right w:val="none" w:sz="0" w:space="0" w:color="auto"/>
          </w:divBdr>
        </w:div>
        <w:div w:id="44834268">
          <w:marLeft w:val="0"/>
          <w:marRight w:val="0"/>
          <w:marTop w:val="0"/>
          <w:marBottom w:val="0"/>
          <w:divBdr>
            <w:top w:val="none" w:sz="0" w:space="0" w:color="auto"/>
            <w:left w:val="none" w:sz="0" w:space="0" w:color="auto"/>
            <w:bottom w:val="none" w:sz="0" w:space="0" w:color="auto"/>
            <w:right w:val="none" w:sz="0" w:space="0" w:color="auto"/>
          </w:divBdr>
        </w:div>
        <w:div w:id="552812313">
          <w:marLeft w:val="0"/>
          <w:marRight w:val="0"/>
          <w:marTop w:val="0"/>
          <w:marBottom w:val="0"/>
          <w:divBdr>
            <w:top w:val="none" w:sz="0" w:space="0" w:color="auto"/>
            <w:left w:val="none" w:sz="0" w:space="0" w:color="auto"/>
            <w:bottom w:val="none" w:sz="0" w:space="0" w:color="auto"/>
            <w:right w:val="none" w:sz="0" w:space="0" w:color="auto"/>
          </w:divBdr>
        </w:div>
        <w:div w:id="704061180">
          <w:marLeft w:val="0"/>
          <w:marRight w:val="0"/>
          <w:marTop w:val="0"/>
          <w:marBottom w:val="0"/>
          <w:divBdr>
            <w:top w:val="none" w:sz="0" w:space="0" w:color="auto"/>
            <w:left w:val="none" w:sz="0" w:space="0" w:color="auto"/>
            <w:bottom w:val="none" w:sz="0" w:space="0" w:color="auto"/>
            <w:right w:val="none" w:sz="0" w:space="0" w:color="auto"/>
          </w:divBdr>
        </w:div>
        <w:div w:id="892156676">
          <w:marLeft w:val="0"/>
          <w:marRight w:val="0"/>
          <w:marTop w:val="0"/>
          <w:marBottom w:val="0"/>
          <w:divBdr>
            <w:top w:val="none" w:sz="0" w:space="0" w:color="auto"/>
            <w:left w:val="none" w:sz="0" w:space="0" w:color="auto"/>
            <w:bottom w:val="none" w:sz="0" w:space="0" w:color="auto"/>
            <w:right w:val="none" w:sz="0" w:space="0" w:color="auto"/>
          </w:divBdr>
        </w:div>
        <w:div w:id="515120306">
          <w:marLeft w:val="0"/>
          <w:marRight w:val="0"/>
          <w:marTop w:val="0"/>
          <w:marBottom w:val="0"/>
          <w:divBdr>
            <w:top w:val="none" w:sz="0" w:space="0" w:color="auto"/>
            <w:left w:val="none" w:sz="0" w:space="0" w:color="auto"/>
            <w:bottom w:val="none" w:sz="0" w:space="0" w:color="auto"/>
            <w:right w:val="none" w:sz="0" w:space="0" w:color="auto"/>
          </w:divBdr>
        </w:div>
      </w:divsChild>
    </w:div>
    <w:div w:id="1677227281">
      <w:bodyDiv w:val="1"/>
      <w:marLeft w:val="0"/>
      <w:marRight w:val="0"/>
      <w:marTop w:val="0"/>
      <w:marBottom w:val="0"/>
      <w:divBdr>
        <w:top w:val="none" w:sz="0" w:space="0" w:color="auto"/>
        <w:left w:val="none" w:sz="0" w:space="0" w:color="auto"/>
        <w:bottom w:val="none" w:sz="0" w:space="0" w:color="auto"/>
        <w:right w:val="none" w:sz="0" w:space="0" w:color="auto"/>
      </w:divBdr>
    </w:div>
    <w:div w:id="1710032302">
      <w:bodyDiv w:val="1"/>
      <w:marLeft w:val="0"/>
      <w:marRight w:val="0"/>
      <w:marTop w:val="0"/>
      <w:marBottom w:val="0"/>
      <w:divBdr>
        <w:top w:val="none" w:sz="0" w:space="0" w:color="auto"/>
        <w:left w:val="none" w:sz="0" w:space="0" w:color="auto"/>
        <w:bottom w:val="none" w:sz="0" w:space="0" w:color="auto"/>
        <w:right w:val="none" w:sz="0" w:space="0" w:color="auto"/>
      </w:divBdr>
    </w:div>
    <w:div w:id="1716930632">
      <w:bodyDiv w:val="1"/>
      <w:marLeft w:val="0"/>
      <w:marRight w:val="0"/>
      <w:marTop w:val="0"/>
      <w:marBottom w:val="0"/>
      <w:divBdr>
        <w:top w:val="none" w:sz="0" w:space="0" w:color="auto"/>
        <w:left w:val="none" w:sz="0" w:space="0" w:color="auto"/>
        <w:bottom w:val="none" w:sz="0" w:space="0" w:color="auto"/>
        <w:right w:val="none" w:sz="0" w:space="0" w:color="auto"/>
      </w:divBdr>
    </w:div>
    <w:div w:id="1725518231">
      <w:bodyDiv w:val="1"/>
      <w:marLeft w:val="0"/>
      <w:marRight w:val="0"/>
      <w:marTop w:val="0"/>
      <w:marBottom w:val="0"/>
      <w:divBdr>
        <w:top w:val="none" w:sz="0" w:space="0" w:color="auto"/>
        <w:left w:val="none" w:sz="0" w:space="0" w:color="auto"/>
        <w:bottom w:val="none" w:sz="0" w:space="0" w:color="auto"/>
        <w:right w:val="none" w:sz="0" w:space="0" w:color="auto"/>
      </w:divBdr>
    </w:div>
    <w:div w:id="1726026066">
      <w:bodyDiv w:val="1"/>
      <w:marLeft w:val="0"/>
      <w:marRight w:val="0"/>
      <w:marTop w:val="0"/>
      <w:marBottom w:val="0"/>
      <w:divBdr>
        <w:top w:val="none" w:sz="0" w:space="0" w:color="auto"/>
        <w:left w:val="none" w:sz="0" w:space="0" w:color="auto"/>
        <w:bottom w:val="none" w:sz="0" w:space="0" w:color="auto"/>
        <w:right w:val="none" w:sz="0" w:space="0" w:color="auto"/>
      </w:divBdr>
    </w:div>
    <w:div w:id="1731996709">
      <w:bodyDiv w:val="1"/>
      <w:marLeft w:val="0"/>
      <w:marRight w:val="0"/>
      <w:marTop w:val="0"/>
      <w:marBottom w:val="0"/>
      <w:divBdr>
        <w:top w:val="none" w:sz="0" w:space="0" w:color="auto"/>
        <w:left w:val="none" w:sz="0" w:space="0" w:color="auto"/>
        <w:bottom w:val="none" w:sz="0" w:space="0" w:color="auto"/>
        <w:right w:val="none" w:sz="0" w:space="0" w:color="auto"/>
      </w:divBdr>
    </w:div>
    <w:div w:id="1764299245">
      <w:bodyDiv w:val="1"/>
      <w:marLeft w:val="0"/>
      <w:marRight w:val="0"/>
      <w:marTop w:val="0"/>
      <w:marBottom w:val="0"/>
      <w:divBdr>
        <w:top w:val="none" w:sz="0" w:space="0" w:color="auto"/>
        <w:left w:val="none" w:sz="0" w:space="0" w:color="auto"/>
        <w:bottom w:val="none" w:sz="0" w:space="0" w:color="auto"/>
        <w:right w:val="none" w:sz="0" w:space="0" w:color="auto"/>
      </w:divBdr>
    </w:div>
    <w:div w:id="1767188400">
      <w:bodyDiv w:val="1"/>
      <w:marLeft w:val="0"/>
      <w:marRight w:val="0"/>
      <w:marTop w:val="0"/>
      <w:marBottom w:val="0"/>
      <w:divBdr>
        <w:top w:val="none" w:sz="0" w:space="0" w:color="auto"/>
        <w:left w:val="none" w:sz="0" w:space="0" w:color="auto"/>
        <w:bottom w:val="none" w:sz="0" w:space="0" w:color="auto"/>
        <w:right w:val="none" w:sz="0" w:space="0" w:color="auto"/>
      </w:divBdr>
    </w:div>
    <w:div w:id="1782531041">
      <w:bodyDiv w:val="1"/>
      <w:marLeft w:val="0"/>
      <w:marRight w:val="0"/>
      <w:marTop w:val="0"/>
      <w:marBottom w:val="0"/>
      <w:divBdr>
        <w:top w:val="none" w:sz="0" w:space="0" w:color="auto"/>
        <w:left w:val="none" w:sz="0" w:space="0" w:color="auto"/>
        <w:bottom w:val="none" w:sz="0" w:space="0" w:color="auto"/>
        <w:right w:val="none" w:sz="0" w:space="0" w:color="auto"/>
      </w:divBdr>
    </w:div>
    <w:div w:id="1793552537">
      <w:bodyDiv w:val="1"/>
      <w:marLeft w:val="0"/>
      <w:marRight w:val="0"/>
      <w:marTop w:val="0"/>
      <w:marBottom w:val="0"/>
      <w:divBdr>
        <w:top w:val="none" w:sz="0" w:space="0" w:color="auto"/>
        <w:left w:val="none" w:sz="0" w:space="0" w:color="auto"/>
        <w:bottom w:val="none" w:sz="0" w:space="0" w:color="auto"/>
        <w:right w:val="none" w:sz="0" w:space="0" w:color="auto"/>
      </w:divBdr>
    </w:div>
    <w:div w:id="1804039335">
      <w:bodyDiv w:val="1"/>
      <w:marLeft w:val="0"/>
      <w:marRight w:val="0"/>
      <w:marTop w:val="0"/>
      <w:marBottom w:val="0"/>
      <w:divBdr>
        <w:top w:val="none" w:sz="0" w:space="0" w:color="auto"/>
        <w:left w:val="none" w:sz="0" w:space="0" w:color="auto"/>
        <w:bottom w:val="none" w:sz="0" w:space="0" w:color="auto"/>
        <w:right w:val="none" w:sz="0" w:space="0" w:color="auto"/>
      </w:divBdr>
    </w:div>
    <w:div w:id="1810518441">
      <w:bodyDiv w:val="1"/>
      <w:marLeft w:val="0"/>
      <w:marRight w:val="0"/>
      <w:marTop w:val="0"/>
      <w:marBottom w:val="0"/>
      <w:divBdr>
        <w:top w:val="none" w:sz="0" w:space="0" w:color="auto"/>
        <w:left w:val="none" w:sz="0" w:space="0" w:color="auto"/>
        <w:bottom w:val="none" w:sz="0" w:space="0" w:color="auto"/>
        <w:right w:val="none" w:sz="0" w:space="0" w:color="auto"/>
      </w:divBdr>
    </w:div>
    <w:div w:id="1821726967">
      <w:bodyDiv w:val="1"/>
      <w:marLeft w:val="0"/>
      <w:marRight w:val="0"/>
      <w:marTop w:val="0"/>
      <w:marBottom w:val="0"/>
      <w:divBdr>
        <w:top w:val="none" w:sz="0" w:space="0" w:color="auto"/>
        <w:left w:val="none" w:sz="0" w:space="0" w:color="auto"/>
        <w:bottom w:val="none" w:sz="0" w:space="0" w:color="auto"/>
        <w:right w:val="none" w:sz="0" w:space="0" w:color="auto"/>
      </w:divBdr>
    </w:div>
    <w:div w:id="1868639636">
      <w:bodyDiv w:val="1"/>
      <w:marLeft w:val="0"/>
      <w:marRight w:val="0"/>
      <w:marTop w:val="0"/>
      <w:marBottom w:val="0"/>
      <w:divBdr>
        <w:top w:val="none" w:sz="0" w:space="0" w:color="auto"/>
        <w:left w:val="none" w:sz="0" w:space="0" w:color="auto"/>
        <w:bottom w:val="none" w:sz="0" w:space="0" w:color="auto"/>
        <w:right w:val="none" w:sz="0" w:space="0" w:color="auto"/>
      </w:divBdr>
    </w:div>
    <w:div w:id="1891573570">
      <w:bodyDiv w:val="1"/>
      <w:marLeft w:val="0"/>
      <w:marRight w:val="0"/>
      <w:marTop w:val="0"/>
      <w:marBottom w:val="0"/>
      <w:divBdr>
        <w:top w:val="none" w:sz="0" w:space="0" w:color="auto"/>
        <w:left w:val="none" w:sz="0" w:space="0" w:color="auto"/>
        <w:bottom w:val="none" w:sz="0" w:space="0" w:color="auto"/>
        <w:right w:val="none" w:sz="0" w:space="0" w:color="auto"/>
      </w:divBdr>
    </w:div>
    <w:div w:id="1916278023">
      <w:bodyDiv w:val="1"/>
      <w:marLeft w:val="0"/>
      <w:marRight w:val="0"/>
      <w:marTop w:val="0"/>
      <w:marBottom w:val="0"/>
      <w:divBdr>
        <w:top w:val="none" w:sz="0" w:space="0" w:color="auto"/>
        <w:left w:val="none" w:sz="0" w:space="0" w:color="auto"/>
        <w:bottom w:val="none" w:sz="0" w:space="0" w:color="auto"/>
        <w:right w:val="none" w:sz="0" w:space="0" w:color="auto"/>
      </w:divBdr>
    </w:div>
    <w:div w:id="1922517764">
      <w:bodyDiv w:val="1"/>
      <w:marLeft w:val="0"/>
      <w:marRight w:val="0"/>
      <w:marTop w:val="0"/>
      <w:marBottom w:val="0"/>
      <w:divBdr>
        <w:top w:val="none" w:sz="0" w:space="0" w:color="auto"/>
        <w:left w:val="none" w:sz="0" w:space="0" w:color="auto"/>
        <w:bottom w:val="none" w:sz="0" w:space="0" w:color="auto"/>
        <w:right w:val="none" w:sz="0" w:space="0" w:color="auto"/>
      </w:divBdr>
    </w:div>
    <w:div w:id="1941835632">
      <w:bodyDiv w:val="1"/>
      <w:marLeft w:val="0"/>
      <w:marRight w:val="0"/>
      <w:marTop w:val="0"/>
      <w:marBottom w:val="0"/>
      <w:divBdr>
        <w:top w:val="none" w:sz="0" w:space="0" w:color="auto"/>
        <w:left w:val="none" w:sz="0" w:space="0" w:color="auto"/>
        <w:bottom w:val="none" w:sz="0" w:space="0" w:color="auto"/>
        <w:right w:val="none" w:sz="0" w:space="0" w:color="auto"/>
      </w:divBdr>
    </w:div>
    <w:div w:id="1972130527">
      <w:bodyDiv w:val="1"/>
      <w:marLeft w:val="0"/>
      <w:marRight w:val="0"/>
      <w:marTop w:val="0"/>
      <w:marBottom w:val="0"/>
      <w:divBdr>
        <w:top w:val="none" w:sz="0" w:space="0" w:color="auto"/>
        <w:left w:val="none" w:sz="0" w:space="0" w:color="auto"/>
        <w:bottom w:val="none" w:sz="0" w:space="0" w:color="auto"/>
        <w:right w:val="none" w:sz="0" w:space="0" w:color="auto"/>
      </w:divBdr>
    </w:div>
    <w:div w:id="1974408322">
      <w:bodyDiv w:val="1"/>
      <w:marLeft w:val="0"/>
      <w:marRight w:val="0"/>
      <w:marTop w:val="0"/>
      <w:marBottom w:val="0"/>
      <w:divBdr>
        <w:top w:val="none" w:sz="0" w:space="0" w:color="auto"/>
        <w:left w:val="none" w:sz="0" w:space="0" w:color="auto"/>
        <w:bottom w:val="none" w:sz="0" w:space="0" w:color="auto"/>
        <w:right w:val="none" w:sz="0" w:space="0" w:color="auto"/>
      </w:divBdr>
    </w:div>
    <w:div w:id="1976984674">
      <w:bodyDiv w:val="1"/>
      <w:marLeft w:val="0"/>
      <w:marRight w:val="0"/>
      <w:marTop w:val="0"/>
      <w:marBottom w:val="0"/>
      <w:divBdr>
        <w:top w:val="none" w:sz="0" w:space="0" w:color="auto"/>
        <w:left w:val="none" w:sz="0" w:space="0" w:color="auto"/>
        <w:bottom w:val="none" w:sz="0" w:space="0" w:color="auto"/>
        <w:right w:val="none" w:sz="0" w:space="0" w:color="auto"/>
      </w:divBdr>
    </w:div>
    <w:div w:id="2002805630">
      <w:bodyDiv w:val="1"/>
      <w:marLeft w:val="0"/>
      <w:marRight w:val="0"/>
      <w:marTop w:val="0"/>
      <w:marBottom w:val="0"/>
      <w:divBdr>
        <w:top w:val="none" w:sz="0" w:space="0" w:color="auto"/>
        <w:left w:val="none" w:sz="0" w:space="0" w:color="auto"/>
        <w:bottom w:val="none" w:sz="0" w:space="0" w:color="auto"/>
        <w:right w:val="none" w:sz="0" w:space="0" w:color="auto"/>
      </w:divBdr>
    </w:div>
    <w:div w:id="2036692105">
      <w:bodyDiv w:val="1"/>
      <w:marLeft w:val="0"/>
      <w:marRight w:val="0"/>
      <w:marTop w:val="0"/>
      <w:marBottom w:val="0"/>
      <w:divBdr>
        <w:top w:val="none" w:sz="0" w:space="0" w:color="auto"/>
        <w:left w:val="none" w:sz="0" w:space="0" w:color="auto"/>
        <w:bottom w:val="none" w:sz="0" w:space="0" w:color="auto"/>
        <w:right w:val="none" w:sz="0" w:space="0" w:color="auto"/>
      </w:divBdr>
    </w:div>
    <w:div w:id="2036807421">
      <w:bodyDiv w:val="1"/>
      <w:marLeft w:val="0"/>
      <w:marRight w:val="0"/>
      <w:marTop w:val="0"/>
      <w:marBottom w:val="0"/>
      <w:divBdr>
        <w:top w:val="none" w:sz="0" w:space="0" w:color="auto"/>
        <w:left w:val="none" w:sz="0" w:space="0" w:color="auto"/>
        <w:bottom w:val="none" w:sz="0" w:space="0" w:color="auto"/>
        <w:right w:val="none" w:sz="0" w:space="0" w:color="auto"/>
      </w:divBdr>
    </w:div>
    <w:div w:id="2040622358">
      <w:bodyDiv w:val="1"/>
      <w:marLeft w:val="0"/>
      <w:marRight w:val="0"/>
      <w:marTop w:val="0"/>
      <w:marBottom w:val="0"/>
      <w:divBdr>
        <w:top w:val="none" w:sz="0" w:space="0" w:color="auto"/>
        <w:left w:val="none" w:sz="0" w:space="0" w:color="auto"/>
        <w:bottom w:val="none" w:sz="0" w:space="0" w:color="auto"/>
        <w:right w:val="none" w:sz="0" w:space="0" w:color="auto"/>
      </w:divBdr>
    </w:div>
    <w:div w:id="2048603385">
      <w:bodyDiv w:val="1"/>
      <w:marLeft w:val="0"/>
      <w:marRight w:val="0"/>
      <w:marTop w:val="0"/>
      <w:marBottom w:val="0"/>
      <w:divBdr>
        <w:top w:val="none" w:sz="0" w:space="0" w:color="auto"/>
        <w:left w:val="none" w:sz="0" w:space="0" w:color="auto"/>
        <w:bottom w:val="none" w:sz="0" w:space="0" w:color="auto"/>
        <w:right w:val="none" w:sz="0" w:space="0" w:color="auto"/>
      </w:divBdr>
    </w:div>
    <w:div w:id="2052915602">
      <w:bodyDiv w:val="1"/>
      <w:marLeft w:val="0"/>
      <w:marRight w:val="0"/>
      <w:marTop w:val="0"/>
      <w:marBottom w:val="0"/>
      <w:divBdr>
        <w:top w:val="none" w:sz="0" w:space="0" w:color="auto"/>
        <w:left w:val="none" w:sz="0" w:space="0" w:color="auto"/>
        <w:bottom w:val="none" w:sz="0" w:space="0" w:color="auto"/>
        <w:right w:val="none" w:sz="0" w:space="0" w:color="auto"/>
      </w:divBdr>
    </w:div>
    <w:div w:id="2074309618">
      <w:bodyDiv w:val="1"/>
      <w:marLeft w:val="0"/>
      <w:marRight w:val="0"/>
      <w:marTop w:val="0"/>
      <w:marBottom w:val="0"/>
      <w:divBdr>
        <w:top w:val="none" w:sz="0" w:space="0" w:color="auto"/>
        <w:left w:val="none" w:sz="0" w:space="0" w:color="auto"/>
        <w:bottom w:val="none" w:sz="0" w:space="0" w:color="auto"/>
        <w:right w:val="none" w:sz="0" w:space="0" w:color="auto"/>
      </w:divBdr>
    </w:div>
    <w:div w:id="2084839363">
      <w:bodyDiv w:val="1"/>
      <w:marLeft w:val="0"/>
      <w:marRight w:val="0"/>
      <w:marTop w:val="0"/>
      <w:marBottom w:val="0"/>
      <w:divBdr>
        <w:top w:val="none" w:sz="0" w:space="0" w:color="auto"/>
        <w:left w:val="none" w:sz="0" w:space="0" w:color="auto"/>
        <w:bottom w:val="none" w:sz="0" w:space="0" w:color="auto"/>
        <w:right w:val="none" w:sz="0" w:space="0" w:color="auto"/>
      </w:divBdr>
    </w:div>
    <w:div w:id="2087335931">
      <w:bodyDiv w:val="1"/>
      <w:marLeft w:val="0"/>
      <w:marRight w:val="0"/>
      <w:marTop w:val="0"/>
      <w:marBottom w:val="0"/>
      <w:divBdr>
        <w:top w:val="none" w:sz="0" w:space="0" w:color="auto"/>
        <w:left w:val="none" w:sz="0" w:space="0" w:color="auto"/>
        <w:bottom w:val="none" w:sz="0" w:space="0" w:color="auto"/>
        <w:right w:val="none" w:sz="0" w:space="0" w:color="auto"/>
      </w:divBdr>
    </w:div>
    <w:div w:id="2096198852">
      <w:bodyDiv w:val="1"/>
      <w:marLeft w:val="0"/>
      <w:marRight w:val="0"/>
      <w:marTop w:val="0"/>
      <w:marBottom w:val="0"/>
      <w:divBdr>
        <w:top w:val="none" w:sz="0" w:space="0" w:color="auto"/>
        <w:left w:val="none" w:sz="0" w:space="0" w:color="auto"/>
        <w:bottom w:val="none" w:sz="0" w:space="0" w:color="auto"/>
        <w:right w:val="none" w:sz="0" w:space="0" w:color="auto"/>
      </w:divBdr>
    </w:div>
    <w:div w:id="2098019271">
      <w:bodyDiv w:val="1"/>
      <w:marLeft w:val="0"/>
      <w:marRight w:val="0"/>
      <w:marTop w:val="0"/>
      <w:marBottom w:val="0"/>
      <w:divBdr>
        <w:top w:val="none" w:sz="0" w:space="0" w:color="auto"/>
        <w:left w:val="none" w:sz="0" w:space="0" w:color="auto"/>
        <w:bottom w:val="none" w:sz="0" w:space="0" w:color="auto"/>
        <w:right w:val="none" w:sz="0" w:space="0" w:color="auto"/>
      </w:divBdr>
    </w:div>
    <w:div w:id="2102483226">
      <w:bodyDiv w:val="1"/>
      <w:marLeft w:val="0"/>
      <w:marRight w:val="0"/>
      <w:marTop w:val="0"/>
      <w:marBottom w:val="0"/>
      <w:divBdr>
        <w:top w:val="none" w:sz="0" w:space="0" w:color="auto"/>
        <w:left w:val="none" w:sz="0" w:space="0" w:color="auto"/>
        <w:bottom w:val="none" w:sz="0" w:space="0" w:color="auto"/>
        <w:right w:val="none" w:sz="0" w:space="0" w:color="auto"/>
      </w:divBdr>
    </w:div>
    <w:div w:id="2104641489">
      <w:bodyDiv w:val="1"/>
      <w:marLeft w:val="0"/>
      <w:marRight w:val="0"/>
      <w:marTop w:val="0"/>
      <w:marBottom w:val="0"/>
      <w:divBdr>
        <w:top w:val="none" w:sz="0" w:space="0" w:color="auto"/>
        <w:left w:val="none" w:sz="0" w:space="0" w:color="auto"/>
        <w:bottom w:val="none" w:sz="0" w:space="0" w:color="auto"/>
        <w:right w:val="none" w:sz="0" w:space="0" w:color="auto"/>
      </w:divBdr>
    </w:div>
    <w:div w:id="2105489498">
      <w:bodyDiv w:val="1"/>
      <w:marLeft w:val="0"/>
      <w:marRight w:val="0"/>
      <w:marTop w:val="0"/>
      <w:marBottom w:val="0"/>
      <w:divBdr>
        <w:top w:val="none" w:sz="0" w:space="0" w:color="auto"/>
        <w:left w:val="none" w:sz="0" w:space="0" w:color="auto"/>
        <w:bottom w:val="none" w:sz="0" w:space="0" w:color="auto"/>
        <w:right w:val="none" w:sz="0" w:space="0" w:color="auto"/>
      </w:divBdr>
    </w:div>
    <w:div w:id="2110931649">
      <w:bodyDiv w:val="1"/>
      <w:marLeft w:val="0"/>
      <w:marRight w:val="0"/>
      <w:marTop w:val="0"/>
      <w:marBottom w:val="0"/>
      <w:divBdr>
        <w:top w:val="none" w:sz="0" w:space="0" w:color="auto"/>
        <w:left w:val="none" w:sz="0" w:space="0" w:color="auto"/>
        <w:bottom w:val="none" w:sz="0" w:space="0" w:color="auto"/>
        <w:right w:val="none" w:sz="0" w:space="0" w:color="auto"/>
      </w:divBdr>
    </w:div>
    <w:div w:id="2129153339">
      <w:bodyDiv w:val="1"/>
      <w:marLeft w:val="0"/>
      <w:marRight w:val="0"/>
      <w:marTop w:val="0"/>
      <w:marBottom w:val="0"/>
      <w:divBdr>
        <w:top w:val="none" w:sz="0" w:space="0" w:color="auto"/>
        <w:left w:val="none" w:sz="0" w:space="0" w:color="auto"/>
        <w:bottom w:val="none" w:sz="0" w:space="0" w:color="auto"/>
        <w:right w:val="none" w:sz="0" w:space="0" w:color="auto"/>
      </w:divBdr>
    </w:div>
    <w:div w:id="2137289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ehru.bhandaru@broadcom.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8F8FC-94F8-F443-B2DC-EAE2FAA660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8</Pages>
  <Words>2569</Words>
  <Characters>14649</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doc.: IEEE 802.11-19/1195r5</vt:lpstr>
    </vt:vector>
  </TitlesOfParts>
  <Manager/>
  <Company>Qualcomm</Company>
  <LinksUpToDate>false</LinksUpToDate>
  <CharactersWithSpaces>17184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802.11-19/1195r5</dc:title>
  <dc:subject>Submission</dc:subject>
  <dc:creator>Menzo Wentink</dc:creator>
  <cp:keywords>January 2019</cp:keywords>
  <dc:description>Menzo Wentink, Qualcomm</dc:description>
  <cp:lastModifiedBy>Microsoft Office User</cp:lastModifiedBy>
  <cp:revision>16</cp:revision>
  <cp:lastPrinted>2020-01-24T21:45:00Z</cp:lastPrinted>
  <dcterms:created xsi:type="dcterms:W3CDTF">2021-05-11T00:05:00Z</dcterms:created>
  <dcterms:modified xsi:type="dcterms:W3CDTF">2021-06-07T22:56:00Z</dcterms:modified>
  <cp:category/>
</cp:coreProperties>
</file>