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F60DD0">
              <w:t>REVme CC35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D2167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F60DD0">
              <w:rPr>
                <w:b w:val="0"/>
                <w:sz w:val="24"/>
                <w:szCs w:val="24"/>
              </w:rPr>
              <w:t>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del w:id="0" w:author="Edward Au" w:date="2021-06-07T11:29:00Z">
              <w:r w:rsidR="00976440" w:rsidDel="008F66A2">
                <w:rPr>
                  <w:b w:val="0"/>
                  <w:sz w:val="24"/>
                  <w:szCs w:val="24"/>
                </w:rPr>
                <w:delText>0</w:delText>
              </w:r>
              <w:r w:rsidR="00987FD6" w:rsidDel="008F66A2">
                <w:rPr>
                  <w:b w:val="0"/>
                  <w:sz w:val="24"/>
                  <w:szCs w:val="24"/>
                </w:rPr>
                <w:delText>5</w:delText>
              </w:r>
            </w:del>
            <w:ins w:id="1" w:author="Edward Au" w:date="2021-06-07T11:29:00Z">
              <w:r w:rsidR="008F66A2">
                <w:rPr>
                  <w:b w:val="0"/>
                  <w:sz w:val="24"/>
                  <w:szCs w:val="24"/>
                </w:rPr>
                <w:t>0</w:t>
              </w:r>
              <w:r w:rsidR="008F66A2">
                <w:rPr>
                  <w:b w:val="0"/>
                  <w:sz w:val="24"/>
                  <w:szCs w:val="24"/>
                </w:rPr>
                <w:t>6</w:t>
              </w:r>
            </w:ins>
            <w:r w:rsidR="00965FF9" w:rsidRPr="00977061">
              <w:rPr>
                <w:b w:val="0"/>
                <w:sz w:val="24"/>
                <w:szCs w:val="24"/>
              </w:rPr>
              <w:t>-</w:t>
            </w:r>
            <w:del w:id="2" w:author="Edward Au" w:date="2021-06-07T11:29:00Z">
              <w:r w:rsidR="00987FD6" w:rsidDel="008F66A2">
                <w:rPr>
                  <w:b w:val="0"/>
                  <w:sz w:val="24"/>
                  <w:szCs w:val="24"/>
                </w:rPr>
                <w:delText>10</w:delText>
              </w:r>
            </w:del>
            <w:ins w:id="3" w:author="Edward Au" w:date="2021-06-07T11:29:00Z">
              <w:r w:rsidR="008F66A2">
                <w:rPr>
                  <w:b w:val="0"/>
                  <w:sz w:val="24"/>
                  <w:szCs w:val="24"/>
                </w:rPr>
                <w:t>07</w:t>
              </w:r>
            </w:ins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53426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resolution 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E0F31">
        <w:rPr>
          <w:rFonts w:ascii="Times New Roman" w:hAnsi="Times New Roman"/>
          <w:b w:val="0"/>
          <w:i w:val="0"/>
          <w:sz w:val="24"/>
          <w:szCs w:val="24"/>
        </w:rPr>
        <w:t>319</w:t>
      </w:r>
      <w:r w:rsidR="00C1338D">
        <w:rPr>
          <w:rFonts w:ascii="Times New Roman" w:hAnsi="Times New Roman"/>
          <w:b w:val="0"/>
          <w:i w:val="0"/>
          <w:sz w:val="24"/>
          <w:szCs w:val="24"/>
        </w:rPr>
        <w:t>, 298</w:t>
      </w:r>
      <w:r w:rsidR="000D2819">
        <w:rPr>
          <w:rFonts w:ascii="Times New Roman" w:hAnsi="Times New Roman"/>
          <w:b w:val="0"/>
          <w:i w:val="0"/>
          <w:sz w:val="24"/>
          <w:szCs w:val="24"/>
        </w:rPr>
        <w:t>, 330</w:t>
      </w:r>
      <w:r w:rsidR="002639B9">
        <w:rPr>
          <w:rFonts w:ascii="Times New Roman" w:hAnsi="Times New Roman"/>
          <w:b w:val="0"/>
          <w:i w:val="0"/>
          <w:sz w:val="24"/>
          <w:szCs w:val="24"/>
        </w:rPr>
        <w:t>, 297</w:t>
      </w:r>
      <w:r w:rsidR="00D318F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2A4FFB">
        <w:rPr>
          <w:rFonts w:ascii="Times New Roman" w:hAnsi="Times New Roman"/>
          <w:b w:val="0"/>
          <w:i w:val="0"/>
          <w:sz w:val="24"/>
          <w:szCs w:val="24"/>
        </w:rPr>
        <w:t>338</w:t>
      </w:r>
      <w:r w:rsidR="000145BD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AB058A">
        <w:rPr>
          <w:rFonts w:ascii="Times New Roman" w:hAnsi="Times New Roman"/>
          <w:b w:val="0"/>
          <w:i w:val="0"/>
          <w:sz w:val="24"/>
          <w:szCs w:val="24"/>
        </w:rPr>
        <w:t>320</w:t>
      </w:r>
      <w:r w:rsidR="003F0638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9B3E00">
        <w:rPr>
          <w:rFonts w:ascii="Times New Roman" w:hAnsi="Times New Roman"/>
          <w:b w:val="0"/>
          <w:i w:val="0"/>
          <w:sz w:val="24"/>
          <w:szCs w:val="24"/>
        </w:rPr>
        <w:t xml:space="preserve">388, </w:t>
      </w:r>
      <w:r w:rsidR="003F0638" w:rsidRPr="00B652ED">
        <w:rPr>
          <w:rFonts w:ascii="Times New Roman" w:hAnsi="Times New Roman"/>
          <w:b w:val="0"/>
          <w:i w:val="0"/>
          <w:sz w:val="24"/>
          <w:szCs w:val="24"/>
          <w:highlight w:val="yellow"/>
        </w:rPr>
        <w:t>264</w:t>
      </w:r>
      <w:r w:rsidR="00767294">
        <w:rPr>
          <w:rFonts w:ascii="Times New Roman" w:hAnsi="Times New Roman"/>
          <w:b w:val="0"/>
          <w:i w:val="0"/>
          <w:sz w:val="24"/>
          <w:szCs w:val="24"/>
        </w:rPr>
        <w:t>, 306</w:t>
      </w:r>
      <w:r w:rsidR="00E100D5">
        <w:rPr>
          <w:rFonts w:ascii="Times New Roman" w:hAnsi="Times New Roman"/>
          <w:b w:val="0"/>
          <w:i w:val="0"/>
          <w:sz w:val="24"/>
          <w:szCs w:val="24"/>
        </w:rPr>
        <w:t>, 470</w:t>
      </w:r>
      <w:r w:rsidR="001B692A">
        <w:rPr>
          <w:rFonts w:ascii="Times New Roman" w:hAnsi="Times New Roman"/>
          <w:b w:val="0"/>
          <w:i w:val="0"/>
          <w:sz w:val="24"/>
          <w:szCs w:val="24"/>
        </w:rPr>
        <w:t>, 300</w:t>
      </w:r>
      <w:r w:rsidR="00345344">
        <w:rPr>
          <w:rFonts w:ascii="Times New Roman" w:hAnsi="Times New Roman"/>
          <w:b w:val="0"/>
          <w:i w:val="0"/>
          <w:sz w:val="24"/>
          <w:szCs w:val="24"/>
        </w:rPr>
        <w:t>, 280</w:t>
      </w:r>
      <w:r w:rsidR="005E4E21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5E4E21" w:rsidRPr="005E4E21">
        <w:rPr>
          <w:rFonts w:ascii="Times New Roman" w:hAnsi="Times New Roman"/>
          <w:b w:val="0"/>
          <w:i w:val="0"/>
          <w:sz w:val="24"/>
          <w:szCs w:val="24"/>
          <w:highlight w:val="yellow"/>
        </w:rPr>
        <w:t>477</w:t>
      </w:r>
      <w:r w:rsidR="00365642">
        <w:rPr>
          <w:rFonts w:ascii="Times New Roman" w:hAnsi="Times New Roman"/>
          <w:b w:val="0"/>
          <w:i w:val="0"/>
          <w:sz w:val="24"/>
          <w:szCs w:val="24"/>
        </w:rPr>
        <w:t>, 327</w:t>
      </w:r>
      <w:r w:rsidR="0013707F">
        <w:rPr>
          <w:rFonts w:ascii="Times New Roman" w:hAnsi="Times New Roman"/>
          <w:b w:val="0"/>
          <w:i w:val="0"/>
          <w:sz w:val="24"/>
          <w:szCs w:val="24"/>
        </w:rPr>
        <w:t>, 476</w:t>
      </w:r>
      <w:r w:rsidR="00C31009">
        <w:rPr>
          <w:rFonts w:ascii="Times New Roman" w:hAnsi="Times New Roman"/>
          <w:b w:val="0"/>
          <w:i w:val="0"/>
          <w:sz w:val="24"/>
          <w:szCs w:val="24"/>
        </w:rPr>
        <w:t>, 478</w:t>
      </w:r>
      <w:r w:rsidR="00CB2129">
        <w:rPr>
          <w:rFonts w:ascii="Times New Roman" w:hAnsi="Times New Roman"/>
          <w:b w:val="0"/>
          <w:i w:val="0"/>
          <w:sz w:val="24"/>
          <w:szCs w:val="24"/>
        </w:rPr>
        <w:t>, 254</w:t>
      </w:r>
      <w:r w:rsidR="00061CEC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061CEC" w:rsidRPr="00061CEC">
        <w:rPr>
          <w:rFonts w:ascii="Times New Roman" w:hAnsi="Times New Roman"/>
          <w:b w:val="0"/>
          <w:i w:val="0"/>
          <w:sz w:val="24"/>
          <w:szCs w:val="24"/>
          <w:highlight w:val="yellow"/>
        </w:rPr>
        <w:t>450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D0.0.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8A6F61" w:rsidRDefault="008A6F61" w:rsidP="008A6F6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 – removed CID 336 (as per the discussion on April 26, it is transferred to GEN ad-hoc)</w:t>
      </w:r>
    </w:p>
    <w:p w:rsidR="00987FD6" w:rsidRDefault="00987FD6" w:rsidP="00987FD6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 – removed CID 347 for further work</w:t>
      </w:r>
      <w:r w:rsidR="00AE15F4">
        <w:rPr>
          <w:rFonts w:ascii="Times New Roman" w:hAnsi="Times New Roman"/>
          <w:b w:val="0"/>
          <w:i w:val="0"/>
          <w:sz w:val="24"/>
          <w:szCs w:val="24"/>
        </w:rPr>
        <w:t>; added the missing resolution for CID 450.</w:t>
      </w:r>
    </w:p>
    <w:p w:rsidR="00071158" w:rsidRPr="00273BE1" w:rsidRDefault="00071158" w:rsidP="00071158">
      <w:pPr>
        <w:pStyle w:val="Heading5"/>
        <w:spacing w:before="0" w:after="0"/>
        <w:jc w:val="both"/>
        <w:rPr>
          <w:ins w:id="4" w:author="Edward Au" w:date="2021-06-07T11:29:00Z"/>
          <w:rFonts w:ascii="Times New Roman" w:hAnsi="Times New Roman"/>
          <w:b w:val="0"/>
          <w:i w:val="0"/>
          <w:sz w:val="24"/>
          <w:szCs w:val="24"/>
          <w:rPrChange w:id="5" w:author="Edward Au" w:date="2021-06-07T11:29:00Z">
            <w:rPr>
              <w:ins w:id="6" w:author="Edward Au" w:date="2021-06-07T11:29:00Z"/>
              <w:rFonts w:ascii="Times New Roman" w:hAnsi="Times New Roman"/>
              <w:b w:val="0"/>
              <w:i w:val="0"/>
              <w:sz w:val="24"/>
              <w:szCs w:val="24"/>
            </w:rPr>
          </w:rPrChange>
        </w:rPr>
      </w:pPr>
      <w:bookmarkStart w:id="7" w:name="_GoBack"/>
      <w:ins w:id="8" w:author="Edward Au" w:date="2021-06-07T11:29:00Z">
        <w:r w:rsidRPr="00273BE1">
          <w:rPr>
            <w:rFonts w:ascii="Times New Roman" w:hAnsi="Times New Roman"/>
            <w:b w:val="0"/>
            <w:i w:val="0"/>
            <w:sz w:val="24"/>
            <w:szCs w:val="24"/>
            <w:rPrChange w:id="9" w:author="Edward Au" w:date="2021-06-07T11:29:00Z"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rPrChange>
          </w:rPr>
          <w:t>R</w:t>
        </w:r>
        <w:r w:rsidRPr="00273BE1">
          <w:rPr>
            <w:rFonts w:ascii="Times New Roman" w:hAnsi="Times New Roman"/>
            <w:b w:val="0"/>
            <w:i w:val="0"/>
            <w:sz w:val="24"/>
            <w:szCs w:val="24"/>
            <w:rPrChange w:id="10" w:author="Edward Au" w:date="2021-06-07T11:29:00Z"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rPrChange>
          </w:rPr>
          <w:t>3</w:t>
        </w:r>
        <w:r w:rsidRPr="00273BE1">
          <w:rPr>
            <w:rFonts w:ascii="Times New Roman" w:hAnsi="Times New Roman"/>
            <w:b w:val="0"/>
            <w:i w:val="0"/>
            <w:sz w:val="24"/>
            <w:szCs w:val="24"/>
            <w:rPrChange w:id="11" w:author="Edward Au" w:date="2021-06-07T11:29:00Z"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rPrChange>
          </w:rPr>
          <w:t xml:space="preserve"> – </w:t>
        </w:r>
        <w:r w:rsidRPr="00273BE1">
          <w:rPr>
            <w:rFonts w:ascii="Times New Roman" w:hAnsi="Times New Roman"/>
            <w:b w:val="0"/>
            <w:i w:val="0"/>
            <w:sz w:val="24"/>
            <w:szCs w:val="24"/>
            <w:rPrChange w:id="12" w:author="Edward Au" w:date="2021-06-07T11:29:00Z"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rPrChange>
          </w:rPr>
          <w:t>changes made during the June 7</w:t>
        </w:r>
        <w:r w:rsidRPr="00273BE1">
          <w:rPr>
            <w:rFonts w:ascii="Times New Roman" w:hAnsi="Times New Roman"/>
            <w:b w:val="0"/>
            <w:i w:val="0"/>
            <w:sz w:val="24"/>
            <w:szCs w:val="24"/>
            <w:vertAlign w:val="superscript"/>
            <w:rPrChange w:id="13" w:author="Edward Au" w:date="2021-06-07T11:29:00Z"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rPrChange>
          </w:rPr>
          <w:t>th</w:t>
        </w:r>
        <w:r w:rsidRPr="00273BE1">
          <w:rPr>
            <w:rFonts w:ascii="Times New Roman" w:hAnsi="Times New Roman"/>
            <w:b w:val="0"/>
            <w:i w:val="0"/>
            <w:sz w:val="24"/>
            <w:szCs w:val="24"/>
            <w:rPrChange w:id="14" w:author="Edward Au" w:date="2021-06-07T11:29:00Z"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rPrChange>
          </w:rPr>
          <w:t xml:space="preserve"> teleconference call</w:t>
        </w:r>
      </w:ins>
    </w:p>
    <w:bookmarkEnd w:id="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AC61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AC61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0D3A5D" w:rsidP="00C674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319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5A04EC" w:rsidRPr="001E491B" w:rsidRDefault="000D3A5D" w:rsidP="00AC612F">
            <w:pPr>
              <w:rPr>
                <w:sz w:val="24"/>
                <w:szCs w:val="24"/>
                <w:lang w:val="en-US"/>
              </w:rPr>
            </w:pPr>
            <w:r w:rsidRPr="000D3A5D">
              <w:rPr>
                <w:sz w:val="24"/>
                <w:szCs w:val="24"/>
                <w:lang w:val="en-US"/>
              </w:rPr>
              <w:t>" an SIFS" should be " a SIFS" (12x)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0D3A5D" w:rsidP="00AC612F">
            <w:pPr>
              <w:rPr>
                <w:sz w:val="24"/>
                <w:szCs w:val="24"/>
                <w:lang w:val="en-US"/>
              </w:rPr>
            </w:pPr>
            <w:r w:rsidRPr="000D3A5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F2FDA" w:rsidRDefault="007F2FDA" w:rsidP="007F2FDA">
      <w:pPr>
        <w:rPr>
          <w:sz w:val="24"/>
          <w:szCs w:val="24"/>
        </w:rPr>
      </w:pPr>
    </w:p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115A2" w:rsidRDefault="000D3A5D" w:rsidP="007F2FDA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60DD0" w:rsidRDefault="00F60DD0" w:rsidP="007F2FDA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271E28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 xml:space="preserve">Revised.   </w:t>
      </w:r>
    </w:p>
    <w:p w:rsidR="00271E28" w:rsidRDefault="00271E28" w:rsidP="00F60DD0">
      <w:pPr>
        <w:rPr>
          <w:sz w:val="24"/>
          <w:szCs w:val="24"/>
        </w:rPr>
      </w:pPr>
    </w:p>
    <w:p w:rsidR="00F60DD0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Agree with the proposed change but there are 14, rather than 12, locations in D0.</w:t>
      </w:r>
      <w:r w:rsidR="001B692A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D3A5D" w:rsidRDefault="000D3A5D" w:rsidP="00F60DD0">
      <w:pPr>
        <w:rPr>
          <w:sz w:val="24"/>
          <w:szCs w:val="24"/>
        </w:rPr>
      </w:pPr>
    </w:p>
    <w:p w:rsidR="000D3A5D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Please re</w:t>
      </w:r>
      <w:r w:rsidR="00767294">
        <w:rPr>
          <w:sz w:val="24"/>
          <w:szCs w:val="24"/>
        </w:rPr>
        <w:t>place “an SIFS” with “a SIFS” at</w:t>
      </w:r>
      <w:r>
        <w:rPr>
          <w:sz w:val="24"/>
          <w:szCs w:val="24"/>
        </w:rPr>
        <w:t xml:space="preserve"> the following 14 locations</w:t>
      </w:r>
      <w:r w:rsidR="001B692A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0D3A5D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1920.15, 1920.23, 1921.23, 1921.26, 1922.8, 1922.10, 1922.11, 1922.15, 1922.21, 1922.23, 1922.27, 3464.16, 3464.26, 3479.47.</w:t>
      </w:r>
    </w:p>
    <w:p w:rsidR="00F60DD0" w:rsidRDefault="00F60D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60DD0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60DD0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60DD0" w:rsidRPr="001E491B" w:rsidRDefault="009360E7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298</w:t>
            </w:r>
          </w:p>
        </w:tc>
        <w:tc>
          <w:tcPr>
            <w:tcW w:w="686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60DD0" w:rsidRPr="001E491B" w:rsidRDefault="009360E7" w:rsidP="0009704B">
            <w:pPr>
              <w:rPr>
                <w:sz w:val="24"/>
                <w:szCs w:val="24"/>
                <w:lang w:val="en-US"/>
              </w:rPr>
            </w:pPr>
            <w:r w:rsidRPr="009360E7">
              <w:rPr>
                <w:sz w:val="24"/>
                <w:szCs w:val="24"/>
                <w:lang w:val="en-US"/>
              </w:rPr>
              <w:t>"NIST SP" should be "NIST Special Publication" (5x)  and have a space afterwards (before the "800"; 1x)</w:t>
            </w:r>
          </w:p>
        </w:tc>
        <w:tc>
          <w:tcPr>
            <w:tcW w:w="1745" w:type="pct"/>
            <w:shd w:val="clear" w:color="auto" w:fill="auto"/>
          </w:tcPr>
          <w:p w:rsidR="00F60DD0" w:rsidRPr="001E491B" w:rsidRDefault="009360E7" w:rsidP="0009704B">
            <w:pPr>
              <w:rPr>
                <w:sz w:val="24"/>
                <w:szCs w:val="24"/>
                <w:lang w:val="en-US"/>
              </w:rPr>
            </w:pPr>
            <w:r w:rsidRPr="009360E7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</w:t>
      </w:r>
      <w:r w:rsidR="009360E7">
        <w:rPr>
          <w:b/>
          <w:i/>
          <w:sz w:val="24"/>
          <w:szCs w:val="24"/>
        </w:rPr>
        <w:t>ssion:</w:t>
      </w:r>
    </w:p>
    <w:p w:rsidR="00F60DD0" w:rsidRDefault="009360E7" w:rsidP="00F60DD0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9360E7" w:rsidRDefault="009360E7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9360E7" w:rsidRDefault="009360E7">
      <w:pPr>
        <w:rPr>
          <w:sz w:val="24"/>
          <w:szCs w:val="24"/>
        </w:rPr>
      </w:pPr>
    </w:p>
    <w:p w:rsidR="009360E7" w:rsidRDefault="009360E7">
      <w:pPr>
        <w:rPr>
          <w:sz w:val="24"/>
          <w:szCs w:val="24"/>
        </w:rPr>
      </w:pPr>
      <w:r>
        <w:rPr>
          <w:sz w:val="24"/>
          <w:szCs w:val="24"/>
        </w:rPr>
        <w:t xml:space="preserve">Note to </w:t>
      </w:r>
      <w:r w:rsidR="00767294">
        <w:rPr>
          <w:sz w:val="24"/>
          <w:szCs w:val="24"/>
        </w:rPr>
        <w:t>the Editors at</w:t>
      </w:r>
      <w:r>
        <w:rPr>
          <w:sz w:val="24"/>
          <w:szCs w:val="24"/>
        </w:rPr>
        <w:t xml:space="preserve"> the following 5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60DD0" w:rsidRDefault="009360E7">
      <w:pPr>
        <w:rPr>
          <w:sz w:val="24"/>
          <w:szCs w:val="24"/>
        </w:rPr>
      </w:pPr>
      <w:r>
        <w:rPr>
          <w:sz w:val="24"/>
          <w:szCs w:val="24"/>
        </w:rPr>
        <w:t>2580.5, 2677.54, 2679.40, 2681.2, 2682.5.  At 2677.54, please also insert a space before 800.</w:t>
      </w:r>
      <w:r w:rsidR="00F60DD0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60DD0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60DD0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60DD0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330</w:t>
            </w:r>
          </w:p>
        </w:tc>
        <w:tc>
          <w:tcPr>
            <w:tcW w:w="686" w:type="pct"/>
            <w:shd w:val="clear" w:color="auto" w:fill="auto"/>
          </w:tcPr>
          <w:p w:rsidR="00F60DD0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60DD0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F03B7D">
              <w:rPr>
                <w:sz w:val="24"/>
                <w:szCs w:val="24"/>
                <w:lang w:val="en-US"/>
              </w:rPr>
              <w:t>"EAP-Finish/Reauth" should be "an EAP-Finish/Reauth packet" at 2605.16 and "EAP-Finish/Reauth Packet" should be "EAP-Finish/Reauth packet" at 2677.7 and "EAP-Finish/Reauth packet" should be "the EAP-Finish/Reauth packet" at 2678.47</w:t>
            </w:r>
          </w:p>
        </w:tc>
        <w:tc>
          <w:tcPr>
            <w:tcW w:w="1745" w:type="pct"/>
            <w:shd w:val="clear" w:color="auto" w:fill="auto"/>
          </w:tcPr>
          <w:p w:rsidR="00F60DD0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F03B7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2605.15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73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7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7D" w:rsidRDefault="00F03B7D" w:rsidP="00F60DD0">
      <w:pPr>
        <w:rPr>
          <w:sz w:val="24"/>
          <w:szCs w:val="24"/>
        </w:rPr>
      </w:pP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2677.7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490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3" w:rsidRDefault="00724C23" w:rsidP="00F60DD0">
      <w:pPr>
        <w:rPr>
          <w:sz w:val="24"/>
          <w:szCs w:val="24"/>
        </w:rPr>
      </w:pP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2678.47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87491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8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A63BE7" w:rsidRPr="00A63BE7" w:rsidRDefault="00A63BE7" w:rsidP="00F60DD0">
      <w:pPr>
        <w:spacing w:after="240"/>
        <w:jc w:val="both"/>
        <w:rPr>
          <w:sz w:val="24"/>
          <w:szCs w:val="24"/>
        </w:rPr>
      </w:pPr>
      <w:r w:rsidRPr="00A63BE7">
        <w:rPr>
          <w:sz w:val="24"/>
          <w:szCs w:val="24"/>
        </w:rPr>
        <w:t>Accepted.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03B7D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03B7D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03B7D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</w:p>
        </w:tc>
        <w:tc>
          <w:tcPr>
            <w:tcW w:w="686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03B7D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8D1C76">
              <w:rPr>
                <w:sz w:val="24"/>
                <w:szCs w:val="24"/>
                <w:lang w:val="en-US"/>
              </w:rPr>
              <w:t>"Measurement Pilot" is sometimes missing " frame"</w:t>
            </w:r>
          </w:p>
        </w:tc>
        <w:tc>
          <w:tcPr>
            <w:tcW w:w="1745" w:type="pct"/>
            <w:shd w:val="clear" w:color="auto" w:fill="auto"/>
          </w:tcPr>
          <w:p w:rsidR="00F03B7D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8D1C76">
              <w:rPr>
                <w:sz w:val="24"/>
                <w:szCs w:val="24"/>
                <w:lang w:val="en-US"/>
              </w:rPr>
              <w:t>Add " frame" after "the AP shall not generate the Measurement Pilot" at 2291.57, "Allowed Measurement Pilot" at 2292.10, "Measurement Pilot" in 11.10.15.3 (2x) and for dot11RMMeasurementPilotActivated in C.3 (2x)</w:t>
            </w:r>
          </w:p>
        </w:tc>
      </w:tr>
    </w:tbl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03B7D" w:rsidRDefault="0096799C" w:rsidP="00F03B7D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96799C" w:rsidRDefault="0096799C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96799C" w:rsidRDefault="0096799C">
      <w:pPr>
        <w:rPr>
          <w:sz w:val="24"/>
          <w:szCs w:val="24"/>
        </w:rPr>
      </w:pPr>
    </w:p>
    <w:p w:rsidR="0096799C" w:rsidRDefault="00767294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96799C">
        <w:rPr>
          <w:sz w:val="24"/>
          <w:szCs w:val="24"/>
        </w:rPr>
        <w:t xml:space="preserve"> the following 6 locations</w:t>
      </w:r>
      <w:r w:rsidR="00F059FC">
        <w:rPr>
          <w:sz w:val="24"/>
          <w:szCs w:val="24"/>
        </w:rPr>
        <w:t xml:space="preserve"> in D0.0</w:t>
      </w:r>
      <w:r w:rsidR="0096799C">
        <w:rPr>
          <w:sz w:val="24"/>
          <w:szCs w:val="24"/>
        </w:rPr>
        <w:t>:</w:t>
      </w:r>
    </w:p>
    <w:p w:rsidR="008D1C76" w:rsidRDefault="0096799C">
      <w:pPr>
        <w:rPr>
          <w:sz w:val="24"/>
          <w:szCs w:val="24"/>
        </w:rPr>
      </w:pPr>
      <w:r>
        <w:rPr>
          <w:sz w:val="24"/>
          <w:szCs w:val="24"/>
        </w:rPr>
        <w:t>2291.57, 2292.10 (Figure 11-29), 2293.4, 2293.12, 3801.38, 3801.39,</w:t>
      </w:r>
      <w:r w:rsidR="008D1C76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D1C76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D1C76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D1C76" w:rsidRPr="001E491B" w:rsidRDefault="006F19FE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338</w:t>
            </w:r>
          </w:p>
        </w:tc>
        <w:tc>
          <w:tcPr>
            <w:tcW w:w="686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D1C76" w:rsidRPr="001E491B" w:rsidRDefault="006F19FE" w:rsidP="0009704B">
            <w:pPr>
              <w:rPr>
                <w:sz w:val="24"/>
                <w:szCs w:val="24"/>
                <w:lang w:val="en-US"/>
              </w:rPr>
            </w:pPr>
            <w:r w:rsidRPr="006F19FE">
              <w:rPr>
                <w:sz w:val="24"/>
                <w:szCs w:val="24"/>
                <w:lang w:val="en-US"/>
              </w:rPr>
              <w:t>"Advice of Charge plan" should be lowercase (2x)</w:t>
            </w:r>
          </w:p>
        </w:tc>
        <w:tc>
          <w:tcPr>
            <w:tcW w:w="1745" w:type="pct"/>
            <w:shd w:val="clear" w:color="auto" w:fill="auto"/>
          </w:tcPr>
          <w:p w:rsidR="008D1C76" w:rsidRPr="001E491B" w:rsidRDefault="008D1C76" w:rsidP="0009704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D1C76" w:rsidRDefault="006F19FE" w:rsidP="008D1C76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F60DD0" w:rsidRDefault="000145BD" w:rsidP="007F2FDA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0145BD" w:rsidRDefault="000145BD" w:rsidP="007F2FDA">
      <w:pPr>
        <w:rPr>
          <w:sz w:val="24"/>
          <w:szCs w:val="24"/>
        </w:rPr>
      </w:pPr>
    </w:p>
    <w:p w:rsidR="006F19FE" w:rsidRDefault="00767294" w:rsidP="007F2FDA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6F19FE">
        <w:rPr>
          <w:sz w:val="24"/>
          <w:szCs w:val="24"/>
        </w:rPr>
        <w:t xml:space="preserve"> the following 2 locations</w:t>
      </w:r>
      <w:r w:rsidR="00F059FC">
        <w:rPr>
          <w:sz w:val="24"/>
          <w:szCs w:val="24"/>
        </w:rPr>
        <w:t xml:space="preserve"> in D0.0</w:t>
      </w:r>
      <w:r w:rsidR="006F19FE">
        <w:rPr>
          <w:sz w:val="24"/>
          <w:szCs w:val="24"/>
        </w:rPr>
        <w:t>:</w:t>
      </w:r>
    </w:p>
    <w:p w:rsidR="00A34B97" w:rsidRDefault="009E10C8">
      <w:pPr>
        <w:rPr>
          <w:sz w:val="24"/>
          <w:szCs w:val="24"/>
        </w:rPr>
      </w:pPr>
      <w:r>
        <w:rPr>
          <w:sz w:val="24"/>
          <w:szCs w:val="24"/>
        </w:rPr>
        <w:t xml:space="preserve">1477.1, </w:t>
      </w:r>
      <w:r w:rsidR="005138F4">
        <w:rPr>
          <w:sz w:val="24"/>
          <w:szCs w:val="24"/>
        </w:rPr>
        <w:t>2399.55.</w:t>
      </w:r>
      <w:r w:rsidR="00A34B97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145BD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145BD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0145BD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686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0145BD" w:rsidRPr="001E491B" w:rsidRDefault="0023286B" w:rsidP="0009704B">
            <w:pPr>
              <w:rPr>
                <w:sz w:val="24"/>
                <w:szCs w:val="24"/>
                <w:lang w:val="en-US"/>
              </w:rPr>
            </w:pPr>
            <w:r w:rsidRPr="0023286B">
              <w:rPr>
                <w:sz w:val="24"/>
                <w:szCs w:val="24"/>
                <w:lang w:val="en-US"/>
              </w:rPr>
              <w:t>"IFS" already stands for inter-frame space, so should not have "period" after it (8x)</w:t>
            </w:r>
          </w:p>
        </w:tc>
        <w:tc>
          <w:tcPr>
            <w:tcW w:w="1745" w:type="pct"/>
            <w:shd w:val="clear" w:color="auto" w:fill="auto"/>
          </w:tcPr>
          <w:p w:rsidR="000145BD" w:rsidRPr="001E491B" w:rsidRDefault="00FC47C3" w:rsidP="0009704B">
            <w:pPr>
              <w:rPr>
                <w:sz w:val="24"/>
                <w:szCs w:val="24"/>
                <w:lang w:val="en-US"/>
              </w:rPr>
            </w:pPr>
            <w:r w:rsidRPr="00FC47C3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0145BD" w:rsidRDefault="000145BD" w:rsidP="000145BD">
      <w:pPr>
        <w:rPr>
          <w:sz w:val="24"/>
          <w:szCs w:val="24"/>
        </w:rPr>
      </w:pPr>
    </w:p>
    <w:p w:rsidR="000145BD" w:rsidRDefault="000145BD" w:rsidP="000145BD">
      <w:pPr>
        <w:rPr>
          <w:sz w:val="24"/>
          <w:szCs w:val="24"/>
        </w:rPr>
      </w:pPr>
    </w:p>
    <w:p w:rsidR="000145BD" w:rsidRDefault="000145BD" w:rsidP="000145B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145BD" w:rsidRDefault="00FB3EF6" w:rsidP="000145BD">
      <w:pPr>
        <w:rPr>
          <w:sz w:val="24"/>
          <w:szCs w:val="24"/>
        </w:rPr>
      </w:pPr>
      <w:r>
        <w:rPr>
          <w:sz w:val="24"/>
          <w:szCs w:val="24"/>
        </w:rPr>
        <w:t>An example at 792.20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B3EF6" w:rsidRDefault="00FB3EF6" w:rsidP="000145BD">
      <w:pPr>
        <w:rPr>
          <w:sz w:val="24"/>
          <w:szCs w:val="24"/>
        </w:rPr>
      </w:pPr>
    </w:p>
    <w:p w:rsidR="00FB3EF6" w:rsidRDefault="00FB3EF6" w:rsidP="000145BD">
      <w:pPr>
        <w:rPr>
          <w:sz w:val="24"/>
          <w:szCs w:val="24"/>
        </w:rPr>
      </w:pPr>
      <w:r w:rsidRPr="00FB3EF6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2972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2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F6" w:rsidRDefault="00FB3EF6" w:rsidP="000145BD">
      <w:pPr>
        <w:rPr>
          <w:sz w:val="24"/>
          <w:szCs w:val="24"/>
        </w:rPr>
      </w:pPr>
    </w:p>
    <w:p w:rsidR="00FC47C3" w:rsidRDefault="00FC47C3" w:rsidP="000145BD">
      <w:pPr>
        <w:rPr>
          <w:sz w:val="24"/>
          <w:szCs w:val="24"/>
        </w:rPr>
      </w:pPr>
    </w:p>
    <w:p w:rsidR="000145BD" w:rsidRDefault="000145BD" w:rsidP="000145BD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BE730A" w:rsidRDefault="00BE730A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BE730A" w:rsidRDefault="00BE730A">
      <w:pPr>
        <w:rPr>
          <w:sz w:val="24"/>
          <w:szCs w:val="24"/>
        </w:rPr>
      </w:pPr>
    </w:p>
    <w:p w:rsidR="00BE730A" w:rsidRDefault="00767294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BE730A">
        <w:rPr>
          <w:sz w:val="24"/>
          <w:szCs w:val="24"/>
        </w:rPr>
        <w:t xml:space="preserve"> the following 8 locations</w:t>
      </w:r>
      <w:r w:rsidR="00F059FC">
        <w:rPr>
          <w:sz w:val="24"/>
          <w:szCs w:val="24"/>
        </w:rPr>
        <w:t xml:space="preserve"> in D0.0</w:t>
      </w:r>
      <w:r w:rsidR="00BE730A">
        <w:rPr>
          <w:sz w:val="24"/>
          <w:szCs w:val="24"/>
        </w:rPr>
        <w:t>:</w:t>
      </w:r>
    </w:p>
    <w:p w:rsidR="00796E54" w:rsidRDefault="00BE730A">
      <w:pPr>
        <w:rPr>
          <w:sz w:val="24"/>
          <w:szCs w:val="24"/>
        </w:rPr>
      </w:pPr>
      <w:r>
        <w:rPr>
          <w:sz w:val="24"/>
          <w:szCs w:val="24"/>
        </w:rPr>
        <w:t xml:space="preserve">792.20, </w:t>
      </w:r>
      <w:r w:rsidR="00FC5E5F">
        <w:rPr>
          <w:sz w:val="24"/>
          <w:szCs w:val="24"/>
        </w:rPr>
        <w:t>1680.16, 1715.25, 1716.47, 3445.22, 3464.16, 3464.27, 3479.47.</w:t>
      </w:r>
    </w:p>
    <w:p w:rsidR="00796E54" w:rsidRDefault="00796E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96E54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96E54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388</w:t>
            </w:r>
          </w:p>
        </w:tc>
        <w:tc>
          <w:tcPr>
            <w:tcW w:w="686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11.2.7</w:t>
            </w:r>
          </w:p>
        </w:tc>
        <w:tc>
          <w:tcPr>
            <w:tcW w:w="412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796E54">
              <w:rPr>
                <w:sz w:val="24"/>
                <w:szCs w:val="24"/>
                <w:lang w:val="en-US"/>
              </w:rPr>
              <w:t>"or are QoS Null frame" should be "or are QoS Null frames" (2x)</w:t>
            </w:r>
          </w:p>
        </w:tc>
        <w:tc>
          <w:tcPr>
            <w:tcW w:w="1745" w:type="pct"/>
            <w:shd w:val="clear" w:color="auto" w:fill="auto"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796E54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96E54" w:rsidRDefault="00796E54" w:rsidP="00796E54">
      <w:pPr>
        <w:rPr>
          <w:sz w:val="24"/>
          <w:szCs w:val="24"/>
        </w:rPr>
      </w:pPr>
    </w:p>
    <w:p w:rsidR="00796E54" w:rsidRDefault="00796E54" w:rsidP="00796E54">
      <w:pPr>
        <w:rPr>
          <w:sz w:val="24"/>
          <w:szCs w:val="24"/>
        </w:rPr>
      </w:pPr>
    </w:p>
    <w:p w:rsidR="00796E54" w:rsidRDefault="00796E54" w:rsidP="00796E5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96E54" w:rsidRDefault="00FC7E87" w:rsidP="00796E54">
      <w:pPr>
        <w:rPr>
          <w:sz w:val="24"/>
          <w:szCs w:val="24"/>
        </w:rPr>
      </w:pPr>
      <w:r>
        <w:rPr>
          <w:sz w:val="24"/>
          <w:szCs w:val="24"/>
        </w:rPr>
        <w:t>At 2186.59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  <w:r w:rsidRPr="00FC7E8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752544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5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87" w:rsidRDefault="00FC7E87" w:rsidP="00796E54">
      <w:pPr>
        <w:rPr>
          <w:sz w:val="24"/>
          <w:szCs w:val="24"/>
        </w:rPr>
      </w:pPr>
    </w:p>
    <w:p w:rsidR="00FC7E87" w:rsidRDefault="00FC7E87" w:rsidP="00796E54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1C6DE9">
        <w:rPr>
          <w:sz w:val="24"/>
          <w:szCs w:val="24"/>
        </w:rPr>
        <w:t>2190.45</w:t>
      </w:r>
      <w:r w:rsidR="00F059FC">
        <w:rPr>
          <w:sz w:val="24"/>
          <w:szCs w:val="24"/>
        </w:rPr>
        <w:t xml:space="preserve"> in D0.0</w:t>
      </w:r>
      <w:r w:rsidR="001C6DE9">
        <w:rPr>
          <w:sz w:val="24"/>
          <w:szCs w:val="24"/>
        </w:rPr>
        <w:t>:</w:t>
      </w:r>
    </w:p>
    <w:p w:rsidR="001C6DE9" w:rsidRDefault="001C6DE9" w:rsidP="00796E54">
      <w:pPr>
        <w:rPr>
          <w:sz w:val="24"/>
          <w:szCs w:val="24"/>
        </w:rPr>
      </w:pPr>
      <w:r w:rsidRPr="001C6DE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042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0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87" w:rsidRDefault="00FC7E87" w:rsidP="00796E54">
      <w:pPr>
        <w:rPr>
          <w:sz w:val="24"/>
          <w:szCs w:val="24"/>
        </w:rPr>
      </w:pPr>
    </w:p>
    <w:p w:rsidR="00796E54" w:rsidRDefault="00796E54" w:rsidP="00796E54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796E54" w:rsidRDefault="00796E54" w:rsidP="00796E5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796E54" w:rsidRDefault="00796E54" w:rsidP="00796E54">
      <w:pPr>
        <w:rPr>
          <w:sz w:val="24"/>
          <w:szCs w:val="24"/>
        </w:rPr>
      </w:pPr>
    </w:p>
    <w:p w:rsidR="00250D60" w:rsidRDefault="00250D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23286B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3286B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3286B" w:rsidRPr="001E491B" w:rsidRDefault="003F0638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264</w:t>
            </w:r>
          </w:p>
        </w:tc>
        <w:tc>
          <w:tcPr>
            <w:tcW w:w="686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3286B" w:rsidRPr="001E491B" w:rsidRDefault="00E53965" w:rsidP="0009704B">
            <w:pPr>
              <w:rPr>
                <w:sz w:val="24"/>
                <w:szCs w:val="24"/>
                <w:lang w:val="en-US"/>
              </w:rPr>
            </w:pPr>
            <w:r w:rsidRPr="00E53965">
              <w:rPr>
                <w:sz w:val="24"/>
                <w:szCs w:val="24"/>
                <w:lang w:val="en-US"/>
              </w:rPr>
              <w:t>Figures should not have xrefs unless they will automatically be updated when the xref number changes, otherwise there will be spec rot</w:t>
            </w:r>
          </w:p>
        </w:tc>
        <w:tc>
          <w:tcPr>
            <w:tcW w:w="1745" w:type="pct"/>
            <w:shd w:val="clear" w:color="auto" w:fill="auto"/>
          </w:tcPr>
          <w:p w:rsidR="0023286B" w:rsidRPr="001E491B" w:rsidRDefault="00E53965" w:rsidP="0009704B">
            <w:pPr>
              <w:rPr>
                <w:sz w:val="24"/>
                <w:szCs w:val="24"/>
                <w:lang w:val="en-US"/>
              </w:rPr>
            </w:pPr>
            <w:r w:rsidRPr="00E53965">
              <w:rPr>
                <w:sz w:val="24"/>
                <w:szCs w:val="24"/>
                <w:lang w:val="en-US"/>
              </w:rPr>
              <w:t>Either remove xrefs from figures and make the xref in the body text that refers to the figure, or find a way to include real xrefs in figures (maybe can overlay a text box with the xref?)</w:t>
            </w:r>
          </w:p>
        </w:tc>
      </w:tr>
    </w:tbl>
    <w:p w:rsidR="0023286B" w:rsidRDefault="0023286B" w:rsidP="0023286B">
      <w:pPr>
        <w:rPr>
          <w:sz w:val="24"/>
          <w:szCs w:val="24"/>
        </w:rPr>
      </w:pPr>
    </w:p>
    <w:p w:rsidR="0023286B" w:rsidRDefault="0023286B" w:rsidP="0023286B">
      <w:pPr>
        <w:rPr>
          <w:sz w:val="24"/>
          <w:szCs w:val="24"/>
        </w:rPr>
      </w:pPr>
    </w:p>
    <w:p w:rsidR="0023286B" w:rsidRDefault="0023286B" w:rsidP="0023286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90E17" w:rsidRPr="00B36752" w:rsidRDefault="00890E17" w:rsidP="00890E17">
      <w:pPr>
        <w:rPr>
          <w:b/>
          <w:i/>
          <w:sz w:val="24"/>
          <w:szCs w:val="24"/>
          <w:highlight w:val="yellow"/>
        </w:rPr>
      </w:pPr>
      <w:r w:rsidRPr="00B36752">
        <w:rPr>
          <w:b/>
          <w:i/>
          <w:sz w:val="24"/>
          <w:szCs w:val="24"/>
          <w:highlight w:val="yellow"/>
        </w:rPr>
        <w:t>Seek TGme members’ direction to resolve this comment:</w:t>
      </w:r>
    </w:p>
    <w:p w:rsidR="00890E17" w:rsidRPr="00B36752" w:rsidRDefault="00B36752" w:rsidP="00890E17">
      <w:pPr>
        <w:rPr>
          <w:sz w:val="24"/>
          <w:szCs w:val="24"/>
          <w:highlight w:val="yellow"/>
        </w:rPr>
      </w:pPr>
      <w:r w:rsidRPr="00B36752">
        <w:rPr>
          <w:sz w:val="24"/>
          <w:szCs w:val="24"/>
          <w:highlight w:val="yellow"/>
        </w:rPr>
        <w:t>It is challenging to include real cross references in the figures.  If the task group would like to resolve, rather than reject, this comment, then we need a few volunteers to do the following:</w:t>
      </w:r>
    </w:p>
    <w:p w:rsidR="00B36752" w:rsidRDefault="00B36752" w:rsidP="00B36752">
      <w:pPr>
        <w:pStyle w:val="ListParagraph"/>
        <w:numPr>
          <w:ilvl w:val="0"/>
          <w:numId w:val="42"/>
        </w:numPr>
        <w:rPr>
          <w:highlight w:val="yellow"/>
        </w:rPr>
      </w:pPr>
      <w:r w:rsidRPr="00B36752">
        <w:rPr>
          <w:highlight w:val="yellow"/>
        </w:rPr>
        <w:t xml:space="preserve">Identify a list of figures </w:t>
      </w:r>
      <w:r w:rsidR="000A44F3">
        <w:rPr>
          <w:highlight w:val="yellow"/>
        </w:rPr>
        <w:t xml:space="preserve">starting from clause 4 to annex Y </w:t>
      </w:r>
      <w:r w:rsidRPr="00B36752">
        <w:rPr>
          <w:highlight w:val="yellow"/>
        </w:rPr>
        <w:t>with cross reference;</w:t>
      </w:r>
    </w:p>
    <w:p w:rsidR="00616588" w:rsidRPr="00B36752" w:rsidRDefault="00616588" w:rsidP="00B36752">
      <w:pPr>
        <w:pStyle w:val="ListParagraph"/>
        <w:numPr>
          <w:ilvl w:val="0"/>
          <w:numId w:val="42"/>
        </w:numPr>
        <w:rPr>
          <w:highlight w:val="yellow"/>
        </w:rPr>
      </w:pPr>
      <w:r>
        <w:rPr>
          <w:highlight w:val="yellow"/>
        </w:rPr>
        <w:t xml:space="preserve">Redraw the figures to remove/update </w:t>
      </w:r>
      <w:r w:rsidR="003C7480">
        <w:rPr>
          <w:highlight w:val="yellow"/>
        </w:rPr>
        <w:t>the cross references, if needed;</w:t>
      </w:r>
    </w:p>
    <w:p w:rsidR="00B36752" w:rsidRPr="00B36752" w:rsidRDefault="00B36752" w:rsidP="00B36752">
      <w:pPr>
        <w:pStyle w:val="ListParagraph"/>
        <w:numPr>
          <w:ilvl w:val="0"/>
          <w:numId w:val="42"/>
        </w:numPr>
        <w:rPr>
          <w:highlight w:val="yellow"/>
        </w:rPr>
      </w:pPr>
      <w:r w:rsidRPr="00B36752">
        <w:rPr>
          <w:highlight w:val="yellow"/>
        </w:rPr>
        <w:t>Update the corresponding description in the body text.</w:t>
      </w:r>
    </w:p>
    <w:p w:rsidR="00890E17" w:rsidRDefault="00890E17" w:rsidP="0023286B">
      <w:pPr>
        <w:rPr>
          <w:sz w:val="24"/>
          <w:szCs w:val="24"/>
        </w:rPr>
      </w:pPr>
    </w:p>
    <w:p w:rsidR="00406D32" w:rsidRDefault="00406D32" w:rsidP="00F46720">
      <w:pPr>
        <w:jc w:val="both"/>
        <w:rPr>
          <w:sz w:val="24"/>
          <w:szCs w:val="24"/>
        </w:rPr>
      </w:pPr>
      <w:r>
        <w:rPr>
          <w:sz w:val="24"/>
          <w:szCs w:val="24"/>
        </w:rPr>
        <w:t>As of June 7, 2021:</w:t>
      </w:r>
    </w:p>
    <w:p w:rsidR="003C4E4D" w:rsidRDefault="00406D32" w:rsidP="00F46720">
      <w:pPr>
        <w:pStyle w:val="ListParagraph"/>
        <w:numPr>
          <w:ilvl w:val="0"/>
          <w:numId w:val="44"/>
        </w:numPr>
        <w:jc w:val="both"/>
      </w:pPr>
      <w:r w:rsidRPr="003C4E4D">
        <w:t>Robert Stacey volunteer for a few figures related to PHY-CONFIG and CCA i</w:t>
      </w:r>
      <w:r w:rsidR="003B6E17">
        <w:t>nteraction in Clauses 21 and 27, e.g., replace these figures with tables and update the text if appropriate.</w:t>
      </w:r>
    </w:p>
    <w:p w:rsidR="00C17BFD" w:rsidRDefault="00C17BFD" w:rsidP="00F46720">
      <w:pPr>
        <w:pStyle w:val="ListParagraph"/>
        <w:numPr>
          <w:ilvl w:val="0"/>
          <w:numId w:val="44"/>
        </w:numPr>
        <w:jc w:val="both"/>
      </w:pPr>
      <w:r w:rsidRPr="003C4E4D">
        <w:t>Mike recommends Emily and Edward to bring this issue to the Editors’ meeting and see whether an update to Editor’s Style Guide is needed.</w:t>
      </w:r>
    </w:p>
    <w:p w:rsidR="00054B3B" w:rsidRPr="003C4E4D" w:rsidRDefault="00054B3B" w:rsidP="00F46720">
      <w:pPr>
        <w:pStyle w:val="ListParagraph"/>
        <w:numPr>
          <w:ilvl w:val="0"/>
          <w:numId w:val="44"/>
        </w:numPr>
        <w:jc w:val="both"/>
      </w:pPr>
      <w:r>
        <w:t xml:space="preserve">Mike asks Emily and Edward to send an email to </w:t>
      </w:r>
      <w:proofErr w:type="spellStart"/>
      <w:r>
        <w:t>REVme</w:t>
      </w:r>
      <w:proofErr w:type="spellEnd"/>
      <w:r>
        <w:t xml:space="preserve"> reflector and identify a few volunteers to lead this effort.</w:t>
      </w:r>
    </w:p>
    <w:p w:rsidR="00406D32" w:rsidRDefault="00406D32" w:rsidP="00F46720">
      <w:pPr>
        <w:jc w:val="both"/>
        <w:rPr>
          <w:sz w:val="24"/>
          <w:szCs w:val="24"/>
        </w:rPr>
      </w:pPr>
    </w:p>
    <w:p w:rsidR="0023286B" w:rsidRDefault="0023286B" w:rsidP="0023286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0A44F3" w:rsidRDefault="000A44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67294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67294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</w:t>
            </w:r>
          </w:p>
        </w:tc>
        <w:tc>
          <w:tcPr>
            <w:tcW w:w="686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767294">
              <w:rPr>
                <w:sz w:val="24"/>
                <w:szCs w:val="24"/>
                <w:lang w:val="en-US"/>
              </w:rPr>
              <w:t>Is it "non-AP S1G STA" or "S1G non-AP STA"?  (Note: it's "non-AP QoS STA")</w:t>
            </w:r>
          </w:p>
        </w:tc>
        <w:tc>
          <w:tcPr>
            <w:tcW w:w="1745" w:type="pct"/>
            <w:shd w:val="clear" w:color="auto" w:fill="auto"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767294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67294" w:rsidRDefault="00767294" w:rsidP="00767294">
      <w:pPr>
        <w:rPr>
          <w:sz w:val="24"/>
          <w:szCs w:val="24"/>
        </w:rPr>
      </w:pPr>
      <w:r>
        <w:rPr>
          <w:sz w:val="24"/>
          <w:szCs w:val="24"/>
        </w:rPr>
        <w:t>It is “non-AP S1G STA”.</w:t>
      </w: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 w:rsidRPr="00A6443F">
        <w:rPr>
          <w:b/>
          <w:i/>
          <w:sz w:val="24"/>
          <w:szCs w:val="24"/>
          <w:highlight w:val="green"/>
        </w:rPr>
        <w:t>Proposed resolution:</w:t>
      </w:r>
    </w:p>
    <w:p w:rsidR="00767294" w:rsidRPr="00767294" w:rsidRDefault="00767294" w:rsidP="00767294">
      <w:pPr>
        <w:spacing w:after="240"/>
        <w:jc w:val="both"/>
        <w:rPr>
          <w:sz w:val="24"/>
          <w:szCs w:val="24"/>
        </w:rPr>
      </w:pPr>
      <w:r w:rsidRPr="00767294">
        <w:rPr>
          <w:sz w:val="24"/>
          <w:szCs w:val="24"/>
        </w:rPr>
        <w:t>Revised.</w:t>
      </w:r>
    </w:p>
    <w:p w:rsidR="00767294" w:rsidRDefault="00767294" w:rsidP="003C7480">
      <w:pPr>
        <w:jc w:val="both"/>
        <w:rPr>
          <w:sz w:val="24"/>
          <w:szCs w:val="24"/>
        </w:rPr>
      </w:pPr>
      <w:r>
        <w:rPr>
          <w:sz w:val="24"/>
          <w:szCs w:val="24"/>
        </w:rPr>
        <w:t>Replace “S</w:t>
      </w:r>
      <w:r w:rsidR="00816A2D">
        <w:rPr>
          <w:sz w:val="24"/>
          <w:szCs w:val="24"/>
        </w:rPr>
        <w:t>1</w:t>
      </w:r>
      <w:r>
        <w:rPr>
          <w:sz w:val="24"/>
          <w:szCs w:val="24"/>
        </w:rPr>
        <w:t>G non-AP STA” with “non-AP S</w:t>
      </w:r>
      <w:r w:rsidR="00816A2D">
        <w:rPr>
          <w:sz w:val="24"/>
          <w:szCs w:val="24"/>
        </w:rPr>
        <w:t>1</w:t>
      </w:r>
      <w:r>
        <w:rPr>
          <w:sz w:val="24"/>
          <w:szCs w:val="24"/>
        </w:rPr>
        <w:t>G STA” at the following</w:t>
      </w:r>
      <w:r w:rsidR="00816A2D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816A2D" w:rsidRDefault="00816A2D" w:rsidP="0076729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189.26, 1732.29, 1732.35, 1850.54, 2069.45, 2070.9, 2105.29, 2152.32, 2152.36, 2152.40, 2152.43, 2152.47, 2152.51, 2152.56, 2152.59, 2240.2, 2362.36, 3291.41, 3423.9. </w:t>
      </w:r>
    </w:p>
    <w:p w:rsidR="00816A2D" w:rsidRDefault="00816A2D" w:rsidP="003C7480">
      <w:pPr>
        <w:jc w:val="both"/>
        <w:rPr>
          <w:sz w:val="24"/>
          <w:szCs w:val="24"/>
        </w:rPr>
      </w:pPr>
      <w:r>
        <w:rPr>
          <w:sz w:val="24"/>
          <w:szCs w:val="24"/>
        </w:rPr>
        <w:t>Replace “non-S1G non-AP STA” with “non-AP non-S1G STA” at the following location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816A2D" w:rsidRPr="00767294" w:rsidRDefault="00816A2D" w:rsidP="0076729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2362.45.</w:t>
      </w:r>
    </w:p>
    <w:p w:rsidR="00767294" w:rsidRDefault="0076729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67294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67294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67294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470</w:t>
            </w:r>
          </w:p>
        </w:tc>
        <w:tc>
          <w:tcPr>
            <w:tcW w:w="686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67294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C63B36">
              <w:rPr>
                <w:sz w:val="24"/>
                <w:szCs w:val="24"/>
                <w:lang w:val="en-US"/>
              </w:rPr>
              <w:t>"any of capabilities" needs a " the" after the "of" (2x)</w:t>
            </w:r>
          </w:p>
        </w:tc>
        <w:tc>
          <w:tcPr>
            <w:tcW w:w="1745" w:type="pct"/>
            <w:shd w:val="clear" w:color="auto" w:fill="auto"/>
          </w:tcPr>
          <w:p w:rsidR="00767294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C63B36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67294" w:rsidRDefault="0046636A" w:rsidP="00767294">
      <w:pPr>
        <w:rPr>
          <w:sz w:val="24"/>
          <w:szCs w:val="24"/>
        </w:rPr>
      </w:pPr>
      <w:r>
        <w:rPr>
          <w:sz w:val="24"/>
          <w:szCs w:val="24"/>
        </w:rPr>
        <w:t>At 1102.22:</w:t>
      </w:r>
    </w:p>
    <w:p w:rsidR="0046636A" w:rsidRDefault="0046636A" w:rsidP="00767294">
      <w:pPr>
        <w:rPr>
          <w:sz w:val="24"/>
          <w:szCs w:val="24"/>
        </w:rPr>
      </w:pPr>
      <w:r w:rsidRPr="0046636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267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6A" w:rsidRDefault="0046636A" w:rsidP="00767294">
      <w:pPr>
        <w:rPr>
          <w:sz w:val="24"/>
          <w:szCs w:val="24"/>
        </w:rPr>
      </w:pPr>
    </w:p>
    <w:p w:rsidR="0046636A" w:rsidRDefault="0046636A" w:rsidP="00767294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EE28C4">
        <w:rPr>
          <w:sz w:val="24"/>
          <w:szCs w:val="24"/>
        </w:rPr>
        <w:t>1449.21:</w:t>
      </w:r>
    </w:p>
    <w:p w:rsidR="00C63B36" w:rsidRDefault="00EE28C4" w:rsidP="00767294">
      <w:pPr>
        <w:rPr>
          <w:sz w:val="24"/>
          <w:szCs w:val="24"/>
        </w:rPr>
      </w:pPr>
      <w:r w:rsidRPr="00EE28C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055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36" w:rsidRDefault="00C63B36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sz w:val="24"/>
          <w:szCs w:val="24"/>
        </w:rPr>
      </w:pPr>
      <w:r w:rsidRPr="00E05CF0">
        <w:rPr>
          <w:b/>
          <w:i/>
          <w:sz w:val="24"/>
          <w:szCs w:val="24"/>
          <w:highlight w:val="green"/>
        </w:rPr>
        <w:t>Proposed resolution:</w:t>
      </w:r>
    </w:p>
    <w:p w:rsidR="00C63B36" w:rsidRPr="00C63B36" w:rsidRDefault="00C63B36" w:rsidP="00767294">
      <w:pPr>
        <w:spacing w:after="240"/>
        <w:jc w:val="both"/>
        <w:rPr>
          <w:sz w:val="24"/>
          <w:szCs w:val="24"/>
        </w:rPr>
      </w:pPr>
      <w:r w:rsidRPr="00C63B36"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C63B36" w:rsidRDefault="00C63B3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63B36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63B36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63B36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686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63B36" w:rsidRPr="001E491B" w:rsidRDefault="00BA79FC" w:rsidP="00343EF8">
            <w:pPr>
              <w:rPr>
                <w:sz w:val="24"/>
                <w:szCs w:val="24"/>
                <w:lang w:val="en-US"/>
              </w:rPr>
            </w:pPr>
            <w:r w:rsidRPr="00BA79FC">
              <w:rPr>
                <w:sz w:val="24"/>
                <w:szCs w:val="24"/>
                <w:lang w:val="en-US"/>
              </w:rPr>
              <w:t>"Transmitter Address" should be lowercase if not followed by "field"; ditto "Receiver Address"</w:t>
            </w:r>
          </w:p>
        </w:tc>
        <w:tc>
          <w:tcPr>
            <w:tcW w:w="1745" w:type="pct"/>
            <w:shd w:val="clear" w:color="auto" w:fill="auto"/>
          </w:tcPr>
          <w:p w:rsidR="00C63B36" w:rsidRPr="001E491B" w:rsidRDefault="00CE0EF3" w:rsidP="00343EF8">
            <w:pPr>
              <w:rPr>
                <w:sz w:val="24"/>
                <w:szCs w:val="24"/>
                <w:lang w:val="en-US"/>
              </w:rPr>
            </w:pPr>
            <w:r w:rsidRPr="00CE0EF3">
              <w:rPr>
                <w:sz w:val="24"/>
                <w:szCs w:val="24"/>
                <w:lang w:val="en-US"/>
              </w:rPr>
              <w:t>Fix in 4.3.11.4 Frame (2x), 14.10.5 Collocated STAs (2x), C.3, 11.10.6 Requesting and reporting of measurements</w:t>
            </w:r>
          </w:p>
        </w:tc>
      </w:tr>
    </w:tbl>
    <w:p w:rsidR="00C63B36" w:rsidRDefault="00C63B36" w:rsidP="00C63B36">
      <w:pPr>
        <w:rPr>
          <w:sz w:val="24"/>
          <w:szCs w:val="24"/>
        </w:rPr>
      </w:pPr>
    </w:p>
    <w:p w:rsidR="00C63B36" w:rsidRDefault="00C63B36" w:rsidP="00C63B36">
      <w:pPr>
        <w:rPr>
          <w:sz w:val="24"/>
          <w:szCs w:val="24"/>
        </w:rPr>
      </w:pPr>
    </w:p>
    <w:p w:rsidR="00C63B36" w:rsidRDefault="00C63B36" w:rsidP="00C63B3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63B36" w:rsidRDefault="00CE0EF3" w:rsidP="00C63B36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CE0EF3" w:rsidRDefault="00CE0EF3" w:rsidP="00C63B36">
      <w:pPr>
        <w:rPr>
          <w:sz w:val="24"/>
          <w:szCs w:val="24"/>
        </w:rPr>
      </w:pPr>
    </w:p>
    <w:p w:rsidR="00C63B36" w:rsidRDefault="00C63B36" w:rsidP="00C63B36">
      <w:pPr>
        <w:spacing w:after="240"/>
        <w:jc w:val="both"/>
        <w:rPr>
          <w:b/>
          <w:i/>
          <w:sz w:val="24"/>
          <w:szCs w:val="24"/>
        </w:rPr>
      </w:pPr>
      <w:r w:rsidRPr="00E05CF0">
        <w:rPr>
          <w:b/>
          <w:i/>
          <w:sz w:val="24"/>
          <w:szCs w:val="24"/>
          <w:highlight w:val="green"/>
        </w:rPr>
        <w:t>Proposed resolution:</w:t>
      </w:r>
    </w:p>
    <w:p w:rsidR="00B15CC6" w:rsidRPr="00F059FC" w:rsidRDefault="00F059FC">
      <w:pPr>
        <w:rPr>
          <w:sz w:val="24"/>
          <w:szCs w:val="24"/>
        </w:rPr>
      </w:pPr>
      <w:r w:rsidRPr="00F059FC">
        <w:rPr>
          <w:sz w:val="24"/>
          <w:szCs w:val="24"/>
        </w:rPr>
        <w:t>Revised</w:t>
      </w:r>
      <w:r w:rsidR="00EC6993">
        <w:rPr>
          <w:sz w:val="24"/>
          <w:szCs w:val="24"/>
        </w:rPr>
        <w:t>.</w:t>
      </w:r>
    </w:p>
    <w:p w:rsidR="00F059FC" w:rsidRDefault="00F059FC">
      <w:pPr>
        <w:rPr>
          <w:b/>
          <w:sz w:val="24"/>
          <w:szCs w:val="24"/>
        </w:rPr>
      </w:pPr>
    </w:p>
    <w:p w:rsidR="00B15CC6" w:rsidRDefault="00B15CC6">
      <w:pPr>
        <w:rPr>
          <w:sz w:val="24"/>
          <w:szCs w:val="24"/>
          <w:lang w:val="en-US"/>
        </w:rPr>
      </w:pPr>
      <w:r>
        <w:rPr>
          <w:sz w:val="24"/>
          <w:szCs w:val="24"/>
        </w:rPr>
        <w:t>Replace “Transmitter Address” with “transmitter address” at the following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  <w:lang w:val="en-US"/>
        </w:rPr>
        <w:t>:</w:t>
      </w:r>
    </w:p>
    <w:p w:rsidR="00B15CC6" w:rsidRDefault="006F25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229.62, 229.63, 2776.46, 3907.18</w:t>
      </w:r>
      <w:r w:rsidR="00F059FC">
        <w:rPr>
          <w:sz w:val="24"/>
          <w:szCs w:val="24"/>
          <w:lang w:val="en-US"/>
        </w:rPr>
        <w:t>.</w:t>
      </w:r>
    </w:p>
    <w:p w:rsidR="00B15CC6" w:rsidRDefault="00B15CC6">
      <w:pPr>
        <w:rPr>
          <w:sz w:val="24"/>
          <w:szCs w:val="24"/>
          <w:lang w:val="en-US"/>
        </w:rPr>
      </w:pPr>
    </w:p>
    <w:p w:rsidR="00F059FC" w:rsidRDefault="00B15CC6">
      <w:pPr>
        <w:rPr>
          <w:sz w:val="24"/>
          <w:szCs w:val="24"/>
          <w:lang w:val="en-US"/>
        </w:rPr>
      </w:pPr>
      <w:r>
        <w:rPr>
          <w:sz w:val="24"/>
          <w:szCs w:val="24"/>
        </w:rPr>
        <w:t>Replace “Receiver Address” with “receiver address” at the following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  <w:lang w:val="en-US"/>
        </w:rPr>
        <w:t>:</w:t>
      </w:r>
    </w:p>
    <w:p w:rsidR="00BA79FC" w:rsidRPr="00B15CC6" w:rsidRDefault="00F059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2267.56, 2776.47. </w:t>
      </w:r>
      <w:r w:rsidR="00BA79FC" w:rsidRPr="00B15CC6">
        <w:rPr>
          <w:sz w:val="24"/>
          <w:szCs w:val="24"/>
          <w:lang w:val="en-US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50"/>
        <w:gridCol w:w="810"/>
        <w:gridCol w:w="810"/>
        <w:gridCol w:w="4229"/>
        <w:gridCol w:w="1920"/>
      </w:tblGrid>
      <w:tr w:rsidR="00BA79FC" w:rsidRPr="001E491B" w:rsidTr="002E1C7E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9FC" w:rsidRPr="001E491B" w:rsidRDefault="00BA79FC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A79FC" w:rsidRPr="001E491B" w:rsidTr="002E1C7E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BA79FC" w:rsidRPr="001E491B" w:rsidRDefault="002E1C7E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280</w:t>
            </w:r>
          </w:p>
        </w:tc>
        <w:tc>
          <w:tcPr>
            <w:tcW w:w="686" w:type="pct"/>
            <w:shd w:val="clear" w:color="auto" w:fill="auto"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BA79FC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50" w:type="pct"/>
            <w:shd w:val="clear" w:color="auto" w:fill="auto"/>
          </w:tcPr>
          <w:p w:rsidR="002E1C7E" w:rsidRPr="002E1C7E" w:rsidRDefault="002E1C7E" w:rsidP="002E1C7E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"A VHT beamformer may use the worst case for various parameters to estimate the duration of the</w:t>
            </w:r>
          </w:p>
          <w:p w:rsidR="002E1C7E" w:rsidRPr="002E1C7E" w:rsidRDefault="002E1C7E" w:rsidP="002E1C7E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expected frame(s) that contain(s) the feedback response(s), such as the lowest rate in basic rate, HT-MCS or</w:t>
            </w:r>
          </w:p>
          <w:p w:rsidR="002E1C7E" w:rsidRPr="002E1C7E" w:rsidRDefault="002E1C7E" w:rsidP="002E1C7E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VHT-MCS set, no grouping and the highest precision codebook." cf. "An HT beamformer may use the following worst-case parameters to estimate the duration of the expected</w:t>
            </w:r>
          </w:p>
          <w:p w:rsidR="00BA79FC" w:rsidRPr="001E491B" w:rsidRDefault="002E1C7E" w:rsidP="002E1C7E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frame that contains the feedback response: lowest rate in basic HT-MCS set, HT-mixed format, no grouping." is inconsistent (hyphen in worst case, references to rate as well as MCS, etc.) and should be consitentificated</w:t>
            </w:r>
          </w:p>
        </w:tc>
        <w:tc>
          <w:tcPr>
            <w:tcW w:w="977" w:type="pct"/>
            <w:shd w:val="clear" w:color="auto" w:fill="auto"/>
          </w:tcPr>
          <w:p w:rsidR="00BA79FC" w:rsidRPr="001E491B" w:rsidRDefault="002E1C7E" w:rsidP="00343EF8">
            <w:pPr>
              <w:rPr>
                <w:sz w:val="24"/>
                <w:szCs w:val="24"/>
                <w:lang w:val="en-US"/>
              </w:rPr>
            </w:pPr>
            <w:r w:rsidRPr="002E1C7E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BA79FC" w:rsidRDefault="00BA79FC" w:rsidP="00BA79FC">
      <w:pPr>
        <w:rPr>
          <w:sz w:val="24"/>
          <w:szCs w:val="24"/>
        </w:rPr>
      </w:pPr>
    </w:p>
    <w:p w:rsidR="00BA79FC" w:rsidRDefault="00BA79FC" w:rsidP="00BA79FC">
      <w:pPr>
        <w:rPr>
          <w:sz w:val="24"/>
          <w:szCs w:val="24"/>
        </w:rPr>
      </w:pPr>
    </w:p>
    <w:p w:rsidR="00BA79FC" w:rsidRDefault="00BA79FC" w:rsidP="00BA79F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BA79FC" w:rsidRDefault="002E1C7E" w:rsidP="00BA79FC">
      <w:pPr>
        <w:rPr>
          <w:sz w:val="24"/>
          <w:szCs w:val="24"/>
        </w:rPr>
      </w:pPr>
      <w:r>
        <w:rPr>
          <w:sz w:val="24"/>
          <w:szCs w:val="24"/>
        </w:rPr>
        <w:t>At</w:t>
      </w:r>
      <w:r w:rsidR="003C11FA">
        <w:rPr>
          <w:sz w:val="24"/>
          <w:szCs w:val="24"/>
        </w:rPr>
        <w:t xml:space="preserve"> 1931.1 in D0.0:</w:t>
      </w:r>
    </w:p>
    <w:p w:rsidR="003C11FA" w:rsidRDefault="003C11FA" w:rsidP="00BA79FC">
      <w:pPr>
        <w:rPr>
          <w:sz w:val="24"/>
          <w:szCs w:val="24"/>
        </w:rPr>
      </w:pPr>
      <w:r w:rsidRPr="003C11F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31692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3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7E" w:rsidRDefault="002E1C7E" w:rsidP="00BA79FC">
      <w:pPr>
        <w:rPr>
          <w:sz w:val="24"/>
          <w:szCs w:val="24"/>
        </w:rPr>
      </w:pPr>
    </w:p>
    <w:p w:rsidR="002E1C7E" w:rsidRDefault="002E1C7E" w:rsidP="00BA79FC">
      <w:pPr>
        <w:rPr>
          <w:sz w:val="24"/>
          <w:szCs w:val="24"/>
        </w:rPr>
      </w:pPr>
      <w:r>
        <w:rPr>
          <w:sz w:val="24"/>
          <w:szCs w:val="24"/>
        </w:rPr>
        <w:t>At</w:t>
      </w:r>
      <w:r w:rsidR="003C11FA">
        <w:rPr>
          <w:sz w:val="24"/>
          <w:szCs w:val="24"/>
        </w:rPr>
        <w:t xml:space="preserve"> </w:t>
      </w:r>
      <w:r w:rsidR="00E738C7">
        <w:rPr>
          <w:sz w:val="24"/>
          <w:szCs w:val="24"/>
        </w:rPr>
        <w:t>1919.21 in D0.0:</w:t>
      </w:r>
    </w:p>
    <w:p w:rsidR="002E1C7E" w:rsidRDefault="00E738C7" w:rsidP="00BA79FC">
      <w:pPr>
        <w:rPr>
          <w:sz w:val="24"/>
          <w:szCs w:val="24"/>
        </w:rPr>
      </w:pPr>
      <w:r w:rsidRPr="00E738C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91034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9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7E" w:rsidRDefault="00213E02" w:rsidP="00BA79FC">
      <w:pPr>
        <w:rPr>
          <w:ins w:id="15" w:author="Edward Au" w:date="2021-06-07T11:27:00Z"/>
          <w:sz w:val="24"/>
          <w:szCs w:val="24"/>
        </w:rPr>
      </w:pPr>
      <w:ins w:id="16" w:author="Edward Au" w:date="2021-06-07T11:27:00Z">
        <w:r w:rsidRPr="00B804E7">
          <w:rPr>
            <w:sz w:val="24"/>
            <w:szCs w:val="24"/>
            <w:highlight w:val="yellow"/>
            <w:rPrChange w:id="17" w:author="Edward Au" w:date="2021-06-07T11:27:00Z">
              <w:rPr>
                <w:sz w:val="24"/>
                <w:szCs w:val="24"/>
              </w:rPr>
            </w:rPrChange>
          </w:rPr>
          <w:t>As of June 7, transfer to MAC and assign to Mr. Mark Rison</w:t>
        </w:r>
      </w:ins>
    </w:p>
    <w:p w:rsidR="00213E02" w:rsidRDefault="00213E02" w:rsidP="00BA79FC">
      <w:pPr>
        <w:rPr>
          <w:sz w:val="24"/>
          <w:szCs w:val="24"/>
        </w:rPr>
      </w:pPr>
    </w:p>
    <w:p w:rsidR="0020083F" w:rsidRDefault="00BA79FC" w:rsidP="00BA79F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20083F" w:rsidRDefault="0020083F" w:rsidP="00BA79FC">
      <w:pPr>
        <w:spacing w:after="240"/>
        <w:jc w:val="both"/>
        <w:rPr>
          <w:sz w:val="24"/>
          <w:szCs w:val="24"/>
        </w:rPr>
      </w:pPr>
      <w:r w:rsidRPr="0020083F">
        <w:rPr>
          <w:sz w:val="24"/>
          <w:szCs w:val="24"/>
        </w:rPr>
        <w:t>Revised</w:t>
      </w:r>
      <w:r w:rsidR="00EC6993">
        <w:rPr>
          <w:sz w:val="24"/>
          <w:szCs w:val="24"/>
        </w:rPr>
        <w:t>.</w:t>
      </w:r>
    </w:p>
    <w:p w:rsidR="0020083F" w:rsidRDefault="0020083F" w:rsidP="00BA79F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1919.21 in D0.0, replace </w:t>
      </w:r>
    </w:p>
    <w:p w:rsidR="0020083F" w:rsidRDefault="0020083F" w:rsidP="0020083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20083F">
        <w:rPr>
          <w:sz w:val="24"/>
          <w:szCs w:val="24"/>
        </w:rPr>
        <w:t>An HT beamformer may use the following worst-case parameters to estimate the duration of the expected</w:t>
      </w:r>
      <w:r>
        <w:rPr>
          <w:sz w:val="24"/>
          <w:szCs w:val="24"/>
        </w:rPr>
        <w:t xml:space="preserve"> </w:t>
      </w:r>
      <w:r w:rsidRPr="0020083F">
        <w:rPr>
          <w:sz w:val="24"/>
          <w:szCs w:val="24"/>
        </w:rPr>
        <w:t>frame that contains the feedback response: lowest rate in basic HT-MCS set, HT-mixed format, no grouping.</w:t>
      </w:r>
      <w:r>
        <w:rPr>
          <w:sz w:val="24"/>
          <w:szCs w:val="24"/>
        </w:rPr>
        <w:t>”</w:t>
      </w:r>
    </w:p>
    <w:p w:rsidR="0020083F" w:rsidRDefault="0020083F" w:rsidP="00BA79F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</w:t>
      </w:r>
    </w:p>
    <w:p w:rsidR="0020083F" w:rsidRDefault="0020083F" w:rsidP="0020083F">
      <w:pPr>
        <w:spacing w:after="240"/>
        <w:jc w:val="both"/>
        <w:rPr>
          <w:ins w:id="18" w:author="Edward Au" w:date="2021-06-07T11:21:00Z"/>
          <w:sz w:val="24"/>
          <w:szCs w:val="24"/>
        </w:rPr>
      </w:pPr>
      <w:r w:rsidRPr="00616A77">
        <w:rPr>
          <w:sz w:val="24"/>
          <w:szCs w:val="24"/>
        </w:rPr>
        <w:t>“An HT beamfor</w:t>
      </w:r>
      <w:r w:rsidR="00F97108" w:rsidRPr="00616A77">
        <w:rPr>
          <w:sz w:val="24"/>
          <w:szCs w:val="24"/>
        </w:rPr>
        <w:t xml:space="preserve">mer may use the </w:t>
      </w:r>
      <w:del w:id="19" w:author="Edward Au" w:date="2021-06-07T11:23:00Z">
        <w:r w:rsidR="00F97108" w:rsidRPr="00616A77" w:rsidDel="00985182">
          <w:rPr>
            <w:sz w:val="24"/>
            <w:szCs w:val="24"/>
          </w:rPr>
          <w:delText xml:space="preserve">following </w:delText>
        </w:r>
      </w:del>
      <w:r w:rsidR="00F97108" w:rsidRPr="00616A77">
        <w:rPr>
          <w:sz w:val="24"/>
          <w:szCs w:val="24"/>
        </w:rPr>
        <w:t xml:space="preserve">worst </w:t>
      </w:r>
      <w:r w:rsidRPr="00616A77">
        <w:rPr>
          <w:sz w:val="24"/>
          <w:szCs w:val="24"/>
        </w:rPr>
        <w:t>case parameters to estimate the duration of the expected frame</w:t>
      </w:r>
      <w:del w:id="20" w:author="Edward Au" w:date="2021-06-07T11:22:00Z">
        <w:r w:rsidR="00F97108" w:rsidRPr="00616A77" w:rsidDel="00616A77">
          <w:rPr>
            <w:sz w:val="24"/>
            <w:szCs w:val="24"/>
          </w:rPr>
          <w:delText>(s)</w:delText>
        </w:r>
      </w:del>
      <w:r w:rsidR="00F97108" w:rsidRPr="00616A77">
        <w:rPr>
          <w:sz w:val="24"/>
          <w:szCs w:val="24"/>
        </w:rPr>
        <w:t xml:space="preserve"> that contain</w:t>
      </w:r>
      <w:ins w:id="21" w:author="Edward Au" w:date="2021-06-07T11:23:00Z">
        <w:r w:rsidR="00755F28">
          <w:rPr>
            <w:sz w:val="24"/>
            <w:szCs w:val="24"/>
          </w:rPr>
          <w:t>s</w:t>
        </w:r>
      </w:ins>
      <w:del w:id="22" w:author="Edward Au" w:date="2021-06-07T11:23:00Z">
        <w:r w:rsidR="00F97108" w:rsidRPr="00616A77" w:rsidDel="00616A77">
          <w:rPr>
            <w:sz w:val="24"/>
            <w:szCs w:val="24"/>
          </w:rPr>
          <w:delText>(s)</w:delText>
        </w:r>
      </w:del>
      <w:r w:rsidRPr="00616A77">
        <w:rPr>
          <w:sz w:val="24"/>
          <w:szCs w:val="24"/>
        </w:rPr>
        <w:t xml:space="preserve"> the feedback response</w:t>
      </w:r>
      <w:del w:id="23" w:author="Edward Au" w:date="2021-06-07T11:23:00Z">
        <w:r w:rsidR="00F97108" w:rsidRPr="00616A77" w:rsidDel="00755F28">
          <w:rPr>
            <w:sz w:val="24"/>
            <w:szCs w:val="24"/>
          </w:rPr>
          <w:delText>(s)</w:delText>
        </w:r>
      </w:del>
      <w:r w:rsidR="00F97108" w:rsidRPr="00616A77">
        <w:rPr>
          <w:sz w:val="24"/>
          <w:szCs w:val="24"/>
        </w:rPr>
        <w:t>, such as the</w:t>
      </w:r>
      <w:r w:rsidRPr="0020083F">
        <w:rPr>
          <w:sz w:val="24"/>
          <w:szCs w:val="24"/>
        </w:rPr>
        <w:t xml:space="preserve"> lowest rate in </w:t>
      </w:r>
      <w:ins w:id="24" w:author="Edward Au" w:date="2021-06-07T11:25:00Z">
        <w:r w:rsidR="0008187F">
          <w:rPr>
            <w:sz w:val="24"/>
            <w:szCs w:val="24"/>
          </w:rPr>
          <w:t xml:space="preserve">the </w:t>
        </w:r>
      </w:ins>
      <w:r w:rsidRPr="0020083F">
        <w:rPr>
          <w:sz w:val="24"/>
          <w:szCs w:val="24"/>
        </w:rPr>
        <w:t xml:space="preserve">basic </w:t>
      </w:r>
      <w:ins w:id="25" w:author="Edward Au" w:date="2021-06-07T11:22:00Z">
        <w:r w:rsidR="006D1D06">
          <w:rPr>
            <w:sz w:val="24"/>
            <w:szCs w:val="24"/>
          </w:rPr>
          <w:t xml:space="preserve">rate </w:t>
        </w:r>
        <w:proofErr w:type="gramStart"/>
        <w:r w:rsidR="006D1D06">
          <w:rPr>
            <w:sz w:val="24"/>
            <w:szCs w:val="24"/>
          </w:rPr>
          <w:t>set</w:t>
        </w:r>
      </w:ins>
      <w:ins w:id="26" w:author="Edward Au" w:date="2021-06-07T11:27:00Z">
        <w:r w:rsidR="00F67071">
          <w:rPr>
            <w:sz w:val="24"/>
            <w:szCs w:val="24"/>
          </w:rPr>
          <w:t>(</w:t>
        </w:r>
        <w:proofErr w:type="gramEnd"/>
        <w:r w:rsidR="00F67071">
          <w:rPr>
            <w:sz w:val="24"/>
            <w:szCs w:val="24"/>
          </w:rPr>
          <w:t>?)</w:t>
        </w:r>
      </w:ins>
      <w:ins w:id="27" w:author="Edward Au" w:date="2021-06-07T11:20:00Z">
        <w:r w:rsidR="00E05CF0">
          <w:rPr>
            <w:sz w:val="24"/>
            <w:szCs w:val="24"/>
          </w:rPr>
          <w:t xml:space="preserve">, </w:t>
        </w:r>
      </w:ins>
      <w:r w:rsidRPr="0020083F">
        <w:rPr>
          <w:sz w:val="24"/>
          <w:szCs w:val="24"/>
        </w:rPr>
        <w:t>HT-MCS</w:t>
      </w:r>
      <w:ins w:id="28" w:author="Edward Au" w:date="2021-06-07T11:21:00Z">
        <w:r w:rsidR="00BB1E9C">
          <w:rPr>
            <w:sz w:val="24"/>
            <w:szCs w:val="24"/>
          </w:rPr>
          <w:t xml:space="preserve"> set</w:t>
        </w:r>
      </w:ins>
      <w:r w:rsidRPr="0020083F">
        <w:rPr>
          <w:sz w:val="24"/>
          <w:szCs w:val="24"/>
        </w:rPr>
        <w:t xml:space="preserve">, HT-mixed format, </w:t>
      </w:r>
      <w:r w:rsidR="00F97108">
        <w:rPr>
          <w:sz w:val="24"/>
          <w:szCs w:val="24"/>
        </w:rPr>
        <w:t xml:space="preserve">and </w:t>
      </w:r>
      <w:r w:rsidRPr="0020083F">
        <w:rPr>
          <w:sz w:val="24"/>
          <w:szCs w:val="24"/>
        </w:rPr>
        <w:t>no grouping.</w:t>
      </w:r>
      <w:r>
        <w:rPr>
          <w:sz w:val="24"/>
          <w:szCs w:val="24"/>
        </w:rPr>
        <w:t>”</w:t>
      </w:r>
    </w:p>
    <w:p w:rsidR="00E05CF0" w:rsidRDefault="00E05CF0" w:rsidP="0020083F">
      <w:pPr>
        <w:spacing w:after="240"/>
        <w:jc w:val="both"/>
        <w:rPr>
          <w:sz w:val="24"/>
          <w:szCs w:val="24"/>
        </w:rPr>
      </w:pPr>
    </w:p>
    <w:p w:rsidR="0020083F" w:rsidDel="00B67950" w:rsidRDefault="0020083F" w:rsidP="00BA79FC">
      <w:pPr>
        <w:spacing w:after="240"/>
        <w:jc w:val="both"/>
        <w:rPr>
          <w:del w:id="29" w:author="Edward Au" w:date="2021-06-07T11:27:00Z"/>
          <w:sz w:val="24"/>
          <w:szCs w:val="24"/>
        </w:rPr>
      </w:pPr>
    </w:p>
    <w:p w:rsidR="0020083F" w:rsidDel="00B67950" w:rsidRDefault="0020083F" w:rsidP="00BA79FC">
      <w:pPr>
        <w:spacing w:after="240"/>
        <w:jc w:val="both"/>
        <w:rPr>
          <w:del w:id="30" w:author="Edward Au" w:date="2021-06-07T11:27:00Z"/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2E1C7E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E1C7E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E1C7E" w:rsidRPr="001E491B" w:rsidRDefault="005E4E21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477</w:t>
            </w:r>
          </w:p>
        </w:tc>
        <w:tc>
          <w:tcPr>
            <w:tcW w:w="686" w:type="pct"/>
            <w:shd w:val="clear" w:color="auto" w:fill="auto"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E1C7E" w:rsidRPr="001E491B" w:rsidRDefault="005E4E21" w:rsidP="00CD17C3">
            <w:pPr>
              <w:rPr>
                <w:sz w:val="24"/>
                <w:szCs w:val="24"/>
                <w:lang w:val="en-US"/>
              </w:rPr>
            </w:pPr>
            <w:r w:rsidRPr="005E4E21">
              <w:rPr>
                <w:sz w:val="24"/>
                <w:szCs w:val="24"/>
                <w:lang w:val="en-US"/>
              </w:rPr>
              <w:t>It is not clear what an "entity" is</w:t>
            </w:r>
          </w:p>
        </w:tc>
        <w:tc>
          <w:tcPr>
            <w:tcW w:w="1745" w:type="pct"/>
            <w:shd w:val="clear" w:color="auto" w:fill="auto"/>
          </w:tcPr>
          <w:p w:rsidR="002E1C7E" w:rsidRPr="001E491B" w:rsidRDefault="005E4E21" w:rsidP="00CD17C3">
            <w:pPr>
              <w:rPr>
                <w:sz w:val="24"/>
                <w:szCs w:val="24"/>
                <w:lang w:val="en-US"/>
              </w:rPr>
            </w:pPr>
            <w:r w:rsidRPr="005E4E21">
              <w:rPr>
                <w:sz w:val="24"/>
                <w:szCs w:val="24"/>
                <w:lang w:val="en-US"/>
              </w:rPr>
              <w:t>Change "peer entity" to "peer STA" (x86)</w:t>
            </w:r>
          </w:p>
        </w:tc>
      </w:tr>
    </w:tbl>
    <w:p w:rsidR="002E1C7E" w:rsidRDefault="002E1C7E" w:rsidP="002E1C7E">
      <w:pPr>
        <w:rPr>
          <w:sz w:val="24"/>
          <w:szCs w:val="24"/>
        </w:rPr>
      </w:pPr>
    </w:p>
    <w:p w:rsidR="002E1C7E" w:rsidRDefault="002E1C7E" w:rsidP="002E1C7E">
      <w:pPr>
        <w:rPr>
          <w:sz w:val="24"/>
          <w:szCs w:val="24"/>
        </w:rPr>
      </w:pPr>
    </w:p>
    <w:p w:rsidR="002E1C7E" w:rsidRPr="005E4E21" w:rsidRDefault="002E1C7E" w:rsidP="005E4E2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269C7" w:rsidRPr="002269C7" w:rsidRDefault="002269C7" w:rsidP="005E4E21">
      <w:pPr>
        <w:rPr>
          <w:sz w:val="24"/>
          <w:szCs w:val="24"/>
        </w:rPr>
      </w:pPr>
      <w:r w:rsidRPr="002269C7">
        <w:rPr>
          <w:sz w:val="24"/>
          <w:szCs w:val="24"/>
        </w:rPr>
        <w:t>There are 85 “peer entity” in total: one instance in clause 3 and the remaining 84 ones are in clause 6.</w:t>
      </w:r>
    </w:p>
    <w:p w:rsidR="002269C7" w:rsidRDefault="002269C7" w:rsidP="005E4E21">
      <w:pPr>
        <w:rPr>
          <w:sz w:val="24"/>
          <w:szCs w:val="24"/>
          <w:highlight w:val="yellow"/>
        </w:rPr>
      </w:pPr>
    </w:p>
    <w:p w:rsidR="002269C7" w:rsidRPr="002269C7" w:rsidRDefault="002269C7" w:rsidP="005E4E21">
      <w:pPr>
        <w:rPr>
          <w:sz w:val="24"/>
          <w:szCs w:val="24"/>
        </w:rPr>
      </w:pPr>
      <w:r>
        <w:rPr>
          <w:sz w:val="24"/>
          <w:szCs w:val="24"/>
        </w:rPr>
        <w:t>For the one in clause 3, it is located a</w:t>
      </w:r>
      <w:r w:rsidRPr="002269C7">
        <w:rPr>
          <w:sz w:val="24"/>
          <w:szCs w:val="24"/>
        </w:rPr>
        <w:t>t 199.54 in D0.0:</w:t>
      </w:r>
    </w:p>
    <w:p w:rsidR="002269C7" w:rsidRPr="002269C7" w:rsidRDefault="002269C7" w:rsidP="005E4E21">
      <w:pPr>
        <w:rPr>
          <w:sz w:val="24"/>
          <w:szCs w:val="24"/>
        </w:rPr>
      </w:pPr>
      <w:r w:rsidRPr="002269C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98769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9C7" w:rsidRDefault="002269C7" w:rsidP="005E4E21">
      <w:pPr>
        <w:rPr>
          <w:sz w:val="24"/>
          <w:szCs w:val="24"/>
          <w:highlight w:val="yellow"/>
        </w:rPr>
      </w:pPr>
    </w:p>
    <w:p w:rsidR="002269C7" w:rsidRPr="002269C7" w:rsidRDefault="002269C7" w:rsidP="005E4E21">
      <w:pPr>
        <w:rPr>
          <w:sz w:val="24"/>
          <w:szCs w:val="24"/>
        </w:rPr>
      </w:pPr>
      <w:r w:rsidRPr="002269C7">
        <w:rPr>
          <w:sz w:val="24"/>
          <w:szCs w:val="24"/>
        </w:rPr>
        <w:t>For the others in clause 6, one example at is shown as follows:</w:t>
      </w:r>
    </w:p>
    <w:p w:rsidR="002269C7" w:rsidRPr="002269C7" w:rsidRDefault="007F53D4" w:rsidP="005E4E21">
      <w:pPr>
        <w:rPr>
          <w:sz w:val="24"/>
          <w:szCs w:val="24"/>
        </w:rPr>
      </w:pPr>
      <w:r w:rsidRPr="007F53D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002215" cy="889868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233" cy="89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9C7" w:rsidRPr="002269C7" w:rsidRDefault="002269C7" w:rsidP="005E4E21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5E4E21" w:rsidRPr="00B36752" w:rsidRDefault="005E4E21" w:rsidP="005E4E21">
      <w:pPr>
        <w:rPr>
          <w:b/>
          <w:i/>
          <w:sz w:val="24"/>
          <w:szCs w:val="24"/>
          <w:highlight w:val="yellow"/>
        </w:rPr>
      </w:pPr>
      <w:r w:rsidRPr="00B36752">
        <w:rPr>
          <w:b/>
          <w:i/>
          <w:sz w:val="24"/>
          <w:szCs w:val="24"/>
          <w:highlight w:val="yellow"/>
        </w:rPr>
        <w:t>Seek TGme members’ direction to resolve this comment:</w:t>
      </w:r>
    </w:p>
    <w:p w:rsidR="005E4E21" w:rsidRDefault="005E4E21" w:rsidP="002E1C7E">
      <w:pPr>
        <w:rPr>
          <w:sz w:val="24"/>
          <w:szCs w:val="24"/>
        </w:rPr>
      </w:pPr>
      <w:r w:rsidRPr="005E4E21">
        <w:rPr>
          <w:sz w:val="24"/>
          <w:szCs w:val="24"/>
          <w:highlight w:val="yellow"/>
        </w:rPr>
        <w:t>Do you agree to do a global replacement</w:t>
      </w:r>
      <w:r w:rsidR="0043227A">
        <w:rPr>
          <w:sz w:val="24"/>
          <w:szCs w:val="24"/>
          <w:highlight w:val="yellow"/>
        </w:rPr>
        <w:t xml:space="preserve"> from “peer entity” in “peer STA” in clause 6</w:t>
      </w:r>
      <w:r w:rsidRPr="005E4E21">
        <w:rPr>
          <w:sz w:val="24"/>
          <w:szCs w:val="24"/>
          <w:highlight w:val="yellow"/>
        </w:rPr>
        <w:t>?</w:t>
      </w:r>
    </w:p>
    <w:p w:rsidR="005E4E21" w:rsidRDefault="005E4E21" w:rsidP="002E1C7E">
      <w:pPr>
        <w:rPr>
          <w:sz w:val="24"/>
          <w:szCs w:val="24"/>
        </w:rPr>
      </w:pPr>
    </w:p>
    <w:p w:rsidR="002E1C7E" w:rsidRDefault="002E1C7E" w:rsidP="002E1C7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672B47" w:rsidRDefault="00672B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777A5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327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777A59" w:rsidP="00CD17C3">
            <w:pPr>
              <w:rPr>
                <w:sz w:val="24"/>
                <w:szCs w:val="24"/>
                <w:lang w:val="en-US"/>
              </w:rPr>
            </w:pPr>
            <w:r w:rsidRPr="00777A59">
              <w:rPr>
                <w:sz w:val="24"/>
                <w:szCs w:val="24"/>
                <w:lang w:val="en-US"/>
              </w:rPr>
              <w:t>"EDCA parameter set element " should be "EDCA Parameter Set element "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777A59" w:rsidP="00CD17C3">
            <w:pPr>
              <w:rPr>
                <w:sz w:val="24"/>
                <w:szCs w:val="24"/>
                <w:lang w:val="en-US"/>
              </w:rPr>
            </w:pPr>
            <w:r w:rsidRPr="00777A59">
              <w:rPr>
                <w:sz w:val="24"/>
                <w:szCs w:val="24"/>
                <w:lang w:val="en-US"/>
              </w:rPr>
              <w:t>Fix on pp. 1103, 2082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777A59" w:rsidP="00672B47">
      <w:pPr>
        <w:rPr>
          <w:sz w:val="24"/>
          <w:szCs w:val="24"/>
        </w:rPr>
      </w:pPr>
      <w:r>
        <w:rPr>
          <w:sz w:val="24"/>
          <w:szCs w:val="24"/>
        </w:rPr>
        <w:t>At 1103</w:t>
      </w:r>
      <w:r w:rsidR="00BC5F6E">
        <w:rPr>
          <w:sz w:val="24"/>
          <w:szCs w:val="24"/>
        </w:rPr>
        <w:t>.32</w:t>
      </w:r>
      <w:r>
        <w:rPr>
          <w:sz w:val="24"/>
          <w:szCs w:val="24"/>
        </w:rPr>
        <w:t xml:space="preserve"> in D0.0:</w:t>
      </w:r>
    </w:p>
    <w:p w:rsidR="00777A59" w:rsidRDefault="00BC5F6E" w:rsidP="00672B47">
      <w:pPr>
        <w:rPr>
          <w:sz w:val="24"/>
          <w:szCs w:val="24"/>
        </w:rPr>
      </w:pPr>
      <w:r w:rsidRPr="00BC5F6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105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1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6E" w:rsidRDefault="00BC5F6E" w:rsidP="00672B47">
      <w:pPr>
        <w:rPr>
          <w:sz w:val="24"/>
          <w:szCs w:val="24"/>
        </w:rPr>
      </w:pPr>
    </w:p>
    <w:p w:rsidR="00777A59" w:rsidRDefault="00777A59" w:rsidP="00672B47">
      <w:pPr>
        <w:rPr>
          <w:sz w:val="24"/>
          <w:szCs w:val="24"/>
        </w:rPr>
      </w:pPr>
      <w:r>
        <w:rPr>
          <w:sz w:val="24"/>
          <w:szCs w:val="24"/>
        </w:rPr>
        <w:t>At 2082 in D0.0:</w:t>
      </w:r>
    </w:p>
    <w:p w:rsidR="00777A59" w:rsidRDefault="00BC5F6E" w:rsidP="00672B47">
      <w:pPr>
        <w:rPr>
          <w:sz w:val="24"/>
          <w:szCs w:val="24"/>
        </w:rPr>
      </w:pPr>
      <w:r w:rsidRPr="00BC5F6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8572" cy="773723"/>
            <wp:effectExtent l="0" t="0" r="254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4"/>
                    <a:stretch/>
                  </pic:blipFill>
                  <pic:spPr bwMode="auto">
                    <a:xfrm>
                      <a:off x="0" y="0"/>
                      <a:ext cx="6400800" cy="77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A59" w:rsidRDefault="00777A59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 w:rsidRPr="008F66A2">
        <w:rPr>
          <w:b/>
          <w:i/>
          <w:sz w:val="24"/>
          <w:szCs w:val="24"/>
          <w:highlight w:val="green"/>
          <w:rPrChange w:id="31" w:author="Edward Au" w:date="2021-06-07T11:28:00Z">
            <w:rPr>
              <w:b/>
              <w:i/>
              <w:sz w:val="24"/>
              <w:szCs w:val="24"/>
            </w:rPr>
          </w:rPrChange>
        </w:rPr>
        <w:t>Proposed resolution:</w:t>
      </w:r>
    </w:p>
    <w:p w:rsidR="003844C1" w:rsidRPr="003844C1" w:rsidRDefault="003844C1" w:rsidP="00672B47">
      <w:pPr>
        <w:spacing w:after="240"/>
        <w:jc w:val="both"/>
        <w:rPr>
          <w:sz w:val="24"/>
          <w:szCs w:val="24"/>
        </w:rPr>
      </w:pPr>
      <w:r w:rsidRPr="003844C1"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672B47" w:rsidRDefault="00672B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13707F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476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13707F" w:rsidP="00CD17C3">
            <w:pPr>
              <w:rPr>
                <w:sz w:val="24"/>
                <w:szCs w:val="24"/>
                <w:lang w:val="en-US"/>
              </w:rPr>
            </w:pPr>
            <w:r w:rsidRPr="0013707F">
              <w:rPr>
                <w:sz w:val="24"/>
                <w:szCs w:val="24"/>
                <w:lang w:val="en-US"/>
              </w:rPr>
              <w:t>"alternate transmit queue" should be "alternate EDCA transmit queue" (3x) and "the Alternate EDCA transmit queues" should be "the alternate EDCA transmit queues"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13707F" w:rsidP="00CD17C3">
            <w:pPr>
              <w:rPr>
                <w:sz w:val="24"/>
                <w:szCs w:val="24"/>
                <w:lang w:val="en-US"/>
              </w:rPr>
            </w:pPr>
            <w:r w:rsidRPr="0013707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13707F" w:rsidP="00672B47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13707F" w:rsidRDefault="0013707F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7973CB" w:rsidRDefault="007973CB" w:rsidP="00224201">
      <w:pPr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7973CB" w:rsidRDefault="007973CB" w:rsidP="00224201">
      <w:pPr>
        <w:jc w:val="both"/>
        <w:rPr>
          <w:sz w:val="24"/>
          <w:szCs w:val="24"/>
        </w:rPr>
      </w:pPr>
    </w:p>
    <w:p w:rsidR="0013707F" w:rsidRPr="0013707F" w:rsidRDefault="0013707F" w:rsidP="00224201">
      <w:pPr>
        <w:jc w:val="both"/>
        <w:rPr>
          <w:sz w:val="24"/>
          <w:szCs w:val="24"/>
        </w:rPr>
      </w:pPr>
      <w:r w:rsidRPr="0013707F">
        <w:rPr>
          <w:sz w:val="24"/>
          <w:szCs w:val="24"/>
        </w:rPr>
        <w:t>Note to the Editors at the following locations in D0.0 in replacing “alternate transmit queue” with “</w:t>
      </w:r>
      <w:r w:rsidR="00DA600F">
        <w:rPr>
          <w:sz w:val="24"/>
          <w:szCs w:val="24"/>
        </w:rPr>
        <w:t>alt</w:t>
      </w:r>
      <w:r w:rsidRPr="0013707F">
        <w:rPr>
          <w:sz w:val="24"/>
          <w:szCs w:val="24"/>
        </w:rPr>
        <w:t>er</w:t>
      </w:r>
      <w:r w:rsidR="00DA600F">
        <w:rPr>
          <w:sz w:val="24"/>
          <w:szCs w:val="24"/>
        </w:rPr>
        <w:t>n</w:t>
      </w:r>
      <w:r w:rsidRPr="0013707F">
        <w:rPr>
          <w:sz w:val="24"/>
          <w:szCs w:val="24"/>
        </w:rPr>
        <w:t>ate EDCA transmit queue”:</w:t>
      </w:r>
    </w:p>
    <w:p w:rsidR="0013707F" w:rsidRPr="00224201" w:rsidRDefault="00224201">
      <w:pPr>
        <w:rPr>
          <w:sz w:val="24"/>
          <w:szCs w:val="24"/>
        </w:rPr>
      </w:pPr>
      <w:r w:rsidRPr="00224201">
        <w:rPr>
          <w:sz w:val="24"/>
          <w:szCs w:val="24"/>
        </w:rPr>
        <w:t>250.25</w:t>
      </w:r>
      <w:r>
        <w:rPr>
          <w:sz w:val="24"/>
          <w:szCs w:val="24"/>
        </w:rPr>
        <w:t>,</w:t>
      </w:r>
      <w:r w:rsidR="00F03E9A">
        <w:rPr>
          <w:sz w:val="24"/>
          <w:szCs w:val="24"/>
        </w:rPr>
        <w:t xml:space="preserve"> 1696.16, 1696.22.</w:t>
      </w:r>
    </w:p>
    <w:p w:rsidR="00224201" w:rsidRDefault="00224201">
      <w:pPr>
        <w:rPr>
          <w:b/>
          <w:i/>
          <w:sz w:val="24"/>
          <w:szCs w:val="24"/>
        </w:rPr>
      </w:pPr>
    </w:p>
    <w:p w:rsidR="0013707F" w:rsidRDefault="0013707F" w:rsidP="0013707F">
      <w:pPr>
        <w:rPr>
          <w:sz w:val="24"/>
          <w:szCs w:val="24"/>
        </w:rPr>
      </w:pPr>
      <w:r w:rsidRPr="0013707F">
        <w:rPr>
          <w:sz w:val="24"/>
          <w:szCs w:val="24"/>
        </w:rPr>
        <w:t>Note to the Editors at the following location in D0.0 in replacing “</w:t>
      </w:r>
      <w:r>
        <w:rPr>
          <w:sz w:val="24"/>
          <w:szCs w:val="24"/>
        </w:rPr>
        <w:t>the A</w:t>
      </w:r>
      <w:r w:rsidRPr="0013707F">
        <w:rPr>
          <w:sz w:val="24"/>
          <w:szCs w:val="24"/>
        </w:rPr>
        <w:t xml:space="preserve">lternate </w:t>
      </w:r>
      <w:r>
        <w:rPr>
          <w:sz w:val="24"/>
          <w:szCs w:val="24"/>
        </w:rPr>
        <w:t xml:space="preserve">EDCA </w:t>
      </w:r>
      <w:r w:rsidRPr="0013707F">
        <w:rPr>
          <w:sz w:val="24"/>
          <w:szCs w:val="24"/>
        </w:rPr>
        <w:t>transmit queue</w:t>
      </w:r>
      <w:r>
        <w:rPr>
          <w:sz w:val="24"/>
          <w:szCs w:val="24"/>
        </w:rPr>
        <w:t>s</w:t>
      </w:r>
      <w:r w:rsidRPr="0013707F">
        <w:rPr>
          <w:sz w:val="24"/>
          <w:szCs w:val="24"/>
        </w:rPr>
        <w:t>” with “</w:t>
      </w:r>
      <w:r>
        <w:rPr>
          <w:sz w:val="24"/>
          <w:szCs w:val="24"/>
        </w:rPr>
        <w:t xml:space="preserve">the </w:t>
      </w:r>
      <w:r w:rsidRPr="0013707F">
        <w:rPr>
          <w:sz w:val="24"/>
          <w:szCs w:val="24"/>
        </w:rPr>
        <w:t>altnerate EDCA transmit queue</w:t>
      </w:r>
      <w:r>
        <w:rPr>
          <w:sz w:val="24"/>
          <w:szCs w:val="24"/>
        </w:rPr>
        <w:t>s</w:t>
      </w:r>
      <w:r w:rsidRPr="0013707F">
        <w:rPr>
          <w:sz w:val="24"/>
          <w:szCs w:val="24"/>
        </w:rPr>
        <w:t>”:</w:t>
      </w:r>
    </w:p>
    <w:p w:rsidR="00C00A23" w:rsidRPr="0013707F" w:rsidRDefault="00C00A23" w:rsidP="0013707F">
      <w:pPr>
        <w:rPr>
          <w:sz w:val="24"/>
          <w:szCs w:val="24"/>
        </w:rPr>
      </w:pPr>
      <w:r>
        <w:rPr>
          <w:sz w:val="24"/>
          <w:szCs w:val="24"/>
        </w:rPr>
        <w:t>4072.57.</w:t>
      </w:r>
    </w:p>
    <w:p w:rsidR="00672B47" w:rsidRDefault="00672B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FA47C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FA47C9" w:rsidP="00CD17C3">
            <w:pPr>
              <w:rPr>
                <w:sz w:val="24"/>
                <w:szCs w:val="24"/>
                <w:lang w:val="en-US"/>
              </w:rPr>
            </w:pPr>
            <w:r w:rsidRPr="00FA47C9">
              <w:rPr>
                <w:sz w:val="24"/>
                <w:szCs w:val="24"/>
                <w:lang w:val="en-US"/>
              </w:rPr>
              <w:t>"KDF-Hash-Length" should have Hash and Length in italics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FA47C9" w:rsidP="00CD17C3">
            <w:pPr>
              <w:rPr>
                <w:sz w:val="24"/>
                <w:szCs w:val="24"/>
                <w:lang w:val="en-US"/>
              </w:rPr>
            </w:pPr>
            <w:r w:rsidRPr="00FA47C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FA47C9" w:rsidP="00672B47">
      <w:pPr>
        <w:rPr>
          <w:sz w:val="24"/>
          <w:szCs w:val="24"/>
        </w:rPr>
      </w:pPr>
      <w:r>
        <w:rPr>
          <w:sz w:val="24"/>
          <w:szCs w:val="24"/>
        </w:rPr>
        <w:t xml:space="preserve">In D0.0, there are </w:t>
      </w:r>
      <w:r w:rsidR="003340E0">
        <w:rPr>
          <w:sz w:val="24"/>
          <w:szCs w:val="24"/>
        </w:rPr>
        <w:t xml:space="preserve">19 </w:t>
      </w:r>
      <w:r>
        <w:rPr>
          <w:sz w:val="24"/>
          <w:szCs w:val="24"/>
        </w:rPr>
        <w:t>instances of “KDF-Hash-Length”.  Some of them have “Length” only in italics, and the remaining ones have none in italics.</w:t>
      </w:r>
    </w:p>
    <w:p w:rsidR="00FA47C9" w:rsidRDefault="00FA47C9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672B47" w:rsidRDefault="00FA47C9" w:rsidP="00672B47">
      <w:pPr>
        <w:spacing w:after="240"/>
        <w:jc w:val="both"/>
        <w:rPr>
          <w:sz w:val="24"/>
          <w:szCs w:val="24"/>
        </w:rPr>
      </w:pPr>
      <w:r w:rsidRPr="00FA47C9">
        <w:rPr>
          <w:sz w:val="24"/>
          <w:szCs w:val="24"/>
        </w:rPr>
        <w:t>Accepted.</w:t>
      </w:r>
    </w:p>
    <w:p w:rsidR="00FA47C9" w:rsidRDefault="00FA47C9" w:rsidP="00BA6336">
      <w:pPr>
        <w:jc w:val="both"/>
        <w:rPr>
          <w:sz w:val="24"/>
          <w:szCs w:val="24"/>
        </w:rPr>
      </w:pPr>
      <w:r>
        <w:rPr>
          <w:sz w:val="24"/>
          <w:szCs w:val="24"/>
        </w:rPr>
        <w:t>Note to the Editors at the following locations in D0.0:</w:t>
      </w:r>
    </w:p>
    <w:p w:rsidR="00FA47C9" w:rsidRDefault="00A9691A" w:rsidP="00672B4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2535.3</w:t>
      </w:r>
      <w:r w:rsidR="00BA6336">
        <w:rPr>
          <w:sz w:val="24"/>
          <w:szCs w:val="24"/>
        </w:rPr>
        <w:t>, 2535.33, 2535.35, 2540.2, 2540.18, 2540.20, 2543.36, 2543.44, 2623.31, 2625.3, 2625.12, 2625.48, 2625.52, 2626.22, 2626.26, 2654.19, 2654.26, 2765.18, 2765.23.</w:t>
      </w:r>
    </w:p>
    <w:p w:rsidR="00CB2129" w:rsidRDefault="00CB21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B2129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B2129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254</w:t>
            </w:r>
          </w:p>
        </w:tc>
        <w:tc>
          <w:tcPr>
            <w:tcW w:w="686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CB2129">
              <w:rPr>
                <w:sz w:val="24"/>
                <w:szCs w:val="24"/>
                <w:lang w:val="en-US"/>
              </w:rPr>
              <w:t>"NA" should be "N/A"</w:t>
            </w:r>
          </w:p>
        </w:tc>
        <w:tc>
          <w:tcPr>
            <w:tcW w:w="1745" w:type="pct"/>
            <w:shd w:val="clear" w:color="auto" w:fill="auto"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CB2129">
              <w:rPr>
                <w:sz w:val="24"/>
                <w:szCs w:val="24"/>
                <w:lang w:val="en-US"/>
              </w:rPr>
              <w:t>Make the change indicated throughout Table 10-31--Beam tracking time limit determination and Table 11-21--Setting of Single AID field</w:t>
            </w:r>
          </w:p>
        </w:tc>
      </w:tr>
    </w:tbl>
    <w:p w:rsidR="00CB2129" w:rsidRDefault="00CB2129" w:rsidP="00CB2129">
      <w:pPr>
        <w:rPr>
          <w:sz w:val="24"/>
          <w:szCs w:val="24"/>
        </w:rPr>
      </w:pPr>
    </w:p>
    <w:p w:rsidR="00CB2129" w:rsidRDefault="00CB2129" w:rsidP="00CB2129">
      <w:pPr>
        <w:rPr>
          <w:sz w:val="24"/>
          <w:szCs w:val="24"/>
        </w:rPr>
      </w:pPr>
    </w:p>
    <w:p w:rsidR="00CB2129" w:rsidRDefault="00CB2129" w:rsidP="00CB212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B2129" w:rsidRDefault="00CF082E" w:rsidP="00CB2129">
      <w:pPr>
        <w:rPr>
          <w:sz w:val="24"/>
          <w:szCs w:val="24"/>
        </w:rPr>
      </w:pPr>
      <w:r>
        <w:rPr>
          <w:sz w:val="24"/>
          <w:szCs w:val="24"/>
        </w:rPr>
        <w:t>At 2035.1 in D0.0:</w:t>
      </w:r>
    </w:p>
    <w:p w:rsidR="00CF082E" w:rsidRDefault="00CF082E" w:rsidP="00CB2129">
      <w:pPr>
        <w:rPr>
          <w:sz w:val="24"/>
          <w:szCs w:val="24"/>
        </w:rPr>
      </w:pPr>
      <w:r w:rsidRPr="00CF082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4607169" cy="2355209"/>
            <wp:effectExtent l="0" t="0" r="3175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69" cy="235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E7" w:rsidRDefault="00F112E7" w:rsidP="00CB2129">
      <w:pPr>
        <w:rPr>
          <w:sz w:val="24"/>
          <w:szCs w:val="24"/>
        </w:rPr>
      </w:pPr>
    </w:p>
    <w:p w:rsidR="00CF082E" w:rsidRDefault="00CF082E" w:rsidP="00CB2129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112E7">
        <w:rPr>
          <w:sz w:val="24"/>
          <w:szCs w:val="24"/>
        </w:rPr>
        <w:t>2460.28 in D0.0:</w:t>
      </w:r>
    </w:p>
    <w:p w:rsidR="00CF082E" w:rsidRDefault="00F112E7" w:rsidP="00CB2129">
      <w:pPr>
        <w:rPr>
          <w:sz w:val="24"/>
          <w:szCs w:val="24"/>
        </w:rPr>
      </w:pPr>
      <w:r w:rsidRPr="00F112E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4509588" cy="2851736"/>
            <wp:effectExtent l="0" t="0" r="5715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70" cy="28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E7" w:rsidRDefault="00F112E7" w:rsidP="00CB2129">
      <w:pPr>
        <w:spacing w:after="240"/>
        <w:jc w:val="both"/>
        <w:rPr>
          <w:b/>
          <w:i/>
          <w:sz w:val="24"/>
          <w:szCs w:val="24"/>
        </w:rPr>
      </w:pPr>
    </w:p>
    <w:p w:rsidR="00CB2129" w:rsidRDefault="00CB2129" w:rsidP="00CB2129">
      <w:pPr>
        <w:spacing w:after="24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843C5F" w:rsidRDefault="00F112E7">
      <w:pPr>
        <w:rPr>
          <w:sz w:val="24"/>
          <w:szCs w:val="24"/>
        </w:rPr>
      </w:pPr>
      <w:r>
        <w:rPr>
          <w:sz w:val="24"/>
          <w:szCs w:val="24"/>
        </w:rPr>
        <w:t>Accepted.</w:t>
      </w:r>
      <w:r w:rsidR="00843C5F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43C5F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43C5F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43C5F" w:rsidRPr="001E491B" w:rsidRDefault="00CF082E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686" w:type="pct"/>
            <w:shd w:val="clear" w:color="auto" w:fill="auto"/>
          </w:tcPr>
          <w:p w:rsidR="00843C5F" w:rsidRPr="001E491B" w:rsidRDefault="00CF082E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2" w:type="pct"/>
            <w:shd w:val="clear" w:color="auto" w:fill="auto"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43C5F" w:rsidRPr="001E491B" w:rsidRDefault="00CF082E" w:rsidP="00CD17C3">
            <w:pPr>
              <w:rPr>
                <w:sz w:val="24"/>
                <w:szCs w:val="24"/>
                <w:lang w:val="en-US"/>
              </w:rPr>
            </w:pPr>
            <w:r w:rsidRPr="00CF082E">
              <w:rPr>
                <w:sz w:val="24"/>
                <w:szCs w:val="24"/>
                <w:lang w:val="en-US"/>
              </w:rPr>
              <w:t>What's all the wibbling about sending frames to the "broadcast destination address" in aid of?</w:t>
            </w:r>
          </w:p>
        </w:tc>
        <w:tc>
          <w:tcPr>
            <w:tcW w:w="1745" w:type="pct"/>
            <w:shd w:val="clear" w:color="auto" w:fill="auto"/>
          </w:tcPr>
          <w:p w:rsidR="00843C5F" w:rsidRPr="001E491B" w:rsidRDefault="00CF082E" w:rsidP="00CD17C3">
            <w:pPr>
              <w:rPr>
                <w:sz w:val="24"/>
                <w:szCs w:val="24"/>
                <w:lang w:val="en-US"/>
              </w:rPr>
            </w:pPr>
            <w:r w:rsidRPr="00CF082E">
              <w:rPr>
                <w:sz w:val="24"/>
                <w:szCs w:val="24"/>
                <w:lang w:val="en-US"/>
              </w:rPr>
              <w:t>Delete the " destination", and in the last hit also delete the " (DA)"</w:t>
            </w:r>
          </w:p>
        </w:tc>
      </w:tr>
    </w:tbl>
    <w:p w:rsidR="00843C5F" w:rsidRDefault="00843C5F" w:rsidP="00843C5F">
      <w:pPr>
        <w:rPr>
          <w:sz w:val="24"/>
          <w:szCs w:val="24"/>
        </w:rPr>
      </w:pPr>
    </w:p>
    <w:p w:rsidR="00843C5F" w:rsidRDefault="00843C5F" w:rsidP="00843C5F">
      <w:pPr>
        <w:rPr>
          <w:sz w:val="24"/>
          <w:szCs w:val="24"/>
        </w:rPr>
      </w:pPr>
    </w:p>
    <w:p w:rsidR="00843C5F" w:rsidRDefault="00843C5F" w:rsidP="00843C5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43C5F" w:rsidRDefault="007160DC" w:rsidP="00843C5F">
      <w:pPr>
        <w:rPr>
          <w:sz w:val="24"/>
          <w:szCs w:val="24"/>
        </w:rPr>
      </w:pPr>
      <w:r>
        <w:rPr>
          <w:sz w:val="24"/>
          <w:szCs w:val="24"/>
        </w:rPr>
        <w:t>There are 8 instances of “broadcast destination address” in D0.0 at the following locations:</w:t>
      </w:r>
    </w:p>
    <w:p w:rsidR="007160DC" w:rsidRDefault="00F17FE5" w:rsidP="00843C5F">
      <w:pPr>
        <w:rPr>
          <w:sz w:val="24"/>
          <w:szCs w:val="24"/>
        </w:rPr>
      </w:pPr>
      <w:r>
        <w:rPr>
          <w:sz w:val="24"/>
          <w:szCs w:val="24"/>
        </w:rPr>
        <w:t>2132.21, 2132.28, 2134.23, 2134.36, 2134.43, 2134.50, 2144.63, 2272.28.</w:t>
      </w:r>
    </w:p>
    <w:p w:rsidR="007160DC" w:rsidRDefault="007160DC" w:rsidP="00843C5F">
      <w:pPr>
        <w:rPr>
          <w:sz w:val="24"/>
          <w:szCs w:val="24"/>
        </w:rPr>
      </w:pPr>
    </w:p>
    <w:p w:rsidR="007160DC" w:rsidRDefault="007160DC" w:rsidP="00843C5F">
      <w:pPr>
        <w:rPr>
          <w:sz w:val="24"/>
          <w:szCs w:val="24"/>
        </w:rPr>
      </w:pPr>
      <w:r>
        <w:rPr>
          <w:sz w:val="24"/>
          <w:szCs w:val="24"/>
        </w:rPr>
        <w:t>All instances are related to sending probe</w:t>
      </w:r>
      <w:r w:rsidR="00F17FE5">
        <w:rPr>
          <w:sz w:val="24"/>
          <w:szCs w:val="24"/>
        </w:rPr>
        <w:t xml:space="preserve"> request</w:t>
      </w:r>
      <w:r>
        <w:rPr>
          <w:sz w:val="24"/>
          <w:szCs w:val="24"/>
        </w:rPr>
        <w:t xml:space="preserve"> frame to the “broadcast destination address”.  For example:</w:t>
      </w:r>
    </w:p>
    <w:p w:rsidR="007160DC" w:rsidRDefault="00F17FE5" w:rsidP="00843C5F">
      <w:pPr>
        <w:rPr>
          <w:sz w:val="24"/>
          <w:szCs w:val="24"/>
        </w:rPr>
      </w:pPr>
      <w:r w:rsidRPr="00F17FE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89011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9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DC" w:rsidRDefault="007160DC" w:rsidP="00843C5F">
      <w:pPr>
        <w:rPr>
          <w:sz w:val="24"/>
          <w:szCs w:val="24"/>
        </w:rPr>
      </w:pPr>
    </w:p>
    <w:p w:rsidR="00843C5F" w:rsidRDefault="00843C5F" w:rsidP="00843C5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C719EC" w:rsidRPr="00C719EC" w:rsidRDefault="00C719EC" w:rsidP="00C719EC">
      <w:pPr>
        <w:rPr>
          <w:sz w:val="24"/>
          <w:szCs w:val="24"/>
        </w:rPr>
      </w:pPr>
      <w:r w:rsidRPr="00C719EC">
        <w:rPr>
          <w:sz w:val="24"/>
          <w:szCs w:val="24"/>
        </w:rPr>
        <w:t>Accepted.</w:t>
      </w:r>
    </w:p>
    <w:p w:rsidR="00C719EC" w:rsidRPr="00C719EC" w:rsidRDefault="00C719EC" w:rsidP="00C719EC">
      <w:pPr>
        <w:rPr>
          <w:sz w:val="24"/>
          <w:szCs w:val="24"/>
        </w:rPr>
      </w:pPr>
    </w:p>
    <w:p w:rsidR="00CB2129" w:rsidRPr="00CB2129" w:rsidRDefault="00CB2129" w:rsidP="00CB2129">
      <w:pPr>
        <w:spacing w:after="240"/>
        <w:jc w:val="both"/>
        <w:rPr>
          <w:sz w:val="24"/>
          <w:szCs w:val="24"/>
        </w:rPr>
      </w:pPr>
    </w:p>
    <w:sectPr w:rsidR="00CB2129" w:rsidRPr="00CB2129" w:rsidSect="00620EB6">
      <w:headerReference w:type="default" r:id="rId26"/>
      <w:footerReference w:type="default" r:id="rId2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26" w:rsidRDefault="00353426">
      <w:r>
        <w:separator/>
      </w:r>
    </w:p>
  </w:endnote>
  <w:endnote w:type="continuationSeparator" w:id="0">
    <w:p w:rsidR="00353426" w:rsidRDefault="0035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6C3D3E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D21673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26" w:rsidRDefault="00353426">
      <w:r>
        <w:separator/>
      </w:r>
    </w:p>
  </w:footnote>
  <w:footnote w:type="continuationSeparator" w:id="0">
    <w:p w:rsidR="00353426" w:rsidRDefault="0035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987FD6" w:rsidP="00A525F0">
    <w:pPr>
      <w:pStyle w:val="Header"/>
      <w:tabs>
        <w:tab w:val="clear" w:pos="6480"/>
        <w:tab w:val="center" w:pos="4680"/>
        <w:tab w:val="right" w:pos="9781"/>
      </w:tabs>
    </w:pPr>
    <w:del w:id="32" w:author="Edward Au" w:date="2021-06-07T11:29:00Z">
      <w:r w:rsidDel="00071158">
        <w:delText>May</w:delText>
      </w:r>
      <w:r w:rsidR="00F60DD0" w:rsidDel="00071158">
        <w:delText xml:space="preserve"> </w:delText>
      </w:r>
    </w:del>
    <w:ins w:id="33" w:author="Edward Au" w:date="2021-06-07T11:29:00Z">
      <w:r w:rsidR="00071158">
        <w:t>June</w:t>
      </w:r>
      <w:r w:rsidR="00071158">
        <w:t xml:space="preserve"> </w:t>
      </w:r>
    </w:ins>
    <w:r w:rsidR="00F60DD0">
      <w:t>2021</w:t>
    </w:r>
    <w:r w:rsidR="00E12776">
      <w:tab/>
    </w:r>
    <w:r w:rsidR="00E12776">
      <w:tab/>
      <w:t xml:space="preserve">  </w:t>
    </w:r>
    <w:fldSimple w:instr=" TITLE  \* MERGEFORMAT ">
      <w:r w:rsidR="005C2927">
        <w:t>doc.: IEEE 802.11-2</w:t>
      </w:r>
      <w:r w:rsidR="00F60DD0">
        <w:t>1</w:t>
      </w:r>
      <w:r w:rsidR="00E12776">
        <w:t>/</w:t>
      </w:r>
      <w:r w:rsidR="001F268B">
        <w:t>0730</w:t>
      </w:r>
      <w:r w:rsidR="005C2927">
        <w:t>r</w:t>
      </w:r>
      <w:ins w:id="34" w:author="Edward Au" w:date="2021-06-07T11:29:00Z">
        <w:r w:rsidR="008F66A2">
          <w:t>3</w:t>
        </w:r>
      </w:ins>
      <w:del w:id="35" w:author="Edward Au" w:date="2021-06-07T11:29:00Z">
        <w:r w:rsidDel="008F66A2">
          <w:delText>2</w:delText>
        </w:r>
      </w:del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D0264"/>
    <w:multiLevelType w:val="hybridMultilevel"/>
    <w:tmpl w:val="D764C616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CDA"/>
    <w:multiLevelType w:val="hybridMultilevel"/>
    <w:tmpl w:val="7858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924B5"/>
    <w:multiLevelType w:val="hybridMultilevel"/>
    <w:tmpl w:val="3E5A63CE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841F6"/>
    <w:multiLevelType w:val="hybridMultilevel"/>
    <w:tmpl w:val="0BC27CF4"/>
    <w:lvl w:ilvl="0" w:tplc="765AB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13"/>
  </w:num>
  <w:num w:numId="8">
    <w:abstractNumId w:val="36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2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8"/>
  </w:num>
  <w:num w:numId="19">
    <w:abstractNumId w:val="38"/>
  </w:num>
  <w:num w:numId="20">
    <w:abstractNumId w:val="23"/>
  </w:num>
  <w:num w:numId="21">
    <w:abstractNumId w:val="24"/>
  </w:num>
  <w:num w:numId="22">
    <w:abstractNumId w:val="34"/>
  </w:num>
  <w:num w:numId="23">
    <w:abstractNumId w:val="35"/>
  </w:num>
  <w:num w:numId="24">
    <w:abstractNumId w:val="20"/>
  </w:num>
  <w:num w:numId="25">
    <w:abstractNumId w:val="2"/>
  </w:num>
  <w:num w:numId="26">
    <w:abstractNumId w:val="33"/>
  </w:num>
  <w:num w:numId="27">
    <w:abstractNumId w:val="27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1"/>
  </w:num>
  <w:num w:numId="34">
    <w:abstractNumId w:val="9"/>
  </w:num>
  <w:num w:numId="35">
    <w:abstractNumId w:val="30"/>
  </w:num>
  <w:num w:numId="36">
    <w:abstractNumId w:val="29"/>
  </w:num>
  <w:num w:numId="37">
    <w:abstractNumId w:val="21"/>
  </w:num>
  <w:num w:numId="38">
    <w:abstractNumId w:val="6"/>
  </w:num>
  <w:num w:numId="39">
    <w:abstractNumId w:val="25"/>
  </w:num>
  <w:num w:numId="40">
    <w:abstractNumId w:val="15"/>
  </w:num>
  <w:num w:numId="41">
    <w:abstractNumId w:val="19"/>
  </w:num>
  <w:num w:numId="42">
    <w:abstractNumId w:val="8"/>
  </w:num>
  <w:num w:numId="43">
    <w:abstractNumId w:val="10"/>
  </w:num>
  <w:num w:numId="44">
    <w:abstractNumId w:val="3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5BD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4B3B"/>
    <w:rsid w:val="00055887"/>
    <w:rsid w:val="00060D32"/>
    <w:rsid w:val="00061CEC"/>
    <w:rsid w:val="00063EA0"/>
    <w:rsid w:val="00064C48"/>
    <w:rsid w:val="00064F73"/>
    <w:rsid w:val="00066FC8"/>
    <w:rsid w:val="00067B93"/>
    <w:rsid w:val="00071158"/>
    <w:rsid w:val="00071B29"/>
    <w:rsid w:val="00072993"/>
    <w:rsid w:val="00073438"/>
    <w:rsid w:val="0007433A"/>
    <w:rsid w:val="00074852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BFB"/>
    <w:rsid w:val="00091A1F"/>
    <w:rsid w:val="000932A4"/>
    <w:rsid w:val="00095671"/>
    <w:rsid w:val="000A44F3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819"/>
    <w:rsid w:val="000D2E5C"/>
    <w:rsid w:val="000D3A5D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12711"/>
    <w:rsid w:val="0011562A"/>
    <w:rsid w:val="00116B5C"/>
    <w:rsid w:val="00121F19"/>
    <w:rsid w:val="001234AC"/>
    <w:rsid w:val="001247AD"/>
    <w:rsid w:val="00125D83"/>
    <w:rsid w:val="00130D22"/>
    <w:rsid w:val="00131186"/>
    <w:rsid w:val="00132E5B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1CC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692A"/>
    <w:rsid w:val="001B710A"/>
    <w:rsid w:val="001C0054"/>
    <w:rsid w:val="001C1AD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68B"/>
    <w:rsid w:val="001F2C2B"/>
    <w:rsid w:val="001F4486"/>
    <w:rsid w:val="001F473A"/>
    <w:rsid w:val="001F4CA5"/>
    <w:rsid w:val="001F60C3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3C99"/>
    <w:rsid w:val="00213E02"/>
    <w:rsid w:val="002152A4"/>
    <w:rsid w:val="002164B6"/>
    <w:rsid w:val="0021716C"/>
    <w:rsid w:val="00220F43"/>
    <w:rsid w:val="00222194"/>
    <w:rsid w:val="00224201"/>
    <w:rsid w:val="002245C9"/>
    <w:rsid w:val="002246FE"/>
    <w:rsid w:val="00224FE3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60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39B9"/>
    <w:rsid w:val="00265609"/>
    <w:rsid w:val="002709F7"/>
    <w:rsid w:val="00271282"/>
    <w:rsid w:val="00271805"/>
    <w:rsid w:val="00271E28"/>
    <w:rsid w:val="002737FC"/>
    <w:rsid w:val="00273BE1"/>
    <w:rsid w:val="00275FF6"/>
    <w:rsid w:val="00276618"/>
    <w:rsid w:val="00276AF3"/>
    <w:rsid w:val="002802AF"/>
    <w:rsid w:val="00280377"/>
    <w:rsid w:val="00280FE6"/>
    <w:rsid w:val="002811BC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4623"/>
    <w:rsid w:val="002A4FFB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9C2"/>
    <w:rsid w:val="002E0E2B"/>
    <w:rsid w:val="002E1927"/>
    <w:rsid w:val="002E1C7E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1ABD"/>
    <w:rsid w:val="00352D1C"/>
    <w:rsid w:val="00352EE7"/>
    <w:rsid w:val="00353426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4C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7480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49AA"/>
    <w:rsid w:val="003F4A25"/>
    <w:rsid w:val="003F7856"/>
    <w:rsid w:val="003F7D95"/>
    <w:rsid w:val="00400113"/>
    <w:rsid w:val="00403395"/>
    <w:rsid w:val="004041AF"/>
    <w:rsid w:val="00406103"/>
    <w:rsid w:val="00406D32"/>
    <w:rsid w:val="00411F86"/>
    <w:rsid w:val="0041271D"/>
    <w:rsid w:val="00413284"/>
    <w:rsid w:val="00414949"/>
    <w:rsid w:val="00415FC7"/>
    <w:rsid w:val="00417034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227A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6675"/>
    <w:rsid w:val="00481C04"/>
    <w:rsid w:val="00481E87"/>
    <w:rsid w:val="004846E6"/>
    <w:rsid w:val="004850DD"/>
    <w:rsid w:val="00487EDF"/>
    <w:rsid w:val="00491A47"/>
    <w:rsid w:val="00493DD7"/>
    <w:rsid w:val="00494B45"/>
    <w:rsid w:val="0049735A"/>
    <w:rsid w:val="004979F9"/>
    <w:rsid w:val="004A5105"/>
    <w:rsid w:val="004A513C"/>
    <w:rsid w:val="004A56D8"/>
    <w:rsid w:val="004A5F28"/>
    <w:rsid w:val="004A70B5"/>
    <w:rsid w:val="004A73AF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38F4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1FF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467F"/>
    <w:rsid w:val="00605301"/>
    <w:rsid w:val="00605973"/>
    <w:rsid w:val="00607296"/>
    <w:rsid w:val="006077D3"/>
    <w:rsid w:val="0061059A"/>
    <w:rsid w:val="00612457"/>
    <w:rsid w:val="0061270D"/>
    <w:rsid w:val="00616588"/>
    <w:rsid w:val="00616A77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B47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25B"/>
    <w:rsid w:val="006C1A7B"/>
    <w:rsid w:val="006C3AFF"/>
    <w:rsid w:val="006C3D3E"/>
    <w:rsid w:val="006C470C"/>
    <w:rsid w:val="006C75F7"/>
    <w:rsid w:val="006C7BAB"/>
    <w:rsid w:val="006D083F"/>
    <w:rsid w:val="006D0B2B"/>
    <w:rsid w:val="006D1D06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19FE"/>
    <w:rsid w:val="006F210C"/>
    <w:rsid w:val="006F25F9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0DC"/>
    <w:rsid w:val="00716E7C"/>
    <w:rsid w:val="00720292"/>
    <w:rsid w:val="00720E1A"/>
    <w:rsid w:val="00723000"/>
    <w:rsid w:val="00724C23"/>
    <w:rsid w:val="00733A5D"/>
    <w:rsid w:val="0073409D"/>
    <w:rsid w:val="00734267"/>
    <w:rsid w:val="007344FA"/>
    <w:rsid w:val="00735D75"/>
    <w:rsid w:val="00735DCE"/>
    <w:rsid w:val="00736C73"/>
    <w:rsid w:val="00740189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55F28"/>
    <w:rsid w:val="007610DA"/>
    <w:rsid w:val="00761558"/>
    <w:rsid w:val="00761FC1"/>
    <w:rsid w:val="00762860"/>
    <w:rsid w:val="0076647B"/>
    <w:rsid w:val="007671C4"/>
    <w:rsid w:val="00767294"/>
    <w:rsid w:val="00767640"/>
    <w:rsid w:val="00770572"/>
    <w:rsid w:val="00773BFF"/>
    <w:rsid w:val="00774BE9"/>
    <w:rsid w:val="00775C28"/>
    <w:rsid w:val="0077732F"/>
    <w:rsid w:val="00777A59"/>
    <w:rsid w:val="00777BA8"/>
    <w:rsid w:val="00777D69"/>
    <w:rsid w:val="0078125A"/>
    <w:rsid w:val="00782AFD"/>
    <w:rsid w:val="007838BD"/>
    <w:rsid w:val="00784689"/>
    <w:rsid w:val="00785022"/>
    <w:rsid w:val="00786734"/>
    <w:rsid w:val="00786B57"/>
    <w:rsid w:val="00787F34"/>
    <w:rsid w:val="007918BA"/>
    <w:rsid w:val="0079345F"/>
    <w:rsid w:val="00794A74"/>
    <w:rsid w:val="00795974"/>
    <w:rsid w:val="00796E54"/>
    <w:rsid w:val="007973CB"/>
    <w:rsid w:val="0079757B"/>
    <w:rsid w:val="007A27F5"/>
    <w:rsid w:val="007A39B8"/>
    <w:rsid w:val="007A458A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CE9"/>
    <w:rsid w:val="007F4D8A"/>
    <w:rsid w:val="007F53D4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0E17"/>
    <w:rsid w:val="00892053"/>
    <w:rsid w:val="00892346"/>
    <w:rsid w:val="00892939"/>
    <w:rsid w:val="008930F2"/>
    <w:rsid w:val="008949B6"/>
    <w:rsid w:val="008963AB"/>
    <w:rsid w:val="008A2DC0"/>
    <w:rsid w:val="008A33E8"/>
    <w:rsid w:val="008A6F61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76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8F66A2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0E7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182"/>
    <w:rsid w:val="00985650"/>
    <w:rsid w:val="00986F62"/>
    <w:rsid w:val="00987FD6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0C8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443F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0EE4"/>
    <w:rsid w:val="00A92584"/>
    <w:rsid w:val="00A94BC8"/>
    <w:rsid w:val="00A95C0C"/>
    <w:rsid w:val="00A9691A"/>
    <w:rsid w:val="00A97EA7"/>
    <w:rsid w:val="00AA2A8B"/>
    <w:rsid w:val="00AA3EFA"/>
    <w:rsid w:val="00AA427C"/>
    <w:rsid w:val="00AA54F0"/>
    <w:rsid w:val="00AA6BF1"/>
    <w:rsid w:val="00AB00B7"/>
    <w:rsid w:val="00AB058A"/>
    <w:rsid w:val="00AB2108"/>
    <w:rsid w:val="00AB3668"/>
    <w:rsid w:val="00AB3BE0"/>
    <w:rsid w:val="00AB455B"/>
    <w:rsid w:val="00AB53A4"/>
    <w:rsid w:val="00AB612F"/>
    <w:rsid w:val="00AB6B10"/>
    <w:rsid w:val="00AC114E"/>
    <w:rsid w:val="00AC15E3"/>
    <w:rsid w:val="00AC1965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5F4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6752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45AD"/>
    <w:rsid w:val="00B8584B"/>
    <w:rsid w:val="00B86330"/>
    <w:rsid w:val="00B8750A"/>
    <w:rsid w:val="00B87825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6"/>
    <w:rsid w:val="00BA636E"/>
    <w:rsid w:val="00BA6370"/>
    <w:rsid w:val="00BA79FC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AFD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435C"/>
    <w:rsid w:val="00C0045D"/>
    <w:rsid w:val="00C007EA"/>
    <w:rsid w:val="00C00A23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38D"/>
    <w:rsid w:val="00C139D2"/>
    <w:rsid w:val="00C1458E"/>
    <w:rsid w:val="00C175F0"/>
    <w:rsid w:val="00C17BFD"/>
    <w:rsid w:val="00C20C5C"/>
    <w:rsid w:val="00C218DD"/>
    <w:rsid w:val="00C230D8"/>
    <w:rsid w:val="00C23D19"/>
    <w:rsid w:val="00C27DA6"/>
    <w:rsid w:val="00C31009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3B36"/>
    <w:rsid w:val="00C6449C"/>
    <w:rsid w:val="00C66CDA"/>
    <w:rsid w:val="00C66F96"/>
    <w:rsid w:val="00C67478"/>
    <w:rsid w:val="00C70D27"/>
    <w:rsid w:val="00C70F95"/>
    <w:rsid w:val="00C70FC2"/>
    <w:rsid w:val="00C713E7"/>
    <w:rsid w:val="00C719EC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0EF3"/>
    <w:rsid w:val="00CE1BE9"/>
    <w:rsid w:val="00CE3706"/>
    <w:rsid w:val="00CE3729"/>
    <w:rsid w:val="00CE3D62"/>
    <w:rsid w:val="00CE6DA2"/>
    <w:rsid w:val="00CF082E"/>
    <w:rsid w:val="00CF259F"/>
    <w:rsid w:val="00CF2F18"/>
    <w:rsid w:val="00CF39EC"/>
    <w:rsid w:val="00CF44F5"/>
    <w:rsid w:val="00CF46F2"/>
    <w:rsid w:val="00D009CA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673"/>
    <w:rsid w:val="00D21C4B"/>
    <w:rsid w:val="00D21EF9"/>
    <w:rsid w:val="00D23A87"/>
    <w:rsid w:val="00D27AC0"/>
    <w:rsid w:val="00D303F6"/>
    <w:rsid w:val="00D30FC1"/>
    <w:rsid w:val="00D318D9"/>
    <w:rsid w:val="00D318F3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0F31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6517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3965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8C7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993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E28C4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3B7D"/>
    <w:rsid w:val="00F03E9A"/>
    <w:rsid w:val="00F042B4"/>
    <w:rsid w:val="00F059FC"/>
    <w:rsid w:val="00F06300"/>
    <w:rsid w:val="00F07C06"/>
    <w:rsid w:val="00F110BC"/>
    <w:rsid w:val="00F112E7"/>
    <w:rsid w:val="00F118FC"/>
    <w:rsid w:val="00F158D4"/>
    <w:rsid w:val="00F17FE5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34D03"/>
    <w:rsid w:val="00F43304"/>
    <w:rsid w:val="00F43467"/>
    <w:rsid w:val="00F4553F"/>
    <w:rsid w:val="00F45555"/>
    <w:rsid w:val="00F46720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0DD0"/>
    <w:rsid w:val="00F60F74"/>
    <w:rsid w:val="00F62EC6"/>
    <w:rsid w:val="00F6490D"/>
    <w:rsid w:val="00F6578F"/>
    <w:rsid w:val="00F657A8"/>
    <w:rsid w:val="00F666C7"/>
    <w:rsid w:val="00F67071"/>
    <w:rsid w:val="00F67DFB"/>
    <w:rsid w:val="00F7074B"/>
    <w:rsid w:val="00F71076"/>
    <w:rsid w:val="00F71B39"/>
    <w:rsid w:val="00F71E1A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97108"/>
    <w:rsid w:val="00FA00B5"/>
    <w:rsid w:val="00FA048F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37F9"/>
    <w:rsid w:val="00FE08F4"/>
    <w:rsid w:val="00FE1265"/>
    <w:rsid w:val="00FE2E8C"/>
    <w:rsid w:val="00FE654A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F759-0EBE-4415-A502-EA147693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21/0730r2</vt:lpstr>
    </vt:vector>
  </TitlesOfParts>
  <Company>Huawei Technologies</Company>
  <LinksUpToDate>false</LinksUpToDate>
  <CharactersWithSpaces>10173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21/0730r3</dc:title>
  <dc:subject>Comment Resolution for CID1014</dc:subject>
  <dc:creator>Edward Au</dc:creator>
  <cp:keywords>Submission</cp:keywords>
  <dc:description>Proposed resolution for REVme CC35 comments</dc:description>
  <cp:lastModifiedBy>Edward Au</cp:lastModifiedBy>
  <cp:revision>36</cp:revision>
  <cp:lastPrinted>2011-03-31T18:31:00Z</cp:lastPrinted>
  <dcterms:created xsi:type="dcterms:W3CDTF">2021-04-26T16:01:00Z</dcterms:created>
  <dcterms:modified xsi:type="dcterms:W3CDTF">2021-06-07T15:30:00Z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