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5C08A" w14:textId="77777777" w:rsidR="00CA09B2" w:rsidRPr="004553DC" w:rsidRDefault="00CA09B2" w:rsidP="00D26D31">
      <w:pPr>
        <w:pStyle w:val="T1"/>
        <w:pBdr>
          <w:bottom w:val="single" w:sz="6" w:space="0" w:color="auto"/>
        </w:pBdr>
        <w:spacing w:beforeLines="60" w:before="144" w:after="240"/>
        <w:rPr>
          <w:szCs w:val="28"/>
        </w:rPr>
      </w:pPr>
      <w:r w:rsidRPr="004553DC">
        <w:rPr>
          <w:szCs w:val="28"/>
        </w:rPr>
        <w:t>IEEE P802.11</w:t>
      </w:r>
      <w:r w:rsidRPr="004553DC">
        <w:rPr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30"/>
        <w:gridCol w:w="207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6CD849FE" w:rsidR="00CA09B2" w:rsidRPr="004553DC" w:rsidRDefault="003D26D5" w:rsidP="003D26D5">
            <w:pPr>
              <w:pStyle w:val="T2"/>
              <w:spacing w:beforeLines="60" w:before="144"/>
              <w:rPr>
                <w:szCs w:val="28"/>
              </w:rPr>
            </w:pPr>
            <w:r>
              <w:rPr>
                <w:szCs w:val="28"/>
              </w:rPr>
              <w:t>Text change for usage of 1x EHT-LTF</w:t>
            </w:r>
          </w:p>
        </w:tc>
      </w:tr>
      <w:tr w:rsidR="00CA09B2" w:rsidRPr="00677652" w14:paraId="6E77FA48" w14:textId="77777777" w:rsidTr="00FC1B4F">
        <w:trPr>
          <w:trHeight w:val="476"/>
          <w:jc w:val="center"/>
        </w:trPr>
        <w:tc>
          <w:tcPr>
            <w:tcW w:w="9576" w:type="dxa"/>
            <w:gridSpan w:val="5"/>
            <w:vAlign w:val="center"/>
          </w:tcPr>
          <w:p w14:paraId="46A97846" w14:textId="3948DF04" w:rsidR="00CA09B2" w:rsidRPr="00FC1B4F" w:rsidRDefault="00CA09B2" w:rsidP="00FC1B4F">
            <w:pPr>
              <w:pStyle w:val="T2"/>
              <w:ind w:left="0"/>
              <w:rPr>
                <w:sz w:val="24"/>
                <w:szCs w:val="24"/>
              </w:rPr>
            </w:pPr>
            <w:r w:rsidRPr="004553DC">
              <w:rPr>
                <w:sz w:val="24"/>
                <w:szCs w:val="24"/>
              </w:rPr>
              <w:t>Date:</w:t>
            </w:r>
            <w:r w:rsidRPr="00FC1B4F">
              <w:rPr>
                <w:sz w:val="24"/>
                <w:szCs w:val="24"/>
              </w:rPr>
              <w:t xml:space="preserve">  </w:t>
            </w:r>
            <w:r w:rsidR="00FD7C52" w:rsidRPr="00FC1B4F">
              <w:rPr>
                <w:b w:val="0"/>
                <w:bCs/>
                <w:sz w:val="24"/>
                <w:szCs w:val="24"/>
              </w:rPr>
              <w:t>20</w:t>
            </w:r>
            <w:r w:rsidR="00C057D4" w:rsidRPr="00FC1B4F">
              <w:rPr>
                <w:b w:val="0"/>
                <w:bCs/>
                <w:sz w:val="24"/>
                <w:szCs w:val="24"/>
              </w:rPr>
              <w:t>2</w:t>
            </w:r>
            <w:r w:rsidR="00DD0F74">
              <w:rPr>
                <w:b w:val="0"/>
                <w:bCs/>
                <w:sz w:val="24"/>
                <w:szCs w:val="24"/>
              </w:rPr>
              <w:t>1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DD0F74">
              <w:rPr>
                <w:b w:val="0"/>
                <w:bCs/>
                <w:sz w:val="24"/>
                <w:szCs w:val="24"/>
              </w:rPr>
              <w:t>04</w:t>
            </w:r>
            <w:r w:rsidRPr="00FC1B4F">
              <w:rPr>
                <w:b w:val="0"/>
                <w:bCs/>
                <w:sz w:val="24"/>
                <w:szCs w:val="24"/>
              </w:rPr>
              <w:t>-</w:t>
            </w:r>
            <w:r w:rsidR="005F37B8" w:rsidRPr="00FC1B4F">
              <w:rPr>
                <w:b w:val="0"/>
                <w:bCs/>
                <w:sz w:val="24"/>
                <w:szCs w:val="24"/>
              </w:rPr>
              <w:t>1</w:t>
            </w:r>
            <w:r w:rsidR="00DD0F74">
              <w:rPr>
                <w:b w:val="0"/>
                <w:bCs/>
                <w:sz w:val="24"/>
                <w:szCs w:val="24"/>
              </w:rPr>
              <w:t>2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3D26D5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51457E2A" w14:textId="77777777" w:rsidR="00CA09B2" w:rsidRPr="00677652" w:rsidRDefault="0062440B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205DF55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D26D31">
            <w:pPr>
              <w:pStyle w:val="T2"/>
              <w:spacing w:beforeLines="60" w:before="144"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FC1B4F" w:rsidRPr="00C40638" w14:paraId="73339377" w14:textId="77777777" w:rsidTr="003D26D5">
        <w:trPr>
          <w:jc w:val="center"/>
        </w:trPr>
        <w:tc>
          <w:tcPr>
            <w:tcW w:w="1885" w:type="dxa"/>
          </w:tcPr>
          <w:p w14:paraId="2D75B14E" w14:textId="387981C8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  <w:lang w:val="en-GB"/>
              </w:rPr>
            </w:pPr>
            <w:r w:rsidRPr="003D26D5">
              <w:rPr>
                <w:kern w:val="24"/>
                <w:sz w:val="22"/>
                <w:lang w:val="en-GB"/>
              </w:rPr>
              <w:t>Jianhan Liu</w:t>
            </w:r>
          </w:p>
        </w:tc>
        <w:tc>
          <w:tcPr>
            <w:tcW w:w="1530" w:type="dxa"/>
          </w:tcPr>
          <w:p w14:paraId="171FD588" w14:textId="1FC54994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Mediatek</w:t>
            </w:r>
          </w:p>
        </w:tc>
        <w:tc>
          <w:tcPr>
            <w:tcW w:w="2070" w:type="dxa"/>
          </w:tcPr>
          <w:p w14:paraId="3B4F6DDE" w14:textId="6EA471DA" w:rsidR="00FC1B4F" w:rsidRPr="003D26D5" w:rsidRDefault="00FC1B4F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71369E9C" w14:textId="77777777" w:rsidR="00FC1B4F" w:rsidRPr="003D26D5" w:rsidRDefault="00FC1B4F" w:rsidP="00FC1B4F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76FB304" w14:textId="0295443D" w:rsidR="00FC1B4F" w:rsidRPr="003D26D5" w:rsidRDefault="00315556" w:rsidP="00FC1B4F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jianhan.liu@mediatek.com</w:t>
            </w:r>
          </w:p>
        </w:tc>
      </w:tr>
      <w:tr w:rsidR="00BB09B5" w:rsidRPr="00677652" w14:paraId="54BDE528" w14:textId="77777777" w:rsidTr="003D26D5">
        <w:trPr>
          <w:jc w:val="center"/>
        </w:trPr>
        <w:tc>
          <w:tcPr>
            <w:tcW w:w="1885" w:type="dxa"/>
          </w:tcPr>
          <w:p w14:paraId="38AB0353" w14:textId="7CD23093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 xml:space="preserve">Rui Cao </w:t>
            </w:r>
          </w:p>
        </w:tc>
        <w:tc>
          <w:tcPr>
            <w:tcW w:w="1530" w:type="dxa"/>
          </w:tcPr>
          <w:p w14:paraId="13AB6617" w14:textId="269E62A0" w:rsidR="00BB09B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NXP</w:t>
            </w:r>
          </w:p>
        </w:tc>
        <w:tc>
          <w:tcPr>
            <w:tcW w:w="2070" w:type="dxa"/>
          </w:tcPr>
          <w:p w14:paraId="31783927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6C355ADE" w14:textId="77777777" w:rsidR="00BB09B5" w:rsidRPr="003D26D5" w:rsidRDefault="00BB09B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55EBDE59" w14:textId="77777777" w:rsidR="00BB09B5" w:rsidRPr="003D26D5" w:rsidRDefault="00BB09B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  <w:tr w:rsidR="003D26D5" w:rsidRPr="00677652" w14:paraId="1BFF43FC" w14:textId="77777777" w:rsidTr="003D26D5">
        <w:trPr>
          <w:jc w:val="center"/>
        </w:trPr>
        <w:tc>
          <w:tcPr>
            <w:tcW w:w="1885" w:type="dxa"/>
          </w:tcPr>
          <w:p w14:paraId="03B5BE1F" w14:textId="2ADFD119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Youhan Kim</w:t>
            </w:r>
          </w:p>
        </w:tc>
        <w:tc>
          <w:tcPr>
            <w:tcW w:w="1530" w:type="dxa"/>
          </w:tcPr>
          <w:p w14:paraId="6E4B4FC0" w14:textId="6765688C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  <w:r w:rsidRPr="003D26D5">
              <w:rPr>
                <w:kern w:val="24"/>
                <w:sz w:val="22"/>
              </w:rPr>
              <w:t>Qualcomm</w:t>
            </w:r>
          </w:p>
        </w:tc>
        <w:tc>
          <w:tcPr>
            <w:tcW w:w="2070" w:type="dxa"/>
          </w:tcPr>
          <w:p w14:paraId="5A3F6432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4CF3BE49" w14:textId="77777777" w:rsidR="003D26D5" w:rsidRPr="003D26D5" w:rsidRDefault="003D26D5" w:rsidP="00D26D31">
            <w:pPr>
              <w:spacing w:beforeLines="60" w:before="144"/>
              <w:rPr>
                <w:szCs w:val="24"/>
              </w:rPr>
            </w:pPr>
          </w:p>
        </w:tc>
        <w:tc>
          <w:tcPr>
            <w:tcW w:w="2921" w:type="dxa"/>
          </w:tcPr>
          <w:p w14:paraId="3DD7D47B" w14:textId="77777777" w:rsidR="003D26D5" w:rsidRPr="003D26D5" w:rsidRDefault="003D26D5" w:rsidP="00D26D31">
            <w:pPr>
              <w:pStyle w:val="NormalWeb"/>
              <w:spacing w:beforeLines="60" w:before="144" w:beforeAutospacing="0" w:after="0" w:afterAutospacing="0"/>
              <w:rPr>
                <w:kern w:val="24"/>
                <w:sz w:val="22"/>
              </w:rPr>
            </w:pPr>
          </w:p>
        </w:tc>
      </w:tr>
    </w:tbl>
    <w:p w14:paraId="7589A9F0" w14:textId="62622C50" w:rsidR="00EB120A" w:rsidRPr="00677652" w:rsidRDefault="008927F6" w:rsidP="00D26D31">
      <w:pPr>
        <w:pStyle w:val="T1"/>
        <w:spacing w:beforeLines="60" w:before="144" w:after="120"/>
        <w:rPr>
          <w:b w:val="0"/>
          <w:i/>
          <w:sz w:val="20"/>
        </w:rPr>
      </w:pPr>
      <w:r w:rsidRPr="00677652">
        <w:rPr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CD1EF6" w:rsidRDefault="00CD1E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678BA3" w14:textId="77777777" w:rsidR="00315556" w:rsidRDefault="00315556" w:rsidP="00134FB7"/>
                          <w:p w14:paraId="6F1A468E" w14:textId="73D63C3F" w:rsidR="006D1E10" w:rsidRPr="006A4DBE" w:rsidRDefault="00CD1EF6" w:rsidP="00134FB7">
                            <w:r>
                              <w:t>This submission proposed</w:t>
                            </w:r>
                            <w:r w:rsidR="006A4DBE">
                              <w:t xml:space="preserve"> </w:t>
                            </w:r>
                            <w:r w:rsidR="003D26D5">
                              <w:t>text change</w:t>
                            </w:r>
                            <w:r w:rsidR="009E3274">
                              <w:t xml:space="preserve"> </w:t>
                            </w:r>
                            <w:r w:rsidR="006A4DBE">
                              <w:t xml:space="preserve">for </w:t>
                            </w:r>
                            <w:r w:rsidR="003D26D5">
                              <w:t>1x EHT-LTF usage</w:t>
                            </w:r>
                            <w:r w:rsidR="006A4DBE">
                              <w:rPr>
                                <w:rFonts w:eastAsia="Malgun Gothic"/>
                                <w:lang w:eastAsia="ko-KR"/>
                              </w:rPr>
                              <w:t xml:space="preserve"> </w:t>
                            </w:r>
                            <w:r w:rsidR="006A4DBE">
                              <w:t>in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</w:t>
                            </w:r>
                            <w:r w:rsidR="006467FF">
                              <w:t>4</w:t>
                            </w:r>
                            <w:r>
                              <w:t>.</w:t>
                            </w:r>
                          </w:p>
                          <w:p w14:paraId="49472D22" w14:textId="62456F57" w:rsidR="00CD1EF6" w:rsidRPr="006D1E10" w:rsidRDefault="00CD1EF6" w:rsidP="00134FB7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</w:p>
                          <w:p w14:paraId="5A82A590" w14:textId="7375CDD4" w:rsidR="00CD1EF6" w:rsidRPr="006D3091" w:rsidRDefault="00CD1EF6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3087F4DC" w:rsidR="00CD1EF6" w:rsidRDefault="00CD1EF6" w:rsidP="00F778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0F63E4CC" w:rsidR="00CD1EF6" w:rsidRPr="00EC6233" w:rsidRDefault="00CD1EF6" w:rsidP="00252340">
                            <w:pPr>
                              <w:pStyle w:val="List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794B83B0" w14:textId="77777777" w:rsidR="00CD1EF6" w:rsidRPr="00EC6233" w:rsidRDefault="00CD1EF6" w:rsidP="00917E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C84CD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0F92C1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7DA744" w14:textId="77777777" w:rsidR="00CD1EF6" w:rsidRPr="00EC6233" w:rsidRDefault="00CD1EF6" w:rsidP="00861E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CD1EF6" w:rsidRDefault="00CD1E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678BA3" w14:textId="77777777" w:rsidR="00315556" w:rsidRDefault="00315556" w:rsidP="00134FB7"/>
                    <w:p w14:paraId="6F1A468E" w14:textId="73D63C3F" w:rsidR="006D1E10" w:rsidRPr="006A4DBE" w:rsidRDefault="00CD1EF6" w:rsidP="00134FB7">
                      <w:r>
                        <w:t>This submission proposed</w:t>
                      </w:r>
                      <w:r w:rsidR="006A4DBE">
                        <w:t xml:space="preserve"> </w:t>
                      </w:r>
                      <w:r w:rsidR="003D26D5">
                        <w:t>text change</w:t>
                      </w:r>
                      <w:r w:rsidR="009E3274">
                        <w:t xml:space="preserve"> </w:t>
                      </w:r>
                      <w:r w:rsidR="006A4DBE">
                        <w:t xml:space="preserve">for </w:t>
                      </w:r>
                      <w:r w:rsidR="003D26D5">
                        <w:t>1x EHT-LTF usage</w:t>
                      </w:r>
                      <w:r w:rsidR="006A4DBE">
                        <w:rPr>
                          <w:rFonts w:eastAsia="Malgun Gothic"/>
                          <w:lang w:eastAsia="ko-KR"/>
                        </w:rPr>
                        <w:t xml:space="preserve"> </w:t>
                      </w:r>
                      <w:r w:rsidR="006A4DBE">
                        <w:t>in</w:t>
                      </w:r>
                      <w:r>
                        <w:t xml:space="preserve">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</w:t>
                      </w:r>
                      <w:r w:rsidR="006467FF">
                        <w:t>4</w:t>
                      </w:r>
                      <w:r>
                        <w:t>.</w:t>
                      </w:r>
                    </w:p>
                    <w:p w14:paraId="49472D22" w14:textId="62456F57" w:rsidR="00CD1EF6" w:rsidRPr="006D1E10" w:rsidRDefault="00CD1EF6" w:rsidP="00134FB7">
                      <w:pPr>
                        <w:rPr>
                          <w:szCs w:val="22"/>
                          <w:lang w:val="en-US"/>
                        </w:rPr>
                      </w:pPr>
                    </w:p>
                    <w:p w14:paraId="5A82A590" w14:textId="7375CDD4" w:rsidR="00CD1EF6" w:rsidRPr="006D3091" w:rsidRDefault="00CD1EF6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3087F4DC" w:rsidR="00CD1EF6" w:rsidRDefault="00CD1EF6" w:rsidP="00F778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0F63E4CC" w:rsidR="00CD1EF6" w:rsidRPr="00EC6233" w:rsidRDefault="00CD1EF6" w:rsidP="00252340">
                      <w:pPr>
                        <w:pStyle w:val="ListParagraph"/>
                        <w:rPr>
                          <w:sz w:val="20"/>
                          <w:lang w:val="en-US"/>
                        </w:rPr>
                      </w:pPr>
                    </w:p>
                    <w:p w14:paraId="794B83B0" w14:textId="77777777" w:rsidR="00CD1EF6" w:rsidRPr="00EC6233" w:rsidRDefault="00CD1EF6" w:rsidP="00917E0B">
                      <w:pPr>
                        <w:rPr>
                          <w:lang w:val="en-US"/>
                        </w:rPr>
                      </w:pPr>
                    </w:p>
                    <w:p w14:paraId="52CC84CD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0B0F92C1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  <w:p w14:paraId="6F7DA744" w14:textId="77777777" w:rsidR="00CD1EF6" w:rsidRPr="00EC6233" w:rsidRDefault="00CD1EF6" w:rsidP="00861E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9F92F" w14:textId="56167167" w:rsidR="00EB120A" w:rsidRDefault="00EB120A" w:rsidP="00D26D31">
      <w:pPr>
        <w:spacing w:beforeLines="60" w:before="144"/>
        <w:rPr>
          <w:sz w:val="20"/>
          <w:lang w:val="en-US"/>
        </w:rPr>
      </w:pPr>
    </w:p>
    <w:p w14:paraId="36096133" w14:textId="20E2A0C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13E64BB" w14:textId="41AB387E" w:rsidR="0049404B" w:rsidRDefault="0049404B" w:rsidP="00D26D31">
      <w:pPr>
        <w:spacing w:beforeLines="60" w:before="144"/>
        <w:rPr>
          <w:sz w:val="20"/>
          <w:lang w:val="en-US"/>
        </w:rPr>
      </w:pPr>
    </w:p>
    <w:p w14:paraId="60A31C74" w14:textId="6C877072" w:rsidR="0049404B" w:rsidRPr="006D1E10" w:rsidRDefault="0049404B" w:rsidP="0005611C">
      <w:pPr>
        <w:pStyle w:val="ListParagraph"/>
        <w:numPr>
          <w:ilvl w:val="0"/>
          <w:numId w:val="2"/>
        </w:numPr>
        <w:spacing w:beforeLines="60" w:before="144"/>
        <w:rPr>
          <w:sz w:val="20"/>
          <w:lang w:val="en-US"/>
        </w:rPr>
      </w:pPr>
    </w:p>
    <w:p w14:paraId="22F1AB3E" w14:textId="2C433DAB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AA1A24A" w14:textId="15DBAA3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71D6502" w14:textId="2DB8C895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4F3C137" w14:textId="36482097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81710E2" w14:textId="77EF614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3573BCF5" w14:textId="3424C6AA" w:rsidR="0049404B" w:rsidRDefault="0049404B" w:rsidP="00D26D31">
      <w:pPr>
        <w:spacing w:beforeLines="60" w:before="144"/>
        <w:rPr>
          <w:sz w:val="20"/>
          <w:lang w:val="en-US"/>
        </w:rPr>
      </w:pPr>
    </w:p>
    <w:p w14:paraId="01E6426D" w14:textId="798EFAD4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D398FCD" w14:textId="244E94E6" w:rsidR="0049404B" w:rsidRDefault="0049404B" w:rsidP="00D26D31">
      <w:pPr>
        <w:spacing w:beforeLines="60" w:before="144"/>
        <w:rPr>
          <w:sz w:val="20"/>
          <w:lang w:val="en-US"/>
        </w:rPr>
      </w:pPr>
    </w:p>
    <w:p w14:paraId="75B304E8" w14:textId="6FD031D0" w:rsidR="0049404B" w:rsidRDefault="0049404B" w:rsidP="00D26D31">
      <w:pPr>
        <w:spacing w:beforeLines="60" w:before="144"/>
        <w:rPr>
          <w:sz w:val="20"/>
          <w:lang w:val="en-US"/>
        </w:rPr>
      </w:pPr>
    </w:p>
    <w:p w14:paraId="2113EA61" w14:textId="141361C9" w:rsidR="0049404B" w:rsidRDefault="0049404B" w:rsidP="00D26D31">
      <w:pPr>
        <w:spacing w:beforeLines="60" w:before="144"/>
        <w:rPr>
          <w:sz w:val="20"/>
          <w:lang w:val="en-US"/>
        </w:rPr>
      </w:pPr>
    </w:p>
    <w:p w14:paraId="469B07A1" w14:textId="44807A63" w:rsidR="0049404B" w:rsidRDefault="0049404B" w:rsidP="00D26D31">
      <w:pPr>
        <w:spacing w:beforeLines="60" w:before="144"/>
        <w:rPr>
          <w:sz w:val="20"/>
          <w:lang w:val="en-US"/>
        </w:rPr>
      </w:pPr>
    </w:p>
    <w:p w14:paraId="1838DFC4" w14:textId="77777777" w:rsidR="006A4DBE" w:rsidRDefault="0049404B" w:rsidP="00D21FC2">
      <w:pPr>
        <w:spacing w:before="240" w:line="240" w:lineRule="atLeast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5B8A20E7" w14:textId="290179D8" w:rsidR="006E554A" w:rsidRPr="00BC4EEE" w:rsidRDefault="00BC4EEE" w:rsidP="00D21FC2">
      <w:pPr>
        <w:spacing w:before="240" w:line="240" w:lineRule="atLeast"/>
        <w:rPr>
          <w:rFonts w:eastAsia="TimesNewRomanPSMT"/>
          <w:b/>
          <w:bCs/>
        </w:rPr>
      </w:pPr>
      <w:r w:rsidRPr="00BC4EEE">
        <w:rPr>
          <w:rFonts w:eastAsia="TimesNewRomanPSMT"/>
          <w:b/>
          <w:bCs/>
        </w:rPr>
        <w:lastRenderedPageBreak/>
        <w:t>Discussions:</w:t>
      </w:r>
    </w:p>
    <w:p w14:paraId="6D996640" w14:textId="1BD3E23B" w:rsid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</w:rPr>
        <w:t xml:space="preserve">In </w:t>
      </w:r>
      <w:r>
        <w:rPr>
          <w:rFonts w:eastAsia="TimesNewRomanPSMT"/>
          <w:bCs/>
        </w:rPr>
        <w:t xml:space="preserve">page 383 of </w:t>
      </w:r>
      <w:r w:rsidRPr="00BC4EEE">
        <w:rPr>
          <w:rFonts w:eastAsia="TimesNewRomanPSMT"/>
          <w:bCs/>
        </w:rPr>
        <w:t xml:space="preserve">11be draft 0.4, </w:t>
      </w:r>
      <w:r>
        <w:rPr>
          <w:rFonts w:eastAsia="TimesNewRomanPSMT"/>
          <w:bCs/>
        </w:rPr>
        <w:t xml:space="preserve">EHT-LTF type and GI duration combinations for various EHT PPDU formats are described. </w:t>
      </w:r>
    </w:p>
    <w:p w14:paraId="3356F214" w14:textId="5EB08B4F" w:rsidR="00BC4EEE" w:rsidRPr="00BC4EEE" w:rsidRDefault="00BC4EEE" w:rsidP="00D21FC2">
      <w:pPr>
        <w:spacing w:before="240" w:line="240" w:lineRule="atLeast"/>
        <w:rPr>
          <w:rFonts w:eastAsia="TimesNewRomanPSMT"/>
          <w:bCs/>
        </w:rPr>
      </w:pPr>
      <w:r w:rsidRPr="00BC4EEE">
        <w:rPr>
          <w:rFonts w:eastAsia="TimesNewRomanPSMT"/>
          <w:bCs/>
          <w:noProof/>
          <w:lang w:val="en-US" w:eastAsia="zh-CN"/>
        </w:rPr>
        <w:drawing>
          <wp:inline distT="0" distB="0" distL="0" distR="0" wp14:anchorId="5D8B23B9" wp14:editId="2270BD64">
            <wp:extent cx="5943600" cy="336556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0FC9" w14:textId="2E1890A5" w:rsidR="00BC4EEE" w:rsidRDefault="00BC4EEE" w:rsidP="00D21FC2">
      <w:pPr>
        <w:spacing w:before="240" w:line="240" w:lineRule="atLeast"/>
        <w:rPr>
          <w:rFonts w:eastAsia="TimesNewRomanPSMT"/>
          <w:bCs/>
          <w:sz w:val="20"/>
        </w:rPr>
      </w:pPr>
      <w:r w:rsidRPr="00BC4EEE">
        <w:rPr>
          <w:rFonts w:eastAsia="TimesNewRomanPSMT"/>
          <w:bCs/>
          <w:sz w:val="20"/>
        </w:rPr>
        <w:t xml:space="preserve">We can see 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is mandatory for EHT TB PPDU and </w:t>
      </w:r>
      <w:r w:rsidRPr="00BC4EEE">
        <w:rPr>
          <w:rFonts w:eastAsia="TimesNewRomanPSMT"/>
          <w:bCs/>
          <w:sz w:val="20"/>
        </w:rPr>
        <w:t xml:space="preserve">1× EHT-LTF and 1.6 </w:t>
      </w:r>
      <w:proofErr w:type="spellStart"/>
      <w:r w:rsidRPr="00BC4EEE">
        <w:rPr>
          <w:rFonts w:eastAsia="TimesNewRomanPSMT"/>
          <w:bCs/>
          <w:sz w:val="20"/>
        </w:rPr>
        <w:t>μs</w:t>
      </w:r>
      <w:proofErr w:type="spellEnd"/>
      <w:r w:rsidRPr="00BC4EEE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only for non-OFDMA </w:t>
      </w:r>
      <w:proofErr w:type="spellStart"/>
      <w:r>
        <w:rPr>
          <w:rFonts w:eastAsia="TimesNewRomanPSMT"/>
          <w:bCs/>
          <w:sz w:val="20"/>
        </w:rPr>
        <w:t>transmisisons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4C37041E" w14:textId="77BFD850" w:rsid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We introduced the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because it is useful in UL MU-MIMO. But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hurts performance for a single STA transmission. That is why for OFDMA case, </w:t>
      </w:r>
      <w:r w:rsidRPr="00A66FD3">
        <w:rPr>
          <w:rFonts w:eastAsia="TimesNewRomanPSMT"/>
          <w:bCs/>
          <w:sz w:val="20"/>
        </w:rPr>
        <w:t>1× EHT-LTF</w:t>
      </w:r>
      <w:r>
        <w:rPr>
          <w:rFonts w:eastAsia="TimesNewRomanPSMT"/>
          <w:bCs/>
          <w:sz w:val="20"/>
        </w:rPr>
        <w:t xml:space="preserve"> is </w:t>
      </w:r>
      <w:proofErr w:type="spellStart"/>
      <w:r>
        <w:rPr>
          <w:rFonts w:eastAsia="TimesNewRomanPSMT"/>
          <w:bCs/>
          <w:sz w:val="20"/>
        </w:rPr>
        <w:t>diallowed</w:t>
      </w:r>
      <w:proofErr w:type="spellEnd"/>
      <w:r>
        <w:rPr>
          <w:rFonts w:eastAsia="TimesNewRomanPSMT"/>
          <w:bCs/>
          <w:sz w:val="20"/>
        </w:rPr>
        <w:t xml:space="preserve">. </w:t>
      </w:r>
    </w:p>
    <w:p w14:paraId="15DA7E7C" w14:textId="48368955" w:rsidR="00A66FD3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  <w:r>
        <w:rPr>
          <w:rFonts w:eastAsia="TimesNewRomanPSMT"/>
          <w:bCs/>
          <w:sz w:val="20"/>
        </w:rPr>
        <w:t xml:space="preserve">To achieve better performance and </w:t>
      </w:r>
      <w:proofErr w:type="spellStart"/>
      <w:r>
        <w:rPr>
          <w:rFonts w:eastAsia="TimesNewRomanPSMT"/>
          <w:bCs/>
          <w:sz w:val="20"/>
        </w:rPr>
        <w:t>simplying</w:t>
      </w:r>
      <w:proofErr w:type="spellEnd"/>
      <w:r>
        <w:rPr>
          <w:rFonts w:eastAsia="TimesNewRomanPSMT"/>
          <w:bCs/>
          <w:sz w:val="20"/>
        </w:rPr>
        <w:t xml:space="preserve"> the implementation, we suggest to also forbidding usage of </w:t>
      </w:r>
      <w:r w:rsidRPr="00A66FD3">
        <w:rPr>
          <w:rFonts w:eastAsia="TimesNewRomanPSMT"/>
          <w:bCs/>
          <w:sz w:val="20"/>
        </w:rPr>
        <w:t xml:space="preserve">1× EHT-LTF and 1.6 </w:t>
      </w:r>
      <w:proofErr w:type="spellStart"/>
      <w:r w:rsidRPr="00A66FD3">
        <w:rPr>
          <w:rFonts w:eastAsia="TimesNewRomanPSMT"/>
          <w:bCs/>
          <w:sz w:val="20"/>
        </w:rPr>
        <w:t>μs</w:t>
      </w:r>
      <w:proofErr w:type="spellEnd"/>
      <w:r w:rsidRPr="00A66FD3">
        <w:rPr>
          <w:rFonts w:eastAsia="TimesNewRomanPSMT"/>
          <w:bCs/>
          <w:sz w:val="20"/>
        </w:rPr>
        <w:t xml:space="preserve"> GI</w:t>
      </w:r>
      <w:r>
        <w:rPr>
          <w:rFonts w:eastAsia="TimesNewRomanPSMT"/>
          <w:bCs/>
          <w:sz w:val="20"/>
        </w:rPr>
        <w:t xml:space="preserve"> for EHT TB PPDU for a single STA. </w:t>
      </w:r>
    </w:p>
    <w:p w14:paraId="4FF921C9" w14:textId="0C8173A6" w:rsidR="000715AD" w:rsidRDefault="000715AD" w:rsidP="00D21FC2">
      <w:pPr>
        <w:spacing w:before="240" w:line="240" w:lineRule="atLeast"/>
        <w:rPr>
          <w:ins w:id="0" w:author="Jianhan Liu" w:date="2021-04-26T12:35:00Z"/>
          <w:rFonts w:eastAsia="TimesNewRomanPSMT"/>
          <w:bCs/>
          <w:sz w:val="20"/>
        </w:rPr>
      </w:pPr>
      <w:ins w:id="1" w:author="Jianhan Liu" w:date="2021-04-26T12:34:00Z">
        <w:r>
          <w:rPr>
            <w:rFonts w:eastAsia="TimesNewRomanPSMT"/>
            <w:bCs/>
            <w:sz w:val="20"/>
          </w:rPr>
          <w:t xml:space="preserve">In 11ax specification, we can see </w:t>
        </w:r>
      </w:ins>
      <w:ins w:id="2" w:author="Jianhan Liu" w:date="2021-04-26T12:35:00Z">
        <w:r w:rsidRPr="000715AD">
          <w:rPr>
            <w:rFonts w:eastAsia="TimesNewRomanPSMT"/>
            <w:bCs/>
            <w:sz w:val="20"/>
          </w:rPr>
          <w:t>1× EHT-LTF</w:t>
        </w:r>
        <w:r>
          <w:rPr>
            <w:rFonts w:eastAsia="TimesNewRomanPSMT"/>
            <w:bCs/>
            <w:sz w:val="20"/>
          </w:rPr>
          <w:t xml:space="preserve"> </w:t>
        </w:r>
        <w:r w:rsidRPr="000715AD">
          <w:rPr>
            <w:rFonts w:eastAsia="TimesNewRomanPSMT"/>
            <w:bCs/>
            <w:sz w:val="20"/>
          </w:rPr>
          <w:t xml:space="preserve">and 1.6 </w:t>
        </w:r>
        <w:proofErr w:type="spellStart"/>
        <w:r w:rsidRPr="000715AD">
          <w:rPr>
            <w:rFonts w:eastAsia="TimesNewRomanPSMT"/>
            <w:bCs/>
            <w:sz w:val="20"/>
          </w:rPr>
          <w:t>μs</w:t>
        </w:r>
        <w:proofErr w:type="spellEnd"/>
        <w:r w:rsidRPr="000715AD">
          <w:rPr>
            <w:rFonts w:eastAsia="TimesNewRomanPSMT"/>
            <w:bCs/>
            <w:sz w:val="20"/>
          </w:rPr>
          <w:t xml:space="preserve"> GI</w:t>
        </w:r>
        <w:r>
          <w:rPr>
            <w:rFonts w:eastAsia="TimesNewRomanPSMT"/>
            <w:bCs/>
            <w:sz w:val="20"/>
          </w:rPr>
          <w:t xml:space="preserve"> is CM3.</w:t>
        </w:r>
      </w:ins>
    </w:p>
    <w:p w14:paraId="79EF4DAE" w14:textId="77777777" w:rsidR="000715AD" w:rsidRDefault="000715AD" w:rsidP="000715AD">
      <w:pPr>
        <w:autoSpaceDE w:val="0"/>
        <w:autoSpaceDN w:val="0"/>
        <w:adjustRightInd w:val="0"/>
        <w:rPr>
          <w:ins w:id="3" w:author="Jianhan Liu" w:date="2021-04-26T12:36:00Z"/>
          <w:rFonts w:eastAsia="TimesNewRomanPSMT"/>
          <w:bCs/>
          <w:sz w:val="20"/>
        </w:rPr>
        <w:pPrChange w:id="4" w:author="Jianhan Liu" w:date="2021-04-26T12:36:00Z">
          <w:pPr>
            <w:spacing w:before="240" w:line="240" w:lineRule="atLeast"/>
          </w:pPr>
        </w:pPrChange>
      </w:pPr>
    </w:p>
    <w:p w14:paraId="0FA861E1" w14:textId="77777777" w:rsidR="000715AD" w:rsidRDefault="000715AD" w:rsidP="000715AD">
      <w:pPr>
        <w:autoSpaceDE w:val="0"/>
        <w:autoSpaceDN w:val="0"/>
        <w:adjustRightInd w:val="0"/>
        <w:rPr>
          <w:ins w:id="5" w:author="Jianhan Liu" w:date="2021-04-26T12:36:00Z"/>
          <w:rFonts w:ascii="TimesNewRomanPSMT" w:hAnsi="TimesNewRomanPSMT" w:cs="TimesNewRomanPSMT"/>
          <w:sz w:val="18"/>
          <w:szCs w:val="18"/>
          <w:lang w:val="en-US" w:eastAsia="ko-KR"/>
        </w:rPr>
        <w:pPrChange w:id="6" w:author="Jianhan Liu" w:date="2021-04-26T12:36:00Z">
          <w:pPr>
            <w:spacing w:before="240" w:line="240" w:lineRule="atLeast"/>
          </w:pPr>
        </w:pPrChange>
      </w:pPr>
      <w:ins w:id="7" w:author="Jianhan Liu" w:date="2021-04-26T12:34:00Z">
        <w:r>
          <w:rPr>
            <w:rFonts w:eastAsia="TimesNewRomanPSMT"/>
            <w:bCs/>
            <w:sz w:val="20"/>
          </w:rPr>
          <w:t>“</w:t>
        </w:r>
        <w:r>
          <w:rPr>
            <w:rFonts w:ascii="TimesNewRomanPSMT" w:hAnsi="TimesNewRomanPSMT" w:cs="TimesNewRomanPSMT"/>
            <w:sz w:val="18"/>
            <w:szCs w:val="18"/>
            <w:lang w:val="en-US" w:eastAsia="ko-KR"/>
          </w:rPr>
          <w:t xml:space="preserve">CM3 = </w:t>
        </w:r>
        <w:r w:rsidRPr="000715AD">
          <w:rPr>
            <w:rFonts w:ascii="TimesNewRomanPSMT" w:hAnsi="TimesNewRomanPSMT" w:cs="TimesNewRomanPSMT"/>
            <w:color w:val="FF0000"/>
            <w:sz w:val="18"/>
            <w:szCs w:val="18"/>
            <w:lang w:val="en-US" w:eastAsia="ko-KR"/>
            <w:rPrChange w:id="8" w:author="Jianhan Liu" w:date="2021-04-26T12:35:00Z">
              <w:rPr>
                <w:rFonts w:ascii="TimesNewRomanPSMT" w:hAnsi="TimesNewRomanPSMT" w:cs="TimesNewRomanPSMT"/>
                <w:sz w:val="18"/>
                <w:szCs w:val="18"/>
                <w:lang w:val="en-US" w:eastAsia="ko-KR"/>
              </w:rPr>
            </w:rPrChange>
          </w:rPr>
          <w:t>Mandatory for full bandwidth UL MU-MIMO if the STA supports UL MU-MIMO. Otherwise, not supported.</w:t>
        </w:r>
        <w:r w:rsidRPr="000715AD">
          <w:rPr>
            <w:rFonts w:ascii="TimesNewRomanPSMT" w:hAnsi="TimesNewRomanPSMT" w:cs="TimesNewRomanPSMT"/>
            <w:color w:val="FF0000"/>
            <w:sz w:val="18"/>
            <w:szCs w:val="18"/>
            <w:lang w:val="en-US" w:eastAsia="ko-KR"/>
            <w:rPrChange w:id="9" w:author="Jianhan Liu" w:date="2021-04-26T12:35:00Z">
              <w:rPr>
                <w:rFonts w:ascii="TimesNewRomanPSMT" w:hAnsi="TimesNewRomanPSMT" w:cs="TimesNewRomanPSMT"/>
                <w:sz w:val="18"/>
                <w:szCs w:val="18"/>
                <w:lang w:val="en-US" w:eastAsia="ko-KR"/>
              </w:rPr>
            </w:rPrChange>
          </w:rPr>
          <w:t xml:space="preserve"> </w:t>
        </w:r>
        <w:r>
          <w:rPr>
            <w:rFonts w:ascii="TimesNewRomanPSMT" w:hAnsi="TimesNewRomanPSMT" w:cs="TimesNewRomanPSMT"/>
            <w:sz w:val="18"/>
            <w:szCs w:val="18"/>
            <w:lang w:val="en-US" w:eastAsia="ko-KR"/>
          </w:rPr>
          <w:t>N/A for partial bandwidth UL MU-MIMO or UL OFDMA.</w:t>
        </w:r>
        <w:r>
          <w:rPr>
            <w:rFonts w:ascii="TimesNewRomanPSMT" w:hAnsi="TimesNewRomanPSMT" w:cs="TimesNewRomanPSMT"/>
            <w:sz w:val="18"/>
            <w:szCs w:val="18"/>
            <w:lang w:val="en-US" w:eastAsia="ko-KR"/>
          </w:rPr>
          <w:t>”</w:t>
        </w:r>
      </w:ins>
    </w:p>
    <w:p w14:paraId="58601AC1" w14:textId="77777777" w:rsidR="000715AD" w:rsidRDefault="000715AD" w:rsidP="000715AD">
      <w:pPr>
        <w:autoSpaceDE w:val="0"/>
        <w:autoSpaceDN w:val="0"/>
        <w:adjustRightInd w:val="0"/>
        <w:rPr>
          <w:ins w:id="10" w:author="Jianhan Liu" w:date="2021-04-26T12:36:00Z"/>
          <w:rFonts w:ascii="TimesNewRomanPSMT" w:hAnsi="TimesNewRomanPSMT" w:cs="TimesNewRomanPSMT"/>
          <w:sz w:val="18"/>
          <w:szCs w:val="18"/>
          <w:lang w:val="en-US" w:eastAsia="ko-KR"/>
        </w:rPr>
        <w:pPrChange w:id="11" w:author="Jianhan Liu" w:date="2021-04-26T12:36:00Z">
          <w:pPr>
            <w:spacing w:before="240" w:line="240" w:lineRule="atLeast"/>
          </w:pPr>
        </w:pPrChange>
      </w:pPr>
    </w:p>
    <w:p w14:paraId="6F3F508D" w14:textId="02E39C2A" w:rsidR="00A66FD3" w:rsidRDefault="000715AD" w:rsidP="000715AD">
      <w:pPr>
        <w:autoSpaceDE w:val="0"/>
        <w:autoSpaceDN w:val="0"/>
        <w:adjustRightInd w:val="0"/>
        <w:rPr>
          <w:rFonts w:eastAsia="TimesNewRomanPSMT"/>
          <w:bCs/>
          <w:sz w:val="20"/>
        </w:rPr>
        <w:pPrChange w:id="12" w:author="Jianhan Liu" w:date="2021-04-26T12:36:00Z">
          <w:pPr>
            <w:spacing w:before="240" w:line="240" w:lineRule="atLeast"/>
          </w:pPr>
        </w:pPrChange>
      </w:pPr>
      <w:ins w:id="13" w:author="Jianhan Liu" w:date="2021-04-26T12:33:00Z">
        <w:r>
          <w:rPr>
            <w:rFonts w:eastAsia="TimesNewRomanPSMT"/>
            <w:bCs/>
            <w:sz w:val="20"/>
          </w:rPr>
          <w:t xml:space="preserve">To be consistent with 11ax specification, it is better to </w:t>
        </w:r>
      </w:ins>
      <w:ins w:id="14" w:author="Jianhan Liu" w:date="2021-04-26T12:36:00Z">
        <w:r>
          <w:rPr>
            <w:rFonts w:eastAsia="TimesNewRomanPSMT"/>
            <w:bCs/>
            <w:sz w:val="20"/>
          </w:rPr>
          <w:t xml:space="preserve">make </w:t>
        </w:r>
        <w:r w:rsidRPr="000715AD">
          <w:rPr>
            <w:rFonts w:eastAsia="TimesNewRomanPSMT"/>
            <w:bCs/>
            <w:sz w:val="20"/>
          </w:rPr>
          <w:t xml:space="preserve">1× EHT-LTF and 1.6 </w:t>
        </w:r>
        <w:proofErr w:type="spellStart"/>
        <w:r w:rsidRPr="000715AD">
          <w:rPr>
            <w:rFonts w:eastAsia="TimesNewRomanPSMT"/>
            <w:bCs/>
            <w:sz w:val="20"/>
          </w:rPr>
          <w:t>μs</w:t>
        </w:r>
        <w:proofErr w:type="spellEnd"/>
        <w:r w:rsidRPr="000715AD">
          <w:rPr>
            <w:rFonts w:eastAsia="TimesNewRomanPSMT"/>
            <w:bCs/>
            <w:sz w:val="20"/>
          </w:rPr>
          <w:t xml:space="preserve"> GI only for</w:t>
        </w:r>
        <w:r>
          <w:rPr>
            <w:rFonts w:eastAsia="TimesNewRomanPSMT"/>
            <w:bCs/>
            <w:sz w:val="20"/>
          </w:rPr>
          <w:t xml:space="preserve"> UL-MU-MIMO too.</w:t>
        </w:r>
      </w:ins>
      <w:bookmarkStart w:id="15" w:name="_GoBack"/>
      <w:bookmarkEnd w:id="15"/>
    </w:p>
    <w:p w14:paraId="348D8B7E" w14:textId="77777777" w:rsidR="000715AD" w:rsidRDefault="000715AD" w:rsidP="00D21FC2">
      <w:pPr>
        <w:spacing w:before="240" w:line="240" w:lineRule="atLeast"/>
        <w:rPr>
          <w:rFonts w:eastAsia="TimesNewRomanPSMT"/>
          <w:bCs/>
          <w:sz w:val="20"/>
        </w:rPr>
      </w:pPr>
    </w:p>
    <w:p w14:paraId="3FB748D4" w14:textId="63F53300" w:rsidR="009F47CB" w:rsidRPr="006A4DBE" w:rsidRDefault="009F47CB" w:rsidP="009F47CB">
      <w:pPr>
        <w:pStyle w:val="BodyText"/>
        <w:rPr>
          <w:i/>
          <w:szCs w:val="22"/>
        </w:rPr>
      </w:pPr>
      <w:proofErr w:type="spellStart"/>
      <w:r w:rsidRPr="009F47CB">
        <w:rPr>
          <w:i/>
          <w:szCs w:val="22"/>
          <w:highlight w:val="yellow"/>
        </w:rPr>
        <w:t>TGbe</w:t>
      </w:r>
      <w:proofErr w:type="spellEnd"/>
      <w:r w:rsidRPr="009F47CB">
        <w:rPr>
          <w:i/>
          <w:szCs w:val="22"/>
          <w:highlight w:val="yellow"/>
        </w:rPr>
        <w:t xml:space="preserve"> Editor: Pl</w:t>
      </w:r>
      <w:r w:rsidRPr="009F47CB">
        <w:rPr>
          <w:rFonts w:hint="eastAsia"/>
          <w:i/>
          <w:szCs w:val="22"/>
          <w:highlight w:val="yellow"/>
          <w:lang w:eastAsia="ko-KR"/>
        </w:rPr>
        <w:t>ea</w:t>
      </w:r>
      <w:r w:rsidRPr="009F47CB">
        <w:rPr>
          <w:i/>
          <w:szCs w:val="22"/>
          <w:highlight w:val="yellow"/>
        </w:rPr>
        <w:t>s</w:t>
      </w:r>
      <w:r w:rsidRPr="009F47CB">
        <w:rPr>
          <w:rFonts w:hint="eastAsia"/>
          <w:i/>
          <w:szCs w:val="22"/>
          <w:highlight w:val="yellow"/>
          <w:lang w:eastAsia="ko-KR"/>
        </w:rPr>
        <w:t>e</w:t>
      </w:r>
      <w:r w:rsidRPr="009F47CB">
        <w:rPr>
          <w:i/>
          <w:szCs w:val="22"/>
          <w:highlight w:val="yellow"/>
        </w:rPr>
        <w:t xml:space="preserve"> make the following change in P383L39 in </w:t>
      </w:r>
      <w:proofErr w:type="spellStart"/>
      <w:r w:rsidRPr="009F47CB">
        <w:rPr>
          <w:i/>
          <w:szCs w:val="22"/>
          <w:highlight w:val="yellow"/>
        </w:rPr>
        <w:t>subclause</w:t>
      </w:r>
      <w:proofErr w:type="spellEnd"/>
      <w:r w:rsidRPr="009F47CB">
        <w:rPr>
          <w:i/>
          <w:szCs w:val="22"/>
          <w:highlight w:val="yellow"/>
        </w:rPr>
        <w:t xml:space="preserve"> 36.3.12.10 EHT-</w:t>
      </w:r>
      <w:proofErr w:type="spellStart"/>
      <w:r w:rsidRPr="009F47CB">
        <w:rPr>
          <w:i/>
          <w:szCs w:val="22"/>
          <w:highlight w:val="yellow"/>
        </w:rPr>
        <w:t>LTFof</w:t>
      </w:r>
      <w:proofErr w:type="spellEnd"/>
      <w:r w:rsidRPr="009F47CB">
        <w:rPr>
          <w:i/>
          <w:szCs w:val="22"/>
          <w:highlight w:val="yellow"/>
        </w:rPr>
        <w:t xml:space="preserve"> D0.4.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9F47CB" w14:paraId="2EDAFCFB" w14:textId="77777777">
        <w:trPr>
          <w:trHeight w:val="860"/>
        </w:trPr>
        <w:tc>
          <w:tcPr>
            <w:tcW w:w="8280" w:type="dxa"/>
          </w:tcPr>
          <w:p w14:paraId="2589B46A" w14:textId="22C04A27" w:rsidR="009F47CB" w:rsidRDefault="00A15731" w:rsidP="00CC52BB">
            <w:pPr>
              <w:pStyle w:val="SP16233912"/>
              <w:spacing w:before="120" w:after="240"/>
              <w:jc w:val="both"/>
              <w:rPr>
                <w:color w:val="000000"/>
                <w:sz w:val="18"/>
                <w:szCs w:val="18"/>
              </w:rPr>
            </w:pPr>
            <w:r w:rsidRPr="00EA7FA4">
              <w:rPr>
                <w:rStyle w:val="SC16323593"/>
                <w:color w:val="auto"/>
              </w:rPr>
              <w:t xml:space="preserve">NOTE— </w:t>
            </w:r>
            <w:r w:rsidR="009F47CB">
              <w:rPr>
                <w:rStyle w:val="SC16323593"/>
              </w:rPr>
              <w:t>1</w:t>
            </w:r>
            <w:r w:rsidR="009F47CB">
              <w:rPr>
                <w:rStyle w:val="SC16323593"/>
                <w:b/>
                <w:bCs/>
              </w:rPr>
              <w:t xml:space="preserve">× </w:t>
            </w:r>
            <w:r w:rsidR="009F47CB">
              <w:rPr>
                <w:rStyle w:val="SC16323593"/>
              </w:rPr>
              <w:t xml:space="preserve">EHT-LTF and 1.6 </w:t>
            </w:r>
            <w:proofErr w:type="spellStart"/>
            <w:r w:rsidR="009F47CB">
              <w:rPr>
                <w:rStyle w:val="SC16323593"/>
              </w:rPr>
              <w:t>μs</w:t>
            </w:r>
            <w:proofErr w:type="spellEnd"/>
            <w:r w:rsidR="009F47CB">
              <w:rPr>
                <w:rStyle w:val="SC16323593"/>
              </w:rPr>
              <w:t xml:space="preserve"> GI only for non-OFDMA transmission </w:t>
            </w:r>
            <w:r w:rsidR="009F47CB" w:rsidRPr="009F47CB">
              <w:rPr>
                <w:rStyle w:val="SC16323593"/>
                <w:color w:val="FF0000"/>
              </w:rPr>
              <w:t xml:space="preserve">for </w:t>
            </w:r>
            <w:r w:rsidR="009F47CB">
              <w:rPr>
                <w:rStyle w:val="SC16323593"/>
                <w:color w:val="FF0000"/>
              </w:rPr>
              <w:t>two or more</w:t>
            </w:r>
            <w:r w:rsidR="009F47CB" w:rsidRPr="009F47CB">
              <w:rPr>
                <w:rStyle w:val="SC16323593"/>
                <w:color w:val="FF0000"/>
              </w:rPr>
              <w:t xml:space="preserve"> </w:t>
            </w:r>
            <w:r w:rsidR="00F043EF">
              <w:rPr>
                <w:rStyle w:val="SC16323593"/>
                <w:color w:val="FF0000"/>
              </w:rPr>
              <w:t>user</w:t>
            </w:r>
            <w:r w:rsidR="009F47CB" w:rsidRPr="009F47CB">
              <w:rPr>
                <w:rStyle w:val="SC16323593"/>
                <w:color w:val="FF0000"/>
              </w:rPr>
              <w:t>s</w:t>
            </w:r>
            <w:r w:rsidR="009F47CB">
              <w:rPr>
                <w:rStyle w:val="SC16323593"/>
              </w:rPr>
              <w:t>.</w:t>
            </w:r>
            <w:r w:rsidR="008630AD">
              <w:rPr>
                <w:rStyle w:val="SC16323593"/>
              </w:rPr>
              <w:t xml:space="preserve"> </w:t>
            </w:r>
          </w:p>
        </w:tc>
      </w:tr>
    </w:tbl>
    <w:p w14:paraId="6B0226C8" w14:textId="50B26ABB" w:rsidR="00A66FD3" w:rsidRPr="00BC4EEE" w:rsidRDefault="00A66FD3" w:rsidP="00D21FC2">
      <w:pPr>
        <w:spacing w:before="240" w:line="240" w:lineRule="atLeast"/>
        <w:rPr>
          <w:rFonts w:eastAsia="TimesNewRomanPSMT"/>
          <w:bCs/>
          <w:sz w:val="20"/>
        </w:rPr>
      </w:pPr>
    </w:p>
    <w:sectPr w:rsidR="00A66FD3" w:rsidRPr="00BC4EEE" w:rsidSect="0082482F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00544" w14:textId="77777777" w:rsidR="00FE496F" w:rsidRDefault="00FE496F">
      <w:r>
        <w:separator/>
      </w:r>
    </w:p>
  </w:endnote>
  <w:endnote w:type="continuationSeparator" w:id="0">
    <w:p w14:paraId="00A383DC" w14:textId="77777777" w:rsidR="00FE496F" w:rsidRDefault="00FE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A8E5" w14:textId="2505E784" w:rsidR="00CD1EF6" w:rsidRPr="00253D84" w:rsidRDefault="00CD1EF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253D8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253D84">
      <w:rPr>
        <w:lang w:val="fr-FR"/>
      </w:rPr>
      <w:t>Submission</w:t>
    </w:r>
    <w:proofErr w:type="spellEnd"/>
    <w:r>
      <w:fldChar w:fldCharType="end"/>
    </w:r>
    <w:r w:rsidRPr="00253D84">
      <w:rPr>
        <w:lang w:val="fr-FR"/>
      </w:rPr>
      <w:tab/>
      <w:t xml:space="preserve">page </w:t>
    </w:r>
    <w:r>
      <w:fldChar w:fldCharType="begin"/>
    </w:r>
    <w:r w:rsidRPr="00253D84">
      <w:rPr>
        <w:lang w:val="fr-FR"/>
      </w:rPr>
      <w:instrText xml:space="preserve">page </w:instrText>
    </w:r>
    <w:r>
      <w:fldChar w:fldCharType="separate"/>
    </w:r>
    <w:r w:rsidR="000715AD">
      <w:rPr>
        <w:noProof/>
        <w:lang w:val="fr-FR"/>
      </w:rPr>
      <w:t>1</w:t>
    </w:r>
    <w:r>
      <w:fldChar w:fldCharType="end"/>
    </w:r>
    <w:r w:rsidRPr="00253D84">
      <w:rPr>
        <w:lang w:val="fr-FR"/>
      </w:rPr>
      <w:tab/>
    </w:r>
    <w:r w:rsidR="00805ABB">
      <w:rPr>
        <w:lang w:val="fr-FR"/>
      </w:rPr>
      <w:t>Jianhan Liu</w:t>
    </w:r>
    <w:r w:rsidR="001064DE">
      <w:rPr>
        <w:lang w:val="fr-FR"/>
      </w:rPr>
      <w:t xml:space="preserve">, </w:t>
    </w:r>
    <w:r w:rsidR="00805ABB">
      <w:rPr>
        <w:lang w:val="fr-FR"/>
      </w:rPr>
      <w:t>Mediatek Inc.</w:t>
    </w:r>
    <w:r w:rsidRPr="00253D84">
      <w:rPr>
        <w:lang w:val="fr-FR"/>
      </w:rPr>
      <w:t xml:space="preserve"> </w:t>
    </w:r>
    <w:r>
      <w:fldChar w:fldCharType="begin"/>
    </w:r>
    <w:r w:rsidRPr="00253D84">
      <w:rPr>
        <w:lang w:val="fr-FR"/>
      </w:rPr>
      <w:instrText xml:space="preserve"> COMMENTS  \* MERGEFORMAT </w:instrText>
    </w:r>
    <w:r>
      <w:fldChar w:fldCharType="end"/>
    </w:r>
  </w:p>
  <w:p w14:paraId="3DA233A1" w14:textId="77777777" w:rsidR="00CD1EF6" w:rsidRPr="00253D84" w:rsidRDefault="00CD1EF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BAED7" w14:textId="77777777" w:rsidR="00FE496F" w:rsidRDefault="00FE496F">
      <w:r>
        <w:separator/>
      </w:r>
    </w:p>
  </w:footnote>
  <w:footnote w:type="continuationSeparator" w:id="0">
    <w:p w14:paraId="3F94421F" w14:textId="77777777" w:rsidR="00FE496F" w:rsidRDefault="00FE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329FB91E" w:rsidR="00CD1EF6" w:rsidRDefault="00335B52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CD1EF6">
      <w:t xml:space="preserve"> 202</w:t>
    </w:r>
    <w:r>
      <w:t>1</w:t>
    </w:r>
    <w:r w:rsidR="00CD1EF6">
      <w:tab/>
    </w:r>
    <w:r w:rsidR="00CD1EF6">
      <w:tab/>
      <w:t>doc.: IEEE 802.11-2</w:t>
    </w:r>
    <w:r w:rsidR="005B1441">
      <w:t>1</w:t>
    </w:r>
    <w:r w:rsidR="00CD1EF6">
      <w:t>/</w:t>
    </w:r>
    <w:r w:rsidR="00C37D1C">
      <w:t>06</w:t>
    </w:r>
    <w:r w:rsidR="001A6C4D">
      <w:t>80</w:t>
    </w:r>
    <w:r w:rsidR="00CD1EF6">
      <w:t>r</w:t>
    </w:r>
    <w:r w:rsidR="000715A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1695"/>
    <w:multiLevelType w:val="hybridMultilevel"/>
    <w:tmpl w:val="09F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3E7A"/>
    <w:multiLevelType w:val="hybridMultilevel"/>
    <w:tmpl w:val="312C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han Liu">
    <w15:presenceInfo w15:providerId="AD" w15:userId="S-1-5-21-3285339950-981350797-2163593329-1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0C73"/>
    <w:rsid w:val="0000110A"/>
    <w:rsid w:val="000016C9"/>
    <w:rsid w:val="0000395B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35D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485"/>
    <w:rsid w:val="00031827"/>
    <w:rsid w:val="00031E7B"/>
    <w:rsid w:val="00032116"/>
    <w:rsid w:val="00032B21"/>
    <w:rsid w:val="00032D88"/>
    <w:rsid w:val="00032EC3"/>
    <w:rsid w:val="0003325B"/>
    <w:rsid w:val="00033DF0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5438D"/>
    <w:rsid w:val="0005611C"/>
    <w:rsid w:val="00056D25"/>
    <w:rsid w:val="000601BF"/>
    <w:rsid w:val="000627C8"/>
    <w:rsid w:val="00063E29"/>
    <w:rsid w:val="00066195"/>
    <w:rsid w:val="0006651F"/>
    <w:rsid w:val="0007022A"/>
    <w:rsid w:val="00070343"/>
    <w:rsid w:val="000715AD"/>
    <w:rsid w:val="00071E97"/>
    <w:rsid w:val="00074294"/>
    <w:rsid w:val="00074A98"/>
    <w:rsid w:val="00076465"/>
    <w:rsid w:val="000813F5"/>
    <w:rsid w:val="00081BF2"/>
    <w:rsid w:val="00081D72"/>
    <w:rsid w:val="000837DB"/>
    <w:rsid w:val="00084D3D"/>
    <w:rsid w:val="00087223"/>
    <w:rsid w:val="000904A9"/>
    <w:rsid w:val="00090F5E"/>
    <w:rsid w:val="00092ACE"/>
    <w:rsid w:val="00093FD8"/>
    <w:rsid w:val="00094BBC"/>
    <w:rsid w:val="00095EBC"/>
    <w:rsid w:val="00097C3B"/>
    <w:rsid w:val="000A09CF"/>
    <w:rsid w:val="000A0C05"/>
    <w:rsid w:val="000A1399"/>
    <w:rsid w:val="000A1E15"/>
    <w:rsid w:val="000A1F52"/>
    <w:rsid w:val="000A3105"/>
    <w:rsid w:val="000A33DD"/>
    <w:rsid w:val="000A37F6"/>
    <w:rsid w:val="000A57C0"/>
    <w:rsid w:val="000A7E22"/>
    <w:rsid w:val="000B01F9"/>
    <w:rsid w:val="000B039C"/>
    <w:rsid w:val="000B2180"/>
    <w:rsid w:val="000B2CDB"/>
    <w:rsid w:val="000B3DAB"/>
    <w:rsid w:val="000B5681"/>
    <w:rsid w:val="000B72A0"/>
    <w:rsid w:val="000C09C6"/>
    <w:rsid w:val="000C13F5"/>
    <w:rsid w:val="000C2F2E"/>
    <w:rsid w:val="000C5543"/>
    <w:rsid w:val="000C594E"/>
    <w:rsid w:val="000C5D9A"/>
    <w:rsid w:val="000C6CCB"/>
    <w:rsid w:val="000D1813"/>
    <w:rsid w:val="000D1CF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44A"/>
    <w:rsid w:val="000F1E72"/>
    <w:rsid w:val="000F564E"/>
    <w:rsid w:val="000F6E75"/>
    <w:rsid w:val="000F6ECB"/>
    <w:rsid w:val="000F72A7"/>
    <w:rsid w:val="000F7BF7"/>
    <w:rsid w:val="001000D3"/>
    <w:rsid w:val="001002D9"/>
    <w:rsid w:val="00100E4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5A3F"/>
    <w:rsid w:val="00105D82"/>
    <w:rsid w:val="001064DE"/>
    <w:rsid w:val="00107591"/>
    <w:rsid w:val="00107F4A"/>
    <w:rsid w:val="001127F2"/>
    <w:rsid w:val="001133FA"/>
    <w:rsid w:val="00113CC6"/>
    <w:rsid w:val="001204FB"/>
    <w:rsid w:val="00120F51"/>
    <w:rsid w:val="001220D5"/>
    <w:rsid w:val="001223AF"/>
    <w:rsid w:val="001238AA"/>
    <w:rsid w:val="001245B3"/>
    <w:rsid w:val="001254A6"/>
    <w:rsid w:val="00125962"/>
    <w:rsid w:val="00126DB1"/>
    <w:rsid w:val="00131039"/>
    <w:rsid w:val="001327FA"/>
    <w:rsid w:val="0013318F"/>
    <w:rsid w:val="00133E7A"/>
    <w:rsid w:val="00133E9D"/>
    <w:rsid w:val="00133FB8"/>
    <w:rsid w:val="001347EE"/>
    <w:rsid w:val="00134BDF"/>
    <w:rsid w:val="00134F75"/>
    <w:rsid w:val="00134FB7"/>
    <w:rsid w:val="00135C70"/>
    <w:rsid w:val="00136343"/>
    <w:rsid w:val="00136DDD"/>
    <w:rsid w:val="00137FE4"/>
    <w:rsid w:val="00143692"/>
    <w:rsid w:val="00144196"/>
    <w:rsid w:val="00145E7C"/>
    <w:rsid w:val="0014633C"/>
    <w:rsid w:val="00147788"/>
    <w:rsid w:val="00147FC5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337"/>
    <w:rsid w:val="00181582"/>
    <w:rsid w:val="001832C4"/>
    <w:rsid w:val="00185784"/>
    <w:rsid w:val="00187A66"/>
    <w:rsid w:val="001921E2"/>
    <w:rsid w:val="001924DC"/>
    <w:rsid w:val="00194F71"/>
    <w:rsid w:val="0019545C"/>
    <w:rsid w:val="00195B0C"/>
    <w:rsid w:val="0019612D"/>
    <w:rsid w:val="00196678"/>
    <w:rsid w:val="001974B0"/>
    <w:rsid w:val="001A0EF1"/>
    <w:rsid w:val="001A550E"/>
    <w:rsid w:val="001A6541"/>
    <w:rsid w:val="001A6C4D"/>
    <w:rsid w:val="001A7120"/>
    <w:rsid w:val="001A7E25"/>
    <w:rsid w:val="001B0983"/>
    <w:rsid w:val="001B1ECA"/>
    <w:rsid w:val="001B5CEB"/>
    <w:rsid w:val="001B748C"/>
    <w:rsid w:val="001B7F0E"/>
    <w:rsid w:val="001C112D"/>
    <w:rsid w:val="001C279A"/>
    <w:rsid w:val="001C3249"/>
    <w:rsid w:val="001C3320"/>
    <w:rsid w:val="001C3BAE"/>
    <w:rsid w:val="001C5FE3"/>
    <w:rsid w:val="001C61AB"/>
    <w:rsid w:val="001C6661"/>
    <w:rsid w:val="001C732F"/>
    <w:rsid w:val="001D0214"/>
    <w:rsid w:val="001D0514"/>
    <w:rsid w:val="001D0C13"/>
    <w:rsid w:val="001D186E"/>
    <w:rsid w:val="001D2D92"/>
    <w:rsid w:val="001D494A"/>
    <w:rsid w:val="001D4BE2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1F28"/>
    <w:rsid w:val="001F20B9"/>
    <w:rsid w:val="001F37A9"/>
    <w:rsid w:val="001F4214"/>
    <w:rsid w:val="001F4D4C"/>
    <w:rsid w:val="001F517A"/>
    <w:rsid w:val="001F5B05"/>
    <w:rsid w:val="001F6132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0570E"/>
    <w:rsid w:val="0021066D"/>
    <w:rsid w:val="00210DB0"/>
    <w:rsid w:val="002114A1"/>
    <w:rsid w:val="0021152A"/>
    <w:rsid w:val="00211809"/>
    <w:rsid w:val="00211D6F"/>
    <w:rsid w:val="00213203"/>
    <w:rsid w:val="00213344"/>
    <w:rsid w:val="00214827"/>
    <w:rsid w:val="0021565B"/>
    <w:rsid w:val="00220653"/>
    <w:rsid w:val="002206D8"/>
    <w:rsid w:val="0022119E"/>
    <w:rsid w:val="0022180E"/>
    <w:rsid w:val="00222FEA"/>
    <w:rsid w:val="00224973"/>
    <w:rsid w:val="002250AD"/>
    <w:rsid w:val="0022520C"/>
    <w:rsid w:val="0022637F"/>
    <w:rsid w:val="0022746B"/>
    <w:rsid w:val="002300DB"/>
    <w:rsid w:val="00231450"/>
    <w:rsid w:val="00232500"/>
    <w:rsid w:val="002325BF"/>
    <w:rsid w:val="00232ADA"/>
    <w:rsid w:val="002344EC"/>
    <w:rsid w:val="00234D48"/>
    <w:rsid w:val="00235619"/>
    <w:rsid w:val="00237D6D"/>
    <w:rsid w:val="00241B57"/>
    <w:rsid w:val="002421AF"/>
    <w:rsid w:val="00243225"/>
    <w:rsid w:val="002445DF"/>
    <w:rsid w:val="002448C3"/>
    <w:rsid w:val="00244A96"/>
    <w:rsid w:val="00244FE7"/>
    <w:rsid w:val="00245BAE"/>
    <w:rsid w:val="00245E47"/>
    <w:rsid w:val="00246CAC"/>
    <w:rsid w:val="002502A4"/>
    <w:rsid w:val="00252340"/>
    <w:rsid w:val="00253244"/>
    <w:rsid w:val="00253278"/>
    <w:rsid w:val="00253479"/>
    <w:rsid w:val="002539F0"/>
    <w:rsid w:val="00253D84"/>
    <w:rsid w:val="00254FFD"/>
    <w:rsid w:val="0025619A"/>
    <w:rsid w:val="0025673F"/>
    <w:rsid w:val="00257463"/>
    <w:rsid w:val="002574DA"/>
    <w:rsid w:val="00260ADE"/>
    <w:rsid w:val="002627F8"/>
    <w:rsid w:val="00262AB8"/>
    <w:rsid w:val="0026399E"/>
    <w:rsid w:val="00264BFE"/>
    <w:rsid w:val="002658DD"/>
    <w:rsid w:val="0026689F"/>
    <w:rsid w:val="00267CC0"/>
    <w:rsid w:val="002707C7"/>
    <w:rsid w:val="00271C8D"/>
    <w:rsid w:val="0027230C"/>
    <w:rsid w:val="00272938"/>
    <w:rsid w:val="002752EE"/>
    <w:rsid w:val="00277766"/>
    <w:rsid w:val="00281197"/>
    <w:rsid w:val="00281378"/>
    <w:rsid w:val="00281F7A"/>
    <w:rsid w:val="00282901"/>
    <w:rsid w:val="00282D64"/>
    <w:rsid w:val="00283B2A"/>
    <w:rsid w:val="00283D1B"/>
    <w:rsid w:val="002840E6"/>
    <w:rsid w:val="002849E4"/>
    <w:rsid w:val="00286EE9"/>
    <w:rsid w:val="0029020B"/>
    <w:rsid w:val="00290BD3"/>
    <w:rsid w:val="00291BDD"/>
    <w:rsid w:val="00294A86"/>
    <w:rsid w:val="00294B21"/>
    <w:rsid w:val="00296F3D"/>
    <w:rsid w:val="00297E9A"/>
    <w:rsid w:val="002A1916"/>
    <w:rsid w:val="002A1CD5"/>
    <w:rsid w:val="002A4B7D"/>
    <w:rsid w:val="002A6592"/>
    <w:rsid w:val="002A7314"/>
    <w:rsid w:val="002A7B42"/>
    <w:rsid w:val="002B1954"/>
    <w:rsid w:val="002B29E6"/>
    <w:rsid w:val="002B4372"/>
    <w:rsid w:val="002B491C"/>
    <w:rsid w:val="002B66C3"/>
    <w:rsid w:val="002B6AA7"/>
    <w:rsid w:val="002B74C5"/>
    <w:rsid w:val="002B79D1"/>
    <w:rsid w:val="002B7F7F"/>
    <w:rsid w:val="002C08A8"/>
    <w:rsid w:val="002C27BC"/>
    <w:rsid w:val="002C3053"/>
    <w:rsid w:val="002C3129"/>
    <w:rsid w:val="002C3CE9"/>
    <w:rsid w:val="002C3DD5"/>
    <w:rsid w:val="002C43D8"/>
    <w:rsid w:val="002C4F58"/>
    <w:rsid w:val="002C5D8B"/>
    <w:rsid w:val="002C7ED5"/>
    <w:rsid w:val="002D0D71"/>
    <w:rsid w:val="002D16F8"/>
    <w:rsid w:val="002D2C1A"/>
    <w:rsid w:val="002D3274"/>
    <w:rsid w:val="002D3F54"/>
    <w:rsid w:val="002D44BE"/>
    <w:rsid w:val="002D5664"/>
    <w:rsid w:val="002D58EB"/>
    <w:rsid w:val="002D72A6"/>
    <w:rsid w:val="002D7CE2"/>
    <w:rsid w:val="002E0959"/>
    <w:rsid w:val="002E0B73"/>
    <w:rsid w:val="002E20F4"/>
    <w:rsid w:val="002E4985"/>
    <w:rsid w:val="002E4E43"/>
    <w:rsid w:val="002E77AB"/>
    <w:rsid w:val="002F0D8B"/>
    <w:rsid w:val="002F1494"/>
    <w:rsid w:val="002F175E"/>
    <w:rsid w:val="002F19AB"/>
    <w:rsid w:val="002F1C8B"/>
    <w:rsid w:val="002F2F7C"/>
    <w:rsid w:val="002F2FB0"/>
    <w:rsid w:val="002F31BB"/>
    <w:rsid w:val="002F3B4F"/>
    <w:rsid w:val="002F40BD"/>
    <w:rsid w:val="002F5851"/>
    <w:rsid w:val="002F6E90"/>
    <w:rsid w:val="003000F5"/>
    <w:rsid w:val="00301EFA"/>
    <w:rsid w:val="0030227B"/>
    <w:rsid w:val="003031FC"/>
    <w:rsid w:val="0030582D"/>
    <w:rsid w:val="00306B35"/>
    <w:rsid w:val="00306D61"/>
    <w:rsid w:val="00306F71"/>
    <w:rsid w:val="00307956"/>
    <w:rsid w:val="00311079"/>
    <w:rsid w:val="003112CA"/>
    <w:rsid w:val="003113A8"/>
    <w:rsid w:val="00311AEB"/>
    <w:rsid w:val="00311CDD"/>
    <w:rsid w:val="00313815"/>
    <w:rsid w:val="00315556"/>
    <w:rsid w:val="00317C00"/>
    <w:rsid w:val="0032164B"/>
    <w:rsid w:val="0032371B"/>
    <w:rsid w:val="00324602"/>
    <w:rsid w:val="003249D3"/>
    <w:rsid w:val="00324E31"/>
    <w:rsid w:val="0032539C"/>
    <w:rsid w:val="0033078C"/>
    <w:rsid w:val="00330CA1"/>
    <w:rsid w:val="003313C7"/>
    <w:rsid w:val="00331429"/>
    <w:rsid w:val="00331BA0"/>
    <w:rsid w:val="003339E7"/>
    <w:rsid w:val="00335B52"/>
    <w:rsid w:val="00336601"/>
    <w:rsid w:val="003370C7"/>
    <w:rsid w:val="00337761"/>
    <w:rsid w:val="0034028A"/>
    <w:rsid w:val="00340A4E"/>
    <w:rsid w:val="0034119D"/>
    <w:rsid w:val="00341714"/>
    <w:rsid w:val="00342107"/>
    <w:rsid w:val="00342A57"/>
    <w:rsid w:val="00350636"/>
    <w:rsid w:val="00352515"/>
    <w:rsid w:val="00352A5B"/>
    <w:rsid w:val="00354E04"/>
    <w:rsid w:val="00355C95"/>
    <w:rsid w:val="00356D88"/>
    <w:rsid w:val="0035790E"/>
    <w:rsid w:val="00357FDA"/>
    <w:rsid w:val="00360303"/>
    <w:rsid w:val="00361241"/>
    <w:rsid w:val="00361C5E"/>
    <w:rsid w:val="0036200D"/>
    <w:rsid w:val="003644EA"/>
    <w:rsid w:val="00364A1B"/>
    <w:rsid w:val="00364AB5"/>
    <w:rsid w:val="0036506D"/>
    <w:rsid w:val="003666F4"/>
    <w:rsid w:val="00366BE6"/>
    <w:rsid w:val="00367BEF"/>
    <w:rsid w:val="00371222"/>
    <w:rsid w:val="00371FF9"/>
    <w:rsid w:val="003723C1"/>
    <w:rsid w:val="003735A6"/>
    <w:rsid w:val="00374675"/>
    <w:rsid w:val="00376919"/>
    <w:rsid w:val="00377B13"/>
    <w:rsid w:val="003810DE"/>
    <w:rsid w:val="003817D9"/>
    <w:rsid w:val="00382384"/>
    <w:rsid w:val="0038275C"/>
    <w:rsid w:val="003827D2"/>
    <w:rsid w:val="003830A2"/>
    <w:rsid w:val="003837B2"/>
    <w:rsid w:val="00383882"/>
    <w:rsid w:val="00386C11"/>
    <w:rsid w:val="00386CF3"/>
    <w:rsid w:val="00386E5D"/>
    <w:rsid w:val="00390CCB"/>
    <w:rsid w:val="00390D0B"/>
    <w:rsid w:val="00391246"/>
    <w:rsid w:val="0039158A"/>
    <w:rsid w:val="0039622F"/>
    <w:rsid w:val="003962D0"/>
    <w:rsid w:val="003963B9"/>
    <w:rsid w:val="003A1980"/>
    <w:rsid w:val="003A1E14"/>
    <w:rsid w:val="003B19E0"/>
    <w:rsid w:val="003B240F"/>
    <w:rsid w:val="003B2A2C"/>
    <w:rsid w:val="003B2B39"/>
    <w:rsid w:val="003B3827"/>
    <w:rsid w:val="003B4350"/>
    <w:rsid w:val="003B58F9"/>
    <w:rsid w:val="003B5930"/>
    <w:rsid w:val="003B5ECB"/>
    <w:rsid w:val="003B7673"/>
    <w:rsid w:val="003C02A7"/>
    <w:rsid w:val="003C0F7A"/>
    <w:rsid w:val="003C1089"/>
    <w:rsid w:val="003C171F"/>
    <w:rsid w:val="003C2D93"/>
    <w:rsid w:val="003C4750"/>
    <w:rsid w:val="003C684A"/>
    <w:rsid w:val="003D0132"/>
    <w:rsid w:val="003D0341"/>
    <w:rsid w:val="003D2005"/>
    <w:rsid w:val="003D26D5"/>
    <w:rsid w:val="003D29C4"/>
    <w:rsid w:val="003D2AEA"/>
    <w:rsid w:val="003D54A3"/>
    <w:rsid w:val="003D5E97"/>
    <w:rsid w:val="003D6FFB"/>
    <w:rsid w:val="003E050C"/>
    <w:rsid w:val="003E0CF3"/>
    <w:rsid w:val="003E103E"/>
    <w:rsid w:val="003E154E"/>
    <w:rsid w:val="003E1776"/>
    <w:rsid w:val="003E21D0"/>
    <w:rsid w:val="003E2DD7"/>
    <w:rsid w:val="003E49A0"/>
    <w:rsid w:val="003E556B"/>
    <w:rsid w:val="003E5DDA"/>
    <w:rsid w:val="003E67DE"/>
    <w:rsid w:val="003E7E49"/>
    <w:rsid w:val="003F100E"/>
    <w:rsid w:val="003F1D00"/>
    <w:rsid w:val="003F29F6"/>
    <w:rsid w:val="003F3BE1"/>
    <w:rsid w:val="003F4AA6"/>
    <w:rsid w:val="003F4E9F"/>
    <w:rsid w:val="003F554D"/>
    <w:rsid w:val="0040007B"/>
    <w:rsid w:val="0040239D"/>
    <w:rsid w:val="004025FC"/>
    <w:rsid w:val="0040262F"/>
    <w:rsid w:val="004027E4"/>
    <w:rsid w:val="00402E51"/>
    <w:rsid w:val="004067CA"/>
    <w:rsid w:val="004101A5"/>
    <w:rsid w:val="004101C4"/>
    <w:rsid w:val="004109EC"/>
    <w:rsid w:val="00410B49"/>
    <w:rsid w:val="0041115E"/>
    <w:rsid w:val="004113B6"/>
    <w:rsid w:val="00412FD9"/>
    <w:rsid w:val="00415021"/>
    <w:rsid w:val="00415805"/>
    <w:rsid w:val="0041619A"/>
    <w:rsid w:val="004211E6"/>
    <w:rsid w:val="004228FC"/>
    <w:rsid w:val="00424659"/>
    <w:rsid w:val="00424B5B"/>
    <w:rsid w:val="0042538F"/>
    <w:rsid w:val="00430F78"/>
    <w:rsid w:val="00432728"/>
    <w:rsid w:val="00432B0E"/>
    <w:rsid w:val="004343FC"/>
    <w:rsid w:val="00434C83"/>
    <w:rsid w:val="00436C82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4E2C"/>
    <w:rsid w:val="004551BD"/>
    <w:rsid w:val="004553DC"/>
    <w:rsid w:val="00457725"/>
    <w:rsid w:val="00460171"/>
    <w:rsid w:val="004606EA"/>
    <w:rsid w:val="00460E1B"/>
    <w:rsid w:val="00461671"/>
    <w:rsid w:val="00461F55"/>
    <w:rsid w:val="0046227F"/>
    <w:rsid w:val="00462579"/>
    <w:rsid w:val="00463294"/>
    <w:rsid w:val="004633E6"/>
    <w:rsid w:val="00464963"/>
    <w:rsid w:val="00464C94"/>
    <w:rsid w:val="00464E2A"/>
    <w:rsid w:val="00466391"/>
    <w:rsid w:val="004670C0"/>
    <w:rsid w:val="00470CFD"/>
    <w:rsid w:val="00471448"/>
    <w:rsid w:val="00471E83"/>
    <w:rsid w:val="00472CB7"/>
    <w:rsid w:val="00474D53"/>
    <w:rsid w:val="0047732A"/>
    <w:rsid w:val="004778CF"/>
    <w:rsid w:val="00480585"/>
    <w:rsid w:val="004805E6"/>
    <w:rsid w:val="00481C6F"/>
    <w:rsid w:val="00484163"/>
    <w:rsid w:val="004847C0"/>
    <w:rsid w:val="00485E46"/>
    <w:rsid w:val="00486220"/>
    <w:rsid w:val="00486AA7"/>
    <w:rsid w:val="00487DBC"/>
    <w:rsid w:val="00491E04"/>
    <w:rsid w:val="00492DC8"/>
    <w:rsid w:val="00493994"/>
    <w:rsid w:val="0049404B"/>
    <w:rsid w:val="00494527"/>
    <w:rsid w:val="00494BCE"/>
    <w:rsid w:val="00495D02"/>
    <w:rsid w:val="00496CCF"/>
    <w:rsid w:val="00497574"/>
    <w:rsid w:val="004977AD"/>
    <w:rsid w:val="004A06DD"/>
    <w:rsid w:val="004A2011"/>
    <w:rsid w:val="004A2FF9"/>
    <w:rsid w:val="004A3AC2"/>
    <w:rsid w:val="004A3E31"/>
    <w:rsid w:val="004A3F7E"/>
    <w:rsid w:val="004A5F25"/>
    <w:rsid w:val="004A62AB"/>
    <w:rsid w:val="004A66E4"/>
    <w:rsid w:val="004A7913"/>
    <w:rsid w:val="004B064B"/>
    <w:rsid w:val="004B157A"/>
    <w:rsid w:val="004B2D0A"/>
    <w:rsid w:val="004B48CE"/>
    <w:rsid w:val="004B53A3"/>
    <w:rsid w:val="004B5AE5"/>
    <w:rsid w:val="004B6745"/>
    <w:rsid w:val="004B6E1E"/>
    <w:rsid w:val="004C117F"/>
    <w:rsid w:val="004C2B48"/>
    <w:rsid w:val="004C31FE"/>
    <w:rsid w:val="004C48DE"/>
    <w:rsid w:val="004C709B"/>
    <w:rsid w:val="004C7A29"/>
    <w:rsid w:val="004D0B5D"/>
    <w:rsid w:val="004D0FE5"/>
    <w:rsid w:val="004D4A5E"/>
    <w:rsid w:val="004D4C9B"/>
    <w:rsid w:val="004D50C8"/>
    <w:rsid w:val="004D51D1"/>
    <w:rsid w:val="004D6056"/>
    <w:rsid w:val="004D65DC"/>
    <w:rsid w:val="004E150F"/>
    <w:rsid w:val="004E2079"/>
    <w:rsid w:val="004E383A"/>
    <w:rsid w:val="004E4789"/>
    <w:rsid w:val="004E5589"/>
    <w:rsid w:val="004E67B1"/>
    <w:rsid w:val="004E7738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29"/>
    <w:rsid w:val="0051684E"/>
    <w:rsid w:val="00517E5C"/>
    <w:rsid w:val="00520BCE"/>
    <w:rsid w:val="00520EAA"/>
    <w:rsid w:val="005212E1"/>
    <w:rsid w:val="005226B1"/>
    <w:rsid w:val="00522B25"/>
    <w:rsid w:val="00523189"/>
    <w:rsid w:val="0052362F"/>
    <w:rsid w:val="005243DF"/>
    <w:rsid w:val="0052574F"/>
    <w:rsid w:val="005257D4"/>
    <w:rsid w:val="00526A53"/>
    <w:rsid w:val="005315E5"/>
    <w:rsid w:val="005318AC"/>
    <w:rsid w:val="00531AE4"/>
    <w:rsid w:val="00532A5F"/>
    <w:rsid w:val="00532D86"/>
    <w:rsid w:val="00533785"/>
    <w:rsid w:val="00534C83"/>
    <w:rsid w:val="00535405"/>
    <w:rsid w:val="00535518"/>
    <w:rsid w:val="00535836"/>
    <w:rsid w:val="00535E44"/>
    <w:rsid w:val="005400DC"/>
    <w:rsid w:val="005403F7"/>
    <w:rsid w:val="00540E3F"/>
    <w:rsid w:val="00541314"/>
    <w:rsid w:val="00542B72"/>
    <w:rsid w:val="00543EDB"/>
    <w:rsid w:val="0054429D"/>
    <w:rsid w:val="0054540D"/>
    <w:rsid w:val="00550E16"/>
    <w:rsid w:val="00551FC4"/>
    <w:rsid w:val="005526C9"/>
    <w:rsid w:val="00552CC1"/>
    <w:rsid w:val="00553F06"/>
    <w:rsid w:val="005546D2"/>
    <w:rsid w:val="00557D06"/>
    <w:rsid w:val="005609C8"/>
    <w:rsid w:val="00560B0A"/>
    <w:rsid w:val="00561403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08E2"/>
    <w:rsid w:val="00581983"/>
    <w:rsid w:val="00581C2A"/>
    <w:rsid w:val="005820C3"/>
    <w:rsid w:val="00582210"/>
    <w:rsid w:val="00583312"/>
    <w:rsid w:val="005834CA"/>
    <w:rsid w:val="00583986"/>
    <w:rsid w:val="00583E9F"/>
    <w:rsid w:val="0058454A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5A46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A7DBF"/>
    <w:rsid w:val="005B0800"/>
    <w:rsid w:val="005B08FD"/>
    <w:rsid w:val="005B1441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1FF8"/>
    <w:rsid w:val="005C23D1"/>
    <w:rsid w:val="005C28FB"/>
    <w:rsid w:val="005C3021"/>
    <w:rsid w:val="005C48E4"/>
    <w:rsid w:val="005C5FD7"/>
    <w:rsid w:val="005C6E61"/>
    <w:rsid w:val="005C6ECD"/>
    <w:rsid w:val="005C7BFE"/>
    <w:rsid w:val="005D04FB"/>
    <w:rsid w:val="005D1942"/>
    <w:rsid w:val="005D1B3A"/>
    <w:rsid w:val="005D2FCC"/>
    <w:rsid w:val="005D395C"/>
    <w:rsid w:val="005D41F1"/>
    <w:rsid w:val="005E0AA3"/>
    <w:rsid w:val="005E1123"/>
    <w:rsid w:val="005E12A3"/>
    <w:rsid w:val="005E4E14"/>
    <w:rsid w:val="005E624D"/>
    <w:rsid w:val="005E62A3"/>
    <w:rsid w:val="005E6DE2"/>
    <w:rsid w:val="005E7400"/>
    <w:rsid w:val="005E7980"/>
    <w:rsid w:val="005E7A6E"/>
    <w:rsid w:val="005F03B1"/>
    <w:rsid w:val="005F1E58"/>
    <w:rsid w:val="005F37B8"/>
    <w:rsid w:val="005F396C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738"/>
    <w:rsid w:val="00605843"/>
    <w:rsid w:val="006101FD"/>
    <w:rsid w:val="00611608"/>
    <w:rsid w:val="00611A02"/>
    <w:rsid w:val="00612074"/>
    <w:rsid w:val="00612096"/>
    <w:rsid w:val="0061301A"/>
    <w:rsid w:val="00613069"/>
    <w:rsid w:val="00613182"/>
    <w:rsid w:val="00615C45"/>
    <w:rsid w:val="0061748C"/>
    <w:rsid w:val="006204DB"/>
    <w:rsid w:val="0062087C"/>
    <w:rsid w:val="00623D58"/>
    <w:rsid w:val="00624301"/>
    <w:rsid w:val="0062440B"/>
    <w:rsid w:val="006251E2"/>
    <w:rsid w:val="0062605F"/>
    <w:rsid w:val="00626380"/>
    <w:rsid w:val="00631F10"/>
    <w:rsid w:val="006334B8"/>
    <w:rsid w:val="006341F0"/>
    <w:rsid w:val="00635134"/>
    <w:rsid w:val="0063733D"/>
    <w:rsid w:val="00642B12"/>
    <w:rsid w:val="00643CA0"/>
    <w:rsid w:val="006444D2"/>
    <w:rsid w:val="006467FF"/>
    <w:rsid w:val="00647017"/>
    <w:rsid w:val="006518C7"/>
    <w:rsid w:val="00653623"/>
    <w:rsid w:val="00655B40"/>
    <w:rsid w:val="00655DF5"/>
    <w:rsid w:val="00656BB2"/>
    <w:rsid w:val="00656EFD"/>
    <w:rsid w:val="0065745E"/>
    <w:rsid w:val="0066005A"/>
    <w:rsid w:val="00660D94"/>
    <w:rsid w:val="00661282"/>
    <w:rsid w:val="00661B41"/>
    <w:rsid w:val="00661E03"/>
    <w:rsid w:val="0066250C"/>
    <w:rsid w:val="00664955"/>
    <w:rsid w:val="00670DA0"/>
    <w:rsid w:val="0067580C"/>
    <w:rsid w:val="00675BC4"/>
    <w:rsid w:val="00676DE3"/>
    <w:rsid w:val="00677652"/>
    <w:rsid w:val="006801A4"/>
    <w:rsid w:val="00680F19"/>
    <w:rsid w:val="0068154B"/>
    <w:rsid w:val="00682EF3"/>
    <w:rsid w:val="00686CC0"/>
    <w:rsid w:val="00687217"/>
    <w:rsid w:val="00687446"/>
    <w:rsid w:val="00690855"/>
    <w:rsid w:val="00691993"/>
    <w:rsid w:val="006948DD"/>
    <w:rsid w:val="00695052"/>
    <w:rsid w:val="006951B5"/>
    <w:rsid w:val="006961D3"/>
    <w:rsid w:val="006968DB"/>
    <w:rsid w:val="006974F4"/>
    <w:rsid w:val="006A0C57"/>
    <w:rsid w:val="006A2142"/>
    <w:rsid w:val="006A308A"/>
    <w:rsid w:val="006A3D74"/>
    <w:rsid w:val="006A4DBE"/>
    <w:rsid w:val="006A5540"/>
    <w:rsid w:val="006A7D2E"/>
    <w:rsid w:val="006B0EF5"/>
    <w:rsid w:val="006B0F03"/>
    <w:rsid w:val="006B1D89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276F"/>
    <w:rsid w:val="006C33F7"/>
    <w:rsid w:val="006C3DD7"/>
    <w:rsid w:val="006C4954"/>
    <w:rsid w:val="006C5999"/>
    <w:rsid w:val="006C5ED2"/>
    <w:rsid w:val="006C66D4"/>
    <w:rsid w:val="006C6CAA"/>
    <w:rsid w:val="006C7933"/>
    <w:rsid w:val="006D06AC"/>
    <w:rsid w:val="006D11A2"/>
    <w:rsid w:val="006D1700"/>
    <w:rsid w:val="006D1E10"/>
    <w:rsid w:val="006D25DA"/>
    <w:rsid w:val="006D3091"/>
    <w:rsid w:val="006D30A5"/>
    <w:rsid w:val="006D31FF"/>
    <w:rsid w:val="006D38B4"/>
    <w:rsid w:val="006D42E9"/>
    <w:rsid w:val="006D4665"/>
    <w:rsid w:val="006D4B3F"/>
    <w:rsid w:val="006D5F32"/>
    <w:rsid w:val="006E145F"/>
    <w:rsid w:val="006E1B92"/>
    <w:rsid w:val="006E29A2"/>
    <w:rsid w:val="006E32C6"/>
    <w:rsid w:val="006E4033"/>
    <w:rsid w:val="006E554A"/>
    <w:rsid w:val="006E5C09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8C0"/>
    <w:rsid w:val="00715B65"/>
    <w:rsid w:val="007166BC"/>
    <w:rsid w:val="00717C15"/>
    <w:rsid w:val="00722937"/>
    <w:rsid w:val="0072339F"/>
    <w:rsid w:val="00724317"/>
    <w:rsid w:val="00725025"/>
    <w:rsid w:val="00727A3B"/>
    <w:rsid w:val="00730877"/>
    <w:rsid w:val="00730C76"/>
    <w:rsid w:val="007310B4"/>
    <w:rsid w:val="00731104"/>
    <w:rsid w:val="00732CA8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246"/>
    <w:rsid w:val="007525FD"/>
    <w:rsid w:val="00752717"/>
    <w:rsid w:val="00752824"/>
    <w:rsid w:val="007532C2"/>
    <w:rsid w:val="00754C7D"/>
    <w:rsid w:val="00754E0C"/>
    <w:rsid w:val="00756A36"/>
    <w:rsid w:val="00756DED"/>
    <w:rsid w:val="007570DB"/>
    <w:rsid w:val="00757497"/>
    <w:rsid w:val="0075752F"/>
    <w:rsid w:val="00757C66"/>
    <w:rsid w:val="0076055F"/>
    <w:rsid w:val="007611FD"/>
    <w:rsid w:val="0076138F"/>
    <w:rsid w:val="00761D12"/>
    <w:rsid w:val="00761E4C"/>
    <w:rsid w:val="00763152"/>
    <w:rsid w:val="00763A48"/>
    <w:rsid w:val="00764049"/>
    <w:rsid w:val="0076459D"/>
    <w:rsid w:val="00764CA1"/>
    <w:rsid w:val="00765083"/>
    <w:rsid w:val="007670EB"/>
    <w:rsid w:val="00767B00"/>
    <w:rsid w:val="00770572"/>
    <w:rsid w:val="00770EE0"/>
    <w:rsid w:val="007712A7"/>
    <w:rsid w:val="00772C2A"/>
    <w:rsid w:val="007735CF"/>
    <w:rsid w:val="00773E0F"/>
    <w:rsid w:val="00774981"/>
    <w:rsid w:val="00780E8B"/>
    <w:rsid w:val="00780F7A"/>
    <w:rsid w:val="0078255D"/>
    <w:rsid w:val="0078264D"/>
    <w:rsid w:val="00783560"/>
    <w:rsid w:val="00783DC4"/>
    <w:rsid w:val="007841A6"/>
    <w:rsid w:val="00784A3A"/>
    <w:rsid w:val="0078580A"/>
    <w:rsid w:val="00785D09"/>
    <w:rsid w:val="00786A82"/>
    <w:rsid w:val="0079095C"/>
    <w:rsid w:val="00791038"/>
    <w:rsid w:val="00791065"/>
    <w:rsid w:val="0079215E"/>
    <w:rsid w:val="00792DC6"/>
    <w:rsid w:val="00794128"/>
    <w:rsid w:val="0079433E"/>
    <w:rsid w:val="00794B90"/>
    <w:rsid w:val="00795D68"/>
    <w:rsid w:val="00796598"/>
    <w:rsid w:val="00797A1F"/>
    <w:rsid w:val="007A2620"/>
    <w:rsid w:val="007A390D"/>
    <w:rsid w:val="007A3D36"/>
    <w:rsid w:val="007A44CC"/>
    <w:rsid w:val="007A4BE9"/>
    <w:rsid w:val="007A55B2"/>
    <w:rsid w:val="007A6219"/>
    <w:rsid w:val="007A64B5"/>
    <w:rsid w:val="007A6D64"/>
    <w:rsid w:val="007A78F0"/>
    <w:rsid w:val="007B3F74"/>
    <w:rsid w:val="007B6576"/>
    <w:rsid w:val="007B70F4"/>
    <w:rsid w:val="007B75F9"/>
    <w:rsid w:val="007C2E6B"/>
    <w:rsid w:val="007C3186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BB6"/>
    <w:rsid w:val="007E1D83"/>
    <w:rsid w:val="007E2770"/>
    <w:rsid w:val="007E2A20"/>
    <w:rsid w:val="007E2A2B"/>
    <w:rsid w:val="007E2BCA"/>
    <w:rsid w:val="007E3F19"/>
    <w:rsid w:val="007E44DE"/>
    <w:rsid w:val="007E583A"/>
    <w:rsid w:val="007F0210"/>
    <w:rsid w:val="007F02C9"/>
    <w:rsid w:val="007F2F25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5ABB"/>
    <w:rsid w:val="008066B1"/>
    <w:rsid w:val="00806A25"/>
    <w:rsid w:val="008071DB"/>
    <w:rsid w:val="008077FA"/>
    <w:rsid w:val="00807D5B"/>
    <w:rsid w:val="0081026A"/>
    <w:rsid w:val="00810990"/>
    <w:rsid w:val="00811627"/>
    <w:rsid w:val="00811DE3"/>
    <w:rsid w:val="008124B4"/>
    <w:rsid w:val="00813924"/>
    <w:rsid w:val="00813CBA"/>
    <w:rsid w:val="00814A65"/>
    <w:rsid w:val="008157B2"/>
    <w:rsid w:val="00815BDF"/>
    <w:rsid w:val="00817064"/>
    <w:rsid w:val="0082149E"/>
    <w:rsid w:val="00821557"/>
    <w:rsid w:val="00822041"/>
    <w:rsid w:val="00822111"/>
    <w:rsid w:val="00822EB5"/>
    <w:rsid w:val="008238B9"/>
    <w:rsid w:val="00823B6B"/>
    <w:rsid w:val="0082482F"/>
    <w:rsid w:val="00825570"/>
    <w:rsid w:val="008258A8"/>
    <w:rsid w:val="0082746E"/>
    <w:rsid w:val="00827770"/>
    <w:rsid w:val="00830C17"/>
    <w:rsid w:val="0083384F"/>
    <w:rsid w:val="00835510"/>
    <w:rsid w:val="00836CF2"/>
    <w:rsid w:val="00836F74"/>
    <w:rsid w:val="008378B7"/>
    <w:rsid w:val="00841CC6"/>
    <w:rsid w:val="0084213D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420"/>
    <w:rsid w:val="00854A9A"/>
    <w:rsid w:val="00855851"/>
    <w:rsid w:val="00856026"/>
    <w:rsid w:val="00856891"/>
    <w:rsid w:val="008606D5"/>
    <w:rsid w:val="00861AB1"/>
    <w:rsid w:val="00861EF6"/>
    <w:rsid w:val="0086210A"/>
    <w:rsid w:val="00862945"/>
    <w:rsid w:val="008630AD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7DB"/>
    <w:rsid w:val="00874CEB"/>
    <w:rsid w:val="00875322"/>
    <w:rsid w:val="00875363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3539"/>
    <w:rsid w:val="0089487F"/>
    <w:rsid w:val="00894E27"/>
    <w:rsid w:val="00895AB4"/>
    <w:rsid w:val="00897F11"/>
    <w:rsid w:val="008A059D"/>
    <w:rsid w:val="008A122E"/>
    <w:rsid w:val="008A312F"/>
    <w:rsid w:val="008A3FE9"/>
    <w:rsid w:val="008A514C"/>
    <w:rsid w:val="008A76D1"/>
    <w:rsid w:val="008A77C8"/>
    <w:rsid w:val="008B0396"/>
    <w:rsid w:val="008B063C"/>
    <w:rsid w:val="008B140E"/>
    <w:rsid w:val="008B1B58"/>
    <w:rsid w:val="008B2287"/>
    <w:rsid w:val="008B2716"/>
    <w:rsid w:val="008B292A"/>
    <w:rsid w:val="008B405F"/>
    <w:rsid w:val="008B7011"/>
    <w:rsid w:val="008B72BF"/>
    <w:rsid w:val="008B7BB0"/>
    <w:rsid w:val="008B7D0A"/>
    <w:rsid w:val="008C0B25"/>
    <w:rsid w:val="008C1319"/>
    <w:rsid w:val="008C1493"/>
    <w:rsid w:val="008C1A1D"/>
    <w:rsid w:val="008C1D70"/>
    <w:rsid w:val="008C26C5"/>
    <w:rsid w:val="008C41C0"/>
    <w:rsid w:val="008C71B7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5994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1905"/>
    <w:rsid w:val="00904ACB"/>
    <w:rsid w:val="00905422"/>
    <w:rsid w:val="00905E3C"/>
    <w:rsid w:val="00907040"/>
    <w:rsid w:val="00907127"/>
    <w:rsid w:val="009108F8"/>
    <w:rsid w:val="00911D26"/>
    <w:rsid w:val="00912867"/>
    <w:rsid w:val="00913DF2"/>
    <w:rsid w:val="00914204"/>
    <w:rsid w:val="00917DF0"/>
    <w:rsid w:val="00917E0B"/>
    <w:rsid w:val="0092052D"/>
    <w:rsid w:val="0092106D"/>
    <w:rsid w:val="0092143F"/>
    <w:rsid w:val="0092219A"/>
    <w:rsid w:val="009222AB"/>
    <w:rsid w:val="0092233B"/>
    <w:rsid w:val="00923BC6"/>
    <w:rsid w:val="00924988"/>
    <w:rsid w:val="00925933"/>
    <w:rsid w:val="009269B0"/>
    <w:rsid w:val="00927641"/>
    <w:rsid w:val="00927CEA"/>
    <w:rsid w:val="00932836"/>
    <w:rsid w:val="00933D00"/>
    <w:rsid w:val="009341E6"/>
    <w:rsid w:val="00934638"/>
    <w:rsid w:val="009369D8"/>
    <w:rsid w:val="00937821"/>
    <w:rsid w:val="00937F1A"/>
    <w:rsid w:val="00940916"/>
    <w:rsid w:val="0094341D"/>
    <w:rsid w:val="0094423B"/>
    <w:rsid w:val="00945449"/>
    <w:rsid w:val="00945980"/>
    <w:rsid w:val="0094703D"/>
    <w:rsid w:val="00947AB2"/>
    <w:rsid w:val="009507FF"/>
    <w:rsid w:val="0095088A"/>
    <w:rsid w:val="00950C0B"/>
    <w:rsid w:val="009516C9"/>
    <w:rsid w:val="009519AC"/>
    <w:rsid w:val="00952EB9"/>
    <w:rsid w:val="009541DA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67C5"/>
    <w:rsid w:val="00967EC8"/>
    <w:rsid w:val="00970DFA"/>
    <w:rsid w:val="009712D5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682D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5FE"/>
    <w:rsid w:val="00995955"/>
    <w:rsid w:val="009A04DE"/>
    <w:rsid w:val="009A0821"/>
    <w:rsid w:val="009A08AB"/>
    <w:rsid w:val="009A0EA1"/>
    <w:rsid w:val="009A1E7B"/>
    <w:rsid w:val="009A20D9"/>
    <w:rsid w:val="009A2A20"/>
    <w:rsid w:val="009A2F4B"/>
    <w:rsid w:val="009A5FDF"/>
    <w:rsid w:val="009A6258"/>
    <w:rsid w:val="009A67A3"/>
    <w:rsid w:val="009A7673"/>
    <w:rsid w:val="009A7FFA"/>
    <w:rsid w:val="009B0936"/>
    <w:rsid w:val="009B1E20"/>
    <w:rsid w:val="009B26E3"/>
    <w:rsid w:val="009B2B55"/>
    <w:rsid w:val="009B3374"/>
    <w:rsid w:val="009B3854"/>
    <w:rsid w:val="009B4D9B"/>
    <w:rsid w:val="009B590E"/>
    <w:rsid w:val="009B595E"/>
    <w:rsid w:val="009B78D4"/>
    <w:rsid w:val="009B792D"/>
    <w:rsid w:val="009C0555"/>
    <w:rsid w:val="009C26FC"/>
    <w:rsid w:val="009C28C3"/>
    <w:rsid w:val="009C2A1F"/>
    <w:rsid w:val="009C4629"/>
    <w:rsid w:val="009C469F"/>
    <w:rsid w:val="009C4CB3"/>
    <w:rsid w:val="009C732C"/>
    <w:rsid w:val="009C7A0C"/>
    <w:rsid w:val="009D1C8D"/>
    <w:rsid w:val="009D27C4"/>
    <w:rsid w:val="009D3283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3274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47CB"/>
    <w:rsid w:val="009F71B0"/>
    <w:rsid w:val="009F7C8F"/>
    <w:rsid w:val="00A12356"/>
    <w:rsid w:val="00A12E59"/>
    <w:rsid w:val="00A1434B"/>
    <w:rsid w:val="00A149CD"/>
    <w:rsid w:val="00A15731"/>
    <w:rsid w:val="00A15947"/>
    <w:rsid w:val="00A16054"/>
    <w:rsid w:val="00A162A2"/>
    <w:rsid w:val="00A1793C"/>
    <w:rsid w:val="00A20143"/>
    <w:rsid w:val="00A20411"/>
    <w:rsid w:val="00A228C4"/>
    <w:rsid w:val="00A24BBF"/>
    <w:rsid w:val="00A256C0"/>
    <w:rsid w:val="00A26857"/>
    <w:rsid w:val="00A27C01"/>
    <w:rsid w:val="00A30529"/>
    <w:rsid w:val="00A319F2"/>
    <w:rsid w:val="00A330DC"/>
    <w:rsid w:val="00A34EB8"/>
    <w:rsid w:val="00A34F2B"/>
    <w:rsid w:val="00A355DE"/>
    <w:rsid w:val="00A36AB5"/>
    <w:rsid w:val="00A405AE"/>
    <w:rsid w:val="00A409C4"/>
    <w:rsid w:val="00A42B65"/>
    <w:rsid w:val="00A43E2D"/>
    <w:rsid w:val="00A4496E"/>
    <w:rsid w:val="00A478D7"/>
    <w:rsid w:val="00A47FFC"/>
    <w:rsid w:val="00A510E2"/>
    <w:rsid w:val="00A51990"/>
    <w:rsid w:val="00A5488F"/>
    <w:rsid w:val="00A554BF"/>
    <w:rsid w:val="00A55B8E"/>
    <w:rsid w:val="00A56F59"/>
    <w:rsid w:val="00A573FA"/>
    <w:rsid w:val="00A57B09"/>
    <w:rsid w:val="00A57E45"/>
    <w:rsid w:val="00A600F0"/>
    <w:rsid w:val="00A602D0"/>
    <w:rsid w:val="00A60D60"/>
    <w:rsid w:val="00A61A1C"/>
    <w:rsid w:val="00A61BAE"/>
    <w:rsid w:val="00A6358D"/>
    <w:rsid w:val="00A64584"/>
    <w:rsid w:val="00A64962"/>
    <w:rsid w:val="00A64D2D"/>
    <w:rsid w:val="00A665DE"/>
    <w:rsid w:val="00A66CA6"/>
    <w:rsid w:val="00A66FD3"/>
    <w:rsid w:val="00A67439"/>
    <w:rsid w:val="00A708B1"/>
    <w:rsid w:val="00A70AFC"/>
    <w:rsid w:val="00A72520"/>
    <w:rsid w:val="00A75185"/>
    <w:rsid w:val="00A76A14"/>
    <w:rsid w:val="00A76B44"/>
    <w:rsid w:val="00A80616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66EE"/>
    <w:rsid w:val="00AA1DAE"/>
    <w:rsid w:val="00AA37B3"/>
    <w:rsid w:val="00AA3802"/>
    <w:rsid w:val="00AA4056"/>
    <w:rsid w:val="00AA427C"/>
    <w:rsid w:val="00AA483D"/>
    <w:rsid w:val="00AA4EEE"/>
    <w:rsid w:val="00AA5521"/>
    <w:rsid w:val="00AA66FD"/>
    <w:rsid w:val="00AA6F95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347E"/>
    <w:rsid w:val="00AC4486"/>
    <w:rsid w:val="00AD16B8"/>
    <w:rsid w:val="00AD170F"/>
    <w:rsid w:val="00AD1CEA"/>
    <w:rsid w:val="00AD6B8E"/>
    <w:rsid w:val="00AE0385"/>
    <w:rsid w:val="00AE17D8"/>
    <w:rsid w:val="00AE3EBB"/>
    <w:rsid w:val="00AE50BB"/>
    <w:rsid w:val="00AE5AEB"/>
    <w:rsid w:val="00AE5FC8"/>
    <w:rsid w:val="00AE730F"/>
    <w:rsid w:val="00AF0BF1"/>
    <w:rsid w:val="00AF0E01"/>
    <w:rsid w:val="00AF0F94"/>
    <w:rsid w:val="00AF14C7"/>
    <w:rsid w:val="00AF279A"/>
    <w:rsid w:val="00AF2D78"/>
    <w:rsid w:val="00AF3215"/>
    <w:rsid w:val="00AF3BF1"/>
    <w:rsid w:val="00AF548F"/>
    <w:rsid w:val="00AF6115"/>
    <w:rsid w:val="00AF61E5"/>
    <w:rsid w:val="00B006C5"/>
    <w:rsid w:val="00B01DCA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612"/>
    <w:rsid w:val="00B138A3"/>
    <w:rsid w:val="00B16F52"/>
    <w:rsid w:val="00B22F03"/>
    <w:rsid w:val="00B2351E"/>
    <w:rsid w:val="00B241A5"/>
    <w:rsid w:val="00B24920"/>
    <w:rsid w:val="00B251E5"/>
    <w:rsid w:val="00B25E26"/>
    <w:rsid w:val="00B264D2"/>
    <w:rsid w:val="00B26675"/>
    <w:rsid w:val="00B268B1"/>
    <w:rsid w:val="00B269D7"/>
    <w:rsid w:val="00B26EDF"/>
    <w:rsid w:val="00B26F74"/>
    <w:rsid w:val="00B32A36"/>
    <w:rsid w:val="00B32C3B"/>
    <w:rsid w:val="00B33F01"/>
    <w:rsid w:val="00B35FAC"/>
    <w:rsid w:val="00B36DC8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2973"/>
    <w:rsid w:val="00B53C47"/>
    <w:rsid w:val="00B56166"/>
    <w:rsid w:val="00B57AD2"/>
    <w:rsid w:val="00B6006D"/>
    <w:rsid w:val="00B64CF6"/>
    <w:rsid w:val="00B64E82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6DCC"/>
    <w:rsid w:val="00B772B2"/>
    <w:rsid w:val="00B774B5"/>
    <w:rsid w:val="00B779EE"/>
    <w:rsid w:val="00B80996"/>
    <w:rsid w:val="00B819DF"/>
    <w:rsid w:val="00B82432"/>
    <w:rsid w:val="00B842B4"/>
    <w:rsid w:val="00B84BCC"/>
    <w:rsid w:val="00B84C2A"/>
    <w:rsid w:val="00B874BA"/>
    <w:rsid w:val="00B879AF"/>
    <w:rsid w:val="00B9058C"/>
    <w:rsid w:val="00B9087D"/>
    <w:rsid w:val="00B909A2"/>
    <w:rsid w:val="00B91543"/>
    <w:rsid w:val="00B92736"/>
    <w:rsid w:val="00B92A5D"/>
    <w:rsid w:val="00B92CB0"/>
    <w:rsid w:val="00B93E2C"/>
    <w:rsid w:val="00B95C08"/>
    <w:rsid w:val="00B95E5D"/>
    <w:rsid w:val="00B96E42"/>
    <w:rsid w:val="00B97566"/>
    <w:rsid w:val="00B97A2F"/>
    <w:rsid w:val="00BA1116"/>
    <w:rsid w:val="00BA1BC6"/>
    <w:rsid w:val="00BA1DC1"/>
    <w:rsid w:val="00BA2F60"/>
    <w:rsid w:val="00BA4073"/>
    <w:rsid w:val="00BB06E8"/>
    <w:rsid w:val="00BB09B5"/>
    <w:rsid w:val="00BB22C7"/>
    <w:rsid w:val="00BB26D8"/>
    <w:rsid w:val="00BB2B71"/>
    <w:rsid w:val="00BB4096"/>
    <w:rsid w:val="00BC0A52"/>
    <w:rsid w:val="00BC23AD"/>
    <w:rsid w:val="00BC23CE"/>
    <w:rsid w:val="00BC2941"/>
    <w:rsid w:val="00BC3F4C"/>
    <w:rsid w:val="00BC4CC7"/>
    <w:rsid w:val="00BC4EEE"/>
    <w:rsid w:val="00BC5515"/>
    <w:rsid w:val="00BC6486"/>
    <w:rsid w:val="00BC661C"/>
    <w:rsid w:val="00BC6AC1"/>
    <w:rsid w:val="00BC6AD5"/>
    <w:rsid w:val="00BC6BCB"/>
    <w:rsid w:val="00BC702D"/>
    <w:rsid w:val="00BD05F0"/>
    <w:rsid w:val="00BD093C"/>
    <w:rsid w:val="00BD0A92"/>
    <w:rsid w:val="00BD1489"/>
    <w:rsid w:val="00BD3159"/>
    <w:rsid w:val="00BD32E8"/>
    <w:rsid w:val="00BD4ED3"/>
    <w:rsid w:val="00BD50F6"/>
    <w:rsid w:val="00BD55C5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45CF"/>
    <w:rsid w:val="00BE46E4"/>
    <w:rsid w:val="00BE555F"/>
    <w:rsid w:val="00BE68C2"/>
    <w:rsid w:val="00BE696F"/>
    <w:rsid w:val="00BE74FF"/>
    <w:rsid w:val="00BF090D"/>
    <w:rsid w:val="00BF3A6E"/>
    <w:rsid w:val="00BF463C"/>
    <w:rsid w:val="00BF79F2"/>
    <w:rsid w:val="00BF7B08"/>
    <w:rsid w:val="00C00758"/>
    <w:rsid w:val="00C00E82"/>
    <w:rsid w:val="00C02184"/>
    <w:rsid w:val="00C02FFD"/>
    <w:rsid w:val="00C046E4"/>
    <w:rsid w:val="00C04934"/>
    <w:rsid w:val="00C0503D"/>
    <w:rsid w:val="00C05043"/>
    <w:rsid w:val="00C057D4"/>
    <w:rsid w:val="00C07857"/>
    <w:rsid w:val="00C07A29"/>
    <w:rsid w:val="00C07D26"/>
    <w:rsid w:val="00C1145E"/>
    <w:rsid w:val="00C12E2C"/>
    <w:rsid w:val="00C1444A"/>
    <w:rsid w:val="00C15F5F"/>
    <w:rsid w:val="00C20451"/>
    <w:rsid w:val="00C20CB1"/>
    <w:rsid w:val="00C21781"/>
    <w:rsid w:val="00C21BD9"/>
    <w:rsid w:val="00C21E19"/>
    <w:rsid w:val="00C223CF"/>
    <w:rsid w:val="00C229C0"/>
    <w:rsid w:val="00C22D97"/>
    <w:rsid w:val="00C2307A"/>
    <w:rsid w:val="00C233B5"/>
    <w:rsid w:val="00C25F3E"/>
    <w:rsid w:val="00C27323"/>
    <w:rsid w:val="00C276DC"/>
    <w:rsid w:val="00C27783"/>
    <w:rsid w:val="00C30E06"/>
    <w:rsid w:val="00C3141F"/>
    <w:rsid w:val="00C31B59"/>
    <w:rsid w:val="00C31C2A"/>
    <w:rsid w:val="00C32930"/>
    <w:rsid w:val="00C333BF"/>
    <w:rsid w:val="00C34B49"/>
    <w:rsid w:val="00C37011"/>
    <w:rsid w:val="00C37D1C"/>
    <w:rsid w:val="00C40638"/>
    <w:rsid w:val="00C413FD"/>
    <w:rsid w:val="00C4221E"/>
    <w:rsid w:val="00C431E0"/>
    <w:rsid w:val="00C43590"/>
    <w:rsid w:val="00C4515D"/>
    <w:rsid w:val="00C463EC"/>
    <w:rsid w:val="00C463FC"/>
    <w:rsid w:val="00C47490"/>
    <w:rsid w:val="00C47D32"/>
    <w:rsid w:val="00C513FA"/>
    <w:rsid w:val="00C525DC"/>
    <w:rsid w:val="00C5433A"/>
    <w:rsid w:val="00C55F15"/>
    <w:rsid w:val="00C569E4"/>
    <w:rsid w:val="00C56ACF"/>
    <w:rsid w:val="00C57B94"/>
    <w:rsid w:val="00C6072F"/>
    <w:rsid w:val="00C627F9"/>
    <w:rsid w:val="00C62C39"/>
    <w:rsid w:val="00C63AD8"/>
    <w:rsid w:val="00C64097"/>
    <w:rsid w:val="00C6450D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76A40"/>
    <w:rsid w:val="00C81CF6"/>
    <w:rsid w:val="00C81D92"/>
    <w:rsid w:val="00C82CBC"/>
    <w:rsid w:val="00C84854"/>
    <w:rsid w:val="00C86BB9"/>
    <w:rsid w:val="00C903B2"/>
    <w:rsid w:val="00C9098F"/>
    <w:rsid w:val="00C911C3"/>
    <w:rsid w:val="00C91531"/>
    <w:rsid w:val="00C91B02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234"/>
    <w:rsid w:val="00CB1E4B"/>
    <w:rsid w:val="00CB2AF9"/>
    <w:rsid w:val="00CB5F7C"/>
    <w:rsid w:val="00CB6D5A"/>
    <w:rsid w:val="00CC0B3E"/>
    <w:rsid w:val="00CC14E6"/>
    <w:rsid w:val="00CC16B9"/>
    <w:rsid w:val="00CC23B2"/>
    <w:rsid w:val="00CC2A25"/>
    <w:rsid w:val="00CC2EE4"/>
    <w:rsid w:val="00CC3BA4"/>
    <w:rsid w:val="00CC4146"/>
    <w:rsid w:val="00CC49B3"/>
    <w:rsid w:val="00CC52BB"/>
    <w:rsid w:val="00CC537D"/>
    <w:rsid w:val="00CC5B63"/>
    <w:rsid w:val="00CC5CD2"/>
    <w:rsid w:val="00CC6ACC"/>
    <w:rsid w:val="00CD071C"/>
    <w:rsid w:val="00CD07FA"/>
    <w:rsid w:val="00CD0AC4"/>
    <w:rsid w:val="00CD1EF6"/>
    <w:rsid w:val="00CD33F6"/>
    <w:rsid w:val="00CD3FD7"/>
    <w:rsid w:val="00CD430E"/>
    <w:rsid w:val="00CD43FE"/>
    <w:rsid w:val="00CD4F05"/>
    <w:rsid w:val="00CD7970"/>
    <w:rsid w:val="00CE1550"/>
    <w:rsid w:val="00CE25D0"/>
    <w:rsid w:val="00CE5594"/>
    <w:rsid w:val="00CE751B"/>
    <w:rsid w:val="00CF0ECD"/>
    <w:rsid w:val="00CF264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312E"/>
    <w:rsid w:val="00D1423D"/>
    <w:rsid w:val="00D14ADB"/>
    <w:rsid w:val="00D15159"/>
    <w:rsid w:val="00D1554B"/>
    <w:rsid w:val="00D21FC2"/>
    <w:rsid w:val="00D22558"/>
    <w:rsid w:val="00D236F7"/>
    <w:rsid w:val="00D26D31"/>
    <w:rsid w:val="00D27B41"/>
    <w:rsid w:val="00D30E11"/>
    <w:rsid w:val="00D30FB2"/>
    <w:rsid w:val="00D310CB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0760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0229"/>
    <w:rsid w:val="00D6162D"/>
    <w:rsid w:val="00D62572"/>
    <w:rsid w:val="00D63615"/>
    <w:rsid w:val="00D63A99"/>
    <w:rsid w:val="00D63BD4"/>
    <w:rsid w:val="00D63F14"/>
    <w:rsid w:val="00D642B6"/>
    <w:rsid w:val="00D662DF"/>
    <w:rsid w:val="00D673D7"/>
    <w:rsid w:val="00D67EDF"/>
    <w:rsid w:val="00D717FA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AD9"/>
    <w:rsid w:val="00D81FA4"/>
    <w:rsid w:val="00D82007"/>
    <w:rsid w:val="00D82C86"/>
    <w:rsid w:val="00D83DCF"/>
    <w:rsid w:val="00D86840"/>
    <w:rsid w:val="00D86D19"/>
    <w:rsid w:val="00D87430"/>
    <w:rsid w:val="00D90670"/>
    <w:rsid w:val="00D91F09"/>
    <w:rsid w:val="00D928E4"/>
    <w:rsid w:val="00D92BFD"/>
    <w:rsid w:val="00D93E94"/>
    <w:rsid w:val="00D9413B"/>
    <w:rsid w:val="00D97A7F"/>
    <w:rsid w:val="00DA1993"/>
    <w:rsid w:val="00DA349D"/>
    <w:rsid w:val="00DA405B"/>
    <w:rsid w:val="00DA4365"/>
    <w:rsid w:val="00DA5257"/>
    <w:rsid w:val="00DA545A"/>
    <w:rsid w:val="00DA5A55"/>
    <w:rsid w:val="00DA7DCF"/>
    <w:rsid w:val="00DB012E"/>
    <w:rsid w:val="00DB0735"/>
    <w:rsid w:val="00DB091D"/>
    <w:rsid w:val="00DB1461"/>
    <w:rsid w:val="00DB19B7"/>
    <w:rsid w:val="00DB1AFB"/>
    <w:rsid w:val="00DB4E07"/>
    <w:rsid w:val="00DB581C"/>
    <w:rsid w:val="00DB5E94"/>
    <w:rsid w:val="00DB6DA7"/>
    <w:rsid w:val="00DB7930"/>
    <w:rsid w:val="00DC01F0"/>
    <w:rsid w:val="00DC0E0F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766"/>
    <w:rsid w:val="00DD0D38"/>
    <w:rsid w:val="00DD0F74"/>
    <w:rsid w:val="00DD2693"/>
    <w:rsid w:val="00DD4EA4"/>
    <w:rsid w:val="00DD5311"/>
    <w:rsid w:val="00DD55AF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A7A"/>
    <w:rsid w:val="00DF1E29"/>
    <w:rsid w:val="00DF262F"/>
    <w:rsid w:val="00DF359C"/>
    <w:rsid w:val="00DF5DFD"/>
    <w:rsid w:val="00DF6326"/>
    <w:rsid w:val="00DF71E8"/>
    <w:rsid w:val="00DF7463"/>
    <w:rsid w:val="00DF7E2D"/>
    <w:rsid w:val="00E0046B"/>
    <w:rsid w:val="00E0203A"/>
    <w:rsid w:val="00E0235A"/>
    <w:rsid w:val="00E0274A"/>
    <w:rsid w:val="00E06813"/>
    <w:rsid w:val="00E077FC"/>
    <w:rsid w:val="00E07AC4"/>
    <w:rsid w:val="00E1190A"/>
    <w:rsid w:val="00E1218A"/>
    <w:rsid w:val="00E131E4"/>
    <w:rsid w:val="00E135CD"/>
    <w:rsid w:val="00E13B43"/>
    <w:rsid w:val="00E14418"/>
    <w:rsid w:val="00E158BB"/>
    <w:rsid w:val="00E15E0B"/>
    <w:rsid w:val="00E173A2"/>
    <w:rsid w:val="00E22407"/>
    <w:rsid w:val="00E22821"/>
    <w:rsid w:val="00E22E77"/>
    <w:rsid w:val="00E2618C"/>
    <w:rsid w:val="00E26277"/>
    <w:rsid w:val="00E270B0"/>
    <w:rsid w:val="00E27725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1859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1EDD"/>
    <w:rsid w:val="00E73A22"/>
    <w:rsid w:val="00E740A2"/>
    <w:rsid w:val="00E747CC"/>
    <w:rsid w:val="00E74FA7"/>
    <w:rsid w:val="00E77103"/>
    <w:rsid w:val="00E80028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A47"/>
    <w:rsid w:val="00E91A58"/>
    <w:rsid w:val="00E91FAC"/>
    <w:rsid w:val="00E92777"/>
    <w:rsid w:val="00E93EFF"/>
    <w:rsid w:val="00E9473D"/>
    <w:rsid w:val="00E94767"/>
    <w:rsid w:val="00E94DD7"/>
    <w:rsid w:val="00E94ECB"/>
    <w:rsid w:val="00E95EDC"/>
    <w:rsid w:val="00E95FF4"/>
    <w:rsid w:val="00EA0ACB"/>
    <w:rsid w:val="00EA1ECA"/>
    <w:rsid w:val="00EA461F"/>
    <w:rsid w:val="00EA4CE5"/>
    <w:rsid w:val="00EA59BC"/>
    <w:rsid w:val="00EA6CC7"/>
    <w:rsid w:val="00EA7959"/>
    <w:rsid w:val="00EA7FA4"/>
    <w:rsid w:val="00EB020D"/>
    <w:rsid w:val="00EB057A"/>
    <w:rsid w:val="00EB0682"/>
    <w:rsid w:val="00EB115C"/>
    <w:rsid w:val="00EB1163"/>
    <w:rsid w:val="00EB120A"/>
    <w:rsid w:val="00EB15C4"/>
    <w:rsid w:val="00EB2AAC"/>
    <w:rsid w:val="00EB45EB"/>
    <w:rsid w:val="00EB4E34"/>
    <w:rsid w:val="00EB63B6"/>
    <w:rsid w:val="00EC0806"/>
    <w:rsid w:val="00EC08A3"/>
    <w:rsid w:val="00EC1022"/>
    <w:rsid w:val="00EC25D1"/>
    <w:rsid w:val="00EC3040"/>
    <w:rsid w:val="00EC5678"/>
    <w:rsid w:val="00EC5BA3"/>
    <w:rsid w:val="00EC6233"/>
    <w:rsid w:val="00EC7CB1"/>
    <w:rsid w:val="00ED00BB"/>
    <w:rsid w:val="00ED0ABF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4F84"/>
    <w:rsid w:val="00EE6248"/>
    <w:rsid w:val="00EE793F"/>
    <w:rsid w:val="00EF0544"/>
    <w:rsid w:val="00EF0D30"/>
    <w:rsid w:val="00EF1A6E"/>
    <w:rsid w:val="00EF2FBC"/>
    <w:rsid w:val="00EF41E8"/>
    <w:rsid w:val="00EF50F0"/>
    <w:rsid w:val="00EF58A6"/>
    <w:rsid w:val="00EF5B1A"/>
    <w:rsid w:val="00EF777D"/>
    <w:rsid w:val="00EF7DB6"/>
    <w:rsid w:val="00EF7F13"/>
    <w:rsid w:val="00F00818"/>
    <w:rsid w:val="00F00F7F"/>
    <w:rsid w:val="00F01211"/>
    <w:rsid w:val="00F019A0"/>
    <w:rsid w:val="00F01ECC"/>
    <w:rsid w:val="00F02102"/>
    <w:rsid w:val="00F043EF"/>
    <w:rsid w:val="00F04948"/>
    <w:rsid w:val="00F0659F"/>
    <w:rsid w:val="00F06D55"/>
    <w:rsid w:val="00F073A7"/>
    <w:rsid w:val="00F0760A"/>
    <w:rsid w:val="00F107C7"/>
    <w:rsid w:val="00F10C84"/>
    <w:rsid w:val="00F112C6"/>
    <w:rsid w:val="00F117A5"/>
    <w:rsid w:val="00F124BB"/>
    <w:rsid w:val="00F1283B"/>
    <w:rsid w:val="00F13530"/>
    <w:rsid w:val="00F148CF"/>
    <w:rsid w:val="00F14A2D"/>
    <w:rsid w:val="00F1585E"/>
    <w:rsid w:val="00F16064"/>
    <w:rsid w:val="00F1725C"/>
    <w:rsid w:val="00F206A6"/>
    <w:rsid w:val="00F2145C"/>
    <w:rsid w:val="00F219FC"/>
    <w:rsid w:val="00F24E18"/>
    <w:rsid w:val="00F2795F"/>
    <w:rsid w:val="00F31750"/>
    <w:rsid w:val="00F32C31"/>
    <w:rsid w:val="00F33644"/>
    <w:rsid w:val="00F3473C"/>
    <w:rsid w:val="00F40861"/>
    <w:rsid w:val="00F415E3"/>
    <w:rsid w:val="00F428A9"/>
    <w:rsid w:val="00F43234"/>
    <w:rsid w:val="00F440CF"/>
    <w:rsid w:val="00F44FF9"/>
    <w:rsid w:val="00F45AF5"/>
    <w:rsid w:val="00F50493"/>
    <w:rsid w:val="00F504EF"/>
    <w:rsid w:val="00F512F3"/>
    <w:rsid w:val="00F5382C"/>
    <w:rsid w:val="00F53D2F"/>
    <w:rsid w:val="00F54C47"/>
    <w:rsid w:val="00F54D83"/>
    <w:rsid w:val="00F56507"/>
    <w:rsid w:val="00F60063"/>
    <w:rsid w:val="00F60126"/>
    <w:rsid w:val="00F61242"/>
    <w:rsid w:val="00F622F2"/>
    <w:rsid w:val="00F6266B"/>
    <w:rsid w:val="00F64609"/>
    <w:rsid w:val="00F67B07"/>
    <w:rsid w:val="00F70154"/>
    <w:rsid w:val="00F70888"/>
    <w:rsid w:val="00F7217C"/>
    <w:rsid w:val="00F7218D"/>
    <w:rsid w:val="00F74CB7"/>
    <w:rsid w:val="00F7679A"/>
    <w:rsid w:val="00F76D2B"/>
    <w:rsid w:val="00F771A0"/>
    <w:rsid w:val="00F77888"/>
    <w:rsid w:val="00F80009"/>
    <w:rsid w:val="00F81AB4"/>
    <w:rsid w:val="00F8328D"/>
    <w:rsid w:val="00F8348C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3400"/>
    <w:rsid w:val="00FB4407"/>
    <w:rsid w:val="00FB4540"/>
    <w:rsid w:val="00FB78A5"/>
    <w:rsid w:val="00FC0063"/>
    <w:rsid w:val="00FC038A"/>
    <w:rsid w:val="00FC1B4F"/>
    <w:rsid w:val="00FC36C6"/>
    <w:rsid w:val="00FC3960"/>
    <w:rsid w:val="00FC4CF1"/>
    <w:rsid w:val="00FC4E17"/>
    <w:rsid w:val="00FC55AA"/>
    <w:rsid w:val="00FC5D0E"/>
    <w:rsid w:val="00FC6826"/>
    <w:rsid w:val="00FC6835"/>
    <w:rsid w:val="00FD0257"/>
    <w:rsid w:val="00FD0BFA"/>
    <w:rsid w:val="00FD34AC"/>
    <w:rsid w:val="00FD34BD"/>
    <w:rsid w:val="00FD5821"/>
    <w:rsid w:val="00FD7C52"/>
    <w:rsid w:val="00FE1E30"/>
    <w:rsid w:val="00FE1EFD"/>
    <w:rsid w:val="00FE2087"/>
    <w:rsid w:val="00FE30C6"/>
    <w:rsid w:val="00FE311E"/>
    <w:rsid w:val="00FE45A1"/>
    <w:rsid w:val="00FE4834"/>
    <w:rsid w:val="00FE496F"/>
    <w:rsid w:val="00FE4EE7"/>
    <w:rsid w:val="00FF0832"/>
    <w:rsid w:val="00FF0B62"/>
    <w:rsid w:val="00FF2382"/>
    <w:rsid w:val="00FF3E98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,AP5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  <w:style w:type="paragraph" w:customStyle="1" w:styleId="msonormal0">
    <w:name w:val="msonormal"/>
    <w:basedOn w:val="Normal"/>
    <w:rsid w:val="0049404B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A1FigTitle">
    <w:name w:val="A1FigTitle"/>
    <w:next w:val="T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1TableTitle">
    <w:name w:val="A1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b">
    <w:name w:val="Ab"/>
    <w:aliases w:val="Abstract"/>
    <w:uiPriority w:val="99"/>
    <w:rsid w:val="0049404B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1"/>
    </w:rPr>
  </w:style>
  <w:style w:type="paragraph" w:customStyle="1" w:styleId="AFigTitle">
    <w:name w:val="AFigTitle"/>
    <w:uiPriority w:val="99"/>
    <w:rsid w:val="0049404B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1">
    <w:name w:val="AH1"/>
    <w:aliases w:val="A.1"/>
    <w:next w:val="T"/>
    <w:uiPriority w:val="99"/>
    <w:rsid w:val="0049404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1"/>
      <w:sz w:val="24"/>
      <w:szCs w:val="24"/>
    </w:rPr>
  </w:style>
  <w:style w:type="paragraph" w:customStyle="1" w:styleId="AH2">
    <w:name w:val="AH2"/>
    <w:aliases w:val="A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1"/>
      <w:sz w:val="22"/>
      <w:szCs w:val="22"/>
    </w:rPr>
  </w:style>
  <w:style w:type="paragraph" w:customStyle="1" w:styleId="AH3">
    <w:name w:val="AH3"/>
    <w:aliases w:val="A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4">
    <w:name w:val="AH4"/>
    <w:aliases w:val="A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H5">
    <w:name w:val="AH5"/>
    <w:aliases w:val="A.1.1.1.1.1"/>
    <w:next w:val="T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T">
    <w:name w:val="AT"/>
    <w:aliases w:val="AnnexTitle"/>
    <w:next w:val="T"/>
    <w:uiPriority w:val="99"/>
    <w:rsid w:val="0049404B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I">
    <w:name w:val="AI"/>
    <w:aliases w:val="Annex"/>
    <w:next w:val="I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">
    <w:name w:val="AN"/>
    <w:aliases w:val="Annex1"/>
    <w:next w:val="Nor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nnexes">
    <w:name w:val="Annexes"/>
    <w:next w:val="T"/>
    <w:uiPriority w:val="99"/>
    <w:rsid w:val="0049404B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ableTitle">
    <w:name w:val="ATableTitle"/>
    <w:next w:val="T"/>
    <w:uiPriority w:val="99"/>
    <w:rsid w:val="0049404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AU">
    <w:name w:val="AU"/>
    <w:aliases w:val="UnnumbAnnex"/>
    <w:uiPriority w:val="99"/>
    <w:rsid w:val="0049404B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CellBodyCentred">
    <w:name w:val="CellBodyCentred"/>
    <w:uiPriority w:val="99"/>
    <w:rsid w:val="0049404B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EditiingInstruction">
    <w:name w:val="Editiing Instruction"/>
    <w:uiPriority w:val="99"/>
    <w:rsid w:val="004940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</w:rPr>
  </w:style>
  <w:style w:type="paragraph" w:customStyle="1" w:styleId="Prim2">
    <w:name w:val="Prim2"/>
    <w:aliases w:val="PrimTag3"/>
    <w:uiPriority w:val="99"/>
    <w:rsid w:val="0049404B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1"/>
    </w:rPr>
  </w:style>
  <w:style w:type="paragraph" w:customStyle="1" w:styleId="Prim3">
    <w:name w:val="Prim3"/>
    <w:aliases w:val="PrimTag2"/>
    <w:next w:val="H"/>
    <w:uiPriority w:val="99"/>
    <w:rsid w:val="0049404B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1"/>
    </w:rPr>
  </w:style>
  <w:style w:type="paragraph" w:customStyle="1" w:styleId="Prim4">
    <w:name w:val="Prim4"/>
    <w:aliases w:val="PrimTag1"/>
    <w:next w:val="H"/>
    <w:uiPriority w:val="99"/>
    <w:rsid w:val="0049404B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1"/>
    </w:rPr>
  </w:style>
  <w:style w:type="paragraph" w:customStyle="1" w:styleId="SP16233866">
    <w:name w:val="SP.16.233866"/>
    <w:basedOn w:val="Default"/>
    <w:next w:val="Default"/>
    <w:uiPriority w:val="99"/>
    <w:rsid w:val="009F47CB"/>
    <w:rPr>
      <w:color w:val="auto"/>
    </w:rPr>
  </w:style>
  <w:style w:type="paragraph" w:customStyle="1" w:styleId="SP16233488">
    <w:name w:val="SP.16.233488"/>
    <w:basedOn w:val="Default"/>
    <w:next w:val="Default"/>
    <w:uiPriority w:val="99"/>
    <w:rsid w:val="009F47CB"/>
    <w:rPr>
      <w:color w:val="auto"/>
    </w:rPr>
  </w:style>
  <w:style w:type="paragraph" w:customStyle="1" w:styleId="SP16233912">
    <w:name w:val="SP.16.233912"/>
    <w:basedOn w:val="Default"/>
    <w:next w:val="Default"/>
    <w:uiPriority w:val="99"/>
    <w:rsid w:val="009F47CB"/>
    <w:rPr>
      <w:color w:val="auto"/>
    </w:rPr>
  </w:style>
  <w:style w:type="character" w:customStyle="1" w:styleId="SC16323593">
    <w:name w:val="SC.16.323593"/>
    <w:uiPriority w:val="99"/>
    <w:rsid w:val="009F47CB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35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36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30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37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29</b:RefOrder>
  </b:Source>
</b:Sources>
</file>

<file path=customXml/itemProps1.xml><?xml version="1.0" encoding="utf-8"?>
<ds:datastoreItem xmlns:ds="http://schemas.openxmlformats.org/officeDocument/2006/customXml" ds:itemID="{0D58A0F2-7836-4908-A245-4BCB6010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Jianhan Liu</dc:creator>
  <cp:keywords>March 2017</cp:keywords>
  <dc:description/>
  <cp:lastModifiedBy>Jianhan Liu</cp:lastModifiedBy>
  <cp:revision>20</cp:revision>
  <cp:lastPrinted>2020-01-28T20:23:00Z</cp:lastPrinted>
  <dcterms:created xsi:type="dcterms:W3CDTF">2021-04-15T22:05:00Z</dcterms:created>
  <dcterms:modified xsi:type="dcterms:W3CDTF">2021-04-26T19:36:00Z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  <property fmtid="{D5CDD505-2E9C-101B-9397-08002B2CF9AE}" pid="4" name="MTWinEqns">
    <vt:bool>true</vt:bool>
  </property>
</Properties>
</file>