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350"/>
        <w:gridCol w:w="1800"/>
        <w:gridCol w:w="1620"/>
        <w:gridCol w:w="3060"/>
      </w:tblGrid>
      <w:tr w:rsidR="00A353D7" w:rsidRPr="00CC2C3C" w14:paraId="11FD21C3" w14:textId="77777777" w:rsidTr="003677F8">
        <w:trPr>
          <w:trHeight w:val="350"/>
          <w:jc w:val="center"/>
        </w:trPr>
        <w:tc>
          <w:tcPr>
            <w:tcW w:w="9535" w:type="dxa"/>
            <w:gridSpan w:val="5"/>
            <w:vAlign w:val="center"/>
          </w:tcPr>
          <w:p w14:paraId="4624EF4C" w14:textId="2D95A896"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5D7DB6">
              <w:rPr>
                <w:b w:val="0"/>
              </w:rPr>
              <w:t>s</w:t>
            </w:r>
            <w:r w:rsidR="004165DD">
              <w:rPr>
                <w:b w:val="0"/>
              </w:rPr>
              <w:t xml:space="preserve"> related to </w:t>
            </w:r>
            <w:r w:rsidR="00FC4815">
              <w:rPr>
                <w:b w:val="0"/>
              </w:rPr>
              <w:t xml:space="preserve">MLD Data Plane Architecture </w:t>
            </w:r>
            <w:r w:rsidR="001C0B7B">
              <w:rPr>
                <w:b w:val="0"/>
              </w:rPr>
              <w:t>(CC34)</w:t>
            </w:r>
          </w:p>
        </w:tc>
      </w:tr>
      <w:tr w:rsidR="00A353D7" w:rsidRPr="00CC2C3C" w14:paraId="5101EAE9" w14:textId="77777777" w:rsidTr="003677F8">
        <w:trPr>
          <w:trHeight w:val="269"/>
          <w:jc w:val="center"/>
        </w:trPr>
        <w:tc>
          <w:tcPr>
            <w:tcW w:w="9535" w:type="dxa"/>
            <w:gridSpan w:val="5"/>
            <w:vAlign w:val="center"/>
          </w:tcPr>
          <w:p w14:paraId="3704DF93" w14:textId="0CC01B6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00F56">
              <w:rPr>
                <w:b w:val="0"/>
                <w:sz w:val="20"/>
              </w:rPr>
              <w:t>Feb</w:t>
            </w:r>
            <w:r>
              <w:rPr>
                <w:b w:val="0"/>
                <w:sz w:val="20"/>
              </w:rPr>
              <w:t xml:space="preserve"> 1</w:t>
            </w:r>
            <w:r w:rsidR="00F00F56">
              <w:rPr>
                <w:b w:val="0"/>
                <w:sz w:val="20"/>
              </w:rPr>
              <w:t>1</w:t>
            </w:r>
            <w:r w:rsidR="00B23AAA">
              <w:rPr>
                <w:b w:val="0"/>
                <w:sz w:val="20"/>
              </w:rPr>
              <w:t>, 20</w:t>
            </w:r>
            <w:r w:rsidR="00D11553">
              <w:rPr>
                <w:b w:val="0"/>
                <w:sz w:val="20"/>
              </w:rPr>
              <w:t>2</w:t>
            </w:r>
            <w:r w:rsidR="00F00F56">
              <w:rPr>
                <w:b w:val="0"/>
                <w:sz w:val="20"/>
              </w:rPr>
              <w:t>1</w:t>
            </w:r>
          </w:p>
        </w:tc>
      </w:tr>
      <w:tr w:rsidR="00A353D7" w:rsidRPr="00CC2C3C" w14:paraId="2C8F57D3" w14:textId="77777777" w:rsidTr="003677F8">
        <w:trPr>
          <w:cantSplit/>
          <w:jc w:val="center"/>
        </w:trPr>
        <w:tc>
          <w:tcPr>
            <w:tcW w:w="9535"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3677F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35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180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3060"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220DBF" w14:paraId="24648356" w14:textId="77777777" w:rsidTr="003677F8">
        <w:trPr>
          <w:jc w:val="center"/>
        </w:trPr>
        <w:tc>
          <w:tcPr>
            <w:tcW w:w="1705" w:type="dxa"/>
            <w:vAlign w:val="center"/>
          </w:tcPr>
          <w:p w14:paraId="3DAA433D" w14:textId="203FC5DB" w:rsidR="003D4FC2" w:rsidRPr="00220DBF" w:rsidRDefault="003D4FC2" w:rsidP="00C75F57">
            <w:pPr>
              <w:pStyle w:val="T2"/>
              <w:suppressAutoHyphens/>
              <w:spacing w:after="0"/>
              <w:ind w:left="0" w:right="0"/>
              <w:jc w:val="left"/>
              <w:rPr>
                <w:b w:val="0"/>
                <w:sz w:val="18"/>
                <w:szCs w:val="18"/>
                <w:lang w:eastAsia="ko-KR"/>
              </w:rPr>
            </w:pPr>
            <w:r w:rsidRPr="00220DBF">
              <w:rPr>
                <w:b w:val="0"/>
                <w:sz w:val="18"/>
                <w:szCs w:val="18"/>
                <w:lang w:eastAsia="ko-KR"/>
              </w:rPr>
              <w:t>Duncan Ho</w:t>
            </w:r>
          </w:p>
        </w:tc>
        <w:tc>
          <w:tcPr>
            <w:tcW w:w="1350" w:type="dxa"/>
            <w:vMerge w:val="restart"/>
            <w:vAlign w:val="center"/>
          </w:tcPr>
          <w:p w14:paraId="47E25CA4" w14:textId="08C49D01" w:rsidR="003D4FC2" w:rsidRPr="00220DBF" w:rsidRDefault="003D4FC2" w:rsidP="00C75F57">
            <w:pPr>
              <w:pStyle w:val="T2"/>
              <w:suppressAutoHyphens/>
              <w:spacing w:after="0"/>
              <w:ind w:left="0" w:right="0"/>
              <w:jc w:val="left"/>
              <w:rPr>
                <w:b w:val="0"/>
                <w:sz w:val="18"/>
                <w:szCs w:val="18"/>
                <w:lang w:eastAsia="ko-KR"/>
              </w:rPr>
            </w:pPr>
            <w:r w:rsidRPr="00220DBF">
              <w:rPr>
                <w:b w:val="0"/>
                <w:sz w:val="18"/>
                <w:szCs w:val="18"/>
                <w:lang w:eastAsia="ko-KR"/>
              </w:rPr>
              <w:t>Qualcomm Inc.</w:t>
            </w:r>
          </w:p>
        </w:tc>
        <w:tc>
          <w:tcPr>
            <w:tcW w:w="1800" w:type="dxa"/>
            <w:vAlign w:val="center"/>
          </w:tcPr>
          <w:p w14:paraId="5208E57B" w14:textId="64FFBC0F" w:rsidR="003D4FC2" w:rsidRPr="00220DBF" w:rsidRDefault="007E3322" w:rsidP="00C75F57">
            <w:pPr>
              <w:pStyle w:val="T2"/>
              <w:suppressAutoHyphens/>
              <w:spacing w:after="0"/>
              <w:ind w:left="0" w:right="0"/>
              <w:jc w:val="left"/>
              <w:rPr>
                <w:b w:val="0"/>
                <w:sz w:val="18"/>
                <w:szCs w:val="18"/>
                <w:lang w:eastAsia="ko-KR"/>
              </w:rPr>
            </w:pPr>
            <w:r w:rsidRPr="00220DBF">
              <w:rPr>
                <w:b w:val="0"/>
                <w:sz w:val="18"/>
                <w:szCs w:val="18"/>
                <w:lang w:eastAsia="ko-KR"/>
              </w:rPr>
              <w:t>5665 Morehouse Dr. San Diego CA 92121 USA</w:t>
            </w:r>
          </w:p>
        </w:tc>
        <w:tc>
          <w:tcPr>
            <w:tcW w:w="1620" w:type="dxa"/>
            <w:vAlign w:val="center"/>
          </w:tcPr>
          <w:p w14:paraId="3A587AB9" w14:textId="4265EE63" w:rsidR="003D4FC2" w:rsidRPr="00220DBF" w:rsidRDefault="007E3322" w:rsidP="00C75F57">
            <w:pPr>
              <w:pStyle w:val="T2"/>
              <w:suppressAutoHyphens/>
              <w:spacing w:after="0"/>
              <w:ind w:left="0" w:right="0"/>
              <w:jc w:val="left"/>
              <w:rPr>
                <w:b w:val="0"/>
                <w:sz w:val="18"/>
                <w:szCs w:val="18"/>
                <w:lang w:eastAsia="ko-KR"/>
              </w:rPr>
            </w:pPr>
            <w:r w:rsidRPr="00220DBF">
              <w:rPr>
                <w:b w:val="0"/>
                <w:sz w:val="18"/>
                <w:szCs w:val="18"/>
                <w:lang w:eastAsia="ko-KR"/>
              </w:rPr>
              <w:t>+1 (858) 845-3214</w:t>
            </w:r>
          </w:p>
        </w:tc>
        <w:tc>
          <w:tcPr>
            <w:tcW w:w="3060" w:type="dxa"/>
            <w:vAlign w:val="center"/>
          </w:tcPr>
          <w:p w14:paraId="6F68D948" w14:textId="47CBE5D6" w:rsidR="003D4FC2" w:rsidRPr="00220DBF" w:rsidRDefault="003D4FC2" w:rsidP="00C75F57">
            <w:pPr>
              <w:pStyle w:val="T2"/>
              <w:suppressAutoHyphens/>
              <w:spacing w:after="0"/>
              <w:ind w:left="0" w:right="0"/>
              <w:jc w:val="left"/>
              <w:rPr>
                <w:b w:val="0"/>
                <w:sz w:val="18"/>
                <w:szCs w:val="18"/>
                <w:lang w:eastAsia="ko-KR"/>
              </w:rPr>
            </w:pPr>
            <w:r w:rsidRPr="00220DBF">
              <w:rPr>
                <w:b w:val="0"/>
                <w:sz w:val="18"/>
                <w:szCs w:val="18"/>
                <w:lang w:eastAsia="ko-KR"/>
              </w:rPr>
              <w:t>dho@qti.qualcomm.com</w:t>
            </w:r>
          </w:p>
        </w:tc>
      </w:tr>
      <w:tr w:rsidR="003D4FC2" w:rsidRPr="00220DBF" w14:paraId="7B80356F" w14:textId="77777777" w:rsidTr="003677F8">
        <w:trPr>
          <w:jc w:val="center"/>
        </w:trPr>
        <w:tc>
          <w:tcPr>
            <w:tcW w:w="1705" w:type="dxa"/>
            <w:vAlign w:val="center"/>
          </w:tcPr>
          <w:p w14:paraId="1E23AD43" w14:textId="77777777" w:rsidR="003D4FC2" w:rsidRPr="00220DBF" w:rsidRDefault="003D4FC2" w:rsidP="00C75F57">
            <w:pPr>
              <w:pStyle w:val="T2"/>
              <w:suppressAutoHyphens/>
              <w:spacing w:after="0"/>
              <w:ind w:left="0" w:right="0"/>
              <w:jc w:val="left"/>
              <w:rPr>
                <w:b w:val="0"/>
                <w:sz w:val="18"/>
                <w:szCs w:val="18"/>
                <w:lang w:eastAsia="ko-KR"/>
              </w:rPr>
            </w:pPr>
            <w:r w:rsidRPr="00220DBF">
              <w:rPr>
                <w:b w:val="0"/>
                <w:sz w:val="18"/>
                <w:szCs w:val="18"/>
                <w:lang w:eastAsia="ko-KR"/>
              </w:rPr>
              <w:t>Abhishek Patil</w:t>
            </w:r>
          </w:p>
        </w:tc>
        <w:tc>
          <w:tcPr>
            <w:tcW w:w="1350" w:type="dxa"/>
            <w:vMerge/>
            <w:vAlign w:val="center"/>
          </w:tcPr>
          <w:p w14:paraId="59BAB3D0" w14:textId="35BF58F6" w:rsidR="003D4FC2" w:rsidRPr="00220DBF" w:rsidRDefault="003D4FC2" w:rsidP="00C75F57">
            <w:pPr>
              <w:pStyle w:val="T2"/>
              <w:suppressAutoHyphens/>
              <w:spacing w:after="0"/>
              <w:ind w:left="0" w:right="0"/>
              <w:jc w:val="left"/>
              <w:rPr>
                <w:b w:val="0"/>
                <w:sz w:val="18"/>
                <w:szCs w:val="18"/>
                <w:lang w:eastAsia="ko-KR"/>
              </w:rPr>
            </w:pPr>
          </w:p>
        </w:tc>
        <w:tc>
          <w:tcPr>
            <w:tcW w:w="1800" w:type="dxa"/>
            <w:vAlign w:val="center"/>
          </w:tcPr>
          <w:p w14:paraId="5A0E57A8" w14:textId="26CE0BAD" w:rsidR="003D4FC2" w:rsidRPr="00220DBF"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220DBF" w:rsidRDefault="003D4FC2" w:rsidP="00C75F57">
            <w:pPr>
              <w:pStyle w:val="T2"/>
              <w:suppressAutoHyphens/>
              <w:spacing w:after="0"/>
              <w:ind w:left="0" w:right="0"/>
              <w:jc w:val="left"/>
              <w:rPr>
                <w:b w:val="0"/>
                <w:sz w:val="18"/>
                <w:szCs w:val="18"/>
                <w:lang w:eastAsia="ko-KR"/>
              </w:rPr>
            </w:pPr>
          </w:p>
        </w:tc>
        <w:tc>
          <w:tcPr>
            <w:tcW w:w="3060" w:type="dxa"/>
            <w:vAlign w:val="center"/>
          </w:tcPr>
          <w:p w14:paraId="541D1A21" w14:textId="743D1696" w:rsidR="003D4FC2" w:rsidRPr="00220DBF" w:rsidRDefault="003D4FC2" w:rsidP="00C75F57">
            <w:pPr>
              <w:pStyle w:val="T2"/>
              <w:suppressAutoHyphens/>
              <w:spacing w:after="0"/>
              <w:ind w:left="0" w:right="0"/>
              <w:jc w:val="left"/>
              <w:rPr>
                <w:b w:val="0"/>
                <w:sz w:val="18"/>
                <w:szCs w:val="18"/>
                <w:lang w:eastAsia="ko-KR"/>
              </w:rPr>
            </w:pPr>
          </w:p>
        </w:tc>
      </w:tr>
      <w:tr w:rsidR="003D4FC2" w:rsidRPr="00220DBF" w14:paraId="141E1FFB" w14:textId="77777777" w:rsidTr="003677F8">
        <w:trPr>
          <w:jc w:val="center"/>
        </w:trPr>
        <w:tc>
          <w:tcPr>
            <w:tcW w:w="1705" w:type="dxa"/>
            <w:vAlign w:val="center"/>
          </w:tcPr>
          <w:p w14:paraId="3B784059" w14:textId="12297775" w:rsidR="003D4FC2" w:rsidRPr="00220DBF" w:rsidRDefault="003D4FC2" w:rsidP="008208D4">
            <w:pPr>
              <w:pStyle w:val="T2"/>
              <w:suppressAutoHyphens/>
              <w:spacing w:after="0"/>
              <w:ind w:left="0" w:right="0"/>
              <w:jc w:val="left"/>
              <w:rPr>
                <w:b w:val="0"/>
                <w:sz w:val="18"/>
                <w:szCs w:val="18"/>
                <w:lang w:eastAsia="ko-KR"/>
              </w:rPr>
            </w:pPr>
            <w:r w:rsidRPr="00220DBF">
              <w:rPr>
                <w:b w:val="0"/>
                <w:sz w:val="18"/>
                <w:szCs w:val="18"/>
                <w:lang w:eastAsia="ko-KR"/>
              </w:rPr>
              <w:t>George Cherian</w:t>
            </w:r>
          </w:p>
        </w:tc>
        <w:tc>
          <w:tcPr>
            <w:tcW w:w="1350" w:type="dxa"/>
            <w:vMerge/>
            <w:vAlign w:val="center"/>
          </w:tcPr>
          <w:p w14:paraId="0F4960D0" w14:textId="502CB679" w:rsidR="003D4FC2" w:rsidRPr="00220DBF" w:rsidRDefault="003D4FC2" w:rsidP="008208D4">
            <w:pPr>
              <w:pStyle w:val="T2"/>
              <w:suppressAutoHyphens/>
              <w:spacing w:after="0"/>
              <w:ind w:left="0" w:right="0"/>
              <w:jc w:val="left"/>
              <w:rPr>
                <w:b w:val="0"/>
                <w:sz w:val="18"/>
                <w:szCs w:val="18"/>
                <w:lang w:eastAsia="ko-KR"/>
              </w:rPr>
            </w:pPr>
          </w:p>
        </w:tc>
        <w:tc>
          <w:tcPr>
            <w:tcW w:w="1800" w:type="dxa"/>
          </w:tcPr>
          <w:p w14:paraId="0D13D42C" w14:textId="77777777" w:rsidR="003D4FC2" w:rsidRPr="00220DBF"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220DBF" w:rsidRDefault="003D4FC2" w:rsidP="008208D4">
            <w:pPr>
              <w:pStyle w:val="T2"/>
              <w:suppressAutoHyphens/>
              <w:spacing w:after="0"/>
              <w:ind w:left="0" w:right="0"/>
              <w:jc w:val="left"/>
              <w:rPr>
                <w:b w:val="0"/>
                <w:sz w:val="18"/>
                <w:szCs w:val="18"/>
                <w:lang w:eastAsia="ko-KR"/>
              </w:rPr>
            </w:pPr>
          </w:p>
        </w:tc>
        <w:tc>
          <w:tcPr>
            <w:tcW w:w="3060" w:type="dxa"/>
            <w:vAlign w:val="center"/>
          </w:tcPr>
          <w:p w14:paraId="626692E4" w14:textId="5B1ECEAB" w:rsidR="003D4FC2" w:rsidRPr="00220DBF" w:rsidRDefault="003D4FC2" w:rsidP="008208D4">
            <w:pPr>
              <w:pStyle w:val="T2"/>
              <w:suppressAutoHyphens/>
              <w:spacing w:after="0"/>
              <w:ind w:left="0" w:right="0"/>
              <w:jc w:val="left"/>
              <w:rPr>
                <w:b w:val="0"/>
                <w:sz w:val="18"/>
                <w:szCs w:val="18"/>
                <w:lang w:eastAsia="ko-KR"/>
              </w:rPr>
            </w:pPr>
          </w:p>
        </w:tc>
      </w:tr>
      <w:tr w:rsidR="003D4FC2" w:rsidRPr="00220DBF" w14:paraId="596ED9DB" w14:textId="77777777" w:rsidTr="003677F8">
        <w:trPr>
          <w:jc w:val="center"/>
        </w:trPr>
        <w:tc>
          <w:tcPr>
            <w:tcW w:w="1705" w:type="dxa"/>
            <w:vAlign w:val="center"/>
          </w:tcPr>
          <w:p w14:paraId="008ECE2D" w14:textId="1B949791" w:rsidR="003D4FC2" w:rsidRPr="00220DBF" w:rsidRDefault="003D4FC2" w:rsidP="00F70A4D">
            <w:pPr>
              <w:pStyle w:val="T2"/>
              <w:suppressAutoHyphens/>
              <w:spacing w:after="0"/>
              <w:ind w:left="0" w:right="0"/>
              <w:jc w:val="left"/>
              <w:rPr>
                <w:b w:val="0"/>
                <w:sz w:val="18"/>
                <w:szCs w:val="18"/>
              </w:rPr>
            </w:pPr>
            <w:r w:rsidRPr="00220DBF">
              <w:rPr>
                <w:b w:val="0"/>
                <w:sz w:val="18"/>
                <w:szCs w:val="18"/>
                <w:lang w:eastAsia="ko-KR"/>
              </w:rPr>
              <w:t>Alfred Asterjadhi</w:t>
            </w:r>
          </w:p>
        </w:tc>
        <w:tc>
          <w:tcPr>
            <w:tcW w:w="1350" w:type="dxa"/>
            <w:vMerge/>
            <w:vAlign w:val="center"/>
          </w:tcPr>
          <w:p w14:paraId="018848BA" w14:textId="074A3C23" w:rsidR="003D4FC2" w:rsidRPr="00220DBF" w:rsidRDefault="003D4FC2" w:rsidP="00F70A4D">
            <w:pPr>
              <w:pStyle w:val="T2"/>
              <w:suppressAutoHyphens/>
              <w:spacing w:after="0"/>
              <w:ind w:left="0" w:right="0"/>
              <w:jc w:val="left"/>
              <w:rPr>
                <w:b w:val="0"/>
                <w:sz w:val="18"/>
                <w:szCs w:val="18"/>
              </w:rPr>
            </w:pPr>
          </w:p>
        </w:tc>
        <w:tc>
          <w:tcPr>
            <w:tcW w:w="1800" w:type="dxa"/>
          </w:tcPr>
          <w:p w14:paraId="0795BABC" w14:textId="02701AAB" w:rsidR="003D4FC2" w:rsidRPr="00220DBF" w:rsidRDefault="003D4FC2" w:rsidP="00F70A4D">
            <w:pPr>
              <w:pStyle w:val="T2"/>
              <w:suppressAutoHyphens/>
              <w:spacing w:after="0"/>
              <w:ind w:left="0" w:right="0"/>
              <w:jc w:val="left"/>
              <w:rPr>
                <w:b w:val="0"/>
                <w:sz w:val="18"/>
                <w:szCs w:val="18"/>
              </w:rPr>
            </w:pPr>
          </w:p>
        </w:tc>
        <w:tc>
          <w:tcPr>
            <w:tcW w:w="1620" w:type="dxa"/>
            <w:vAlign w:val="center"/>
          </w:tcPr>
          <w:p w14:paraId="16296257" w14:textId="49A2B7C0" w:rsidR="003D4FC2" w:rsidRPr="00220DBF" w:rsidRDefault="003D4FC2" w:rsidP="00F70A4D">
            <w:pPr>
              <w:pStyle w:val="T2"/>
              <w:suppressAutoHyphens/>
              <w:spacing w:after="0"/>
              <w:ind w:left="0" w:right="0"/>
              <w:jc w:val="left"/>
              <w:rPr>
                <w:b w:val="0"/>
                <w:sz w:val="18"/>
                <w:szCs w:val="18"/>
              </w:rPr>
            </w:pPr>
          </w:p>
        </w:tc>
        <w:tc>
          <w:tcPr>
            <w:tcW w:w="3060" w:type="dxa"/>
            <w:vAlign w:val="center"/>
          </w:tcPr>
          <w:p w14:paraId="4CAE653E" w14:textId="5CF3928E" w:rsidR="003D4FC2" w:rsidRPr="00220DBF" w:rsidRDefault="003D4FC2" w:rsidP="00F70A4D">
            <w:pPr>
              <w:pStyle w:val="T2"/>
              <w:suppressAutoHyphens/>
              <w:spacing w:after="0"/>
              <w:ind w:left="0" w:right="0"/>
              <w:jc w:val="left"/>
              <w:rPr>
                <w:b w:val="0"/>
                <w:sz w:val="18"/>
                <w:szCs w:val="18"/>
              </w:rPr>
            </w:pPr>
          </w:p>
        </w:tc>
      </w:tr>
      <w:tr w:rsidR="003D4FC2" w:rsidRPr="00220DBF" w14:paraId="42047783" w14:textId="77777777" w:rsidTr="003677F8">
        <w:trPr>
          <w:trHeight w:val="47"/>
          <w:jc w:val="center"/>
        </w:trPr>
        <w:tc>
          <w:tcPr>
            <w:tcW w:w="1705" w:type="dxa"/>
            <w:vAlign w:val="center"/>
          </w:tcPr>
          <w:p w14:paraId="07E6BE4B" w14:textId="4D0B3BE5" w:rsidR="003D4FC2" w:rsidRPr="00220DBF" w:rsidRDefault="003D4FC2" w:rsidP="00F70A4D">
            <w:pPr>
              <w:pStyle w:val="T2"/>
              <w:suppressAutoHyphens/>
              <w:spacing w:after="0"/>
              <w:ind w:left="0" w:right="0"/>
              <w:jc w:val="left"/>
              <w:rPr>
                <w:b w:val="0"/>
                <w:sz w:val="18"/>
                <w:szCs w:val="18"/>
              </w:rPr>
            </w:pPr>
            <w:r w:rsidRPr="00220DBF">
              <w:rPr>
                <w:b w:val="0"/>
                <w:sz w:val="18"/>
                <w:szCs w:val="18"/>
                <w:lang w:eastAsia="ko-KR"/>
              </w:rPr>
              <w:t>Gaurang Naik</w:t>
            </w:r>
          </w:p>
        </w:tc>
        <w:tc>
          <w:tcPr>
            <w:tcW w:w="1350" w:type="dxa"/>
            <w:vMerge/>
            <w:vAlign w:val="center"/>
          </w:tcPr>
          <w:p w14:paraId="3A1EEE8E" w14:textId="77777777" w:rsidR="003D4FC2" w:rsidRPr="00220DBF" w:rsidRDefault="003D4FC2" w:rsidP="00F70A4D">
            <w:pPr>
              <w:pStyle w:val="T2"/>
              <w:suppressAutoHyphens/>
              <w:spacing w:after="0"/>
              <w:ind w:left="0" w:right="0"/>
              <w:jc w:val="left"/>
              <w:rPr>
                <w:b w:val="0"/>
                <w:sz w:val="18"/>
                <w:szCs w:val="18"/>
              </w:rPr>
            </w:pPr>
          </w:p>
        </w:tc>
        <w:tc>
          <w:tcPr>
            <w:tcW w:w="1800" w:type="dxa"/>
          </w:tcPr>
          <w:p w14:paraId="4FB296FA" w14:textId="77777777" w:rsidR="003D4FC2" w:rsidRPr="00220DBF"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220DBF" w:rsidRDefault="003D4FC2" w:rsidP="00F70A4D">
            <w:pPr>
              <w:pStyle w:val="T2"/>
              <w:suppressAutoHyphens/>
              <w:spacing w:after="0"/>
              <w:ind w:left="0" w:right="0"/>
              <w:jc w:val="left"/>
              <w:rPr>
                <w:b w:val="0"/>
                <w:sz w:val="18"/>
                <w:szCs w:val="18"/>
              </w:rPr>
            </w:pPr>
          </w:p>
        </w:tc>
        <w:tc>
          <w:tcPr>
            <w:tcW w:w="3060" w:type="dxa"/>
            <w:vAlign w:val="center"/>
          </w:tcPr>
          <w:p w14:paraId="48856F1D" w14:textId="77777777" w:rsidR="003D4FC2" w:rsidRPr="00220DBF" w:rsidRDefault="003D4FC2" w:rsidP="00F70A4D">
            <w:pPr>
              <w:pStyle w:val="T2"/>
              <w:suppressAutoHyphens/>
              <w:spacing w:after="0"/>
              <w:ind w:left="0" w:right="0"/>
              <w:jc w:val="left"/>
              <w:rPr>
                <w:b w:val="0"/>
                <w:sz w:val="18"/>
                <w:szCs w:val="18"/>
              </w:rPr>
            </w:pPr>
          </w:p>
        </w:tc>
      </w:tr>
      <w:tr w:rsidR="003D4FC2" w:rsidRPr="00220DBF" w14:paraId="1FCCCE00" w14:textId="77777777" w:rsidTr="003677F8">
        <w:trPr>
          <w:trHeight w:val="47"/>
          <w:jc w:val="center"/>
        </w:trPr>
        <w:tc>
          <w:tcPr>
            <w:tcW w:w="1705" w:type="dxa"/>
            <w:vAlign w:val="center"/>
          </w:tcPr>
          <w:p w14:paraId="124C43BC" w14:textId="56B94B72" w:rsidR="003D4FC2" w:rsidRPr="00220DBF" w:rsidRDefault="003D4FC2" w:rsidP="00F70A4D">
            <w:pPr>
              <w:pStyle w:val="T2"/>
              <w:suppressAutoHyphens/>
              <w:spacing w:after="0"/>
              <w:ind w:left="0" w:right="0"/>
              <w:jc w:val="left"/>
              <w:rPr>
                <w:b w:val="0"/>
                <w:sz w:val="18"/>
                <w:szCs w:val="18"/>
              </w:rPr>
            </w:pPr>
            <w:r w:rsidRPr="00220DBF">
              <w:rPr>
                <w:b w:val="0"/>
                <w:sz w:val="18"/>
                <w:szCs w:val="18"/>
              </w:rPr>
              <w:t>Yanjun Sun</w:t>
            </w:r>
          </w:p>
        </w:tc>
        <w:tc>
          <w:tcPr>
            <w:tcW w:w="1350" w:type="dxa"/>
            <w:vMerge/>
            <w:vAlign w:val="center"/>
          </w:tcPr>
          <w:p w14:paraId="12CF4DDB" w14:textId="77777777" w:rsidR="003D4FC2" w:rsidRPr="00220DBF" w:rsidRDefault="003D4FC2" w:rsidP="00F70A4D">
            <w:pPr>
              <w:pStyle w:val="T2"/>
              <w:suppressAutoHyphens/>
              <w:spacing w:after="0"/>
              <w:ind w:left="0" w:right="0"/>
              <w:jc w:val="left"/>
              <w:rPr>
                <w:b w:val="0"/>
                <w:sz w:val="18"/>
                <w:szCs w:val="18"/>
              </w:rPr>
            </w:pPr>
          </w:p>
        </w:tc>
        <w:tc>
          <w:tcPr>
            <w:tcW w:w="1800" w:type="dxa"/>
          </w:tcPr>
          <w:p w14:paraId="35EA73C5" w14:textId="77777777" w:rsidR="003D4FC2" w:rsidRPr="00220DBF"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220DBF" w:rsidRDefault="003D4FC2" w:rsidP="00F70A4D">
            <w:pPr>
              <w:pStyle w:val="T2"/>
              <w:suppressAutoHyphens/>
              <w:spacing w:after="0"/>
              <w:ind w:left="0" w:right="0"/>
              <w:jc w:val="left"/>
              <w:rPr>
                <w:b w:val="0"/>
                <w:sz w:val="18"/>
                <w:szCs w:val="18"/>
              </w:rPr>
            </w:pPr>
          </w:p>
        </w:tc>
        <w:tc>
          <w:tcPr>
            <w:tcW w:w="3060" w:type="dxa"/>
            <w:vAlign w:val="center"/>
          </w:tcPr>
          <w:p w14:paraId="7C067BEB" w14:textId="77777777" w:rsidR="003D4FC2" w:rsidRPr="00220DBF" w:rsidRDefault="003D4FC2" w:rsidP="00F70A4D">
            <w:pPr>
              <w:pStyle w:val="T2"/>
              <w:suppressAutoHyphens/>
              <w:spacing w:after="0"/>
              <w:ind w:left="0" w:right="0"/>
              <w:jc w:val="left"/>
              <w:rPr>
                <w:b w:val="0"/>
                <w:sz w:val="18"/>
                <w:szCs w:val="18"/>
              </w:rPr>
            </w:pPr>
          </w:p>
        </w:tc>
      </w:tr>
      <w:tr w:rsidR="00724D3F" w:rsidRPr="00220DBF" w14:paraId="18FC28C2" w14:textId="77777777" w:rsidTr="003677F8">
        <w:trPr>
          <w:trHeight w:val="47"/>
          <w:jc w:val="center"/>
        </w:trPr>
        <w:tc>
          <w:tcPr>
            <w:tcW w:w="1705" w:type="dxa"/>
            <w:vAlign w:val="center"/>
          </w:tcPr>
          <w:p w14:paraId="245528A8" w14:textId="3B1B3DBD" w:rsidR="00724D3F" w:rsidRPr="00220DBF" w:rsidRDefault="003677F8" w:rsidP="00F70A4D">
            <w:pPr>
              <w:pStyle w:val="T2"/>
              <w:suppressAutoHyphens/>
              <w:spacing w:after="0"/>
              <w:ind w:left="0" w:right="0"/>
              <w:jc w:val="left"/>
              <w:rPr>
                <w:b w:val="0"/>
                <w:sz w:val="18"/>
                <w:szCs w:val="18"/>
              </w:rPr>
            </w:pPr>
            <w:r w:rsidRPr="00220DBF">
              <w:rPr>
                <w:b w:val="0"/>
                <w:sz w:val="18"/>
                <w:szCs w:val="18"/>
              </w:rPr>
              <w:t>Michael Montemurro</w:t>
            </w:r>
          </w:p>
        </w:tc>
        <w:tc>
          <w:tcPr>
            <w:tcW w:w="1350" w:type="dxa"/>
            <w:vAlign w:val="center"/>
          </w:tcPr>
          <w:p w14:paraId="720574DE" w14:textId="45EE51D7" w:rsidR="00724D3F" w:rsidRPr="00220DBF" w:rsidRDefault="003677F8" w:rsidP="00F70A4D">
            <w:pPr>
              <w:pStyle w:val="T2"/>
              <w:suppressAutoHyphens/>
              <w:spacing w:after="0"/>
              <w:ind w:left="0" w:right="0"/>
              <w:jc w:val="left"/>
              <w:rPr>
                <w:b w:val="0"/>
                <w:sz w:val="18"/>
                <w:szCs w:val="18"/>
              </w:rPr>
            </w:pPr>
            <w:r w:rsidRPr="00220DBF">
              <w:rPr>
                <w:b w:val="0"/>
                <w:sz w:val="18"/>
                <w:szCs w:val="18"/>
              </w:rPr>
              <w:t>Huawei</w:t>
            </w:r>
          </w:p>
        </w:tc>
        <w:tc>
          <w:tcPr>
            <w:tcW w:w="1800" w:type="dxa"/>
          </w:tcPr>
          <w:p w14:paraId="56615F8F" w14:textId="24E51C8D" w:rsidR="00724D3F" w:rsidRPr="00220DBF" w:rsidRDefault="003677F8" w:rsidP="00F70A4D">
            <w:pPr>
              <w:pStyle w:val="T2"/>
              <w:suppressAutoHyphens/>
              <w:spacing w:after="0"/>
              <w:ind w:left="0" w:right="0"/>
              <w:jc w:val="left"/>
              <w:rPr>
                <w:b w:val="0"/>
                <w:sz w:val="18"/>
                <w:szCs w:val="18"/>
              </w:rPr>
            </w:pPr>
            <w:r w:rsidRPr="00220DBF">
              <w:rPr>
                <w:b w:val="0"/>
                <w:sz w:val="18"/>
                <w:szCs w:val="18"/>
              </w:rPr>
              <w:t>Ontario, Canada</w:t>
            </w:r>
          </w:p>
        </w:tc>
        <w:tc>
          <w:tcPr>
            <w:tcW w:w="1620" w:type="dxa"/>
            <w:vAlign w:val="center"/>
          </w:tcPr>
          <w:p w14:paraId="709BD4FA" w14:textId="77777777" w:rsidR="00724D3F" w:rsidRPr="00220DBF" w:rsidRDefault="00724D3F" w:rsidP="00F70A4D">
            <w:pPr>
              <w:pStyle w:val="T2"/>
              <w:suppressAutoHyphens/>
              <w:spacing w:after="0"/>
              <w:ind w:left="0" w:right="0"/>
              <w:jc w:val="left"/>
              <w:rPr>
                <w:b w:val="0"/>
                <w:sz w:val="18"/>
                <w:szCs w:val="18"/>
              </w:rPr>
            </w:pPr>
          </w:p>
        </w:tc>
        <w:tc>
          <w:tcPr>
            <w:tcW w:w="3060" w:type="dxa"/>
            <w:vAlign w:val="center"/>
          </w:tcPr>
          <w:p w14:paraId="25466778" w14:textId="672D1E4C" w:rsidR="00724D3F" w:rsidRPr="00220DBF" w:rsidRDefault="003677F8" w:rsidP="003677F8">
            <w:pPr>
              <w:rPr>
                <w:rFonts w:ascii="Times New Roman" w:eastAsia="MS Mincho" w:hAnsi="Times New Roman" w:cs="Times New Roman"/>
                <w:sz w:val="18"/>
                <w:szCs w:val="18"/>
              </w:rPr>
            </w:pPr>
            <w:r w:rsidRPr="00220DBF">
              <w:rPr>
                <w:rFonts w:ascii="Times New Roman" w:eastAsia="MS Mincho" w:hAnsi="Times New Roman" w:cs="Times New Roman"/>
                <w:sz w:val="18"/>
                <w:szCs w:val="18"/>
              </w:rPr>
              <w:t xml:space="preserve">Montemurro.michael@gmail.com </w:t>
            </w:r>
          </w:p>
        </w:tc>
      </w:tr>
      <w:tr w:rsidR="0058488C" w:rsidRPr="00220DBF" w14:paraId="5075C998" w14:textId="77777777" w:rsidTr="003677F8">
        <w:trPr>
          <w:trHeight w:val="47"/>
          <w:jc w:val="center"/>
        </w:trPr>
        <w:tc>
          <w:tcPr>
            <w:tcW w:w="1705" w:type="dxa"/>
            <w:vAlign w:val="center"/>
          </w:tcPr>
          <w:p w14:paraId="6A19EEB4" w14:textId="79BBAC73" w:rsidR="0058488C" w:rsidRPr="00220DBF" w:rsidRDefault="0058488C" w:rsidP="00F70A4D">
            <w:pPr>
              <w:pStyle w:val="T2"/>
              <w:suppressAutoHyphens/>
              <w:spacing w:after="0"/>
              <w:ind w:left="0" w:right="0"/>
              <w:jc w:val="left"/>
              <w:rPr>
                <w:b w:val="0"/>
                <w:sz w:val="18"/>
                <w:szCs w:val="18"/>
              </w:rPr>
            </w:pPr>
            <w:r>
              <w:rPr>
                <w:b w:val="0"/>
                <w:sz w:val="18"/>
                <w:szCs w:val="18"/>
              </w:rPr>
              <w:t>Po-kai Huang</w:t>
            </w:r>
          </w:p>
        </w:tc>
        <w:tc>
          <w:tcPr>
            <w:tcW w:w="1350" w:type="dxa"/>
            <w:vAlign w:val="center"/>
          </w:tcPr>
          <w:p w14:paraId="7FE75630" w14:textId="0962E8A6" w:rsidR="0058488C" w:rsidRPr="00220DBF" w:rsidRDefault="0058488C" w:rsidP="00F70A4D">
            <w:pPr>
              <w:pStyle w:val="T2"/>
              <w:suppressAutoHyphens/>
              <w:spacing w:after="0"/>
              <w:ind w:left="0" w:right="0"/>
              <w:jc w:val="left"/>
              <w:rPr>
                <w:b w:val="0"/>
                <w:sz w:val="18"/>
                <w:szCs w:val="18"/>
              </w:rPr>
            </w:pPr>
            <w:r w:rsidRPr="0058488C">
              <w:rPr>
                <w:b w:val="0"/>
                <w:sz w:val="18"/>
                <w:szCs w:val="18"/>
              </w:rPr>
              <w:t>Intel Corporation</w:t>
            </w:r>
          </w:p>
        </w:tc>
        <w:tc>
          <w:tcPr>
            <w:tcW w:w="1800" w:type="dxa"/>
          </w:tcPr>
          <w:p w14:paraId="68E277BB" w14:textId="725C57EC" w:rsidR="0058488C" w:rsidRPr="00220DBF" w:rsidRDefault="0058488C" w:rsidP="00F70A4D">
            <w:pPr>
              <w:pStyle w:val="T2"/>
              <w:suppressAutoHyphens/>
              <w:spacing w:after="0"/>
              <w:ind w:left="0" w:right="0"/>
              <w:jc w:val="left"/>
              <w:rPr>
                <w:b w:val="0"/>
                <w:sz w:val="18"/>
                <w:szCs w:val="18"/>
              </w:rPr>
            </w:pPr>
            <w:r w:rsidRPr="0058488C">
              <w:rPr>
                <w:b w:val="0"/>
                <w:sz w:val="18"/>
                <w:szCs w:val="18"/>
              </w:rPr>
              <w:t>2200 Mission College Blvd, Santa Clara, CA</w:t>
            </w:r>
            <w:r>
              <w:rPr>
                <w:b w:val="0"/>
                <w:sz w:val="18"/>
                <w:szCs w:val="18"/>
              </w:rPr>
              <w:t xml:space="preserve"> </w:t>
            </w:r>
            <w:r w:rsidRPr="0058488C">
              <w:rPr>
                <w:b w:val="0"/>
                <w:sz w:val="18"/>
                <w:szCs w:val="18"/>
              </w:rPr>
              <w:t xml:space="preserve"> 950542200</w:t>
            </w:r>
          </w:p>
        </w:tc>
        <w:tc>
          <w:tcPr>
            <w:tcW w:w="1620" w:type="dxa"/>
            <w:vAlign w:val="center"/>
          </w:tcPr>
          <w:p w14:paraId="53182A5B" w14:textId="77777777" w:rsidR="0058488C" w:rsidRPr="00220DBF" w:rsidRDefault="0058488C" w:rsidP="00F70A4D">
            <w:pPr>
              <w:pStyle w:val="T2"/>
              <w:suppressAutoHyphens/>
              <w:spacing w:after="0"/>
              <w:ind w:left="0" w:right="0"/>
              <w:jc w:val="left"/>
              <w:rPr>
                <w:b w:val="0"/>
                <w:sz w:val="18"/>
                <w:szCs w:val="18"/>
              </w:rPr>
            </w:pPr>
          </w:p>
        </w:tc>
        <w:tc>
          <w:tcPr>
            <w:tcW w:w="3060" w:type="dxa"/>
            <w:vAlign w:val="center"/>
          </w:tcPr>
          <w:p w14:paraId="611DD4B3" w14:textId="293335C3" w:rsidR="0058488C" w:rsidRPr="00220DBF" w:rsidRDefault="0058488C" w:rsidP="003677F8">
            <w:pPr>
              <w:rPr>
                <w:rFonts w:ascii="Times New Roman" w:eastAsia="MS Mincho" w:hAnsi="Times New Roman" w:cs="Times New Roman"/>
                <w:sz w:val="18"/>
                <w:szCs w:val="18"/>
              </w:rPr>
            </w:pPr>
            <w:r w:rsidRPr="0058488C">
              <w:rPr>
                <w:rFonts w:ascii="Times New Roman" w:eastAsia="MS Mincho" w:hAnsi="Times New Roman" w:cs="Times New Roman"/>
                <w:sz w:val="18"/>
                <w:szCs w:val="18"/>
              </w:rPr>
              <w:t>po-kai.huang@intel.com</w:t>
            </w:r>
          </w:p>
        </w:tc>
      </w:tr>
      <w:tr w:rsidR="008D5CE9" w:rsidRPr="00220DBF" w14:paraId="7E6506B9" w14:textId="77777777" w:rsidTr="003677F8">
        <w:trPr>
          <w:trHeight w:val="47"/>
          <w:jc w:val="center"/>
        </w:trPr>
        <w:tc>
          <w:tcPr>
            <w:tcW w:w="1705" w:type="dxa"/>
            <w:vAlign w:val="center"/>
          </w:tcPr>
          <w:p w14:paraId="7BBA7FDD" w14:textId="552180A9" w:rsidR="008D5CE9" w:rsidRPr="00220DBF" w:rsidRDefault="008D5CE9" w:rsidP="008D5CE9">
            <w:pPr>
              <w:pStyle w:val="T2"/>
              <w:suppressAutoHyphens/>
              <w:spacing w:after="0"/>
              <w:ind w:left="0" w:right="0"/>
              <w:jc w:val="left"/>
              <w:rPr>
                <w:b w:val="0"/>
                <w:sz w:val="18"/>
                <w:szCs w:val="18"/>
              </w:rPr>
            </w:pPr>
            <w:r w:rsidRPr="00220DBF">
              <w:rPr>
                <w:b w:val="0"/>
                <w:sz w:val="18"/>
                <w:szCs w:val="18"/>
              </w:rPr>
              <w:t>Yonggang Fan</w:t>
            </w:r>
            <w:r>
              <w:rPr>
                <w:b w:val="0"/>
                <w:sz w:val="18"/>
                <w:szCs w:val="18"/>
              </w:rPr>
              <w:t>g</w:t>
            </w:r>
          </w:p>
        </w:tc>
        <w:tc>
          <w:tcPr>
            <w:tcW w:w="1350" w:type="dxa"/>
            <w:vAlign w:val="center"/>
          </w:tcPr>
          <w:p w14:paraId="3CC8319A" w14:textId="77FBEFE9" w:rsidR="008D5CE9" w:rsidRPr="00220DBF" w:rsidRDefault="008D5CE9" w:rsidP="008D5CE9">
            <w:pPr>
              <w:pStyle w:val="T2"/>
              <w:suppressAutoHyphens/>
              <w:spacing w:after="0"/>
              <w:ind w:left="0" w:right="0"/>
              <w:jc w:val="left"/>
              <w:rPr>
                <w:b w:val="0"/>
                <w:sz w:val="18"/>
                <w:szCs w:val="18"/>
              </w:rPr>
            </w:pPr>
            <w:r>
              <w:rPr>
                <w:b w:val="0"/>
                <w:sz w:val="18"/>
                <w:szCs w:val="18"/>
              </w:rPr>
              <w:t>MediaTek</w:t>
            </w:r>
          </w:p>
        </w:tc>
        <w:tc>
          <w:tcPr>
            <w:tcW w:w="1800" w:type="dxa"/>
          </w:tcPr>
          <w:p w14:paraId="6723C592" w14:textId="095E44A7" w:rsidR="008D5CE9" w:rsidRPr="00220DBF" w:rsidRDefault="008D5CE9" w:rsidP="008D5CE9">
            <w:pPr>
              <w:pStyle w:val="T2"/>
              <w:suppressAutoHyphens/>
              <w:spacing w:after="0"/>
              <w:ind w:left="0" w:right="0"/>
              <w:jc w:val="left"/>
              <w:rPr>
                <w:b w:val="0"/>
                <w:sz w:val="18"/>
                <w:szCs w:val="18"/>
              </w:rPr>
            </w:pPr>
            <w:r>
              <w:rPr>
                <w:b w:val="0"/>
                <w:sz w:val="18"/>
                <w:szCs w:val="18"/>
              </w:rPr>
              <w:t>California, USA</w:t>
            </w:r>
          </w:p>
        </w:tc>
        <w:tc>
          <w:tcPr>
            <w:tcW w:w="1620" w:type="dxa"/>
            <w:vAlign w:val="center"/>
          </w:tcPr>
          <w:p w14:paraId="625F7011" w14:textId="77777777" w:rsidR="008D5CE9" w:rsidRPr="00220DBF" w:rsidRDefault="008D5CE9" w:rsidP="008D5CE9">
            <w:pPr>
              <w:pStyle w:val="T2"/>
              <w:suppressAutoHyphens/>
              <w:spacing w:after="0"/>
              <w:ind w:left="0" w:right="0"/>
              <w:jc w:val="left"/>
              <w:rPr>
                <w:b w:val="0"/>
                <w:sz w:val="18"/>
                <w:szCs w:val="18"/>
              </w:rPr>
            </w:pPr>
          </w:p>
        </w:tc>
        <w:tc>
          <w:tcPr>
            <w:tcW w:w="3060" w:type="dxa"/>
            <w:vAlign w:val="center"/>
          </w:tcPr>
          <w:p w14:paraId="025B29F3" w14:textId="3A4A5C16" w:rsidR="008D5CE9" w:rsidRPr="00220DBF" w:rsidRDefault="008D5CE9" w:rsidP="008D5CE9">
            <w:pPr>
              <w:rPr>
                <w:rFonts w:ascii="Times New Roman" w:eastAsia="MS Mincho" w:hAnsi="Times New Roman" w:cs="Times New Roman"/>
                <w:sz w:val="18"/>
                <w:szCs w:val="18"/>
              </w:rPr>
            </w:pPr>
            <w:r>
              <w:rPr>
                <w:rFonts w:ascii="Times New Roman" w:hAnsi="Times New Roman" w:cs="Times New Roman"/>
                <w:kern w:val="24"/>
                <w:sz w:val="18"/>
                <w:szCs w:val="18"/>
              </w:rPr>
              <w:t>yonggang.fang@mediatek.com</w:t>
            </w:r>
          </w:p>
        </w:tc>
      </w:tr>
      <w:tr w:rsidR="00F9795A" w:rsidRPr="00220DBF" w14:paraId="1EB6CFD1" w14:textId="77777777" w:rsidTr="003677F8">
        <w:trPr>
          <w:trHeight w:val="47"/>
          <w:jc w:val="center"/>
          <w:ins w:id="0" w:author="Duncan Ho" w:date="2021-05-18T13:48:00Z"/>
        </w:trPr>
        <w:tc>
          <w:tcPr>
            <w:tcW w:w="1705" w:type="dxa"/>
            <w:vAlign w:val="center"/>
          </w:tcPr>
          <w:p w14:paraId="347B16B4" w14:textId="699A7140" w:rsidR="00F9795A" w:rsidRPr="00220DBF" w:rsidRDefault="00F9795A" w:rsidP="008D5CE9">
            <w:pPr>
              <w:pStyle w:val="T2"/>
              <w:suppressAutoHyphens/>
              <w:spacing w:after="0"/>
              <w:ind w:left="0" w:right="0"/>
              <w:jc w:val="left"/>
              <w:rPr>
                <w:ins w:id="1" w:author="Duncan Ho" w:date="2021-05-18T13:48:00Z"/>
                <w:b w:val="0"/>
                <w:sz w:val="18"/>
                <w:szCs w:val="18"/>
              </w:rPr>
            </w:pPr>
            <w:ins w:id="2" w:author="Duncan Ho" w:date="2021-05-18T13:49:00Z">
              <w:r>
                <w:rPr>
                  <w:b w:val="0"/>
                  <w:sz w:val="18"/>
                  <w:szCs w:val="18"/>
                </w:rPr>
                <w:t>Mark Hamilton</w:t>
              </w:r>
            </w:ins>
          </w:p>
        </w:tc>
        <w:tc>
          <w:tcPr>
            <w:tcW w:w="1350" w:type="dxa"/>
            <w:vAlign w:val="center"/>
          </w:tcPr>
          <w:p w14:paraId="7122BDE5" w14:textId="47D37DF3" w:rsidR="00F9795A" w:rsidRDefault="00F9795A" w:rsidP="008D5CE9">
            <w:pPr>
              <w:pStyle w:val="T2"/>
              <w:suppressAutoHyphens/>
              <w:spacing w:after="0"/>
              <w:ind w:left="0" w:right="0"/>
              <w:jc w:val="left"/>
              <w:rPr>
                <w:ins w:id="3" w:author="Duncan Ho" w:date="2021-05-18T13:48:00Z"/>
                <w:b w:val="0"/>
                <w:sz w:val="18"/>
                <w:szCs w:val="18"/>
              </w:rPr>
            </w:pPr>
            <w:ins w:id="4" w:author="Duncan Ho" w:date="2021-05-18T13:49:00Z">
              <w:r w:rsidRPr="00F9795A">
                <w:rPr>
                  <w:b w:val="0"/>
                  <w:sz w:val="18"/>
                  <w:szCs w:val="18"/>
                </w:rPr>
                <w:t>Ruckus/CommScope</w:t>
              </w:r>
            </w:ins>
          </w:p>
        </w:tc>
        <w:tc>
          <w:tcPr>
            <w:tcW w:w="1800" w:type="dxa"/>
          </w:tcPr>
          <w:p w14:paraId="36B0C491" w14:textId="77777777" w:rsidR="00F9795A" w:rsidRDefault="00F9795A" w:rsidP="008D5CE9">
            <w:pPr>
              <w:pStyle w:val="T2"/>
              <w:suppressAutoHyphens/>
              <w:spacing w:after="0"/>
              <w:ind w:left="0" w:right="0"/>
              <w:jc w:val="left"/>
              <w:rPr>
                <w:ins w:id="5" w:author="Duncan Ho" w:date="2021-05-18T13:50:00Z"/>
                <w:b w:val="0"/>
                <w:sz w:val="18"/>
                <w:szCs w:val="18"/>
              </w:rPr>
            </w:pPr>
            <w:ins w:id="6" w:author="Duncan Ho" w:date="2021-05-18T13:50:00Z">
              <w:r>
                <w:rPr>
                  <w:b w:val="0"/>
                  <w:sz w:val="18"/>
                  <w:szCs w:val="18"/>
                </w:rPr>
                <w:t>30 W. Java Dr</w:t>
              </w:r>
            </w:ins>
          </w:p>
          <w:p w14:paraId="5CDBF778" w14:textId="630C9882" w:rsidR="00F9795A" w:rsidRDefault="00F9795A" w:rsidP="008D5CE9">
            <w:pPr>
              <w:pStyle w:val="T2"/>
              <w:suppressAutoHyphens/>
              <w:spacing w:after="0"/>
              <w:ind w:left="0" w:right="0"/>
              <w:jc w:val="left"/>
              <w:rPr>
                <w:ins w:id="7" w:author="Duncan Ho" w:date="2021-05-18T13:48:00Z"/>
                <w:b w:val="0"/>
                <w:sz w:val="18"/>
                <w:szCs w:val="18"/>
              </w:rPr>
            </w:pPr>
            <w:ins w:id="8" w:author="Duncan Ho" w:date="2021-05-18T13:50:00Z">
              <w:r>
                <w:rPr>
                  <w:b w:val="0"/>
                  <w:sz w:val="18"/>
                  <w:szCs w:val="18"/>
                </w:rPr>
                <w:t xml:space="preserve">Sunnyvale, CA </w:t>
              </w:r>
            </w:ins>
            <w:ins w:id="9" w:author="Duncan Ho" w:date="2021-05-18T13:51:00Z">
              <w:r>
                <w:rPr>
                  <w:b w:val="0"/>
                  <w:sz w:val="18"/>
                  <w:szCs w:val="18"/>
                </w:rPr>
                <w:t>94089</w:t>
              </w:r>
            </w:ins>
          </w:p>
        </w:tc>
        <w:tc>
          <w:tcPr>
            <w:tcW w:w="1620" w:type="dxa"/>
            <w:vAlign w:val="center"/>
          </w:tcPr>
          <w:p w14:paraId="7DB1AB67" w14:textId="77777777" w:rsidR="00F9795A" w:rsidRPr="00220DBF" w:rsidRDefault="00F9795A" w:rsidP="008D5CE9">
            <w:pPr>
              <w:pStyle w:val="T2"/>
              <w:suppressAutoHyphens/>
              <w:spacing w:after="0"/>
              <w:ind w:left="0" w:right="0"/>
              <w:jc w:val="left"/>
              <w:rPr>
                <w:ins w:id="10" w:author="Duncan Ho" w:date="2021-05-18T13:48:00Z"/>
                <w:b w:val="0"/>
                <w:sz w:val="18"/>
                <w:szCs w:val="18"/>
              </w:rPr>
            </w:pPr>
          </w:p>
        </w:tc>
        <w:tc>
          <w:tcPr>
            <w:tcW w:w="3060" w:type="dxa"/>
            <w:vAlign w:val="center"/>
          </w:tcPr>
          <w:p w14:paraId="24099571" w14:textId="20CF2E68" w:rsidR="00F9795A" w:rsidRDefault="00F9795A" w:rsidP="008D5CE9">
            <w:pPr>
              <w:rPr>
                <w:ins w:id="11" w:author="Duncan Ho" w:date="2021-05-18T13:48:00Z"/>
                <w:rFonts w:ascii="Times New Roman" w:hAnsi="Times New Roman" w:cs="Times New Roman"/>
                <w:kern w:val="24"/>
                <w:sz w:val="18"/>
                <w:szCs w:val="18"/>
              </w:rPr>
            </w:pPr>
            <w:ins w:id="12" w:author="Duncan Ho" w:date="2021-05-18T13:51:00Z">
              <w:r w:rsidRPr="00F9795A">
                <w:rPr>
                  <w:rFonts w:ascii="Times New Roman" w:hAnsi="Times New Roman" w:cs="Times New Roman"/>
                  <w:kern w:val="24"/>
                  <w:sz w:val="18"/>
                  <w:szCs w:val="18"/>
                </w:rPr>
                <w:t>mark.hamilton@commscope.com</w:t>
              </w:r>
            </w:ins>
          </w:p>
        </w:tc>
      </w:tr>
      <w:tr w:rsidR="00F9795A" w:rsidRPr="00220DBF" w14:paraId="04D306CA" w14:textId="77777777" w:rsidTr="003677F8">
        <w:trPr>
          <w:trHeight w:val="47"/>
          <w:jc w:val="center"/>
          <w:ins w:id="13" w:author="Duncan Ho" w:date="2021-05-18T13:51:00Z"/>
        </w:trPr>
        <w:tc>
          <w:tcPr>
            <w:tcW w:w="1705" w:type="dxa"/>
            <w:vAlign w:val="center"/>
          </w:tcPr>
          <w:p w14:paraId="430BB67A" w14:textId="0FB11571" w:rsidR="00F9795A" w:rsidRDefault="00F9795A" w:rsidP="008D5CE9">
            <w:pPr>
              <w:pStyle w:val="T2"/>
              <w:suppressAutoHyphens/>
              <w:spacing w:after="0"/>
              <w:ind w:left="0" w:right="0"/>
              <w:jc w:val="left"/>
              <w:rPr>
                <w:ins w:id="14" w:author="Duncan Ho" w:date="2021-05-18T13:51:00Z"/>
                <w:b w:val="0"/>
                <w:sz w:val="18"/>
                <w:szCs w:val="18"/>
              </w:rPr>
            </w:pPr>
            <w:ins w:id="15" w:author="Duncan Ho" w:date="2021-05-18T13:51:00Z">
              <w:r w:rsidRPr="00F9795A">
                <w:rPr>
                  <w:b w:val="0"/>
                  <w:sz w:val="18"/>
                  <w:szCs w:val="18"/>
                </w:rPr>
                <w:t>Rojan Chitrakar</w:t>
              </w:r>
            </w:ins>
          </w:p>
        </w:tc>
        <w:tc>
          <w:tcPr>
            <w:tcW w:w="1350" w:type="dxa"/>
            <w:vAlign w:val="center"/>
          </w:tcPr>
          <w:p w14:paraId="336444F5" w14:textId="4F387B7D" w:rsidR="00F9795A" w:rsidRPr="00F9795A" w:rsidRDefault="00F9795A" w:rsidP="008D5CE9">
            <w:pPr>
              <w:pStyle w:val="T2"/>
              <w:suppressAutoHyphens/>
              <w:spacing w:after="0"/>
              <w:ind w:left="0" w:right="0"/>
              <w:jc w:val="left"/>
              <w:rPr>
                <w:ins w:id="16" w:author="Duncan Ho" w:date="2021-05-18T13:51:00Z"/>
                <w:b w:val="0"/>
                <w:sz w:val="18"/>
                <w:szCs w:val="18"/>
              </w:rPr>
            </w:pPr>
            <w:ins w:id="17" w:author="Duncan Ho" w:date="2021-05-18T13:51:00Z">
              <w:r>
                <w:rPr>
                  <w:b w:val="0"/>
                  <w:sz w:val="18"/>
                  <w:szCs w:val="18"/>
                </w:rPr>
                <w:t>Panasonic</w:t>
              </w:r>
            </w:ins>
          </w:p>
        </w:tc>
        <w:tc>
          <w:tcPr>
            <w:tcW w:w="1800" w:type="dxa"/>
          </w:tcPr>
          <w:p w14:paraId="28B62E4B" w14:textId="77777777" w:rsidR="00F9795A" w:rsidRDefault="00F9795A" w:rsidP="008D5CE9">
            <w:pPr>
              <w:pStyle w:val="T2"/>
              <w:suppressAutoHyphens/>
              <w:spacing w:after="0"/>
              <w:ind w:left="0" w:right="0"/>
              <w:jc w:val="left"/>
              <w:rPr>
                <w:ins w:id="18" w:author="Duncan Ho" w:date="2021-05-18T13:51:00Z"/>
                <w:b w:val="0"/>
                <w:sz w:val="18"/>
                <w:szCs w:val="18"/>
              </w:rPr>
            </w:pPr>
          </w:p>
        </w:tc>
        <w:tc>
          <w:tcPr>
            <w:tcW w:w="1620" w:type="dxa"/>
            <w:vAlign w:val="center"/>
          </w:tcPr>
          <w:p w14:paraId="701AAB11" w14:textId="77777777" w:rsidR="00F9795A" w:rsidRPr="00220DBF" w:rsidRDefault="00F9795A" w:rsidP="008D5CE9">
            <w:pPr>
              <w:pStyle w:val="T2"/>
              <w:suppressAutoHyphens/>
              <w:spacing w:after="0"/>
              <w:ind w:left="0" w:right="0"/>
              <w:jc w:val="left"/>
              <w:rPr>
                <w:ins w:id="19" w:author="Duncan Ho" w:date="2021-05-18T13:51:00Z"/>
                <w:b w:val="0"/>
                <w:sz w:val="18"/>
                <w:szCs w:val="18"/>
              </w:rPr>
            </w:pPr>
          </w:p>
        </w:tc>
        <w:tc>
          <w:tcPr>
            <w:tcW w:w="3060" w:type="dxa"/>
            <w:vAlign w:val="center"/>
          </w:tcPr>
          <w:p w14:paraId="4A219161" w14:textId="4A2B5E84" w:rsidR="00F9795A" w:rsidRPr="00F9795A" w:rsidRDefault="00F9795A" w:rsidP="008D5CE9">
            <w:pPr>
              <w:rPr>
                <w:ins w:id="20" w:author="Duncan Ho" w:date="2021-05-18T13:51:00Z"/>
                <w:rFonts w:ascii="Times New Roman" w:hAnsi="Times New Roman" w:cs="Times New Roman"/>
                <w:kern w:val="24"/>
                <w:sz w:val="18"/>
                <w:szCs w:val="18"/>
              </w:rPr>
            </w:pPr>
            <w:ins w:id="21" w:author="Duncan Ho" w:date="2021-05-18T13:51:00Z">
              <w:r w:rsidRPr="00F9795A">
                <w:rPr>
                  <w:rFonts w:ascii="Times New Roman" w:hAnsi="Times New Roman" w:cs="Times New Roman"/>
                  <w:kern w:val="24"/>
                  <w:sz w:val="18"/>
                  <w:szCs w:val="18"/>
                </w:rPr>
                <w:t>Rojan.chitrakar@sg.panasonic.com</w:t>
              </w:r>
            </w:ins>
          </w:p>
        </w:tc>
      </w:tr>
      <w:tr w:rsidR="00F9795A" w:rsidRPr="00220DBF" w14:paraId="105C3513" w14:textId="77777777" w:rsidTr="003677F8">
        <w:trPr>
          <w:trHeight w:val="47"/>
          <w:jc w:val="center"/>
          <w:ins w:id="22" w:author="Duncan Ho" w:date="2021-05-18T13:51:00Z"/>
        </w:trPr>
        <w:tc>
          <w:tcPr>
            <w:tcW w:w="1705" w:type="dxa"/>
            <w:vAlign w:val="center"/>
          </w:tcPr>
          <w:p w14:paraId="7B9CEBE6" w14:textId="08DEBDF8" w:rsidR="00F9795A" w:rsidRPr="00F9795A" w:rsidRDefault="00F9795A" w:rsidP="008D5CE9">
            <w:pPr>
              <w:pStyle w:val="T2"/>
              <w:suppressAutoHyphens/>
              <w:spacing w:after="0"/>
              <w:ind w:left="0" w:right="0"/>
              <w:jc w:val="left"/>
              <w:rPr>
                <w:ins w:id="23" w:author="Duncan Ho" w:date="2021-05-18T13:51:00Z"/>
                <w:b w:val="0"/>
                <w:sz w:val="18"/>
                <w:szCs w:val="18"/>
              </w:rPr>
            </w:pPr>
            <w:ins w:id="24" w:author="Duncan Ho" w:date="2021-05-18T13:52:00Z">
              <w:r w:rsidRPr="00F9795A">
                <w:rPr>
                  <w:b w:val="0"/>
                  <w:sz w:val="18"/>
                  <w:szCs w:val="18"/>
                </w:rPr>
                <w:t>Arik Klein</w:t>
              </w:r>
            </w:ins>
          </w:p>
        </w:tc>
        <w:tc>
          <w:tcPr>
            <w:tcW w:w="1350" w:type="dxa"/>
            <w:vAlign w:val="center"/>
          </w:tcPr>
          <w:p w14:paraId="4E12D748" w14:textId="26F225E5" w:rsidR="00F9795A" w:rsidRDefault="00F9795A" w:rsidP="008D5CE9">
            <w:pPr>
              <w:pStyle w:val="T2"/>
              <w:suppressAutoHyphens/>
              <w:spacing w:after="0"/>
              <w:ind w:left="0" w:right="0"/>
              <w:jc w:val="left"/>
              <w:rPr>
                <w:ins w:id="25" w:author="Duncan Ho" w:date="2021-05-18T13:51:00Z"/>
                <w:b w:val="0"/>
                <w:sz w:val="18"/>
                <w:szCs w:val="18"/>
              </w:rPr>
            </w:pPr>
            <w:ins w:id="26" w:author="Duncan Ho" w:date="2021-05-18T13:52:00Z">
              <w:r>
                <w:rPr>
                  <w:b w:val="0"/>
                  <w:sz w:val="18"/>
                  <w:szCs w:val="18"/>
                </w:rPr>
                <w:t>Huawei</w:t>
              </w:r>
            </w:ins>
          </w:p>
        </w:tc>
        <w:tc>
          <w:tcPr>
            <w:tcW w:w="1800" w:type="dxa"/>
          </w:tcPr>
          <w:p w14:paraId="43D9C165" w14:textId="77777777" w:rsidR="00F9795A" w:rsidRDefault="00F9795A" w:rsidP="008D5CE9">
            <w:pPr>
              <w:pStyle w:val="T2"/>
              <w:suppressAutoHyphens/>
              <w:spacing w:after="0"/>
              <w:ind w:left="0" w:right="0"/>
              <w:jc w:val="left"/>
              <w:rPr>
                <w:ins w:id="27" w:author="Duncan Ho" w:date="2021-05-18T13:51:00Z"/>
                <w:b w:val="0"/>
                <w:sz w:val="18"/>
                <w:szCs w:val="18"/>
              </w:rPr>
            </w:pPr>
          </w:p>
        </w:tc>
        <w:tc>
          <w:tcPr>
            <w:tcW w:w="1620" w:type="dxa"/>
            <w:vAlign w:val="center"/>
          </w:tcPr>
          <w:p w14:paraId="13DD0A2C" w14:textId="77777777" w:rsidR="00F9795A" w:rsidRPr="00220DBF" w:rsidRDefault="00F9795A" w:rsidP="008D5CE9">
            <w:pPr>
              <w:pStyle w:val="T2"/>
              <w:suppressAutoHyphens/>
              <w:spacing w:after="0"/>
              <w:ind w:left="0" w:right="0"/>
              <w:jc w:val="left"/>
              <w:rPr>
                <w:ins w:id="28" w:author="Duncan Ho" w:date="2021-05-18T13:51:00Z"/>
                <w:b w:val="0"/>
                <w:sz w:val="18"/>
                <w:szCs w:val="18"/>
              </w:rPr>
            </w:pPr>
          </w:p>
        </w:tc>
        <w:tc>
          <w:tcPr>
            <w:tcW w:w="3060" w:type="dxa"/>
            <w:vAlign w:val="center"/>
          </w:tcPr>
          <w:p w14:paraId="21DC0298" w14:textId="251D896D" w:rsidR="00F9795A" w:rsidRPr="00F9795A" w:rsidRDefault="00F9795A" w:rsidP="008D5CE9">
            <w:pPr>
              <w:rPr>
                <w:ins w:id="29" w:author="Duncan Ho" w:date="2021-05-18T13:51:00Z"/>
                <w:rFonts w:ascii="Times New Roman" w:hAnsi="Times New Roman" w:cs="Times New Roman"/>
                <w:kern w:val="24"/>
                <w:sz w:val="18"/>
                <w:szCs w:val="18"/>
              </w:rPr>
            </w:pPr>
            <w:ins w:id="30" w:author="Duncan Ho" w:date="2021-05-18T13:52:00Z">
              <w:r w:rsidRPr="00F9795A">
                <w:rPr>
                  <w:rFonts w:ascii="Times New Roman" w:hAnsi="Times New Roman" w:cs="Times New Roman"/>
                  <w:kern w:val="24"/>
                  <w:sz w:val="18"/>
                  <w:szCs w:val="18"/>
                </w:rPr>
                <w:t>arik.klein@huawei.com</w:t>
              </w:r>
            </w:ins>
          </w:p>
        </w:tc>
      </w:tr>
      <w:tr w:rsidR="00F9795A" w:rsidRPr="00220DBF" w14:paraId="02D5A1DD" w14:textId="77777777" w:rsidTr="003677F8">
        <w:trPr>
          <w:trHeight w:val="47"/>
          <w:jc w:val="center"/>
          <w:ins w:id="31" w:author="Duncan Ho" w:date="2021-05-18T13:52:00Z"/>
        </w:trPr>
        <w:tc>
          <w:tcPr>
            <w:tcW w:w="1705" w:type="dxa"/>
            <w:vAlign w:val="center"/>
          </w:tcPr>
          <w:p w14:paraId="5F8515FE" w14:textId="5E39E485" w:rsidR="00F9795A" w:rsidRPr="00F9795A" w:rsidRDefault="00F9795A" w:rsidP="008D5CE9">
            <w:pPr>
              <w:pStyle w:val="T2"/>
              <w:suppressAutoHyphens/>
              <w:spacing w:after="0"/>
              <w:ind w:left="0" w:right="0"/>
              <w:jc w:val="left"/>
              <w:rPr>
                <w:ins w:id="32" w:author="Duncan Ho" w:date="2021-05-18T13:52:00Z"/>
                <w:b w:val="0"/>
                <w:sz w:val="18"/>
                <w:szCs w:val="18"/>
              </w:rPr>
            </w:pPr>
            <w:ins w:id="33" w:author="Duncan Ho" w:date="2021-05-18T13:52:00Z">
              <w:r>
                <w:rPr>
                  <w:b w:val="0"/>
                  <w:sz w:val="18"/>
                  <w:szCs w:val="18"/>
                </w:rPr>
                <w:t>Steven M</w:t>
              </w:r>
            </w:ins>
            <w:ins w:id="34" w:author="Duncan Ho" w:date="2021-05-18T13:53:00Z">
              <w:r>
                <w:rPr>
                  <w:b w:val="0"/>
                  <w:sz w:val="18"/>
                  <w:szCs w:val="18"/>
                </w:rPr>
                <w:t>cC</w:t>
              </w:r>
            </w:ins>
            <w:ins w:id="35" w:author="Duncan Ho" w:date="2021-05-18T13:52:00Z">
              <w:r>
                <w:rPr>
                  <w:b w:val="0"/>
                  <w:sz w:val="18"/>
                  <w:szCs w:val="18"/>
                </w:rPr>
                <w:t>an</w:t>
              </w:r>
            </w:ins>
            <w:ins w:id="36" w:author="Duncan Ho" w:date="2021-05-18T13:53:00Z">
              <w:r>
                <w:rPr>
                  <w:b w:val="0"/>
                  <w:sz w:val="18"/>
                  <w:szCs w:val="18"/>
                </w:rPr>
                <w:t>n</w:t>
              </w:r>
            </w:ins>
          </w:p>
        </w:tc>
        <w:tc>
          <w:tcPr>
            <w:tcW w:w="1350" w:type="dxa"/>
            <w:vAlign w:val="center"/>
          </w:tcPr>
          <w:p w14:paraId="0FA992FC" w14:textId="30B41C24" w:rsidR="00F9795A" w:rsidRDefault="00F9795A" w:rsidP="008D5CE9">
            <w:pPr>
              <w:pStyle w:val="T2"/>
              <w:suppressAutoHyphens/>
              <w:spacing w:after="0"/>
              <w:ind w:left="0" w:right="0"/>
              <w:jc w:val="left"/>
              <w:rPr>
                <w:ins w:id="37" w:author="Duncan Ho" w:date="2021-05-18T13:52:00Z"/>
                <w:b w:val="0"/>
                <w:sz w:val="18"/>
                <w:szCs w:val="18"/>
              </w:rPr>
            </w:pPr>
            <w:ins w:id="38" w:author="Duncan Ho" w:date="2021-05-18T13:53:00Z">
              <w:r>
                <w:rPr>
                  <w:b w:val="0"/>
                  <w:sz w:val="18"/>
                  <w:szCs w:val="18"/>
                </w:rPr>
                <w:t>Huawei</w:t>
              </w:r>
            </w:ins>
          </w:p>
        </w:tc>
        <w:tc>
          <w:tcPr>
            <w:tcW w:w="1800" w:type="dxa"/>
          </w:tcPr>
          <w:p w14:paraId="77787BA0" w14:textId="77777777" w:rsidR="00F9795A" w:rsidRDefault="00F9795A" w:rsidP="008D5CE9">
            <w:pPr>
              <w:pStyle w:val="T2"/>
              <w:suppressAutoHyphens/>
              <w:spacing w:after="0"/>
              <w:ind w:left="0" w:right="0"/>
              <w:jc w:val="left"/>
              <w:rPr>
                <w:ins w:id="39" w:author="Duncan Ho" w:date="2021-05-18T13:52:00Z"/>
                <w:b w:val="0"/>
                <w:sz w:val="18"/>
                <w:szCs w:val="18"/>
              </w:rPr>
            </w:pPr>
          </w:p>
        </w:tc>
        <w:tc>
          <w:tcPr>
            <w:tcW w:w="1620" w:type="dxa"/>
            <w:vAlign w:val="center"/>
          </w:tcPr>
          <w:p w14:paraId="642B9E29" w14:textId="77777777" w:rsidR="00F9795A" w:rsidRPr="00220DBF" w:rsidRDefault="00F9795A" w:rsidP="008D5CE9">
            <w:pPr>
              <w:pStyle w:val="T2"/>
              <w:suppressAutoHyphens/>
              <w:spacing w:after="0"/>
              <w:ind w:left="0" w:right="0"/>
              <w:jc w:val="left"/>
              <w:rPr>
                <w:ins w:id="40" w:author="Duncan Ho" w:date="2021-05-18T13:52:00Z"/>
                <w:b w:val="0"/>
                <w:sz w:val="18"/>
                <w:szCs w:val="18"/>
              </w:rPr>
            </w:pPr>
          </w:p>
        </w:tc>
        <w:tc>
          <w:tcPr>
            <w:tcW w:w="3060" w:type="dxa"/>
            <w:vAlign w:val="center"/>
          </w:tcPr>
          <w:p w14:paraId="785F809B" w14:textId="7639352E" w:rsidR="00F9795A" w:rsidRPr="00F9795A" w:rsidRDefault="00F9795A" w:rsidP="008D5CE9">
            <w:pPr>
              <w:rPr>
                <w:ins w:id="41" w:author="Duncan Ho" w:date="2021-05-18T13:52:00Z"/>
                <w:rFonts w:ascii="Times New Roman" w:hAnsi="Times New Roman" w:cs="Times New Roman"/>
                <w:kern w:val="24"/>
                <w:sz w:val="18"/>
                <w:szCs w:val="18"/>
              </w:rPr>
            </w:pPr>
            <w:ins w:id="42" w:author="Duncan Ho" w:date="2021-05-18T13:53:00Z">
              <w:r w:rsidRPr="00F9795A">
                <w:rPr>
                  <w:rFonts w:ascii="Times New Roman" w:hAnsi="Times New Roman" w:cs="Times New Roman"/>
                  <w:kern w:val="24"/>
                  <w:sz w:val="18"/>
                  <w:szCs w:val="18"/>
                </w:rPr>
                <w:t>stephen.mccann@huawei.com</w:t>
              </w:r>
            </w:ins>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8C15669" w:rsidR="00467E8A" w:rsidRPr="007E3322" w:rsidRDefault="00467E8A" w:rsidP="00467E8A">
      <w:pPr>
        <w:suppressAutoHyphens/>
        <w:jc w:val="both"/>
        <w:rPr>
          <w:rFonts w:cs="Times New Roman"/>
          <w:sz w:val="20"/>
          <w:szCs w:val="20"/>
          <w:lang w:eastAsia="ko-KR"/>
        </w:rPr>
      </w:pPr>
      <w:bookmarkStart w:id="43" w:name="_Hlk13974497"/>
      <w:r w:rsidRPr="007E3322">
        <w:rPr>
          <w:rFonts w:cs="Times New Roman"/>
          <w:sz w:val="20"/>
          <w:szCs w:val="20"/>
          <w:lang w:eastAsia="ko-KR"/>
        </w:rPr>
        <w:t>This submission proposes resolutions for CID</w:t>
      </w:r>
      <w:bookmarkStart w:id="44" w:name="_Hlk68860885"/>
      <w:r w:rsidR="006A78A9" w:rsidRPr="007E3322">
        <w:rPr>
          <w:rFonts w:cs="Times New Roman"/>
          <w:sz w:val="20"/>
          <w:szCs w:val="20"/>
          <w:lang w:eastAsia="ko-KR"/>
        </w:rPr>
        <w:t xml:space="preserve"> </w:t>
      </w:r>
      <w:r w:rsidR="005D7DB6">
        <w:rPr>
          <w:rFonts w:cs="Times New Roman"/>
          <w:sz w:val="20"/>
          <w:szCs w:val="20"/>
          <w:lang w:eastAsia="ko-KR"/>
        </w:rPr>
        <w:t xml:space="preserve">2239, </w:t>
      </w:r>
      <w:r w:rsidR="006A78A9" w:rsidRPr="007E3322">
        <w:rPr>
          <w:rFonts w:cs="Times New Roman"/>
          <w:sz w:val="20"/>
          <w:szCs w:val="20"/>
          <w:lang w:eastAsia="ko-KR"/>
        </w:rPr>
        <w:t>2</w:t>
      </w:r>
      <w:r w:rsidR="00E05BCF">
        <w:rPr>
          <w:rFonts w:cs="Times New Roman"/>
          <w:sz w:val="20"/>
          <w:szCs w:val="20"/>
          <w:lang w:eastAsia="ko-KR"/>
        </w:rPr>
        <w:t>720</w:t>
      </w:r>
      <w:r w:rsidR="00220DBF">
        <w:rPr>
          <w:rFonts w:cs="Times New Roman"/>
          <w:sz w:val="20"/>
          <w:szCs w:val="20"/>
          <w:lang w:eastAsia="ko-KR"/>
        </w:rPr>
        <w:t>, 341</w:t>
      </w:r>
      <w:r w:rsidR="00474CCB">
        <w:rPr>
          <w:rFonts w:cs="Times New Roman"/>
          <w:sz w:val="20"/>
          <w:szCs w:val="20"/>
          <w:lang w:eastAsia="ko-KR"/>
        </w:rPr>
        <w:t>0</w:t>
      </w:r>
      <w:r w:rsidR="00220DBF">
        <w:rPr>
          <w:rFonts w:cs="Times New Roman"/>
          <w:sz w:val="20"/>
          <w:szCs w:val="20"/>
          <w:lang w:eastAsia="ko-KR"/>
        </w:rPr>
        <w:t>, and 3417</w:t>
      </w:r>
      <w:r w:rsidRPr="007E3322">
        <w:rPr>
          <w:rFonts w:cs="Times New Roman"/>
          <w:sz w:val="20"/>
          <w:szCs w:val="20"/>
          <w:lang w:eastAsia="ko-KR"/>
        </w:rPr>
        <w:t xml:space="preserve"> </w:t>
      </w:r>
      <w:bookmarkEnd w:id="44"/>
      <w:r w:rsidRPr="007E3322">
        <w:rPr>
          <w:rFonts w:cs="Times New Roman"/>
          <w:sz w:val="20"/>
          <w:szCs w:val="20"/>
          <w:lang w:eastAsia="ko-KR"/>
        </w:rPr>
        <w:t xml:space="preserve">received for </w:t>
      </w:r>
      <w:proofErr w:type="spellStart"/>
      <w:r w:rsidRPr="007E3322">
        <w:rPr>
          <w:rFonts w:cs="Times New Roman"/>
          <w:sz w:val="20"/>
          <w:szCs w:val="20"/>
          <w:lang w:eastAsia="ko-KR"/>
        </w:rPr>
        <w:t>TG</w:t>
      </w:r>
      <w:r w:rsidR="006809F1" w:rsidRPr="007E3322">
        <w:rPr>
          <w:rFonts w:cs="Times New Roman"/>
          <w:sz w:val="20"/>
          <w:szCs w:val="20"/>
          <w:lang w:eastAsia="ko-KR"/>
        </w:rPr>
        <w:t>be</w:t>
      </w:r>
      <w:proofErr w:type="spellEnd"/>
      <w:r w:rsidR="001C0B7B" w:rsidRPr="007E3322">
        <w:rPr>
          <w:rFonts w:cs="Times New Roman"/>
          <w:sz w:val="20"/>
          <w:szCs w:val="20"/>
          <w:lang w:eastAsia="ko-KR"/>
        </w:rPr>
        <w:t xml:space="preserve"> (CC34)</w:t>
      </w:r>
      <w:r w:rsidRPr="007E3322">
        <w:rPr>
          <w:rFonts w:cs="Times New Roman"/>
          <w:sz w:val="20"/>
          <w:szCs w:val="20"/>
          <w:lang w:eastAsia="ko-KR"/>
        </w:rPr>
        <w:t>:</w:t>
      </w:r>
      <w:r w:rsidR="00AE5B94" w:rsidRPr="007E3322">
        <w:rPr>
          <w:rFonts w:cs="Times New Roman"/>
          <w:sz w:val="20"/>
          <w:szCs w:val="20"/>
          <w:lang w:eastAsia="ko-KR"/>
        </w:rPr>
        <w:t xml:space="preserve"> </w:t>
      </w:r>
    </w:p>
    <w:bookmarkEnd w:id="43"/>
    <w:p w14:paraId="4F0ECC3D" w14:textId="77777777" w:rsidR="00532160" w:rsidRPr="007E3322" w:rsidRDefault="00532160" w:rsidP="00C75F57">
      <w:pPr>
        <w:suppressAutoHyphens/>
        <w:spacing w:after="0" w:line="240" w:lineRule="auto"/>
        <w:rPr>
          <w:rFonts w:ascii="Times New Roman" w:eastAsia="Malgun Gothic" w:hAnsi="Times New Roman" w:cs="Times New Roman"/>
          <w:sz w:val="20"/>
          <w:szCs w:val="20"/>
          <w:lang w:val="en-GB"/>
        </w:rPr>
      </w:pPr>
    </w:p>
    <w:p w14:paraId="147227D9" w14:textId="77777777" w:rsidR="0067472C" w:rsidRPr="007E3322" w:rsidRDefault="0067472C"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38D3E833" w14:textId="07EC12FD" w:rsidR="00C20F33" w:rsidRDefault="0067472C" w:rsidP="00C20F33">
      <w:pPr>
        <w:pStyle w:val="ListParagraph"/>
        <w:numPr>
          <w:ilvl w:val="0"/>
          <w:numId w:val="2"/>
        </w:numPr>
        <w:suppressAutoHyphens/>
        <w:spacing w:after="0" w:line="240" w:lineRule="auto"/>
        <w:rPr>
          <w:ins w:id="45" w:author="Duncan Ho" w:date="2021-05-18T14:08:00Z"/>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 0: Initial version of the document.</w:t>
      </w:r>
    </w:p>
    <w:p w14:paraId="06A12990" w14:textId="31563501" w:rsidR="00754725" w:rsidRPr="007E3322" w:rsidRDefault="00754725" w:rsidP="00C20F33">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ins w:id="46" w:author="Duncan Ho" w:date="2021-05-18T14:08:00Z">
        <w:r>
          <w:rPr>
            <w:rFonts w:ascii="Times New Roman" w:eastAsia="Malgun Gothic" w:hAnsi="Times New Roman" w:cs="Times New Roman"/>
            <w:sz w:val="20"/>
            <w:szCs w:val="20"/>
            <w:lang w:val="en-GB"/>
          </w:rPr>
          <w:t>Rev 1: Incorporated various edit</w:t>
        </w:r>
      </w:ins>
      <w:ins w:id="47" w:author="Duncan Ho" w:date="2021-05-18T14:09:00Z">
        <w:r>
          <w:rPr>
            <w:rFonts w:ascii="Times New Roman" w:eastAsia="Malgun Gothic" w:hAnsi="Times New Roman" w:cs="Times New Roman"/>
            <w:sz w:val="20"/>
            <w:szCs w:val="20"/>
            <w:lang w:val="en-GB"/>
          </w:rPr>
          <w:t>orial and technical</w:t>
        </w:r>
      </w:ins>
      <w:ins w:id="48" w:author="Duncan Ho" w:date="2021-05-18T14:08:00Z">
        <w:r>
          <w:rPr>
            <w:rFonts w:ascii="Times New Roman" w:eastAsia="Malgun Gothic" w:hAnsi="Times New Roman" w:cs="Times New Roman"/>
            <w:sz w:val="20"/>
            <w:szCs w:val="20"/>
            <w:lang w:val="en-GB"/>
          </w:rPr>
          <w:t xml:space="preserve"> comments from other members to improve the text.</w:t>
        </w:r>
      </w:ins>
    </w:p>
    <w:p w14:paraId="2126E126"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lastRenderedPageBreak/>
        <w:t>Interpretation of a Motion to Adopt</w:t>
      </w:r>
    </w:p>
    <w:p w14:paraId="6449C9CD"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DCFB49B" w14:textId="0BD1FA0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7E3322">
        <w:rPr>
          <w:rFonts w:ascii="Times New Roman" w:eastAsia="Malgun Gothic" w:hAnsi="Times New Roman" w:cs="Times New Roman"/>
          <w:sz w:val="20"/>
          <w:szCs w:val="20"/>
          <w:lang w:val="en-GB" w:eastAsia="ko-KR"/>
        </w:rPr>
        <w:t>TG</w:t>
      </w:r>
      <w:r w:rsidR="2E9A5BA6" w:rsidRPr="007E3322">
        <w:rPr>
          <w:rFonts w:ascii="Times New Roman" w:eastAsia="Malgun Gothic" w:hAnsi="Times New Roman" w:cs="Times New Roman"/>
          <w:sz w:val="20"/>
          <w:szCs w:val="20"/>
          <w:lang w:val="en-GB" w:eastAsia="ko-KR"/>
        </w:rPr>
        <w:t>be</w:t>
      </w:r>
      <w:proofErr w:type="spellEnd"/>
      <w:r w:rsidRPr="007E3322">
        <w:rPr>
          <w:rFonts w:ascii="Times New Roman" w:eastAsia="Malgun Gothic" w:hAnsi="Times New Roman" w:cs="Times New Roman"/>
          <w:sz w:val="20"/>
          <w:szCs w:val="20"/>
          <w:lang w:val="en-GB" w:eastAsia="ko-KR"/>
        </w:rPr>
        <w:t xml:space="preserve"> Draft. This introduction is not part of the adopted material.</w:t>
      </w:r>
    </w:p>
    <w:p w14:paraId="2450972C"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42C42603" w14:textId="11719CA9"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 xml:space="preserve">Editing instructions formatted like this are intended to be copied into the </w:t>
      </w:r>
      <w:proofErr w:type="spellStart"/>
      <w:r w:rsidRPr="007E3322">
        <w:rPr>
          <w:rFonts w:ascii="Times New Roman" w:eastAsia="Malgun Gothic" w:hAnsi="Times New Roman" w:cs="Times New Roman"/>
          <w:b/>
          <w:i/>
          <w:sz w:val="20"/>
          <w:szCs w:val="20"/>
          <w:lang w:val="en-GB" w:eastAsia="ko-KR"/>
        </w:rPr>
        <w:t>TG</w:t>
      </w:r>
      <w:r w:rsidR="745DCEBC"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(i.e. they are instructions to the 802.11 editor on how to merge the text with the baseline documents).</w:t>
      </w:r>
    </w:p>
    <w:p w14:paraId="79F30F5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C9F622D" w14:textId="44A9F0AB"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proofErr w:type="spellStart"/>
      <w:r w:rsidRPr="007E3322">
        <w:rPr>
          <w:rFonts w:ascii="Times New Roman" w:eastAsia="Malgun Gothic" w:hAnsi="Times New Roman" w:cs="Times New Roman"/>
          <w:b/>
          <w:i/>
          <w:sz w:val="20"/>
          <w:szCs w:val="20"/>
          <w:lang w:val="en-GB" w:eastAsia="ko-KR"/>
        </w:rPr>
        <w:t>TG</w:t>
      </w:r>
      <w:r w:rsidR="5F6A976D"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Editing instructions preceded by “</w:t>
      </w:r>
      <w:proofErr w:type="spellStart"/>
      <w:r w:rsidRPr="007E3322">
        <w:rPr>
          <w:rFonts w:ascii="Times New Roman" w:eastAsia="Malgun Gothic" w:hAnsi="Times New Roman" w:cs="Times New Roman"/>
          <w:b/>
          <w:i/>
          <w:sz w:val="20"/>
          <w:szCs w:val="20"/>
          <w:lang w:val="en-GB" w:eastAsia="ko-KR"/>
        </w:rPr>
        <w:t>TG</w:t>
      </w:r>
      <w:r w:rsidR="08260D99"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TGax</w:t>
      </w:r>
      <w:r w:rsidR="698DEA13"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to modify existing material in the </w:t>
      </w:r>
      <w:proofErr w:type="spellStart"/>
      <w:r w:rsidRPr="007E3322">
        <w:rPr>
          <w:rFonts w:ascii="Times New Roman" w:eastAsia="Malgun Gothic" w:hAnsi="Times New Roman" w:cs="Times New Roman"/>
          <w:b/>
          <w:i/>
          <w:sz w:val="20"/>
          <w:szCs w:val="20"/>
          <w:lang w:val="en-GB" w:eastAsia="ko-KR"/>
        </w:rPr>
        <w:t>TG</w:t>
      </w:r>
      <w:r w:rsidR="56C88B92"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As a result of adopting the changes, the </w:t>
      </w:r>
      <w:proofErr w:type="spellStart"/>
      <w:r w:rsidRPr="007E3322">
        <w:rPr>
          <w:rFonts w:ascii="Times New Roman" w:eastAsia="Malgun Gothic" w:hAnsi="Times New Roman" w:cs="Times New Roman"/>
          <w:b/>
          <w:i/>
          <w:sz w:val="20"/>
          <w:szCs w:val="20"/>
          <w:lang w:val="en-GB" w:eastAsia="ko-KR"/>
        </w:rPr>
        <w:t>TG</w:t>
      </w:r>
      <w:r w:rsidR="71DC3515"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will execute the instructions rather than copy them to the </w:t>
      </w:r>
      <w:proofErr w:type="spellStart"/>
      <w:r w:rsidRPr="007E3322">
        <w:rPr>
          <w:rFonts w:ascii="Times New Roman" w:eastAsia="Malgun Gothic" w:hAnsi="Times New Roman" w:cs="Times New Roman"/>
          <w:b/>
          <w:i/>
          <w:sz w:val="20"/>
          <w:szCs w:val="20"/>
          <w:lang w:val="en-GB" w:eastAsia="ko-KR"/>
        </w:rPr>
        <w:t>TG</w:t>
      </w:r>
      <w:r w:rsidR="374590EC"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w:t>
      </w:r>
    </w:p>
    <w:p w14:paraId="63748AB9" w14:textId="2AC44850" w:rsidR="008C7413" w:rsidRDefault="008C7413"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540"/>
        <w:gridCol w:w="720"/>
        <w:gridCol w:w="2880"/>
        <w:gridCol w:w="2580"/>
        <w:gridCol w:w="2550"/>
      </w:tblGrid>
      <w:tr w:rsidR="00D41AA9" w:rsidRPr="007E587A" w14:paraId="7B5B751B" w14:textId="77777777" w:rsidTr="00B46FEA">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54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72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88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8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F629C" w:rsidRPr="007E3322" w14:paraId="3CD29DD6"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80530E0" w14:textId="59DDEDA3" w:rsidR="00AF629C" w:rsidRPr="00FC4815" w:rsidRDefault="00AF629C" w:rsidP="00070E0C">
            <w:pPr>
              <w:suppressAutoHyphens/>
              <w:spacing w:after="0"/>
              <w:rPr>
                <w:rFonts w:ascii="Times New Roman" w:hAnsi="Times New Roman" w:cs="Times New Roman"/>
                <w:sz w:val="18"/>
                <w:szCs w:val="18"/>
              </w:rPr>
            </w:pPr>
            <w:r>
              <w:rPr>
                <w:rFonts w:ascii="Times New Roman" w:hAnsi="Times New Roman" w:cs="Times New Roman"/>
                <w:sz w:val="18"/>
                <w:szCs w:val="18"/>
              </w:rPr>
              <w:t>2075</w:t>
            </w:r>
          </w:p>
        </w:tc>
        <w:tc>
          <w:tcPr>
            <w:tcW w:w="1080" w:type="dxa"/>
            <w:tcBorders>
              <w:top w:val="single" w:sz="4" w:space="0" w:color="auto"/>
              <w:left w:val="single" w:sz="4" w:space="0" w:color="auto"/>
              <w:bottom w:val="single" w:sz="4" w:space="0" w:color="auto"/>
              <w:right w:val="single" w:sz="4" w:space="0" w:color="auto"/>
            </w:tcBorders>
          </w:tcPr>
          <w:p w14:paraId="4335AD4C" w14:textId="77777777" w:rsidR="00AF629C" w:rsidRDefault="00AF629C" w:rsidP="00070E0C">
            <w:pPr>
              <w:suppressAutoHyphens/>
              <w:spacing w:after="0"/>
              <w:rPr>
                <w:rFonts w:ascii="Times New Roman" w:hAnsi="Times New Roman" w:cs="Times New Roman"/>
                <w:sz w:val="18"/>
                <w:szCs w:val="18"/>
              </w:rPr>
            </w:pPr>
            <w:r w:rsidRPr="00AF629C">
              <w:rPr>
                <w:rFonts w:ascii="Times New Roman" w:hAnsi="Times New Roman" w:cs="Times New Roman"/>
                <w:sz w:val="18"/>
                <w:szCs w:val="18"/>
              </w:rPr>
              <w:t>Joseph Levy</w:t>
            </w:r>
          </w:p>
          <w:p w14:paraId="5A30D9DD" w14:textId="02EC6D9C" w:rsidR="00AF629C" w:rsidRPr="00AF629C" w:rsidRDefault="00AF629C" w:rsidP="00AF629C">
            <w:pPr>
              <w:rPr>
                <w:rFonts w:ascii="Times New Roman" w:hAnsi="Times New Roman"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1F22E0FC" w14:textId="5E84D668" w:rsidR="00AF629C" w:rsidRDefault="00AF629C" w:rsidP="00070E0C">
            <w:pPr>
              <w:suppressAutoHyphens/>
              <w:spacing w:after="0"/>
              <w:rPr>
                <w:rFonts w:ascii="Times New Roman" w:hAnsi="Times New Roman" w:cs="Times New Roman"/>
                <w:sz w:val="18"/>
                <w:szCs w:val="18"/>
              </w:rPr>
            </w:pPr>
            <w:r>
              <w:rPr>
                <w:rFonts w:ascii="Times New Roman" w:hAnsi="Times New Roman" w:cs="Times New Roman"/>
                <w:sz w:val="18"/>
                <w:szCs w:val="18"/>
              </w:rPr>
              <w:t>87.1</w:t>
            </w:r>
          </w:p>
        </w:tc>
        <w:tc>
          <w:tcPr>
            <w:tcW w:w="720" w:type="dxa"/>
            <w:tcBorders>
              <w:top w:val="single" w:sz="4" w:space="0" w:color="auto"/>
              <w:left w:val="single" w:sz="4" w:space="0" w:color="auto"/>
              <w:bottom w:val="single" w:sz="4" w:space="0" w:color="auto"/>
              <w:right w:val="single" w:sz="4" w:space="0" w:color="auto"/>
            </w:tcBorders>
          </w:tcPr>
          <w:p w14:paraId="181DD407" w14:textId="3B008D07" w:rsidR="00AF629C" w:rsidRDefault="00AF629C" w:rsidP="00070E0C">
            <w:pPr>
              <w:suppressAutoHyphens/>
              <w:spacing w:after="0"/>
              <w:rPr>
                <w:rFonts w:ascii="Times New Roman" w:hAnsi="Times New Roman" w:cs="Times New Roman"/>
                <w:sz w:val="18"/>
                <w:szCs w:val="18"/>
              </w:rPr>
            </w:pPr>
            <w:r>
              <w:rPr>
                <w:rFonts w:ascii="Times New Roman" w:hAnsi="Times New Roman" w:cs="Times New Roman"/>
                <w:sz w:val="18"/>
                <w:szCs w:val="18"/>
              </w:rPr>
              <w:t>11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4B5BD806" w14:textId="1F9EF19D" w:rsidR="00AF629C" w:rsidRPr="00FC4815" w:rsidRDefault="00AF629C" w:rsidP="00070E0C">
            <w:pPr>
              <w:suppressAutoHyphens/>
              <w:spacing w:after="0"/>
              <w:rPr>
                <w:rFonts w:ascii="Times New Roman" w:hAnsi="Times New Roman" w:cs="Times New Roman"/>
                <w:sz w:val="18"/>
                <w:szCs w:val="18"/>
              </w:rPr>
            </w:pPr>
            <w:r w:rsidRPr="00AF629C">
              <w:rPr>
                <w:rFonts w:ascii="Times New Roman" w:hAnsi="Times New Roman" w:cs="Times New Roman"/>
                <w:sz w:val="18"/>
                <w:szCs w:val="18"/>
              </w:rPr>
              <w:t xml:space="preserve">There are many feature/capabilities that are specified for an 802.11 non-AP STA that are essential for that STA to be able to operate in an ESS.  Most if not </w:t>
            </w:r>
            <w:proofErr w:type="gramStart"/>
            <w:r w:rsidRPr="00AF629C">
              <w:rPr>
                <w:rFonts w:ascii="Times New Roman" w:hAnsi="Times New Roman" w:cs="Times New Roman"/>
                <w:sz w:val="18"/>
                <w:szCs w:val="18"/>
              </w:rPr>
              <w:t>all of</w:t>
            </w:r>
            <w:proofErr w:type="gramEnd"/>
            <w:r w:rsidRPr="00AF629C">
              <w:rPr>
                <w:rFonts w:ascii="Times New Roman" w:hAnsi="Times New Roman" w:cs="Times New Roman"/>
                <w:sz w:val="18"/>
                <w:szCs w:val="18"/>
              </w:rPr>
              <w:t xml:space="preserve"> these features/capabilities will need to be modified to include the non-AP MLD and AP MLD to allow these new entities to operate in an ESS. (e.g. most of the sub-clauses in clause 11).  The current draft only attempts to address sub-clauses 11.1, 11.2, 11.3, 11.13, 11.21, and 11.24.  I do not believe the current approach of dealing with MLDs such that they are a combination of multiple STAs causes significant issues with these sub-clauses.  In my opinion it would be much simpler to define an MLD as a STA and then most of these subclauses would be fine as they are now written.  This also applies to clause 12.</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1D7B42F6" w14:textId="4F1D919B" w:rsidR="00AF629C" w:rsidRPr="00FC4815" w:rsidRDefault="00AF629C" w:rsidP="00070E0C">
            <w:pPr>
              <w:suppressAutoHyphens/>
              <w:spacing w:after="0"/>
              <w:rPr>
                <w:rFonts w:ascii="Times New Roman" w:hAnsi="Times New Roman" w:cs="Times New Roman"/>
                <w:sz w:val="18"/>
                <w:szCs w:val="18"/>
              </w:rPr>
            </w:pPr>
            <w:r w:rsidRPr="00AF629C">
              <w:rPr>
                <w:rFonts w:ascii="Times New Roman" w:hAnsi="Times New Roman" w:cs="Times New Roman"/>
                <w:sz w:val="18"/>
                <w:szCs w:val="18"/>
              </w:rPr>
              <w:t>Either redefine an MLD to be a STA or address all sub-clauses in clauses 11 and 12 critical to ESS operation so that MLO can be fully supported.  The commentors preference is for redefining an MLD to be a STA.</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CC4969C" w14:textId="7B703D89" w:rsidR="00AF629C" w:rsidRPr="007E3322" w:rsidRDefault="0020030E" w:rsidP="00070E0C">
            <w:pPr>
              <w:suppressAutoHyphens/>
              <w:spacing w:after="0"/>
              <w:rPr>
                <w:rFonts w:ascii="Times New Roman" w:hAnsi="Times New Roman" w:cs="Times New Roman"/>
                <w:b/>
                <w:sz w:val="18"/>
                <w:szCs w:val="18"/>
              </w:rPr>
            </w:pPr>
            <w:r>
              <w:rPr>
                <w:rFonts w:ascii="Times New Roman" w:hAnsi="Times New Roman" w:cs="Times New Roman"/>
                <w:b/>
                <w:sz w:val="18"/>
                <w:szCs w:val="18"/>
              </w:rPr>
              <w:t>Refer to Mike’s contribution doc 21/56</w:t>
            </w:r>
            <w:del w:id="49" w:author="Duncan Ho" w:date="2021-05-10T15:47:00Z">
              <w:r w:rsidDel="003A57E2">
                <w:rPr>
                  <w:rFonts w:ascii="Times New Roman" w:hAnsi="Times New Roman" w:cs="Times New Roman"/>
                  <w:b/>
                  <w:sz w:val="18"/>
                  <w:szCs w:val="18"/>
                </w:rPr>
                <w:delText>5</w:delText>
              </w:r>
            </w:del>
            <w:ins w:id="50" w:author="Duncan Ho" w:date="2021-05-10T15:47:00Z">
              <w:r w:rsidR="003A57E2">
                <w:rPr>
                  <w:rFonts w:ascii="Times New Roman" w:hAnsi="Times New Roman" w:cs="Times New Roman"/>
                  <w:b/>
                  <w:sz w:val="18"/>
                  <w:szCs w:val="18"/>
                </w:rPr>
                <w:t>2</w:t>
              </w:r>
            </w:ins>
          </w:p>
        </w:tc>
      </w:tr>
      <w:tr w:rsidR="00AF629C" w:rsidRPr="007E3322" w14:paraId="2D3D2820"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C41089D" w14:textId="58A05047" w:rsidR="00AF629C" w:rsidRPr="00FC4815"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2085</w:t>
            </w:r>
          </w:p>
        </w:tc>
        <w:tc>
          <w:tcPr>
            <w:tcW w:w="1080" w:type="dxa"/>
            <w:tcBorders>
              <w:top w:val="single" w:sz="4" w:space="0" w:color="auto"/>
              <w:left w:val="single" w:sz="4" w:space="0" w:color="auto"/>
              <w:bottom w:val="single" w:sz="4" w:space="0" w:color="auto"/>
              <w:right w:val="single" w:sz="4" w:space="0" w:color="auto"/>
            </w:tcBorders>
          </w:tcPr>
          <w:p w14:paraId="4DF70C70" w14:textId="77777777" w:rsidR="00AF629C" w:rsidRDefault="00AF629C" w:rsidP="00AF629C">
            <w:pPr>
              <w:suppressAutoHyphens/>
              <w:spacing w:after="0"/>
              <w:rPr>
                <w:rFonts w:ascii="Times New Roman" w:hAnsi="Times New Roman" w:cs="Times New Roman"/>
                <w:sz w:val="18"/>
                <w:szCs w:val="18"/>
              </w:rPr>
            </w:pPr>
            <w:r w:rsidRPr="00AF629C">
              <w:rPr>
                <w:rFonts w:ascii="Times New Roman" w:hAnsi="Times New Roman" w:cs="Times New Roman"/>
                <w:sz w:val="18"/>
                <w:szCs w:val="18"/>
              </w:rPr>
              <w:t>Joseph Levy</w:t>
            </w:r>
          </w:p>
          <w:p w14:paraId="55F449C6" w14:textId="77777777" w:rsidR="00AF629C" w:rsidRPr="00FC4815" w:rsidRDefault="00AF629C" w:rsidP="00AF629C">
            <w:pPr>
              <w:suppressAutoHyphens/>
              <w:spacing w:after="0"/>
              <w:rPr>
                <w:rFonts w:ascii="Times New Roman" w:hAnsi="Times New Roman"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17BF097F" w14:textId="77777777" w:rsidR="00AF629C" w:rsidRDefault="00AF629C" w:rsidP="00AF629C">
            <w:pPr>
              <w:suppressAutoHyphens/>
              <w:spacing w:after="0"/>
              <w:rPr>
                <w:rFonts w:ascii="Times New Roman"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14:paraId="16DC1B71" w14:textId="77777777" w:rsidR="00AF629C" w:rsidRDefault="00AF629C" w:rsidP="00AF629C">
            <w:pPr>
              <w:suppressAutoHyphens/>
              <w:spacing w:after="0"/>
              <w:rPr>
                <w:rFonts w:ascii="Times New Roman" w:hAnsi="Times New Roman" w:cs="Times New Roman"/>
                <w:sz w:val="18"/>
                <w:szCs w:val="18"/>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15156A69" w14:textId="37D1D8B8" w:rsidR="00AF629C" w:rsidRPr="00FC4815" w:rsidRDefault="00AF629C" w:rsidP="00AF629C">
            <w:pPr>
              <w:suppressAutoHyphens/>
              <w:spacing w:after="0"/>
              <w:rPr>
                <w:rFonts w:ascii="Times New Roman" w:hAnsi="Times New Roman" w:cs="Times New Roman"/>
                <w:sz w:val="18"/>
                <w:szCs w:val="18"/>
              </w:rPr>
            </w:pPr>
            <w:r w:rsidRPr="00AF629C">
              <w:rPr>
                <w:rFonts w:ascii="Times New Roman" w:hAnsi="Times New Roman" w:cs="Times New Roman"/>
                <w:sz w:val="18"/>
                <w:szCs w:val="18"/>
              </w:rPr>
              <w:t>This draft has many network, architecture, and security issues due to the introduction of MLO and the way it is being specified.  802.11 should try to align as best it can with 802 network architecture and concept.  This current draft does not seem to even attempt to do so and in the process may break the base standard's ability to provide logical links in an 802 network.</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71A00600" w14:textId="77777777" w:rsidR="00AF629C" w:rsidRPr="00FC4815" w:rsidRDefault="00AF629C" w:rsidP="00AF629C">
            <w:pPr>
              <w:suppressAutoHyphens/>
              <w:spacing w:after="0"/>
              <w:rPr>
                <w:rFonts w:ascii="Times New Roman" w:hAnsi="Times New Roman" w:cs="Times New Roman"/>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23130F42" w14:textId="5285E624" w:rsidR="00AF629C" w:rsidRPr="00FF1F21" w:rsidRDefault="00A71B65" w:rsidP="00AF629C">
            <w:pPr>
              <w:suppressAutoHyphens/>
              <w:spacing w:after="0"/>
              <w:rPr>
                <w:rFonts w:ascii="Times New Roman" w:hAnsi="Times New Roman" w:cs="Times New Roman"/>
                <w:bCs/>
                <w:sz w:val="18"/>
                <w:szCs w:val="18"/>
              </w:rPr>
            </w:pPr>
            <w:r>
              <w:rPr>
                <w:rFonts w:ascii="Times New Roman" w:hAnsi="Times New Roman" w:cs="Times New Roman"/>
                <w:b/>
                <w:sz w:val="18"/>
                <w:szCs w:val="18"/>
              </w:rPr>
              <w:t>Refer to Mike’s contribution doc 21/56</w:t>
            </w:r>
            <w:del w:id="51" w:author="Duncan Ho" w:date="2021-05-10T15:47:00Z">
              <w:r w:rsidDel="003A57E2">
                <w:rPr>
                  <w:rFonts w:ascii="Times New Roman" w:hAnsi="Times New Roman" w:cs="Times New Roman"/>
                  <w:b/>
                  <w:sz w:val="18"/>
                  <w:szCs w:val="18"/>
                </w:rPr>
                <w:delText>5</w:delText>
              </w:r>
            </w:del>
            <w:ins w:id="52" w:author="Duncan Ho" w:date="2021-05-10T15:47:00Z">
              <w:r w:rsidR="003A57E2">
                <w:rPr>
                  <w:rFonts w:ascii="Times New Roman" w:hAnsi="Times New Roman" w:cs="Times New Roman"/>
                  <w:b/>
                  <w:sz w:val="18"/>
                  <w:szCs w:val="18"/>
                </w:rPr>
                <w:t>2</w:t>
              </w:r>
            </w:ins>
          </w:p>
        </w:tc>
      </w:tr>
      <w:tr w:rsidR="00AF629C" w:rsidRPr="007E3322" w14:paraId="28DC0432"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BFCFC3" w14:textId="45BD9356" w:rsidR="00AF629C" w:rsidRPr="00FC4815"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2239</w:t>
            </w:r>
          </w:p>
        </w:tc>
        <w:tc>
          <w:tcPr>
            <w:tcW w:w="1080" w:type="dxa"/>
            <w:tcBorders>
              <w:top w:val="single" w:sz="4" w:space="0" w:color="auto"/>
              <w:left w:val="single" w:sz="4" w:space="0" w:color="auto"/>
              <w:bottom w:val="single" w:sz="4" w:space="0" w:color="auto"/>
              <w:right w:val="single" w:sz="4" w:space="0" w:color="auto"/>
            </w:tcBorders>
          </w:tcPr>
          <w:p w14:paraId="29922D67" w14:textId="0A20DC9A" w:rsidR="00AF629C" w:rsidRPr="00FC4815" w:rsidRDefault="00B46FEA" w:rsidP="00AF629C">
            <w:pPr>
              <w:suppressAutoHyphens/>
              <w:spacing w:after="0"/>
              <w:rPr>
                <w:rFonts w:ascii="Times New Roman" w:hAnsi="Times New Roman" w:cs="Times New Roman"/>
                <w:sz w:val="18"/>
                <w:szCs w:val="18"/>
              </w:rPr>
            </w:pPr>
            <w:r w:rsidRPr="00B46FEA">
              <w:rPr>
                <w:rFonts w:ascii="Times New Roman" w:hAnsi="Times New Roman" w:cs="Times New Roman"/>
                <w:sz w:val="18"/>
                <w:szCs w:val="18"/>
              </w:rPr>
              <w:t>Mark Hamilton</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67E49FC8" w14:textId="4BF125C4" w:rsidR="00AF629C" w:rsidRDefault="00B46FEA" w:rsidP="00AF629C">
            <w:pPr>
              <w:suppressAutoHyphens/>
              <w:spacing w:after="0"/>
              <w:rPr>
                <w:rFonts w:ascii="Times New Roman" w:hAnsi="Times New Roman" w:cs="Times New Roman"/>
                <w:sz w:val="18"/>
                <w:szCs w:val="18"/>
              </w:rPr>
            </w:pPr>
            <w:r>
              <w:rPr>
                <w:rFonts w:ascii="Times New Roman" w:hAnsi="Times New Roman" w:cs="Times New Roman"/>
                <w:sz w:val="18"/>
                <w:szCs w:val="18"/>
              </w:rPr>
              <w:t>7</w:t>
            </w:r>
          </w:p>
        </w:tc>
        <w:tc>
          <w:tcPr>
            <w:tcW w:w="720" w:type="dxa"/>
            <w:tcBorders>
              <w:top w:val="single" w:sz="4" w:space="0" w:color="auto"/>
              <w:left w:val="single" w:sz="4" w:space="0" w:color="auto"/>
              <w:bottom w:val="single" w:sz="4" w:space="0" w:color="auto"/>
              <w:right w:val="single" w:sz="4" w:space="0" w:color="auto"/>
            </w:tcBorders>
          </w:tcPr>
          <w:p w14:paraId="48D2B3EA" w14:textId="3D77D885" w:rsidR="00AF629C" w:rsidRDefault="00B46FEA" w:rsidP="00AF629C">
            <w:pPr>
              <w:suppressAutoHyphens/>
              <w:spacing w:after="0"/>
              <w:rPr>
                <w:rFonts w:ascii="Times New Roman" w:hAnsi="Times New Roman" w:cs="Times New Roman"/>
                <w:sz w:val="18"/>
                <w:szCs w:val="18"/>
              </w:rPr>
            </w:pPr>
            <w:r>
              <w:rPr>
                <w:rFonts w:ascii="Times New Roman" w:hAnsi="Times New Roman" w:cs="Times New Roman"/>
                <w:sz w:val="18"/>
                <w:szCs w:val="18"/>
              </w:rPr>
              <w:t>50.1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564D064D" w14:textId="01803CCA" w:rsidR="00AF629C" w:rsidRPr="00FC4815" w:rsidRDefault="00B46FEA">
            <w:pPr>
              <w:suppressAutoHyphens/>
              <w:spacing w:after="0"/>
              <w:rPr>
                <w:rFonts w:ascii="Times New Roman" w:hAnsi="Times New Roman" w:cs="Times New Roman"/>
                <w:sz w:val="18"/>
                <w:szCs w:val="18"/>
              </w:rPr>
              <w:pPrChange w:id="53" w:author="Duncan Ho" w:date="2021-05-10T09:07:00Z">
                <w:pPr>
                  <w:suppressAutoHyphens/>
                  <w:spacing w:after="0"/>
                  <w:jc w:val="center"/>
                </w:pPr>
              </w:pPrChange>
            </w:pPr>
            <w:r w:rsidRPr="00B46FEA">
              <w:rPr>
                <w:rFonts w:ascii="Times New Roman" w:hAnsi="Times New Roman" w:cs="Times New Roman"/>
                <w:sz w:val="18"/>
                <w:szCs w:val="18"/>
              </w:rPr>
              <w:t xml:space="preserve">If my comment suggesting to simplify the concept of MLD to be a type/operational mode of STA/AP is not </w:t>
            </w:r>
            <w:proofErr w:type="spellStart"/>
            <w:r w:rsidRPr="00B46FEA">
              <w:rPr>
                <w:rFonts w:ascii="Times New Roman" w:hAnsi="Times New Roman" w:cs="Times New Roman"/>
                <w:sz w:val="18"/>
                <w:szCs w:val="18"/>
              </w:rPr>
              <w:t>persued</w:t>
            </w:r>
            <w:proofErr w:type="spellEnd"/>
            <w:r w:rsidRPr="00B46FEA">
              <w:rPr>
                <w:rFonts w:ascii="Times New Roman" w:hAnsi="Times New Roman" w:cs="Times New Roman"/>
                <w:sz w:val="18"/>
                <w:szCs w:val="18"/>
              </w:rPr>
              <w:t xml:space="preserve">, then clause 7 will need updates to support the concept added in 4.5.3 that the DS is aware of "non-AP MLD to AP MLD" mappings.  Also, clause 5 will need updates to explain how the DSAF </w:t>
            </w:r>
            <w:r w:rsidRPr="00B46FEA">
              <w:rPr>
                <w:rFonts w:ascii="Times New Roman" w:hAnsi="Times New Roman" w:cs="Times New Roman"/>
                <w:sz w:val="18"/>
                <w:szCs w:val="18"/>
              </w:rPr>
              <w:lastRenderedPageBreak/>
              <w:t>function is accomplished in an AP MLD, and this likely ripples into the clause 4 discussion of the services (and entities that provide/use the services).</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63F7A032" w14:textId="10240DF7" w:rsidR="00AF629C" w:rsidRPr="00FC4815" w:rsidRDefault="00B46FEA" w:rsidP="00AF629C">
            <w:pPr>
              <w:suppressAutoHyphens/>
              <w:spacing w:after="0"/>
              <w:rPr>
                <w:rFonts w:ascii="Times New Roman" w:hAnsi="Times New Roman" w:cs="Times New Roman"/>
                <w:sz w:val="18"/>
                <w:szCs w:val="18"/>
              </w:rPr>
            </w:pPr>
            <w:r w:rsidRPr="00B46FEA">
              <w:rPr>
                <w:rFonts w:ascii="Times New Roman" w:hAnsi="Times New Roman" w:cs="Times New Roman"/>
                <w:sz w:val="18"/>
                <w:szCs w:val="18"/>
              </w:rPr>
              <w:lastRenderedPageBreak/>
              <w:t xml:space="preserve">Either move in the direction that non-AP/AP MLD are just examples of non-AP STA/AP (respectively) per my other comment, or update clause 7 to add the concept of a non-AP MLD to MLD mapping in the DS, and the SAP support for managing this mapping.  This </w:t>
            </w:r>
            <w:r w:rsidRPr="00B46FEA">
              <w:rPr>
                <w:rFonts w:ascii="Times New Roman" w:hAnsi="Times New Roman" w:cs="Times New Roman"/>
                <w:sz w:val="18"/>
                <w:szCs w:val="18"/>
              </w:rPr>
              <w:lastRenderedPageBreak/>
              <w:t xml:space="preserve">includes explaining how the DSAF is </w:t>
            </w:r>
            <w:proofErr w:type="spellStart"/>
            <w:r w:rsidRPr="00B46FEA">
              <w:rPr>
                <w:rFonts w:ascii="Times New Roman" w:hAnsi="Times New Roman" w:cs="Times New Roman"/>
                <w:sz w:val="18"/>
                <w:szCs w:val="18"/>
              </w:rPr>
              <w:t>archtecturally</w:t>
            </w:r>
            <w:proofErr w:type="spellEnd"/>
            <w:r w:rsidRPr="00B46FEA">
              <w:rPr>
                <w:rFonts w:ascii="Times New Roman" w:hAnsi="Times New Roman" w:cs="Times New Roman"/>
                <w:sz w:val="18"/>
                <w:szCs w:val="18"/>
              </w:rPr>
              <w:t xml:space="preserve"> connected to the AP MLD structures in clause 7 and 5.1.5.3, and how the new structure maps to/provides the services in 4.5 (and probably other clause 4 subclauses).</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9C832FA" w14:textId="77777777" w:rsidR="00AF629C" w:rsidRDefault="00D1510D" w:rsidP="00AF629C">
            <w:pPr>
              <w:suppressAutoHyphens/>
              <w:spacing w:after="0"/>
              <w:rPr>
                <w:rFonts w:ascii="Times New Roman" w:hAnsi="Times New Roman" w:cs="Times New Roman"/>
                <w:b/>
                <w:sz w:val="18"/>
                <w:szCs w:val="18"/>
              </w:rPr>
            </w:pPr>
            <w:r>
              <w:rPr>
                <w:rFonts w:ascii="Times New Roman" w:hAnsi="Times New Roman" w:cs="Times New Roman"/>
                <w:b/>
                <w:sz w:val="18"/>
                <w:szCs w:val="18"/>
              </w:rPr>
              <w:lastRenderedPageBreak/>
              <w:t>Revised</w:t>
            </w:r>
          </w:p>
          <w:p w14:paraId="54BA0EFB" w14:textId="77777777" w:rsidR="00D1510D" w:rsidRDefault="00D1510D" w:rsidP="00AF629C">
            <w:pPr>
              <w:suppressAutoHyphens/>
              <w:spacing w:after="0"/>
              <w:rPr>
                <w:rFonts w:ascii="Times New Roman" w:hAnsi="Times New Roman" w:cs="Times New Roman"/>
                <w:b/>
                <w:sz w:val="18"/>
                <w:szCs w:val="18"/>
              </w:rPr>
            </w:pPr>
          </w:p>
          <w:p w14:paraId="24185D56" w14:textId="6EE05E91" w:rsidR="00D1510D" w:rsidRDefault="00D1510D" w:rsidP="00AF629C">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Since </w:t>
            </w:r>
            <w:proofErr w:type="spellStart"/>
            <w:r>
              <w:rPr>
                <w:rFonts w:ascii="Times New Roman" w:hAnsi="Times New Roman" w:cs="Times New Roman"/>
                <w:bCs/>
                <w:sz w:val="18"/>
                <w:szCs w:val="18"/>
              </w:rPr>
              <w:t>TGbe</w:t>
            </w:r>
            <w:proofErr w:type="spellEnd"/>
            <w:r>
              <w:rPr>
                <w:rFonts w:ascii="Times New Roman" w:hAnsi="Times New Roman" w:cs="Times New Roman"/>
                <w:bCs/>
                <w:sz w:val="18"/>
                <w:szCs w:val="18"/>
              </w:rPr>
              <w:t xml:space="preserve"> has decided on the non-AP MLD/AP MLD architecture, clause 7 has been updated to describe how </w:t>
            </w:r>
            <w:r w:rsidR="00F66731">
              <w:rPr>
                <w:rFonts w:ascii="Times New Roman" w:hAnsi="Times New Roman" w:cs="Times New Roman"/>
                <w:bCs/>
                <w:sz w:val="18"/>
                <w:szCs w:val="18"/>
              </w:rPr>
              <w:t>an</w:t>
            </w:r>
            <w:r>
              <w:rPr>
                <w:rFonts w:ascii="Times New Roman" w:hAnsi="Times New Roman" w:cs="Times New Roman"/>
                <w:bCs/>
                <w:sz w:val="18"/>
                <w:szCs w:val="18"/>
              </w:rPr>
              <w:t xml:space="preserve"> </w:t>
            </w:r>
            <w:r w:rsidR="00220274">
              <w:rPr>
                <w:rFonts w:ascii="Times New Roman" w:hAnsi="Times New Roman" w:cs="Times New Roman"/>
                <w:bCs/>
                <w:sz w:val="18"/>
                <w:szCs w:val="18"/>
              </w:rPr>
              <w:t xml:space="preserve">AP </w:t>
            </w:r>
            <w:r>
              <w:rPr>
                <w:rFonts w:ascii="Times New Roman" w:hAnsi="Times New Roman" w:cs="Times New Roman"/>
                <w:bCs/>
                <w:sz w:val="18"/>
                <w:szCs w:val="18"/>
              </w:rPr>
              <w:t>MLD is connected to the DS</w:t>
            </w:r>
            <w:r w:rsidR="00153314">
              <w:rPr>
                <w:rFonts w:ascii="Times New Roman" w:hAnsi="Times New Roman" w:cs="Times New Roman"/>
                <w:bCs/>
                <w:sz w:val="18"/>
                <w:szCs w:val="18"/>
              </w:rPr>
              <w:t>.</w:t>
            </w:r>
            <w:r w:rsidR="00A97DC7">
              <w:rPr>
                <w:rFonts w:ascii="Times New Roman" w:hAnsi="Times New Roman" w:cs="Times New Roman"/>
                <w:bCs/>
                <w:sz w:val="18"/>
                <w:szCs w:val="18"/>
              </w:rPr>
              <w:t xml:space="preserve"> Also, added two new subclause 5.1.5.10 and 5.1.5.11 to </w:t>
            </w:r>
            <w:r w:rsidR="00A97DC7">
              <w:rPr>
                <w:rFonts w:ascii="Times New Roman" w:hAnsi="Times New Roman" w:cs="Times New Roman"/>
                <w:bCs/>
                <w:sz w:val="18"/>
                <w:szCs w:val="18"/>
              </w:rPr>
              <w:lastRenderedPageBreak/>
              <w:t>describe the non-AP MLD role and AP MLD role.</w:t>
            </w:r>
          </w:p>
          <w:p w14:paraId="036AEAE6" w14:textId="77777777" w:rsidR="00D65B06" w:rsidRDefault="00D65B06" w:rsidP="00AF629C">
            <w:pPr>
              <w:suppressAutoHyphens/>
              <w:spacing w:after="0"/>
              <w:rPr>
                <w:rFonts w:ascii="Times New Roman" w:hAnsi="Times New Roman" w:cs="Times New Roman"/>
                <w:bCs/>
                <w:sz w:val="18"/>
                <w:szCs w:val="18"/>
              </w:rPr>
            </w:pPr>
          </w:p>
          <w:p w14:paraId="2DC99168" w14:textId="6A35E5AD" w:rsidR="00D65B06" w:rsidRPr="00D1510D" w:rsidRDefault="00D65B06" w:rsidP="00D65B06">
            <w:pPr>
              <w:suppressAutoHyphens/>
              <w:spacing w:after="0"/>
              <w:rPr>
                <w:rFonts w:ascii="Times New Roman" w:hAnsi="Times New Roman" w:cs="Times New Roman"/>
                <w:bCs/>
                <w:sz w:val="18"/>
                <w:szCs w:val="18"/>
              </w:rPr>
            </w:pPr>
            <w:proofErr w:type="spellStart"/>
            <w:r w:rsidRPr="007E3322">
              <w:rPr>
                <w:rFonts w:ascii="Times New Roman" w:hAnsi="Times New Roman" w:cs="Times New Roman"/>
                <w:b/>
                <w:sz w:val="18"/>
                <w:szCs w:val="18"/>
              </w:rPr>
              <w:t>TGbe</w:t>
            </w:r>
            <w:proofErr w:type="spellEnd"/>
            <w:r w:rsidRPr="007E3322">
              <w:rPr>
                <w:rFonts w:ascii="Times New Roman" w:hAnsi="Times New Roman" w:cs="Times New Roman"/>
                <w:b/>
                <w:sz w:val="18"/>
                <w:szCs w:val="18"/>
              </w:rPr>
              <w:t xml:space="preserve"> editor, please make changes </w:t>
            </w:r>
            <w:r w:rsidR="00417340">
              <w:rPr>
                <w:rFonts w:ascii="Times New Roman" w:hAnsi="Times New Roman" w:cs="Times New Roman"/>
                <w:b/>
                <w:sz w:val="18"/>
                <w:szCs w:val="18"/>
              </w:rPr>
              <w:t xml:space="preserve">that are marked as “#2239” </w:t>
            </w:r>
            <w:r w:rsidRPr="007E3322">
              <w:rPr>
                <w:rFonts w:ascii="Times New Roman" w:hAnsi="Times New Roman" w:cs="Times New Roman"/>
                <w:b/>
                <w:sz w:val="18"/>
                <w:szCs w:val="18"/>
              </w:rPr>
              <w:t>in doc 11-21/0</w:t>
            </w:r>
            <w:r>
              <w:rPr>
                <w:rFonts w:ascii="Times New Roman" w:hAnsi="Times New Roman" w:cs="Times New Roman"/>
                <w:b/>
                <w:sz w:val="18"/>
                <w:szCs w:val="18"/>
              </w:rPr>
              <w:t>577</w:t>
            </w:r>
            <w:r w:rsidRPr="007E3322">
              <w:rPr>
                <w:rFonts w:ascii="Times New Roman" w:hAnsi="Times New Roman" w:cs="Times New Roman"/>
                <w:b/>
                <w:sz w:val="18"/>
                <w:szCs w:val="18"/>
              </w:rPr>
              <w:t>r0</w:t>
            </w:r>
          </w:p>
        </w:tc>
      </w:tr>
      <w:tr w:rsidR="00AF629C" w:rsidRPr="007E3322" w14:paraId="306A8148"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64F3A3" w14:textId="6AC6C3E7" w:rsidR="00AF629C" w:rsidRPr="00070E0C" w:rsidRDefault="00AF629C" w:rsidP="00AF629C">
            <w:pPr>
              <w:suppressAutoHyphens/>
              <w:spacing w:after="0"/>
              <w:rPr>
                <w:rFonts w:ascii="Times New Roman" w:hAnsi="Times New Roman" w:cs="Times New Roman"/>
                <w:sz w:val="18"/>
                <w:szCs w:val="18"/>
              </w:rPr>
            </w:pPr>
            <w:r w:rsidRPr="00FC4815">
              <w:rPr>
                <w:rFonts w:ascii="Times New Roman" w:hAnsi="Times New Roman" w:cs="Times New Roman"/>
                <w:sz w:val="18"/>
                <w:szCs w:val="18"/>
              </w:rPr>
              <w:lastRenderedPageBreak/>
              <w:t>2720</w:t>
            </w:r>
          </w:p>
        </w:tc>
        <w:tc>
          <w:tcPr>
            <w:tcW w:w="1080" w:type="dxa"/>
            <w:tcBorders>
              <w:top w:val="single" w:sz="4" w:space="0" w:color="auto"/>
              <w:left w:val="single" w:sz="4" w:space="0" w:color="auto"/>
              <w:bottom w:val="single" w:sz="4" w:space="0" w:color="auto"/>
              <w:right w:val="single" w:sz="4" w:space="0" w:color="auto"/>
            </w:tcBorders>
          </w:tcPr>
          <w:p w14:paraId="2CE38AFC" w14:textId="4AAE9A93" w:rsidR="00AF629C" w:rsidRPr="00070E0C" w:rsidRDefault="00AF629C" w:rsidP="00AF629C">
            <w:pPr>
              <w:suppressAutoHyphens/>
              <w:spacing w:after="0"/>
              <w:rPr>
                <w:rFonts w:ascii="Times New Roman" w:hAnsi="Times New Roman" w:cs="Times New Roman"/>
                <w:sz w:val="18"/>
                <w:szCs w:val="18"/>
              </w:rPr>
            </w:pPr>
            <w:r w:rsidRPr="00FC4815">
              <w:rPr>
                <w:rFonts w:ascii="Times New Roman" w:hAnsi="Times New Roman" w:cs="Times New Roman"/>
                <w:sz w:val="18"/>
                <w:szCs w:val="18"/>
              </w:rPr>
              <w:t>Ryuichi Hirata</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3057A610" w14:textId="16103644" w:rsidR="00AF629C" w:rsidRPr="00070E0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0</w:t>
            </w:r>
          </w:p>
        </w:tc>
        <w:tc>
          <w:tcPr>
            <w:tcW w:w="720" w:type="dxa"/>
            <w:tcBorders>
              <w:top w:val="single" w:sz="4" w:space="0" w:color="auto"/>
              <w:left w:val="single" w:sz="4" w:space="0" w:color="auto"/>
              <w:bottom w:val="single" w:sz="4" w:space="0" w:color="auto"/>
              <w:right w:val="single" w:sz="4" w:space="0" w:color="auto"/>
            </w:tcBorders>
          </w:tcPr>
          <w:p w14:paraId="2D8A765A" w14:textId="6E3F2016" w:rsidR="00AF629C" w:rsidRPr="00070E0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33EB1990" w14:textId="6C5E26B5" w:rsidR="00AF629C" w:rsidRPr="00070E0C" w:rsidRDefault="00AF629C" w:rsidP="00AF629C">
            <w:pPr>
              <w:suppressAutoHyphens/>
              <w:spacing w:after="0"/>
              <w:rPr>
                <w:rFonts w:ascii="Times New Roman" w:hAnsi="Times New Roman" w:cs="Times New Roman"/>
                <w:sz w:val="18"/>
                <w:szCs w:val="18"/>
              </w:rPr>
            </w:pPr>
            <w:r w:rsidRPr="00FC4815">
              <w:rPr>
                <w:rFonts w:ascii="Times New Roman" w:hAnsi="Times New Roman" w:cs="Times New Roman"/>
                <w:sz w:val="18"/>
                <w:szCs w:val="18"/>
              </w:rPr>
              <w:t>MAC data plane architecture for MLD is not clear.</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5D406BFF" w14:textId="7643B172" w:rsidR="00AF629C" w:rsidRPr="00070E0C" w:rsidRDefault="00AF629C" w:rsidP="00AF629C">
            <w:pPr>
              <w:suppressAutoHyphens/>
              <w:spacing w:after="0"/>
              <w:rPr>
                <w:rFonts w:ascii="Times New Roman" w:hAnsi="Times New Roman" w:cs="Times New Roman"/>
                <w:sz w:val="18"/>
                <w:szCs w:val="18"/>
              </w:rPr>
            </w:pPr>
            <w:r w:rsidRPr="00FC4815">
              <w:rPr>
                <w:rFonts w:ascii="Times New Roman" w:hAnsi="Times New Roman" w:cs="Times New Roman"/>
                <w:sz w:val="18"/>
                <w:szCs w:val="18"/>
              </w:rPr>
              <w:t>Define MAC data plane architecture for MLD</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6BED87" w14:textId="3F9ACE0C" w:rsidR="00AF629C" w:rsidRPr="007E3322" w:rsidRDefault="00AF629C" w:rsidP="00AF629C">
            <w:pPr>
              <w:suppressAutoHyphens/>
              <w:spacing w:after="0"/>
              <w:rPr>
                <w:rFonts w:ascii="Times New Roman" w:hAnsi="Times New Roman" w:cs="Times New Roman"/>
                <w:b/>
                <w:sz w:val="18"/>
                <w:szCs w:val="18"/>
              </w:rPr>
            </w:pPr>
            <w:r w:rsidRPr="007E3322">
              <w:rPr>
                <w:rFonts w:ascii="Times New Roman" w:hAnsi="Times New Roman" w:cs="Times New Roman"/>
                <w:b/>
                <w:sz w:val="18"/>
                <w:szCs w:val="18"/>
              </w:rPr>
              <w:t>Revised</w:t>
            </w:r>
          </w:p>
          <w:p w14:paraId="30DF6A24" w14:textId="77777777" w:rsidR="00AF629C" w:rsidRPr="007E3322" w:rsidRDefault="00AF629C" w:rsidP="00AF629C">
            <w:pPr>
              <w:suppressAutoHyphens/>
              <w:spacing w:after="0"/>
              <w:rPr>
                <w:rFonts w:ascii="Times New Roman" w:hAnsi="Times New Roman" w:cs="Times New Roman"/>
                <w:b/>
                <w:sz w:val="18"/>
                <w:szCs w:val="18"/>
              </w:rPr>
            </w:pPr>
          </w:p>
          <w:p w14:paraId="7DBFEC43" w14:textId="3E6F14EA" w:rsidR="00AF629C" w:rsidRPr="007E3322" w:rsidRDefault="00AF629C" w:rsidP="00AF629C">
            <w:pPr>
              <w:suppressAutoHyphens/>
              <w:spacing w:after="0"/>
              <w:rPr>
                <w:rFonts w:ascii="Times New Roman" w:hAnsi="Times New Roman" w:cs="Times New Roman"/>
                <w:bCs/>
                <w:sz w:val="18"/>
                <w:szCs w:val="18"/>
              </w:rPr>
            </w:pPr>
            <w:r w:rsidRPr="007E3322">
              <w:rPr>
                <w:rFonts w:ascii="Times New Roman" w:hAnsi="Times New Roman" w:cs="Times New Roman"/>
                <w:bCs/>
                <w:sz w:val="18"/>
                <w:szCs w:val="18"/>
              </w:rPr>
              <w:t xml:space="preserve">Agree </w:t>
            </w:r>
            <w:r>
              <w:rPr>
                <w:rFonts w:ascii="Times New Roman" w:hAnsi="Times New Roman" w:cs="Times New Roman"/>
                <w:bCs/>
                <w:sz w:val="18"/>
                <w:szCs w:val="18"/>
              </w:rPr>
              <w:t xml:space="preserve">in principle </w:t>
            </w:r>
            <w:r w:rsidRPr="007E3322">
              <w:rPr>
                <w:rFonts w:ascii="Times New Roman" w:hAnsi="Times New Roman" w:cs="Times New Roman"/>
                <w:bCs/>
                <w:sz w:val="18"/>
                <w:szCs w:val="18"/>
              </w:rPr>
              <w:t>with the comment.</w:t>
            </w:r>
            <w:r>
              <w:rPr>
                <w:rFonts w:ascii="Times New Roman" w:hAnsi="Times New Roman" w:cs="Times New Roman"/>
                <w:bCs/>
                <w:sz w:val="18"/>
                <w:szCs w:val="18"/>
              </w:rPr>
              <w:t xml:space="preserve"> Proposed resolution is to explain the MLO architecture and the data plane architecture.</w:t>
            </w:r>
          </w:p>
          <w:p w14:paraId="0CC20845" w14:textId="77777777" w:rsidR="00AF629C" w:rsidRPr="007E3322" w:rsidRDefault="00AF629C" w:rsidP="00AF629C">
            <w:pPr>
              <w:suppressAutoHyphens/>
              <w:spacing w:after="0"/>
              <w:rPr>
                <w:rFonts w:ascii="Times New Roman" w:hAnsi="Times New Roman" w:cs="Times New Roman"/>
                <w:b/>
                <w:sz w:val="18"/>
                <w:szCs w:val="18"/>
              </w:rPr>
            </w:pPr>
          </w:p>
          <w:p w14:paraId="2E921C11" w14:textId="26BD9946" w:rsidR="00AF629C" w:rsidRDefault="00AF629C" w:rsidP="00AF629C">
            <w:pPr>
              <w:suppressAutoHyphens/>
              <w:spacing w:after="0"/>
              <w:rPr>
                <w:rFonts w:ascii="Times New Roman" w:hAnsi="Times New Roman" w:cs="Times New Roman"/>
                <w:b/>
                <w:sz w:val="18"/>
                <w:szCs w:val="18"/>
              </w:rPr>
            </w:pPr>
            <w:proofErr w:type="spellStart"/>
            <w:r w:rsidRPr="007E3322">
              <w:rPr>
                <w:rFonts w:ascii="Times New Roman" w:hAnsi="Times New Roman" w:cs="Times New Roman"/>
                <w:b/>
                <w:sz w:val="18"/>
                <w:szCs w:val="18"/>
              </w:rPr>
              <w:t>TGbe</w:t>
            </w:r>
            <w:proofErr w:type="spellEnd"/>
            <w:r w:rsidRPr="007E3322">
              <w:rPr>
                <w:rFonts w:ascii="Times New Roman" w:hAnsi="Times New Roman" w:cs="Times New Roman"/>
                <w:b/>
                <w:sz w:val="18"/>
                <w:szCs w:val="18"/>
              </w:rPr>
              <w:t xml:space="preserve"> editor, please make changes as shown in doc 11-21/0</w:t>
            </w:r>
            <w:r>
              <w:rPr>
                <w:rFonts w:ascii="Times New Roman" w:hAnsi="Times New Roman" w:cs="Times New Roman"/>
                <w:b/>
                <w:sz w:val="18"/>
                <w:szCs w:val="18"/>
              </w:rPr>
              <w:t>577</w:t>
            </w:r>
            <w:r w:rsidRPr="007E3322">
              <w:rPr>
                <w:rFonts w:ascii="Times New Roman" w:hAnsi="Times New Roman" w:cs="Times New Roman"/>
                <w:b/>
                <w:sz w:val="18"/>
                <w:szCs w:val="18"/>
              </w:rPr>
              <w:t>r0</w:t>
            </w:r>
          </w:p>
          <w:p w14:paraId="52ADE23A" w14:textId="77777777" w:rsidR="00AF629C" w:rsidRDefault="00AF629C" w:rsidP="00AF629C">
            <w:pPr>
              <w:suppressAutoHyphens/>
              <w:spacing w:after="0"/>
              <w:rPr>
                <w:rFonts w:ascii="Times New Roman" w:hAnsi="Times New Roman" w:cs="Times New Roman"/>
                <w:b/>
                <w:sz w:val="18"/>
                <w:szCs w:val="18"/>
              </w:rPr>
            </w:pPr>
          </w:p>
          <w:p w14:paraId="0B7C08CE" w14:textId="24C056DD" w:rsidR="00AF629C" w:rsidRPr="007E3322" w:rsidRDefault="00AF629C" w:rsidP="00AF629C">
            <w:pPr>
              <w:suppressAutoHyphens/>
              <w:spacing w:after="0"/>
              <w:rPr>
                <w:rFonts w:ascii="Times New Roman" w:hAnsi="Times New Roman" w:cs="Times New Roman"/>
                <w:b/>
                <w:sz w:val="18"/>
                <w:szCs w:val="18"/>
              </w:rPr>
            </w:pPr>
            <w:r w:rsidRPr="006D6A89">
              <w:rPr>
                <w:rFonts w:ascii="Times New Roman" w:hAnsi="Times New Roman" w:cs="Times New Roman"/>
                <w:b/>
                <w:sz w:val="18"/>
                <w:szCs w:val="18"/>
              </w:rPr>
              <w:t xml:space="preserve">Note to editor: Same resolution for CIDs </w:t>
            </w:r>
            <w:r>
              <w:rPr>
                <w:rFonts w:ascii="Times New Roman" w:hAnsi="Times New Roman" w:cs="Times New Roman"/>
                <w:b/>
                <w:sz w:val="18"/>
                <w:szCs w:val="18"/>
              </w:rPr>
              <w:t>2720</w:t>
            </w:r>
            <w:r w:rsidRPr="006D6A89">
              <w:rPr>
                <w:rFonts w:ascii="Times New Roman" w:hAnsi="Times New Roman" w:cs="Times New Roman"/>
                <w:b/>
                <w:sz w:val="18"/>
                <w:szCs w:val="18"/>
              </w:rPr>
              <w:t xml:space="preserve">, </w:t>
            </w:r>
            <w:r>
              <w:rPr>
                <w:rFonts w:ascii="Times New Roman" w:hAnsi="Times New Roman" w:cs="Times New Roman"/>
                <w:b/>
                <w:sz w:val="18"/>
                <w:szCs w:val="18"/>
              </w:rPr>
              <w:t>3410, 3417</w:t>
            </w:r>
          </w:p>
        </w:tc>
      </w:tr>
      <w:tr w:rsidR="00AF629C" w:rsidRPr="007E3322" w14:paraId="2D0D7687"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C807B33" w14:textId="4FEFDF5C" w:rsidR="00AF629C" w:rsidRPr="00FC4815"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3410</w:t>
            </w:r>
          </w:p>
        </w:tc>
        <w:tc>
          <w:tcPr>
            <w:tcW w:w="1080" w:type="dxa"/>
            <w:tcBorders>
              <w:top w:val="single" w:sz="4" w:space="0" w:color="auto"/>
              <w:left w:val="single" w:sz="4" w:space="0" w:color="auto"/>
              <w:bottom w:val="single" w:sz="4" w:space="0" w:color="auto"/>
              <w:right w:val="single" w:sz="4" w:space="0" w:color="auto"/>
            </w:tcBorders>
          </w:tcPr>
          <w:p w14:paraId="38031DDB" w14:textId="1E31D2C9" w:rsidR="00AF629C" w:rsidRPr="00FC4815" w:rsidRDefault="00AF629C" w:rsidP="00AF629C">
            <w:pPr>
              <w:suppressAutoHyphens/>
              <w:spacing w:after="0"/>
              <w:rPr>
                <w:rFonts w:ascii="Times New Roman" w:hAnsi="Times New Roman" w:cs="Times New Roman"/>
                <w:sz w:val="18"/>
                <w:szCs w:val="18"/>
              </w:rPr>
            </w:pPr>
            <w:r w:rsidRPr="00474CCB">
              <w:rPr>
                <w:rFonts w:ascii="Times New Roman" w:hAnsi="Times New Roman" w:cs="Times New Roman"/>
                <w:sz w:val="18"/>
                <w:szCs w:val="18"/>
              </w:rPr>
              <w:t>Yonggang Fang</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6A9D3B97" w14:textId="78701A9E" w:rsidR="00AF629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0</w:t>
            </w:r>
          </w:p>
        </w:tc>
        <w:tc>
          <w:tcPr>
            <w:tcW w:w="720" w:type="dxa"/>
            <w:tcBorders>
              <w:top w:val="single" w:sz="4" w:space="0" w:color="auto"/>
              <w:left w:val="single" w:sz="4" w:space="0" w:color="auto"/>
              <w:bottom w:val="single" w:sz="4" w:space="0" w:color="auto"/>
              <w:right w:val="single" w:sz="4" w:space="0" w:color="auto"/>
            </w:tcBorders>
          </w:tcPr>
          <w:p w14:paraId="2D03F250" w14:textId="7FBA290A" w:rsidR="00AF629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0B73B478" w14:textId="1FEC796C" w:rsidR="00AF629C" w:rsidRPr="00FC4815" w:rsidRDefault="00AF629C" w:rsidP="00AF629C">
            <w:pPr>
              <w:suppressAutoHyphens/>
              <w:spacing w:after="0"/>
              <w:rPr>
                <w:rFonts w:ascii="Times New Roman" w:hAnsi="Times New Roman" w:cs="Times New Roman"/>
                <w:sz w:val="18"/>
                <w:szCs w:val="18"/>
              </w:rPr>
            </w:pPr>
            <w:r w:rsidRPr="00474CCB">
              <w:rPr>
                <w:rFonts w:ascii="Times New Roman" w:hAnsi="Times New Roman" w:cs="Times New Roman"/>
                <w:sz w:val="18"/>
                <w:szCs w:val="18"/>
              </w:rPr>
              <w:t>MLD introduces a new concept for 802.11 architecture. It needs to add a new clause to describe MLD architecture.</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70DF050E" w14:textId="6FD410E7" w:rsidR="00AF629C" w:rsidRPr="00474CCB" w:rsidRDefault="00AF629C" w:rsidP="00AF629C">
            <w:pPr>
              <w:rPr>
                <w:rFonts w:ascii="Times New Roman" w:hAnsi="Times New Roman" w:cs="Times New Roman"/>
                <w:sz w:val="18"/>
                <w:szCs w:val="18"/>
              </w:rPr>
            </w:pPr>
            <w:r w:rsidRPr="00474CCB">
              <w:rPr>
                <w:rFonts w:ascii="Times New Roman" w:hAnsi="Times New Roman" w:cs="Times New Roman"/>
                <w:sz w:val="18"/>
                <w:szCs w:val="18"/>
              </w:rPr>
              <w:t>as suggested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FEABBEE" w14:textId="77777777" w:rsidR="00AF629C" w:rsidRPr="007E3322" w:rsidRDefault="00AF629C" w:rsidP="00AF629C">
            <w:pPr>
              <w:suppressAutoHyphens/>
              <w:spacing w:after="0"/>
              <w:rPr>
                <w:rFonts w:ascii="Times New Roman" w:hAnsi="Times New Roman" w:cs="Times New Roman"/>
                <w:b/>
                <w:sz w:val="18"/>
                <w:szCs w:val="18"/>
              </w:rPr>
            </w:pPr>
            <w:r w:rsidRPr="007E3322">
              <w:rPr>
                <w:rFonts w:ascii="Times New Roman" w:hAnsi="Times New Roman" w:cs="Times New Roman"/>
                <w:b/>
                <w:sz w:val="18"/>
                <w:szCs w:val="18"/>
              </w:rPr>
              <w:t>Revised</w:t>
            </w:r>
          </w:p>
          <w:p w14:paraId="0B385269" w14:textId="77777777" w:rsidR="00AF629C" w:rsidRPr="007E3322" w:rsidRDefault="00AF629C" w:rsidP="00AF629C">
            <w:pPr>
              <w:suppressAutoHyphens/>
              <w:spacing w:after="0"/>
              <w:rPr>
                <w:rFonts w:ascii="Times New Roman" w:hAnsi="Times New Roman" w:cs="Times New Roman"/>
                <w:b/>
                <w:sz w:val="18"/>
                <w:szCs w:val="18"/>
              </w:rPr>
            </w:pPr>
          </w:p>
          <w:p w14:paraId="0ABE3B6C" w14:textId="77777777" w:rsidR="00AF629C" w:rsidRPr="007E3322" w:rsidRDefault="00AF629C" w:rsidP="00AF629C">
            <w:pPr>
              <w:suppressAutoHyphens/>
              <w:spacing w:after="0"/>
              <w:rPr>
                <w:rFonts w:ascii="Times New Roman" w:hAnsi="Times New Roman" w:cs="Times New Roman"/>
                <w:bCs/>
                <w:sz w:val="18"/>
                <w:szCs w:val="18"/>
              </w:rPr>
            </w:pPr>
            <w:r w:rsidRPr="007E3322">
              <w:rPr>
                <w:rFonts w:ascii="Times New Roman" w:hAnsi="Times New Roman" w:cs="Times New Roman"/>
                <w:bCs/>
                <w:sz w:val="18"/>
                <w:szCs w:val="18"/>
              </w:rPr>
              <w:t xml:space="preserve">Agree </w:t>
            </w:r>
            <w:r>
              <w:rPr>
                <w:rFonts w:ascii="Times New Roman" w:hAnsi="Times New Roman" w:cs="Times New Roman"/>
                <w:bCs/>
                <w:sz w:val="18"/>
                <w:szCs w:val="18"/>
              </w:rPr>
              <w:t xml:space="preserve">in principle </w:t>
            </w:r>
            <w:r w:rsidRPr="007E3322">
              <w:rPr>
                <w:rFonts w:ascii="Times New Roman" w:hAnsi="Times New Roman" w:cs="Times New Roman"/>
                <w:bCs/>
                <w:sz w:val="18"/>
                <w:szCs w:val="18"/>
              </w:rPr>
              <w:t>with the comment.</w:t>
            </w:r>
            <w:r>
              <w:rPr>
                <w:rFonts w:ascii="Times New Roman" w:hAnsi="Times New Roman" w:cs="Times New Roman"/>
                <w:bCs/>
                <w:sz w:val="18"/>
                <w:szCs w:val="18"/>
              </w:rPr>
              <w:t xml:space="preserve"> Proposed resolution is to explain the MLO architecture and the data plane architecture.</w:t>
            </w:r>
          </w:p>
          <w:p w14:paraId="3EFA5755" w14:textId="77777777" w:rsidR="00AF629C" w:rsidRPr="007E3322" w:rsidRDefault="00AF629C" w:rsidP="00AF629C">
            <w:pPr>
              <w:suppressAutoHyphens/>
              <w:spacing w:after="0"/>
              <w:rPr>
                <w:rFonts w:ascii="Times New Roman" w:hAnsi="Times New Roman" w:cs="Times New Roman"/>
                <w:b/>
                <w:sz w:val="18"/>
                <w:szCs w:val="18"/>
              </w:rPr>
            </w:pPr>
          </w:p>
          <w:p w14:paraId="24F51B17" w14:textId="77777777" w:rsidR="00AF629C" w:rsidRDefault="00AF629C" w:rsidP="00AF629C">
            <w:pPr>
              <w:suppressAutoHyphens/>
              <w:spacing w:after="0"/>
              <w:rPr>
                <w:rFonts w:ascii="Times New Roman" w:hAnsi="Times New Roman" w:cs="Times New Roman"/>
                <w:b/>
                <w:sz w:val="18"/>
                <w:szCs w:val="18"/>
              </w:rPr>
            </w:pPr>
            <w:proofErr w:type="spellStart"/>
            <w:r w:rsidRPr="007E3322">
              <w:rPr>
                <w:rFonts w:ascii="Times New Roman" w:hAnsi="Times New Roman" w:cs="Times New Roman"/>
                <w:b/>
                <w:sz w:val="18"/>
                <w:szCs w:val="18"/>
              </w:rPr>
              <w:t>TGbe</w:t>
            </w:r>
            <w:proofErr w:type="spellEnd"/>
            <w:r w:rsidRPr="007E3322">
              <w:rPr>
                <w:rFonts w:ascii="Times New Roman" w:hAnsi="Times New Roman" w:cs="Times New Roman"/>
                <w:b/>
                <w:sz w:val="18"/>
                <w:szCs w:val="18"/>
              </w:rPr>
              <w:t xml:space="preserve"> editor, please make changes as shown in doc 11-21/0</w:t>
            </w:r>
            <w:r>
              <w:rPr>
                <w:rFonts w:ascii="Times New Roman" w:hAnsi="Times New Roman" w:cs="Times New Roman"/>
                <w:b/>
                <w:sz w:val="18"/>
                <w:szCs w:val="18"/>
              </w:rPr>
              <w:t>577</w:t>
            </w:r>
            <w:r w:rsidRPr="007E3322">
              <w:rPr>
                <w:rFonts w:ascii="Times New Roman" w:hAnsi="Times New Roman" w:cs="Times New Roman"/>
                <w:b/>
                <w:sz w:val="18"/>
                <w:szCs w:val="18"/>
              </w:rPr>
              <w:t>r0</w:t>
            </w:r>
          </w:p>
          <w:p w14:paraId="6A1D1892" w14:textId="77777777" w:rsidR="00AF629C" w:rsidRDefault="00AF629C" w:rsidP="00AF629C">
            <w:pPr>
              <w:suppressAutoHyphens/>
              <w:spacing w:after="0"/>
              <w:rPr>
                <w:rFonts w:ascii="Times New Roman" w:hAnsi="Times New Roman" w:cs="Times New Roman"/>
                <w:b/>
                <w:sz w:val="18"/>
                <w:szCs w:val="18"/>
              </w:rPr>
            </w:pPr>
          </w:p>
          <w:p w14:paraId="36D1E365" w14:textId="7944835C" w:rsidR="00AF629C" w:rsidRPr="007E3322" w:rsidRDefault="00AF629C" w:rsidP="00AF629C">
            <w:pPr>
              <w:suppressAutoHyphens/>
              <w:spacing w:after="0"/>
              <w:rPr>
                <w:rFonts w:ascii="Times New Roman" w:hAnsi="Times New Roman" w:cs="Times New Roman"/>
                <w:b/>
                <w:sz w:val="18"/>
                <w:szCs w:val="18"/>
              </w:rPr>
            </w:pPr>
            <w:r w:rsidRPr="006D6A89">
              <w:rPr>
                <w:rFonts w:ascii="Times New Roman" w:hAnsi="Times New Roman" w:cs="Times New Roman"/>
                <w:b/>
                <w:sz w:val="18"/>
                <w:szCs w:val="18"/>
              </w:rPr>
              <w:t xml:space="preserve">Note to editor: Same resolution for CIDs </w:t>
            </w:r>
            <w:r>
              <w:rPr>
                <w:rFonts w:ascii="Times New Roman" w:hAnsi="Times New Roman" w:cs="Times New Roman"/>
                <w:b/>
                <w:sz w:val="18"/>
                <w:szCs w:val="18"/>
              </w:rPr>
              <w:t>2720</w:t>
            </w:r>
            <w:r w:rsidRPr="006D6A89">
              <w:rPr>
                <w:rFonts w:ascii="Times New Roman" w:hAnsi="Times New Roman" w:cs="Times New Roman"/>
                <w:b/>
                <w:sz w:val="18"/>
                <w:szCs w:val="18"/>
              </w:rPr>
              <w:t xml:space="preserve">, </w:t>
            </w:r>
            <w:r>
              <w:rPr>
                <w:rFonts w:ascii="Times New Roman" w:hAnsi="Times New Roman" w:cs="Times New Roman"/>
                <w:b/>
                <w:sz w:val="18"/>
                <w:szCs w:val="18"/>
              </w:rPr>
              <w:t>3410, 3417</w:t>
            </w:r>
          </w:p>
        </w:tc>
      </w:tr>
      <w:tr w:rsidR="00AF629C" w:rsidRPr="007E3322" w14:paraId="4869DD27"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92ECA30" w14:textId="4CDF8295" w:rsidR="00AF629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3417</w:t>
            </w:r>
          </w:p>
        </w:tc>
        <w:tc>
          <w:tcPr>
            <w:tcW w:w="1080" w:type="dxa"/>
            <w:tcBorders>
              <w:top w:val="single" w:sz="4" w:space="0" w:color="auto"/>
              <w:left w:val="single" w:sz="4" w:space="0" w:color="auto"/>
              <w:bottom w:val="single" w:sz="4" w:space="0" w:color="auto"/>
              <w:right w:val="single" w:sz="4" w:space="0" w:color="auto"/>
            </w:tcBorders>
          </w:tcPr>
          <w:p w14:paraId="630F4527" w14:textId="71CC6B9F" w:rsidR="00AF629C" w:rsidRPr="00474CCB" w:rsidRDefault="00AF629C" w:rsidP="00AF629C">
            <w:pPr>
              <w:suppressAutoHyphens/>
              <w:spacing w:after="0"/>
              <w:rPr>
                <w:rFonts w:ascii="Times New Roman" w:hAnsi="Times New Roman" w:cs="Times New Roman"/>
                <w:sz w:val="18"/>
                <w:szCs w:val="18"/>
              </w:rPr>
            </w:pPr>
            <w:r w:rsidRPr="00474CCB">
              <w:rPr>
                <w:rFonts w:ascii="Times New Roman" w:hAnsi="Times New Roman" w:cs="Times New Roman"/>
                <w:sz w:val="18"/>
                <w:szCs w:val="18"/>
              </w:rPr>
              <w:t>Yonggang Fang</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5BDCC3B8" w14:textId="4EC2A338" w:rsidR="00AF629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0</w:t>
            </w:r>
          </w:p>
        </w:tc>
        <w:tc>
          <w:tcPr>
            <w:tcW w:w="720" w:type="dxa"/>
            <w:tcBorders>
              <w:top w:val="single" w:sz="4" w:space="0" w:color="auto"/>
              <w:left w:val="single" w:sz="4" w:space="0" w:color="auto"/>
              <w:bottom w:val="single" w:sz="4" w:space="0" w:color="auto"/>
              <w:right w:val="single" w:sz="4" w:space="0" w:color="auto"/>
            </w:tcBorders>
          </w:tcPr>
          <w:p w14:paraId="3F4D4435" w14:textId="1BFC7808" w:rsidR="00AF629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123E8158" w14:textId="227C75D6" w:rsidR="00AF629C" w:rsidRPr="00474CCB" w:rsidRDefault="00AF629C" w:rsidP="00AF629C">
            <w:pPr>
              <w:suppressAutoHyphens/>
              <w:spacing w:after="0"/>
              <w:rPr>
                <w:rFonts w:ascii="Times New Roman" w:hAnsi="Times New Roman" w:cs="Times New Roman"/>
                <w:sz w:val="18"/>
                <w:szCs w:val="18"/>
              </w:rPr>
            </w:pPr>
            <w:r w:rsidRPr="00474CCB">
              <w:rPr>
                <w:rFonts w:ascii="Times New Roman" w:hAnsi="Times New Roman" w:cs="Times New Roman"/>
                <w:sz w:val="18"/>
                <w:szCs w:val="18"/>
              </w:rPr>
              <w:t>MLD introduces a new concept for 802.11 architecture. It needs to add a new clause to describe MLD reference model.</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02F4C984" w14:textId="11073550" w:rsidR="00AF629C" w:rsidRPr="00474CCB" w:rsidRDefault="00AF629C" w:rsidP="00AF629C">
            <w:pPr>
              <w:rPr>
                <w:rFonts w:ascii="Times New Roman" w:hAnsi="Times New Roman" w:cs="Times New Roman"/>
                <w:sz w:val="18"/>
                <w:szCs w:val="18"/>
              </w:rPr>
            </w:pPr>
            <w:r w:rsidRPr="00474CCB">
              <w:rPr>
                <w:rFonts w:ascii="Times New Roman" w:hAnsi="Times New Roman" w:cs="Times New Roman"/>
                <w:sz w:val="18"/>
                <w:szCs w:val="18"/>
              </w:rPr>
              <w:t>as suggested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4C4DCA0" w14:textId="77777777" w:rsidR="00AF629C" w:rsidRPr="007E3322" w:rsidRDefault="00AF629C" w:rsidP="00AF629C">
            <w:pPr>
              <w:suppressAutoHyphens/>
              <w:spacing w:after="0"/>
              <w:rPr>
                <w:rFonts w:ascii="Times New Roman" w:hAnsi="Times New Roman" w:cs="Times New Roman"/>
                <w:b/>
                <w:sz w:val="18"/>
                <w:szCs w:val="18"/>
              </w:rPr>
            </w:pPr>
            <w:r w:rsidRPr="007E3322">
              <w:rPr>
                <w:rFonts w:ascii="Times New Roman" w:hAnsi="Times New Roman" w:cs="Times New Roman"/>
                <w:b/>
                <w:sz w:val="18"/>
                <w:szCs w:val="18"/>
              </w:rPr>
              <w:t>Revised</w:t>
            </w:r>
          </w:p>
          <w:p w14:paraId="3F50EE58" w14:textId="77777777" w:rsidR="00AF629C" w:rsidRPr="007E3322" w:rsidRDefault="00AF629C" w:rsidP="00AF629C">
            <w:pPr>
              <w:suppressAutoHyphens/>
              <w:spacing w:after="0"/>
              <w:rPr>
                <w:rFonts w:ascii="Times New Roman" w:hAnsi="Times New Roman" w:cs="Times New Roman"/>
                <w:b/>
                <w:sz w:val="18"/>
                <w:szCs w:val="18"/>
              </w:rPr>
            </w:pPr>
          </w:p>
          <w:p w14:paraId="1ED48880" w14:textId="77777777" w:rsidR="00AF629C" w:rsidRPr="007E3322" w:rsidRDefault="00AF629C" w:rsidP="00AF629C">
            <w:pPr>
              <w:suppressAutoHyphens/>
              <w:spacing w:after="0"/>
              <w:rPr>
                <w:rFonts w:ascii="Times New Roman" w:hAnsi="Times New Roman" w:cs="Times New Roman"/>
                <w:bCs/>
                <w:sz w:val="18"/>
                <w:szCs w:val="18"/>
              </w:rPr>
            </w:pPr>
            <w:r w:rsidRPr="007E3322">
              <w:rPr>
                <w:rFonts w:ascii="Times New Roman" w:hAnsi="Times New Roman" w:cs="Times New Roman"/>
                <w:bCs/>
                <w:sz w:val="18"/>
                <w:szCs w:val="18"/>
              </w:rPr>
              <w:t xml:space="preserve">Agree </w:t>
            </w:r>
            <w:r>
              <w:rPr>
                <w:rFonts w:ascii="Times New Roman" w:hAnsi="Times New Roman" w:cs="Times New Roman"/>
                <w:bCs/>
                <w:sz w:val="18"/>
                <w:szCs w:val="18"/>
              </w:rPr>
              <w:t xml:space="preserve">in principle </w:t>
            </w:r>
            <w:r w:rsidRPr="007E3322">
              <w:rPr>
                <w:rFonts w:ascii="Times New Roman" w:hAnsi="Times New Roman" w:cs="Times New Roman"/>
                <w:bCs/>
                <w:sz w:val="18"/>
                <w:szCs w:val="18"/>
              </w:rPr>
              <w:t>with the comment.</w:t>
            </w:r>
            <w:r>
              <w:rPr>
                <w:rFonts w:ascii="Times New Roman" w:hAnsi="Times New Roman" w:cs="Times New Roman"/>
                <w:bCs/>
                <w:sz w:val="18"/>
                <w:szCs w:val="18"/>
              </w:rPr>
              <w:t xml:space="preserve"> Proposed resolution is to explain the MLO architecture and the data plane architecture.</w:t>
            </w:r>
          </w:p>
          <w:p w14:paraId="5A856ADE" w14:textId="77777777" w:rsidR="00AF629C" w:rsidRPr="007E3322" w:rsidRDefault="00AF629C" w:rsidP="00AF629C">
            <w:pPr>
              <w:suppressAutoHyphens/>
              <w:spacing w:after="0"/>
              <w:rPr>
                <w:rFonts w:ascii="Times New Roman" w:hAnsi="Times New Roman" w:cs="Times New Roman"/>
                <w:b/>
                <w:sz w:val="18"/>
                <w:szCs w:val="18"/>
              </w:rPr>
            </w:pPr>
          </w:p>
          <w:p w14:paraId="4B61B4B8" w14:textId="77777777" w:rsidR="00AF629C" w:rsidRDefault="00AF629C" w:rsidP="00AF629C">
            <w:pPr>
              <w:suppressAutoHyphens/>
              <w:spacing w:after="0"/>
              <w:rPr>
                <w:rFonts w:ascii="Times New Roman" w:hAnsi="Times New Roman" w:cs="Times New Roman"/>
                <w:b/>
                <w:sz w:val="18"/>
                <w:szCs w:val="18"/>
              </w:rPr>
            </w:pPr>
            <w:proofErr w:type="spellStart"/>
            <w:r w:rsidRPr="007E3322">
              <w:rPr>
                <w:rFonts w:ascii="Times New Roman" w:hAnsi="Times New Roman" w:cs="Times New Roman"/>
                <w:b/>
                <w:sz w:val="18"/>
                <w:szCs w:val="18"/>
              </w:rPr>
              <w:t>TGbe</w:t>
            </w:r>
            <w:proofErr w:type="spellEnd"/>
            <w:r w:rsidRPr="007E3322">
              <w:rPr>
                <w:rFonts w:ascii="Times New Roman" w:hAnsi="Times New Roman" w:cs="Times New Roman"/>
                <w:b/>
                <w:sz w:val="18"/>
                <w:szCs w:val="18"/>
              </w:rPr>
              <w:t xml:space="preserve"> editor, please make changes as shown in doc 11-21/0</w:t>
            </w:r>
            <w:r>
              <w:rPr>
                <w:rFonts w:ascii="Times New Roman" w:hAnsi="Times New Roman" w:cs="Times New Roman"/>
                <w:b/>
                <w:sz w:val="18"/>
                <w:szCs w:val="18"/>
              </w:rPr>
              <w:t>577</w:t>
            </w:r>
            <w:r w:rsidRPr="007E3322">
              <w:rPr>
                <w:rFonts w:ascii="Times New Roman" w:hAnsi="Times New Roman" w:cs="Times New Roman"/>
                <w:b/>
                <w:sz w:val="18"/>
                <w:szCs w:val="18"/>
              </w:rPr>
              <w:t>r0</w:t>
            </w:r>
          </w:p>
          <w:p w14:paraId="7E5ECA29" w14:textId="77777777" w:rsidR="00AF629C" w:rsidRDefault="00AF629C" w:rsidP="00AF629C">
            <w:pPr>
              <w:suppressAutoHyphens/>
              <w:spacing w:after="0"/>
              <w:rPr>
                <w:rFonts w:ascii="Times New Roman" w:hAnsi="Times New Roman" w:cs="Times New Roman"/>
                <w:b/>
                <w:sz w:val="18"/>
                <w:szCs w:val="18"/>
              </w:rPr>
            </w:pPr>
          </w:p>
          <w:p w14:paraId="03E37771" w14:textId="157E8680" w:rsidR="00AF629C" w:rsidRPr="007E3322" w:rsidRDefault="00AF629C" w:rsidP="00AF629C">
            <w:pPr>
              <w:suppressAutoHyphens/>
              <w:spacing w:after="0"/>
              <w:rPr>
                <w:rFonts w:ascii="Times New Roman" w:hAnsi="Times New Roman" w:cs="Times New Roman"/>
                <w:b/>
                <w:sz w:val="18"/>
                <w:szCs w:val="18"/>
              </w:rPr>
            </w:pPr>
            <w:r w:rsidRPr="006D6A89">
              <w:rPr>
                <w:rFonts w:ascii="Times New Roman" w:hAnsi="Times New Roman" w:cs="Times New Roman"/>
                <w:b/>
                <w:sz w:val="18"/>
                <w:szCs w:val="18"/>
              </w:rPr>
              <w:t xml:space="preserve">Note to editor: Same resolution for CIDs </w:t>
            </w:r>
            <w:r>
              <w:rPr>
                <w:rFonts w:ascii="Times New Roman" w:hAnsi="Times New Roman" w:cs="Times New Roman"/>
                <w:b/>
                <w:sz w:val="18"/>
                <w:szCs w:val="18"/>
              </w:rPr>
              <w:t>2720</w:t>
            </w:r>
            <w:r w:rsidRPr="006D6A89">
              <w:rPr>
                <w:rFonts w:ascii="Times New Roman" w:hAnsi="Times New Roman" w:cs="Times New Roman"/>
                <w:b/>
                <w:sz w:val="18"/>
                <w:szCs w:val="18"/>
              </w:rPr>
              <w:t xml:space="preserve">, </w:t>
            </w:r>
            <w:r>
              <w:rPr>
                <w:rFonts w:ascii="Times New Roman" w:hAnsi="Times New Roman" w:cs="Times New Roman"/>
                <w:b/>
                <w:sz w:val="18"/>
                <w:szCs w:val="18"/>
              </w:rPr>
              <w:t>3410, 3417</w:t>
            </w:r>
          </w:p>
        </w:tc>
      </w:tr>
    </w:tbl>
    <w:p w14:paraId="024C20AD" w14:textId="77777777" w:rsidR="00FD7F56" w:rsidRDefault="00FD7F56" w:rsidP="00FD7F56">
      <w:pPr>
        <w:widowControl w:val="0"/>
        <w:tabs>
          <w:tab w:val="left" w:pos="660"/>
        </w:tabs>
        <w:kinsoku w:val="0"/>
        <w:overflowPunct w:val="0"/>
        <w:autoSpaceDE w:val="0"/>
        <w:autoSpaceDN w:val="0"/>
        <w:adjustRightInd w:val="0"/>
        <w:spacing w:after="0" w:line="291" w:lineRule="exact"/>
        <w:rPr>
          <w:rFonts w:eastAsia="Times New Roman"/>
          <w:spacing w:val="-2"/>
        </w:rPr>
      </w:pPr>
    </w:p>
    <w:p w14:paraId="742A36E2" w14:textId="2852701B" w:rsidR="00FD7F56" w:rsidRDefault="00FD7F56" w:rsidP="00FD7F56">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add the following new section 4.9.5 to the spec</w:t>
      </w:r>
      <w:r w:rsidRPr="00B972BE">
        <w:rPr>
          <w:rFonts w:ascii="Times New Roman" w:eastAsia="Times New Roman" w:hAnsi="Times New Roman" w:cs="Times New Roman"/>
          <w:b/>
          <w:bCs/>
          <w:i/>
          <w:iCs/>
          <w:color w:val="000000"/>
          <w:spacing w:val="-2"/>
          <w:sz w:val="20"/>
          <w:szCs w:val="20"/>
          <w:highlight w:val="yellow"/>
        </w:rPr>
        <w:t>:</w:t>
      </w:r>
    </w:p>
    <w:p w14:paraId="49D714A9" w14:textId="1288787C" w:rsidR="00D7727C" w:rsidRPr="00FD7F56" w:rsidRDefault="00D7727C" w:rsidP="00FD7F56">
      <w:pPr>
        <w:widowControl w:val="0"/>
        <w:tabs>
          <w:tab w:val="left" w:pos="660"/>
        </w:tabs>
        <w:kinsoku w:val="0"/>
        <w:overflowPunct w:val="0"/>
        <w:autoSpaceDE w:val="0"/>
        <w:autoSpaceDN w:val="0"/>
        <w:adjustRightInd w:val="0"/>
        <w:spacing w:after="0" w:line="291" w:lineRule="exact"/>
        <w:rPr>
          <w:rFonts w:ascii="Times New Roman" w:eastAsia="Times New Roman" w:hAnsi="Times New Roman" w:cs="Times New Roman"/>
        </w:rPr>
      </w:pPr>
    </w:p>
    <w:p w14:paraId="34804BAD" w14:textId="08695F30" w:rsidR="00D84A55" w:rsidRPr="00D84A55" w:rsidRDefault="00D84A55" w:rsidP="00D84A55">
      <w:pPr>
        <w:jc w:val="both"/>
        <w:rPr>
          <w:rFonts w:ascii="Arial" w:hAnsi="Arial" w:cs="Arial"/>
          <w:b/>
          <w:bCs/>
          <w:sz w:val="20"/>
          <w:szCs w:val="20"/>
        </w:rPr>
      </w:pPr>
      <w:bookmarkStart w:id="54" w:name="_Hlk69126643"/>
      <w:r w:rsidRPr="00D84A55">
        <w:rPr>
          <w:rFonts w:ascii="Arial" w:hAnsi="Arial" w:cs="Arial"/>
          <w:b/>
          <w:bCs/>
          <w:sz w:val="20"/>
          <w:szCs w:val="20"/>
        </w:rPr>
        <w:lastRenderedPageBreak/>
        <w:t>4.9.</w:t>
      </w:r>
      <w:r w:rsidR="00A954D4">
        <w:rPr>
          <w:rFonts w:ascii="Arial" w:hAnsi="Arial" w:cs="Arial"/>
          <w:b/>
          <w:bCs/>
          <w:sz w:val="20"/>
          <w:szCs w:val="20"/>
        </w:rPr>
        <w:t>5</w:t>
      </w:r>
      <w:r w:rsidRPr="00D84A55">
        <w:rPr>
          <w:rFonts w:ascii="Arial" w:hAnsi="Arial" w:cs="Arial"/>
          <w:b/>
          <w:bCs/>
          <w:sz w:val="20"/>
          <w:szCs w:val="20"/>
        </w:rPr>
        <w:t xml:space="preserve"> </w:t>
      </w:r>
      <w:r w:rsidRPr="00D84A55">
        <w:rPr>
          <w:rFonts w:ascii="Arial" w:hAnsi="Arial" w:cs="Arial"/>
          <w:b/>
          <w:bCs/>
          <w:sz w:val="20"/>
          <w:szCs w:val="20"/>
        </w:rPr>
        <w:tab/>
        <w:t>Reference model for multi-</w:t>
      </w:r>
      <w:r w:rsidR="00D06AD1">
        <w:rPr>
          <w:rFonts w:ascii="Arial" w:hAnsi="Arial" w:cs="Arial"/>
          <w:b/>
          <w:bCs/>
          <w:sz w:val="20"/>
          <w:szCs w:val="20"/>
        </w:rPr>
        <w:t>link</w:t>
      </w:r>
      <w:r w:rsidRPr="00D84A55">
        <w:rPr>
          <w:rFonts w:ascii="Arial" w:hAnsi="Arial" w:cs="Arial"/>
          <w:b/>
          <w:bCs/>
          <w:sz w:val="20"/>
          <w:szCs w:val="20"/>
        </w:rPr>
        <w:t xml:space="preserve"> operation</w:t>
      </w:r>
      <w:r w:rsidR="00D06AD1">
        <w:rPr>
          <w:rFonts w:ascii="Arial" w:hAnsi="Arial" w:cs="Arial"/>
          <w:b/>
          <w:bCs/>
          <w:sz w:val="20"/>
          <w:szCs w:val="20"/>
        </w:rPr>
        <w:t xml:space="preserve"> (MLO)</w:t>
      </w:r>
    </w:p>
    <w:bookmarkEnd w:id="54"/>
    <w:p w14:paraId="7DF6538D" w14:textId="4B378E2F" w:rsidR="0004664F" w:rsidRDefault="00193DC9" w:rsidP="0004664F">
      <w:pPr>
        <w:jc w:val="both"/>
        <w:rPr>
          <w:rFonts w:ascii="Times New Roman" w:hAnsi="Times New Roman" w:cs="Times New Roman"/>
          <w:sz w:val="20"/>
          <w:szCs w:val="20"/>
        </w:rPr>
      </w:pPr>
      <w:ins w:id="55" w:author="Duncan Ho" w:date="2021-05-10T11:57:00Z">
        <w:r>
          <w:rPr>
            <w:rFonts w:ascii="Times New Roman" w:hAnsi="Times New Roman" w:cs="Times New Roman"/>
            <w:sz w:val="20"/>
            <w:szCs w:val="20"/>
          </w:rPr>
          <w:t xml:space="preserve">MLO </w:t>
        </w:r>
      </w:ins>
      <w:ins w:id="56" w:author="Duncan Ho" w:date="2021-05-10T11:58:00Z">
        <w:r>
          <w:rPr>
            <w:rFonts w:ascii="Times New Roman" w:hAnsi="Times New Roman" w:cs="Times New Roman"/>
            <w:sz w:val="20"/>
            <w:szCs w:val="20"/>
          </w:rPr>
          <w:t>allows</w:t>
        </w:r>
      </w:ins>
      <w:ins w:id="57" w:author="Duncan Ho" w:date="2021-05-10T11:57:00Z">
        <w:r>
          <w:rPr>
            <w:rFonts w:ascii="Times New Roman" w:hAnsi="Times New Roman" w:cs="Times New Roman"/>
            <w:sz w:val="20"/>
            <w:szCs w:val="20"/>
          </w:rPr>
          <w:t xml:space="preserve"> operation over multiple links</w:t>
        </w:r>
      </w:ins>
      <w:ins w:id="58" w:author="Duncan Ho" w:date="2021-05-10T11:54:00Z">
        <w:r>
          <w:rPr>
            <w:rFonts w:ascii="Times New Roman" w:hAnsi="Times New Roman" w:cs="Times New Roman"/>
            <w:sz w:val="20"/>
            <w:szCs w:val="20"/>
          </w:rPr>
          <w:t xml:space="preserve">. </w:t>
        </w:r>
      </w:ins>
      <w:r w:rsidR="00D84A55" w:rsidRPr="00D84A55">
        <w:rPr>
          <w:rFonts w:ascii="Times New Roman" w:hAnsi="Times New Roman" w:cs="Times New Roman"/>
          <w:sz w:val="20"/>
          <w:szCs w:val="20"/>
        </w:rPr>
        <w:t>The reference model of a multi-</w:t>
      </w:r>
      <w:r w:rsidR="00D06AD1">
        <w:rPr>
          <w:rFonts w:ascii="Times New Roman" w:hAnsi="Times New Roman" w:cs="Times New Roman"/>
          <w:sz w:val="20"/>
          <w:szCs w:val="20"/>
        </w:rPr>
        <w:t>link</w:t>
      </w:r>
      <w:r w:rsidR="00D84A55" w:rsidRPr="00D84A55">
        <w:rPr>
          <w:rFonts w:ascii="Times New Roman" w:hAnsi="Times New Roman" w:cs="Times New Roman"/>
          <w:sz w:val="20"/>
          <w:szCs w:val="20"/>
        </w:rPr>
        <w:t xml:space="preserve"> </w:t>
      </w:r>
      <w:r w:rsidR="00D06AD1">
        <w:rPr>
          <w:rFonts w:ascii="Times New Roman" w:hAnsi="Times New Roman" w:cs="Times New Roman"/>
          <w:sz w:val="20"/>
          <w:szCs w:val="20"/>
        </w:rPr>
        <w:t xml:space="preserve">device (MLD) </w:t>
      </w:r>
      <w:r w:rsidR="00D84A55" w:rsidRPr="00D84A55">
        <w:rPr>
          <w:rFonts w:ascii="Times New Roman" w:hAnsi="Times New Roman" w:cs="Times New Roman"/>
          <w:sz w:val="20"/>
          <w:szCs w:val="20"/>
        </w:rPr>
        <w:t xml:space="preserve">(see </w:t>
      </w:r>
      <w:r w:rsidR="00D06AD1">
        <w:rPr>
          <w:rFonts w:ascii="Times New Roman" w:hAnsi="Times New Roman" w:cs="Times New Roman"/>
          <w:sz w:val="20"/>
          <w:szCs w:val="20"/>
        </w:rPr>
        <w:t>35.3</w:t>
      </w:r>
      <w:r w:rsidR="00D84A55" w:rsidRPr="00D84A55">
        <w:rPr>
          <w:rFonts w:ascii="Times New Roman" w:hAnsi="Times New Roman" w:cs="Times New Roman"/>
          <w:sz w:val="20"/>
          <w:szCs w:val="20"/>
        </w:rPr>
        <w:t xml:space="preserve"> (Multi-</w:t>
      </w:r>
      <w:r w:rsidR="00D06AD1">
        <w:rPr>
          <w:rFonts w:ascii="Times New Roman" w:hAnsi="Times New Roman" w:cs="Times New Roman"/>
          <w:sz w:val="20"/>
          <w:szCs w:val="20"/>
        </w:rPr>
        <w:t>link</w:t>
      </w:r>
      <w:r w:rsidR="00D84A55" w:rsidRPr="00D84A55">
        <w:rPr>
          <w:rFonts w:ascii="Times New Roman" w:hAnsi="Times New Roman" w:cs="Times New Roman"/>
          <w:sz w:val="20"/>
          <w:szCs w:val="20"/>
        </w:rPr>
        <w:t xml:space="preserve"> operation)) </w:t>
      </w:r>
      <w:r w:rsidR="00D06AD1">
        <w:rPr>
          <w:rFonts w:ascii="Times New Roman" w:hAnsi="Times New Roman" w:cs="Times New Roman"/>
          <w:sz w:val="20"/>
          <w:szCs w:val="20"/>
        </w:rPr>
        <w:t xml:space="preserve">with two links </w:t>
      </w:r>
      <w:r w:rsidR="00D84A55" w:rsidRPr="00D84A55">
        <w:rPr>
          <w:rFonts w:ascii="Times New Roman" w:hAnsi="Times New Roman" w:cs="Times New Roman"/>
          <w:sz w:val="20"/>
          <w:szCs w:val="20"/>
        </w:rPr>
        <w:t>is shown in Figure 4-</w:t>
      </w:r>
      <w:r w:rsidR="00D06AD1">
        <w:rPr>
          <w:rFonts w:ascii="Times New Roman" w:hAnsi="Times New Roman" w:cs="Times New Roman"/>
          <w:sz w:val="20"/>
          <w:szCs w:val="20"/>
        </w:rPr>
        <w:t>xxx</w:t>
      </w:r>
      <w:r w:rsidR="00D84A55" w:rsidRPr="00D84A55">
        <w:rPr>
          <w:rFonts w:ascii="Times New Roman" w:hAnsi="Times New Roman" w:cs="Times New Roman"/>
          <w:sz w:val="20"/>
          <w:szCs w:val="20"/>
        </w:rPr>
        <w:t xml:space="preserve"> (Reference model for </w:t>
      </w:r>
      <w:r w:rsidR="00D06AD1">
        <w:rPr>
          <w:rFonts w:ascii="Times New Roman" w:hAnsi="Times New Roman" w:cs="Times New Roman"/>
          <w:sz w:val="20"/>
          <w:szCs w:val="20"/>
        </w:rPr>
        <w:t>an MLD</w:t>
      </w:r>
      <w:r w:rsidR="00D84A55" w:rsidRPr="00D84A55">
        <w:rPr>
          <w:rFonts w:ascii="Times New Roman" w:hAnsi="Times New Roman" w:cs="Times New Roman"/>
          <w:sz w:val="20"/>
          <w:szCs w:val="20"/>
        </w:rPr>
        <w:t>)</w:t>
      </w:r>
      <w:r w:rsidR="00D06AD1">
        <w:rPr>
          <w:rFonts w:ascii="Times New Roman" w:hAnsi="Times New Roman" w:cs="Times New Roman"/>
          <w:sz w:val="20"/>
          <w:szCs w:val="20"/>
        </w:rPr>
        <w:t>.</w:t>
      </w:r>
    </w:p>
    <w:p w14:paraId="7A894F71" w14:textId="60842E16" w:rsidR="0004664F" w:rsidRPr="00D84A55" w:rsidRDefault="0004664F" w:rsidP="0004664F">
      <w:pPr>
        <w:jc w:val="both"/>
        <w:rPr>
          <w:rFonts w:ascii="Times New Roman" w:hAnsi="Times New Roman" w:cs="Times New Roman"/>
          <w:sz w:val="20"/>
          <w:szCs w:val="20"/>
        </w:rPr>
      </w:pPr>
      <w:r w:rsidRPr="00D84A55">
        <w:rPr>
          <w:rFonts w:ascii="Times New Roman" w:hAnsi="Times New Roman" w:cs="Times New Roman"/>
          <w:sz w:val="20"/>
          <w:szCs w:val="20"/>
        </w:rPr>
        <w:t>NOTE—For simplicity, Figure 4-</w:t>
      </w:r>
      <w:r>
        <w:rPr>
          <w:rFonts w:ascii="Times New Roman" w:hAnsi="Times New Roman" w:cs="Times New Roman"/>
          <w:sz w:val="20"/>
          <w:szCs w:val="20"/>
        </w:rPr>
        <w:t>xxx</w:t>
      </w:r>
      <w:r w:rsidRPr="00D84A55">
        <w:rPr>
          <w:rFonts w:ascii="Times New Roman" w:hAnsi="Times New Roman" w:cs="Times New Roman"/>
          <w:sz w:val="20"/>
          <w:szCs w:val="20"/>
        </w:rPr>
        <w:t xml:space="preserve"> (Reference model for a</w:t>
      </w:r>
      <w:r>
        <w:rPr>
          <w:rFonts w:ascii="Times New Roman" w:hAnsi="Times New Roman" w:cs="Times New Roman"/>
          <w:sz w:val="20"/>
          <w:szCs w:val="20"/>
        </w:rPr>
        <w:t>n MLD</w:t>
      </w:r>
      <w:r w:rsidRPr="00D84A55">
        <w:rPr>
          <w:rFonts w:ascii="Times New Roman" w:hAnsi="Times New Roman" w:cs="Times New Roman"/>
          <w:sz w:val="20"/>
          <w:szCs w:val="20"/>
        </w:rPr>
        <w:t>) depict</w:t>
      </w:r>
      <w:r>
        <w:rPr>
          <w:rFonts w:ascii="Times New Roman" w:hAnsi="Times New Roman" w:cs="Times New Roman"/>
          <w:sz w:val="20"/>
          <w:szCs w:val="20"/>
        </w:rPr>
        <w:t>s</w:t>
      </w:r>
      <w:r w:rsidRPr="00D84A55">
        <w:rPr>
          <w:rFonts w:ascii="Times New Roman" w:hAnsi="Times New Roman" w:cs="Times New Roman"/>
          <w:sz w:val="20"/>
          <w:szCs w:val="20"/>
        </w:rPr>
        <w:t xml:space="preserve"> the reference model when there </w:t>
      </w:r>
      <w:r>
        <w:rPr>
          <w:rFonts w:ascii="Times New Roman" w:hAnsi="Times New Roman" w:cs="Times New Roman"/>
          <w:sz w:val="20"/>
          <w:szCs w:val="20"/>
        </w:rPr>
        <w:t xml:space="preserve">are two links while in general </w:t>
      </w:r>
      <w:r w:rsidR="00B1194F">
        <w:rPr>
          <w:rFonts w:ascii="Times New Roman" w:hAnsi="Times New Roman" w:cs="Times New Roman"/>
          <w:sz w:val="20"/>
          <w:szCs w:val="20"/>
        </w:rPr>
        <w:t>an MLD can support</w:t>
      </w:r>
      <w:r>
        <w:rPr>
          <w:rFonts w:ascii="Times New Roman" w:hAnsi="Times New Roman" w:cs="Times New Roman"/>
          <w:sz w:val="20"/>
          <w:szCs w:val="20"/>
        </w:rPr>
        <w:t xml:space="preserve"> more than two links</w:t>
      </w:r>
      <w:r w:rsidRPr="00D84A55">
        <w:rPr>
          <w:rFonts w:ascii="Times New Roman" w:hAnsi="Times New Roman" w:cs="Times New Roman"/>
          <w:sz w:val="20"/>
          <w:szCs w:val="20"/>
        </w:rPr>
        <w:t>.</w:t>
      </w:r>
    </w:p>
    <w:p w14:paraId="60525FB1" w14:textId="00B99E23" w:rsidR="00D84A55" w:rsidRDefault="00D84A55" w:rsidP="00D84A55">
      <w:pPr>
        <w:jc w:val="both"/>
        <w:rPr>
          <w:rFonts w:ascii="Times New Roman" w:hAnsi="Times New Roman" w:cs="Times New Roman"/>
          <w:sz w:val="20"/>
          <w:szCs w:val="20"/>
        </w:rPr>
      </w:pPr>
    </w:p>
    <w:p w14:paraId="4198AB85" w14:textId="55A3FB9E" w:rsidR="00D84A55" w:rsidRDefault="00FA01CA" w:rsidP="00D84A55">
      <w:pPr>
        <w:jc w:val="both"/>
        <w:rPr>
          <w:rFonts w:ascii="Times New Roman" w:hAnsi="Times New Roman" w:cs="Times New Roman"/>
          <w:sz w:val="20"/>
          <w:szCs w:val="20"/>
        </w:rPr>
      </w:pPr>
      <w:r w:rsidRPr="00D06AD1">
        <w:rPr>
          <w:rFonts w:ascii="Times New Roman" w:hAnsi="Times New Roman" w:cs="Times New Roman"/>
          <w:noProof/>
          <w:sz w:val="20"/>
          <w:szCs w:val="20"/>
        </w:rPr>
        <w:object w:dxaOrig="15346" w:dyaOrig="8400" w14:anchorId="40C97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259.45pt" o:ole="">
            <v:imagedata r:id="rId13" o:title=""/>
          </v:shape>
          <o:OLEObject Type="Embed" ProgID="Visio.Drawing.11" ShapeID="_x0000_i1025" DrawAspect="Content" ObjectID="_1682852619" r:id="rId14"/>
        </w:object>
      </w:r>
    </w:p>
    <w:p w14:paraId="21E53BB0" w14:textId="7F97F17B" w:rsidR="00D84A55" w:rsidRDefault="00D84A55" w:rsidP="00D84A55">
      <w:pPr>
        <w:jc w:val="both"/>
        <w:rPr>
          <w:rFonts w:ascii="Times New Roman" w:hAnsi="Times New Roman" w:cs="Times New Roman"/>
          <w:sz w:val="20"/>
          <w:szCs w:val="20"/>
        </w:rPr>
      </w:pPr>
      <w:r w:rsidRPr="00D84A55">
        <w:rPr>
          <w:rFonts w:ascii="Times New Roman" w:hAnsi="Times New Roman" w:cs="Times New Roman"/>
          <w:sz w:val="20"/>
          <w:szCs w:val="20"/>
        </w:rPr>
        <w:t>A</w:t>
      </w:r>
      <w:r w:rsidR="00D06AD1">
        <w:rPr>
          <w:rFonts w:ascii="Times New Roman" w:hAnsi="Times New Roman" w:cs="Times New Roman"/>
          <w:sz w:val="20"/>
          <w:szCs w:val="20"/>
        </w:rPr>
        <w:t>n MLD</w:t>
      </w:r>
      <w:r w:rsidRPr="00D84A55">
        <w:rPr>
          <w:rFonts w:ascii="Times New Roman" w:hAnsi="Times New Roman" w:cs="Times New Roman"/>
          <w:sz w:val="20"/>
          <w:szCs w:val="20"/>
        </w:rPr>
        <w:t xml:space="preserve"> </w:t>
      </w:r>
      <w:del w:id="59" w:author="Duncan Ho" w:date="2021-05-10T11:56:00Z">
        <w:r w:rsidRPr="00D84A55" w:rsidDel="00193DC9">
          <w:rPr>
            <w:rFonts w:ascii="Times New Roman" w:hAnsi="Times New Roman" w:cs="Times New Roman"/>
            <w:sz w:val="20"/>
            <w:szCs w:val="20"/>
          </w:rPr>
          <w:delText xml:space="preserve">can </w:delText>
        </w:r>
      </w:del>
      <w:r w:rsidRPr="00D84A55">
        <w:rPr>
          <w:rFonts w:ascii="Times New Roman" w:hAnsi="Times New Roman" w:cs="Times New Roman"/>
          <w:sz w:val="20"/>
          <w:szCs w:val="20"/>
        </w:rPr>
        <w:t>manage</w:t>
      </w:r>
      <w:ins w:id="60" w:author="Duncan Ho" w:date="2021-05-10T11:56:00Z">
        <w:r w:rsidR="00193DC9">
          <w:rPr>
            <w:rFonts w:ascii="Times New Roman" w:hAnsi="Times New Roman" w:cs="Times New Roman"/>
            <w:sz w:val="20"/>
            <w:szCs w:val="20"/>
          </w:rPr>
          <w:t>s</w:t>
        </w:r>
      </w:ins>
      <w:r w:rsidRPr="00D84A55">
        <w:rPr>
          <w:rFonts w:ascii="Times New Roman" w:hAnsi="Times New Roman" w:cs="Times New Roman"/>
          <w:sz w:val="20"/>
          <w:szCs w:val="20"/>
        </w:rPr>
        <w:t xml:space="preserve"> </w:t>
      </w:r>
      <w:r w:rsidR="00674273">
        <w:rPr>
          <w:rFonts w:ascii="Times New Roman" w:hAnsi="Times New Roman" w:cs="Times New Roman"/>
          <w:sz w:val="20"/>
          <w:szCs w:val="20"/>
        </w:rPr>
        <w:t>communication</w:t>
      </w:r>
      <w:r w:rsidR="00674273" w:rsidRPr="00D84A55">
        <w:rPr>
          <w:rFonts w:ascii="Times New Roman" w:hAnsi="Times New Roman" w:cs="Times New Roman"/>
          <w:sz w:val="20"/>
          <w:szCs w:val="20"/>
        </w:rPr>
        <w:t xml:space="preserve"> </w:t>
      </w:r>
      <w:r w:rsidRPr="00D84A55">
        <w:rPr>
          <w:rFonts w:ascii="Times New Roman" w:hAnsi="Times New Roman" w:cs="Times New Roman"/>
          <w:sz w:val="20"/>
          <w:szCs w:val="20"/>
        </w:rPr>
        <w:t xml:space="preserve">over </w:t>
      </w:r>
      <w:del w:id="61" w:author="Duncan Ho" w:date="2021-05-10T11:55:00Z">
        <w:r w:rsidRPr="00D84A55" w:rsidDel="00193DC9">
          <w:rPr>
            <w:rFonts w:ascii="Times New Roman" w:hAnsi="Times New Roman" w:cs="Times New Roman"/>
            <w:sz w:val="20"/>
            <w:szCs w:val="20"/>
          </w:rPr>
          <w:delText>more than one</w:delText>
        </w:r>
      </w:del>
      <w:ins w:id="62" w:author="Duncan Ho" w:date="2021-05-10T11:55:00Z">
        <w:r w:rsidR="00193DC9">
          <w:rPr>
            <w:rFonts w:ascii="Times New Roman" w:hAnsi="Times New Roman" w:cs="Times New Roman"/>
            <w:sz w:val="20"/>
            <w:szCs w:val="20"/>
          </w:rPr>
          <w:t>multiple</w:t>
        </w:r>
      </w:ins>
      <w:r w:rsidRPr="00D84A55">
        <w:rPr>
          <w:rFonts w:ascii="Times New Roman" w:hAnsi="Times New Roman" w:cs="Times New Roman"/>
          <w:sz w:val="20"/>
          <w:szCs w:val="20"/>
        </w:rPr>
        <w:t xml:space="preserve"> </w:t>
      </w:r>
      <w:r w:rsidR="00D06AD1">
        <w:rPr>
          <w:rFonts w:ascii="Times New Roman" w:hAnsi="Times New Roman" w:cs="Times New Roman"/>
          <w:sz w:val="20"/>
          <w:szCs w:val="20"/>
        </w:rPr>
        <w:t>link</w:t>
      </w:r>
      <w:ins w:id="63" w:author="Duncan Ho" w:date="2021-05-10T11:55:00Z">
        <w:r w:rsidR="00193DC9">
          <w:rPr>
            <w:rFonts w:ascii="Times New Roman" w:hAnsi="Times New Roman" w:cs="Times New Roman"/>
            <w:sz w:val="20"/>
            <w:szCs w:val="20"/>
          </w:rPr>
          <w:t>s</w:t>
        </w:r>
      </w:ins>
      <w:r w:rsidRPr="00D84A55">
        <w:rPr>
          <w:rFonts w:ascii="Times New Roman" w:hAnsi="Times New Roman" w:cs="Times New Roman"/>
          <w:sz w:val="20"/>
          <w:szCs w:val="20"/>
        </w:rPr>
        <w:t xml:space="preserve">. </w:t>
      </w:r>
      <w:r w:rsidR="00674273">
        <w:rPr>
          <w:rFonts w:ascii="Times New Roman" w:hAnsi="Times New Roman" w:cs="Times New Roman"/>
          <w:sz w:val="20"/>
          <w:szCs w:val="20"/>
        </w:rPr>
        <w:t>Communication</w:t>
      </w:r>
      <w:r w:rsidRPr="00D84A55">
        <w:rPr>
          <w:rFonts w:ascii="Times New Roman" w:hAnsi="Times New Roman" w:cs="Times New Roman"/>
          <w:sz w:val="20"/>
          <w:szCs w:val="20"/>
        </w:rPr>
        <w:t xml:space="preserve"> across the different frequency bands/channels can </w:t>
      </w:r>
      <w:r w:rsidR="00517C87">
        <w:rPr>
          <w:rFonts w:ascii="Times New Roman" w:hAnsi="Times New Roman" w:cs="Times New Roman"/>
          <w:sz w:val="20"/>
          <w:szCs w:val="20"/>
        </w:rPr>
        <w:t>occur</w:t>
      </w:r>
      <w:r w:rsidR="00517C87" w:rsidRPr="00D84A55">
        <w:rPr>
          <w:rFonts w:ascii="Times New Roman" w:hAnsi="Times New Roman" w:cs="Times New Roman"/>
          <w:sz w:val="20"/>
          <w:szCs w:val="20"/>
        </w:rPr>
        <w:t xml:space="preserve"> </w:t>
      </w:r>
      <w:r w:rsidRPr="00D84A55">
        <w:rPr>
          <w:rFonts w:ascii="Times New Roman" w:hAnsi="Times New Roman" w:cs="Times New Roman"/>
          <w:sz w:val="20"/>
          <w:szCs w:val="20"/>
        </w:rPr>
        <w:t>simultaneous</w:t>
      </w:r>
      <w:r w:rsidR="00517C87">
        <w:rPr>
          <w:rFonts w:ascii="Times New Roman" w:hAnsi="Times New Roman" w:cs="Times New Roman"/>
          <w:sz w:val="20"/>
          <w:szCs w:val="20"/>
        </w:rPr>
        <w:t>ly</w:t>
      </w:r>
      <w:r w:rsidRPr="00D84A55">
        <w:rPr>
          <w:rFonts w:ascii="Times New Roman" w:hAnsi="Times New Roman" w:cs="Times New Roman"/>
          <w:sz w:val="20"/>
          <w:szCs w:val="20"/>
        </w:rPr>
        <w:t xml:space="preserve"> or </w:t>
      </w:r>
      <w:r w:rsidR="00517C87" w:rsidRPr="00D84A55">
        <w:rPr>
          <w:rFonts w:ascii="Times New Roman" w:hAnsi="Times New Roman" w:cs="Times New Roman"/>
          <w:sz w:val="20"/>
          <w:szCs w:val="20"/>
        </w:rPr>
        <w:t>no</w:t>
      </w:r>
      <w:r w:rsidR="00517C87">
        <w:rPr>
          <w:rFonts w:ascii="Times New Roman" w:hAnsi="Times New Roman" w:cs="Times New Roman"/>
          <w:sz w:val="20"/>
          <w:szCs w:val="20"/>
        </w:rPr>
        <w:t xml:space="preserve">t </w:t>
      </w:r>
      <w:r w:rsidR="00D06AD1">
        <w:rPr>
          <w:rFonts w:ascii="Times New Roman" w:hAnsi="Times New Roman" w:cs="Times New Roman"/>
          <w:sz w:val="20"/>
          <w:szCs w:val="20"/>
        </w:rPr>
        <w:t xml:space="preserve">depending on the </w:t>
      </w:r>
      <w:r w:rsidR="00806CE8">
        <w:rPr>
          <w:rFonts w:ascii="Times New Roman" w:hAnsi="Times New Roman" w:cs="Times New Roman"/>
          <w:sz w:val="20"/>
          <w:szCs w:val="20"/>
        </w:rPr>
        <w:t xml:space="preserve">capabilities </w:t>
      </w:r>
      <w:r w:rsidR="00D06AD1">
        <w:rPr>
          <w:rFonts w:ascii="Times New Roman" w:hAnsi="Times New Roman" w:cs="Times New Roman"/>
          <w:sz w:val="20"/>
          <w:szCs w:val="20"/>
        </w:rPr>
        <w:t xml:space="preserve">of </w:t>
      </w:r>
      <w:r w:rsidR="00806CE8">
        <w:rPr>
          <w:rFonts w:ascii="Times New Roman" w:hAnsi="Times New Roman" w:cs="Times New Roman"/>
          <w:sz w:val="20"/>
          <w:szCs w:val="20"/>
        </w:rPr>
        <w:t xml:space="preserve">both </w:t>
      </w:r>
      <w:r w:rsidR="00D06AD1">
        <w:rPr>
          <w:rFonts w:ascii="Times New Roman" w:hAnsi="Times New Roman" w:cs="Times New Roman"/>
          <w:sz w:val="20"/>
          <w:szCs w:val="20"/>
        </w:rPr>
        <w:t>the AP MLD and the non-AP MLD</w:t>
      </w:r>
      <w:r w:rsidR="00320A88">
        <w:rPr>
          <w:rFonts w:ascii="Times New Roman" w:hAnsi="Times New Roman" w:cs="Times New Roman"/>
          <w:sz w:val="20"/>
          <w:szCs w:val="20"/>
        </w:rPr>
        <w:t xml:space="preserve"> (see</w:t>
      </w:r>
      <w:r w:rsidR="00320A88" w:rsidRPr="00320A88">
        <w:t xml:space="preserve"> </w:t>
      </w:r>
      <w:r w:rsidR="00320A88" w:rsidRPr="00320A88">
        <w:rPr>
          <w:rFonts w:ascii="Times New Roman" w:hAnsi="Times New Roman" w:cs="Times New Roman"/>
          <w:sz w:val="20"/>
          <w:szCs w:val="20"/>
        </w:rPr>
        <w:t xml:space="preserve">35.3.13.2 </w:t>
      </w:r>
      <w:r w:rsidR="00320A88">
        <w:rPr>
          <w:rFonts w:ascii="Times New Roman" w:hAnsi="Times New Roman" w:cs="Times New Roman"/>
          <w:sz w:val="20"/>
          <w:szCs w:val="20"/>
        </w:rPr>
        <w:t>(</w:t>
      </w:r>
      <w:r w:rsidR="00320A88" w:rsidRPr="00320A88">
        <w:rPr>
          <w:rFonts w:ascii="Times New Roman" w:hAnsi="Times New Roman" w:cs="Times New Roman"/>
          <w:sz w:val="20"/>
          <w:szCs w:val="20"/>
        </w:rPr>
        <w:t>Simultaneous transmit and receive (STR) operation</w:t>
      </w:r>
      <w:r w:rsidR="00320A88">
        <w:rPr>
          <w:rFonts w:ascii="Times New Roman" w:hAnsi="Times New Roman" w:cs="Times New Roman"/>
          <w:sz w:val="20"/>
          <w:szCs w:val="20"/>
        </w:rPr>
        <w:t xml:space="preserve">) and </w:t>
      </w:r>
      <w:r w:rsidR="00320A88" w:rsidRPr="00320A88">
        <w:rPr>
          <w:rFonts w:ascii="Times New Roman" w:hAnsi="Times New Roman" w:cs="Times New Roman"/>
          <w:sz w:val="20"/>
          <w:szCs w:val="20"/>
        </w:rPr>
        <w:t xml:space="preserve">35.3.13.3 </w:t>
      </w:r>
      <w:r w:rsidR="00320A88">
        <w:rPr>
          <w:rFonts w:ascii="Times New Roman" w:hAnsi="Times New Roman" w:cs="Times New Roman"/>
          <w:sz w:val="20"/>
          <w:szCs w:val="20"/>
        </w:rPr>
        <w:t>(</w:t>
      </w:r>
      <w:proofErr w:type="spellStart"/>
      <w:r w:rsidR="00320A88" w:rsidRPr="00320A88">
        <w:rPr>
          <w:rFonts w:ascii="Times New Roman" w:hAnsi="Times New Roman" w:cs="Times New Roman"/>
          <w:sz w:val="20"/>
          <w:szCs w:val="20"/>
        </w:rPr>
        <w:t>Nonsimultaneous</w:t>
      </w:r>
      <w:proofErr w:type="spellEnd"/>
      <w:r w:rsidR="00320A88" w:rsidRPr="00320A88">
        <w:rPr>
          <w:rFonts w:ascii="Times New Roman" w:hAnsi="Times New Roman" w:cs="Times New Roman"/>
          <w:sz w:val="20"/>
          <w:szCs w:val="20"/>
        </w:rPr>
        <w:t xml:space="preserve"> transmit and receive (NSTR) operation</w:t>
      </w:r>
      <w:r w:rsidR="00320A88">
        <w:rPr>
          <w:rFonts w:ascii="Times New Roman" w:hAnsi="Times New Roman" w:cs="Times New Roman"/>
          <w:sz w:val="20"/>
          <w:szCs w:val="20"/>
        </w:rPr>
        <w:t>))</w:t>
      </w:r>
      <w:r w:rsidRPr="00D84A55">
        <w:rPr>
          <w:rFonts w:ascii="Times New Roman" w:hAnsi="Times New Roman" w:cs="Times New Roman"/>
          <w:sz w:val="20"/>
          <w:szCs w:val="20"/>
        </w:rPr>
        <w:t xml:space="preserve">. </w:t>
      </w:r>
    </w:p>
    <w:p w14:paraId="643E88D4" w14:textId="6492C237" w:rsidR="0047293D" w:rsidRPr="00D84A55" w:rsidRDefault="0047293D" w:rsidP="00D84A55">
      <w:pPr>
        <w:jc w:val="both"/>
        <w:rPr>
          <w:rFonts w:ascii="Times New Roman" w:hAnsi="Times New Roman" w:cs="Times New Roman"/>
          <w:sz w:val="20"/>
          <w:szCs w:val="20"/>
        </w:rPr>
      </w:pPr>
      <w:r w:rsidRPr="00781398">
        <w:rPr>
          <w:rFonts w:ascii="Times New Roman" w:hAnsi="Times New Roman" w:cs="Times New Roman"/>
          <w:sz w:val="20"/>
          <w:szCs w:val="20"/>
        </w:rPr>
        <w:t>NOTE—</w:t>
      </w:r>
      <w:r w:rsidR="004868DF">
        <w:rPr>
          <w:rFonts w:ascii="Times New Roman" w:hAnsi="Times New Roman" w:cs="Times New Roman"/>
          <w:sz w:val="20"/>
          <w:szCs w:val="20"/>
        </w:rPr>
        <w:t xml:space="preserve">The </w:t>
      </w:r>
      <w:r w:rsidR="00AF5002">
        <w:rPr>
          <w:rFonts w:ascii="Times New Roman" w:hAnsi="Times New Roman" w:cs="Times New Roman"/>
          <w:sz w:val="20"/>
          <w:szCs w:val="20"/>
        </w:rPr>
        <w:t>boundary</w:t>
      </w:r>
      <w:r w:rsidR="004868DF">
        <w:rPr>
          <w:rFonts w:ascii="Times New Roman" w:hAnsi="Times New Roman" w:cs="Times New Roman"/>
          <w:sz w:val="20"/>
          <w:szCs w:val="20"/>
        </w:rPr>
        <w:t xml:space="preserve"> of the SME</w:t>
      </w:r>
      <w:r>
        <w:rPr>
          <w:rFonts w:ascii="Times New Roman" w:hAnsi="Times New Roman" w:cs="Times New Roman"/>
          <w:sz w:val="20"/>
          <w:szCs w:val="20"/>
        </w:rPr>
        <w:t xml:space="preserve"> is left open </w:t>
      </w:r>
      <w:r w:rsidR="00AF5002">
        <w:rPr>
          <w:rFonts w:ascii="Times New Roman" w:hAnsi="Times New Roman" w:cs="Times New Roman"/>
          <w:sz w:val="20"/>
          <w:szCs w:val="20"/>
        </w:rPr>
        <w:t xml:space="preserve">at the top </w:t>
      </w:r>
      <w:r>
        <w:rPr>
          <w:rFonts w:ascii="Times New Roman" w:hAnsi="Times New Roman" w:cs="Times New Roman"/>
          <w:sz w:val="20"/>
          <w:szCs w:val="20"/>
        </w:rPr>
        <w:t>in Figure 4-xxx (Reference model for an MLD)</w:t>
      </w:r>
      <w:r w:rsidR="004868DF">
        <w:rPr>
          <w:rFonts w:ascii="Times New Roman" w:hAnsi="Times New Roman" w:cs="Times New Roman"/>
          <w:sz w:val="20"/>
          <w:szCs w:val="20"/>
        </w:rPr>
        <w:t xml:space="preserve"> to indicate that the SME may contain other functions that are not defined by this standard.</w:t>
      </w:r>
    </w:p>
    <w:p w14:paraId="722F9D89" w14:textId="0BECA70E" w:rsidR="00D84A55" w:rsidRPr="00D84A55" w:rsidRDefault="00D84A55" w:rsidP="00D84A55">
      <w:pPr>
        <w:jc w:val="both"/>
        <w:rPr>
          <w:rFonts w:ascii="Times New Roman" w:hAnsi="Times New Roman" w:cs="Times New Roman"/>
          <w:sz w:val="20"/>
          <w:szCs w:val="20"/>
        </w:rPr>
      </w:pPr>
      <w:r w:rsidRPr="00D84A55">
        <w:rPr>
          <w:rFonts w:ascii="Times New Roman" w:hAnsi="Times New Roman" w:cs="Times New Roman"/>
          <w:sz w:val="20"/>
          <w:szCs w:val="20"/>
        </w:rPr>
        <w:t>A</w:t>
      </w:r>
      <w:r w:rsidR="00D06AD1">
        <w:rPr>
          <w:rFonts w:ascii="Times New Roman" w:hAnsi="Times New Roman" w:cs="Times New Roman"/>
          <w:sz w:val="20"/>
          <w:szCs w:val="20"/>
        </w:rPr>
        <w:t>n MLD</w:t>
      </w:r>
      <w:r w:rsidRPr="00D84A55">
        <w:rPr>
          <w:rFonts w:ascii="Times New Roman" w:hAnsi="Times New Roman" w:cs="Times New Roman"/>
          <w:sz w:val="20"/>
          <w:szCs w:val="20"/>
        </w:rPr>
        <w:t xml:space="preserve"> can also support multiple MAC sublayers; in this case, it is coordinated by an </w:t>
      </w:r>
      <w:r w:rsidR="009E7CA2" w:rsidRPr="006C45AF">
        <w:rPr>
          <w:rFonts w:ascii="Times New Roman" w:hAnsi="Times New Roman" w:cs="Times New Roman"/>
          <w:sz w:val="20"/>
          <w:szCs w:val="20"/>
        </w:rPr>
        <w:t>SME</w:t>
      </w:r>
      <w:r w:rsidRPr="00D84A55">
        <w:rPr>
          <w:rFonts w:ascii="Times New Roman" w:hAnsi="Times New Roman" w:cs="Times New Roman"/>
          <w:sz w:val="20"/>
          <w:szCs w:val="20"/>
        </w:rPr>
        <w:t xml:space="preserve">. </w:t>
      </w:r>
    </w:p>
    <w:p w14:paraId="5ACBB1BF" w14:textId="0083834E" w:rsidR="00F1229E" w:rsidRDefault="006C45AF" w:rsidP="00D84A55">
      <w:pPr>
        <w:jc w:val="both"/>
        <w:rPr>
          <w:rFonts w:ascii="Times New Roman" w:hAnsi="Times New Roman" w:cs="Times New Roman"/>
          <w:sz w:val="20"/>
          <w:szCs w:val="20"/>
        </w:rPr>
      </w:pPr>
      <w:r>
        <w:rPr>
          <w:rFonts w:ascii="Times New Roman" w:hAnsi="Times New Roman" w:cs="Times New Roman"/>
          <w:sz w:val="20"/>
          <w:szCs w:val="20"/>
        </w:rPr>
        <w:t xml:space="preserve">The SME </w:t>
      </w:r>
      <w:r w:rsidR="009B6DBA">
        <w:rPr>
          <w:rFonts w:ascii="Times New Roman" w:hAnsi="Times New Roman" w:cs="Times New Roman"/>
          <w:sz w:val="20"/>
          <w:szCs w:val="20"/>
        </w:rPr>
        <w:t xml:space="preserve">of </w:t>
      </w:r>
      <w:r w:rsidR="002529BC">
        <w:rPr>
          <w:rFonts w:ascii="Times New Roman" w:hAnsi="Times New Roman" w:cs="Times New Roman"/>
          <w:sz w:val="20"/>
          <w:szCs w:val="20"/>
        </w:rPr>
        <w:t xml:space="preserve">the </w:t>
      </w:r>
      <w:del w:id="64" w:author="Duncan Ho" w:date="2021-05-18T11:22:00Z">
        <w:r w:rsidR="002529BC" w:rsidDel="00184173">
          <w:rPr>
            <w:rFonts w:ascii="Times New Roman" w:hAnsi="Times New Roman" w:cs="Times New Roman"/>
            <w:sz w:val="20"/>
            <w:szCs w:val="20"/>
          </w:rPr>
          <w:delText xml:space="preserve">AP </w:delText>
        </w:r>
      </w:del>
      <w:r w:rsidR="002529BC">
        <w:rPr>
          <w:rFonts w:ascii="Times New Roman" w:hAnsi="Times New Roman" w:cs="Times New Roman"/>
          <w:sz w:val="20"/>
          <w:szCs w:val="20"/>
        </w:rPr>
        <w:t xml:space="preserve">MLD </w:t>
      </w:r>
      <w:r w:rsidR="00D84A55" w:rsidRPr="00D84A55">
        <w:rPr>
          <w:rFonts w:ascii="Times New Roman" w:hAnsi="Times New Roman" w:cs="Times New Roman"/>
          <w:sz w:val="20"/>
          <w:szCs w:val="20"/>
        </w:rPr>
        <w:t xml:space="preserve">has access to the </w:t>
      </w:r>
      <w:del w:id="65" w:author="Duncan Ho" w:date="2021-05-18T11:45:00Z">
        <w:r w:rsidR="000E290A" w:rsidDel="00DB0D72">
          <w:rPr>
            <w:rFonts w:ascii="Times New Roman" w:hAnsi="Times New Roman" w:cs="Times New Roman"/>
            <w:sz w:val="20"/>
            <w:szCs w:val="20"/>
          </w:rPr>
          <w:delText xml:space="preserve">common </w:delText>
        </w:r>
      </w:del>
      <w:r w:rsidR="00D84A55" w:rsidRPr="00D84A55">
        <w:rPr>
          <w:rFonts w:ascii="Times New Roman" w:hAnsi="Times New Roman" w:cs="Times New Roman"/>
          <w:sz w:val="20"/>
          <w:szCs w:val="20"/>
        </w:rPr>
        <w:t xml:space="preserve">state information </w:t>
      </w:r>
      <w:ins w:id="66" w:author="Duncan Ho" w:date="2021-05-18T11:45:00Z">
        <w:r w:rsidR="00DB0D72">
          <w:rPr>
            <w:rFonts w:ascii="Times New Roman" w:hAnsi="Times New Roman" w:cs="Times New Roman"/>
            <w:sz w:val="20"/>
            <w:szCs w:val="20"/>
          </w:rPr>
          <w:t xml:space="preserve">that is common for all links </w:t>
        </w:r>
      </w:ins>
      <w:r>
        <w:rPr>
          <w:rFonts w:ascii="Times New Roman" w:hAnsi="Times New Roman" w:cs="Times New Roman"/>
          <w:sz w:val="20"/>
          <w:szCs w:val="20"/>
        </w:rPr>
        <w:t xml:space="preserve">that </w:t>
      </w:r>
      <w:r w:rsidR="00D84A55" w:rsidRPr="00D84A55">
        <w:rPr>
          <w:rFonts w:ascii="Times New Roman" w:hAnsi="Times New Roman" w:cs="Times New Roman"/>
          <w:sz w:val="20"/>
          <w:szCs w:val="20"/>
        </w:rPr>
        <w:t>includes block ack agreements, TSs, RSNA, security keys, sequence counter, and PN counter.</w:t>
      </w:r>
      <w:r w:rsidR="00DD2FDD">
        <w:rPr>
          <w:rFonts w:ascii="Times New Roman" w:hAnsi="Times New Roman" w:cs="Times New Roman"/>
          <w:sz w:val="20"/>
          <w:szCs w:val="20"/>
        </w:rPr>
        <w:t xml:space="preserve"> </w:t>
      </w:r>
      <w:r w:rsidR="005A09F6">
        <w:rPr>
          <w:rFonts w:ascii="Times New Roman" w:hAnsi="Times New Roman" w:cs="Times New Roman"/>
          <w:sz w:val="20"/>
          <w:szCs w:val="20"/>
        </w:rPr>
        <w:t xml:space="preserve">In addition, </w:t>
      </w:r>
      <w:r>
        <w:rPr>
          <w:rFonts w:ascii="Times New Roman" w:hAnsi="Times New Roman" w:cs="Times New Roman"/>
          <w:sz w:val="20"/>
          <w:szCs w:val="20"/>
        </w:rPr>
        <w:t>the SME</w:t>
      </w:r>
      <w:r w:rsidR="00DD2FDD">
        <w:rPr>
          <w:rFonts w:ascii="Times New Roman" w:hAnsi="Times New Roman" w:cs="Times New Roman"/>
          <w:sz w:val="20"/>
          <w:szCs w:val="20"/>
        </w:rPr>
        <w:t xml:space="preserve"> keeps the authentication and association states.</w:t>
      </w:r>
      <w:r w:rsidR="00722375">
        <w:rPr>
          <w:rFonts w:ascii="Times New Roman" w:hAnsi="Times New Roman" w:cs="Times New Roman"/>
          <w:sz w:val="20"/>
          <w:szCs w:val="20"/>
        </w:rPr>
        <w:t xml:space="preserve"> The </w:t>
      </w:r>
      <w:ins w:id="67" w:author="Duncan Ho" w:date="2021-05-10T11:29:00Z">
        <w:r w:rsidR="002F160B">
          <w:rPr>
            <w:rFonts w:ascii="Times New Roman" w:hAnsi="Times New Roman" w:cs="Times New Roman"/>
            <w:sz w:val="20"/>
            <w:szCs w:val="20"/>
          </w:rPr>
          <w:t xml:space="preserve">Authenticator and MAC-SAP </w:t>
        </w:r>
      </w:ins>
      <w:del w:id="68" w:author="Duncan Ho" w:date="2021-05-10T11:29:00Z">
        <w:r w:rsidDel="002F160B">
          <w:rPr>
            <w:rFonts w:ascii="Times New Roman" w:hAnsi="Times New Roman" w:cs="Times New Roman"/>
            <w:sz w:val="20"/>
            <w:szCs w:val="20"/>
          </w:rPr>
          <w:delText>SME</w:delText>
        </w:r>
        <w:r w:rsidR="00722375" w:rsidDel="002F160B">
          <w:rPr>
            <w:rFonts w:ascii="Times New Roman" w:hAnsi="Times New Roman" w:cs="Times New Roman"/>
            <w:sz w:val="20"/>
            <w:szCs w:val="20"/>
          </w:rPr>
          <w:delText xml:space="preserve"> is</w:delText>
        </w:r>
      </w:del>
      <w:ins w:id="69" w:author="Duncan Ho" w:date="2021-05-10T11:29:00Z">
        <w:r w:rsidR="002F160B">
          <w:rPr>
            <w:rFonts w:ascii="Times New Roman" w:hAnsi="Times New Roman" w:cs="Times New Roman"/>
            <w:sz w:val="20"/>
            <w:szCs w:val="20"/>
          </w:rPr>
          <w:t>are</w:t>
        </w:r>
      </w:ins>
      <w:r w:rsidR="00722375">
        <w:rPr>
          <w:rFonts w:ascii="Times New Roman" w:hAnsi="Times New Roman" w:cs="Times New Roman"/>
          <w:sz w:val="20"/>
          <w:szCs w:val="20"/>
        </w:rPr>
        <w:t xml:space="preserve"> identified by an MLD MAC address.</w:t>
      </w:r>
    </w:p>
    <w:p w14:paraId="4846F8D0" w14:textId="7C843614" w:rsidR="00D84A55" w:rsidRPr="00D84A55" w:rsidRDefault="00D84A55" w:rsidP="00D84A55">
      <w:pPr>
        <w:jc w:val="both"/>
        <w:rPr>
          <w:rFonts w:ascii="Times New Roman" w:hAnsi="Times New Roman" w:cs="Times New Roman"/>
          <w:sz w:val="20"/>
          <w:szCs w:val="20"/>
        </w:rPr>
      </w:pPr>
      <w:r w:rsidRPr="00D84A55">
        <w:rPr>
          <w:rFonts w:ascii="Times New Roman" w:hAnsi="Times New Roman" w:cs="Times New Roman"/>
          <w:sz w:val="20"/>
          <w:szCs w:val="20"/>
        </w:rPr>
        <w:t xml:space="preserve">The </w:t>
      </w:r>
      <w:r w:rsidR="00DD2FDD">
        <w:rPr>
          <w:rFonts w:ascii="Times New Roman" w:hAnsi="Times New Roman" w:cs="Times New Roman"/>
          <w:sz w:val="20"/>
          <w:szCs w:val="20"/>
        </w:rPr>
        <w:t>MLO</w:t>
      </w:r>
      <w:r w:rsidRPr="00D84A55">
        <w:rPr>
          <w:rFonts w:ascii="Times New Roman" w:hAnsi="Times New Roman" w:cs="Times New Roman"/>
          <w:sz w:val="20"/>
          <w:szCs w:val="20"/>
        </w:rPr>
        <w:t xml:space="preserve"> procedures (see </w:t>
      </w:r>
      <w:r w:rsidR="00DD2FDD">
        <w:rPr>
          <w:rFonts w:ascii="Times New Roman" w:hAnsi="Times New Roman" w:cs="Times New Roman"/>
          <w:sz w:val="20"/>
          <w:szCs w:val="20"/>
        </w:rPr>
        <w:t>35.3</w:t>
      </w:r>
      <w:r w:rsidRPr="00D84A55">
        <w:rPr>
          <w:rFonts w:ascii="Times New Roman" w:hAnsi="Times New Roman" w:cs="Times New Roman"/>
          <w:sz w:val="20"/>
          <w:szCs w:val="20"/>
        </w:rPr>
        <w:t xml:space="preserve"> (Multi-</w:t>
      </w:r>
      <w:r w:rsidR="00DD2FDD">
        <w:rPr>
          <w:rFonts w:ascii="Times New Roman" w:hAnsi="Times New Roman" w:cs="Times New Roman"/>
          <w:sz w:val="20"/>
          <w:szCs w:val="20"/>
        </w:rPr>
        <w:t>link</w:t>
      </w:r>
      <w:r w:rsidRPr="00D84A55">
        <w:rPr>
          <w:rFonts w:ascii="Times New Roman" w:hAnsi="Times New Roman" w:cs="Times New Roman"/>
          <w:sz w:val="20"/>
          <w:szCs w:val="20"/>
        </w:rPr>
        <w:t xml:space="preserve"> operation)) allow a pair of </w:t>
      </w:r>
      <w:r w:rsidR="00DD2FDD">
        <w:rPr>
          <w:rFonts w:ascii="Times New Roman" w:hAnsi="Times New Roman" w:cs="Times New Roman"/>
          <w:sz w:val="20"/>
          <w:szCs w:val="20"/>
        </w:rPr>
        <w:t>MLDs</w:t>
      </w:r>
      <w:r w:rsidRPr="00D84A55">
        <w:rPr>
          <w:rFonts w:ascii="Times New Roman" w:hAnsi="Times New Roman" w:cs="Times New Roman"/>
          <w:sz w:val="20"/>
          <w:szCs w:val="20"/>
        </w:rPr>
        <w:t xml:space="preserve"> to discover, synchronize, (de)authenticate, (re)associate, disassociate, and manage resources with each other on any common band/channel that is supported by both </w:t>
      </w:r>
      <w:r w:rsidR="00DD2FDD">
        <w:rPr>
          <w:rFonts w:ascii="Times New Roman" w:hAnsi="Times New Roman" w:cs="Times New Roman"/>
          <w:sz w:val="20"/>
          <w:szCs w:val="20"/>
        </w:rPr>
        <w:t>MLDs.</w:t>
      </w:r>
    </w:p>
    <w:p w14:paraId="30D69C83" w14:textId="08FABED9" w:rsidR="00D84A55" w:rsidRPr="00D84A55" w:rsidRDefault="00D84A55" w:rsidP="00D84A55">
      <w:pPr>
        <w:jc w:val="both"/>
        <w:rPr>
          <w:rFonts w:ascii="Times New Roman" w:hAnsi="Times New Roman" w:cs="Times New Roman"/>
          <w:sz w:val="20"/>
          <w:szCs w:val="20"/>
        </w:rPr>
      </w:pPr>
      <w:r w:rsidRPr="00D84A55">
        <w:rPr>
          <w:rFonts w:ascii="Times New Roman" w:hAnsi="Times New Roman" w:cs="Times New Roman"/>
          <w:sz w:val="20"/>
          <w:szCs w:val="20"/>
        </w:rPr>
        <w:t xml:space="preserve">As described in </w:t>
      </w:r>
      <w:r w:rsidR="00DD2FDD">
        <w:rPr>
          <w:rFonts w:ascii="Times New Roman" w:hAnsi="Times New Roman" w:cs="Times New Roman"/>
          <w:sz w:val="20"/>
          <w:szCs w:val="20"/>
        </w:rPr>
        <w:t>35.3.1 (General)</w:t>
      </w:r>
      <w:r w:rsidRPr="00D84A55">
        <w:rPr>
          <w:rFonts w:ascii="Times New Roman" w:hAnsi="Times New Roman" w:cs="Times New Roman"/>
          <w:sz w:val="20"/>
          <w:szCs w:val="20"/>
        </w:rPr>
        <w:t xml:space="preserve">, </w:t>
      </w:r>
      <w:r w:rsidR="00DD2FDD">
        <w:rPr>
          <w:rFonts w:ascii="Times New Roman" w:hAnsi="Times New Roman" w:cs="Times New Roman"/>
          <w:sz w:val="20"/>
          <w:szCs w:val="20"/>
        </w:rPr>
        <w:t xml:space="preserve">each AP MLD has a single MAC-SAP and each non-AP MLD has a single MAC-SAP. Each AP affiliated with an AP MLD </w:t>
      </w:r>
      <w:del w:id="70" w:author="Duncan Ho" w:date="2021-05-10T11:36:00Z">
        <w:r w:rsidR="00DD2FDD" w:rsidDel="00F1229E">
          <w:rPr>
            <w:rFonts w:ascii="Times New Roman" w:hAnsi="Times New Roman" w:cs="Times New Roman"/>
            <w:sz w:val="20"/>
            <w:szCs w:val="20"/>
          </w:rPr>
          <w:delText>uses</w:delText>
        </w:r>
      </w:del>
      <w:ins w:id="71" w:author="Duncan Ho" w:date="2021-05-10T11:36:00Z">
        <w:r w:rsidR="00F1229E">
          <w:rPr>
            <w:rFonts w:ascii="Times New Roman" w:hAnsi="Times New Roman" w:cs="Times New Roman"/>
            <w:sz w:val="20"/>
            <w:szCs w:val="20"/>
          </w:rPr>
          <w:t>has</w:t>
        </w:r>
      </w:ins>
      <w:r w:rsidR="00DD2FDD">
        <w:rPr>
          <w:rFonts w:ascii="Times New Roman" w:hAnsi="Times New Roman" w:cs="Times New Roman"/>
          <w:sz w:val="20"/>
          <w:szCs w:val="20"/>
        </w:rPr>
        <w:t xml:space="preserve"> a different MAC address within the MLD and each STA affiliated with a non-AP MLD </w:t>
      </w:r>
      <w:del w:id="72" w:author="Duncan Ho" w:date="2021-05-10T11:35:00Z">
        <w:r w:rsidR="00DD2FDD" w:rsidDel="00F1229E">
          <w:rPr>
            <w:rFonts w:ascii="Times New Roman" w:hAnsi="Times New Roman" w:cs="Times New Roman"/>
            <w:sz w:val="20"/>
            <w:szCs w:val="20"/>
          </w:rPr>
          <w:delText xml:space="preserve">uses </w:delText>
        </w:r>
      </w:del>
      <w:ins w:id="73" w:author="Duncan Ho" w:date="2021-05-10T11:35:00Z">
        <w:r w:rsidR="00F1229E">
          <w:rPr>
            <w:rFonts w:ascii="Times New Roman" w:hAnsi="Times New Roman" w:cs="Times New Roman"/>
            <w:sz w:val="20"/>
            <w:szCs w:val="20"/>
          </w:rPr>
          <w:t xml:space="preserve">has </w:t>
        </w:r>
      </w:ins>
      <w:r w:rsidRPr="00D84A55">
        <w:rPr>
          <w:rFonts w:ascii="Times New Roman" w:hAnsi="Times New Roman" w:cs="Times New Roman"/>
          <w:sz w:val="20"/>
          <w:szCs w:val="20"/>
        </w:rPr>
        <w:t xml:space="preserve">a </w:t>
      </w:r>
      <w:r w:rsidR="00DD2FDD">
        <w:rPr>
          <w:rFonts w:ascii="Times New Roman" w:hAnsi="Times New Roman" w:cs="Times New Roman"/>
          <w:sz w:val="20"/>
          <w:szCs w:val="20"/>
        </w:rPr>
        <w:t xml:space="preserve">different </w:t>
      </w:r>
      <w:r w:rsidRPr="00D84A55">
        <w:rPr>
          <w:rFonts w:ascii="Times New Roman" w:hAnsi="Times New Roman" w:cs="Times New Roman"/>
          <w:sz w:val="20"/>
          <w:szCs w:val="20"/>
        </w:rPr>
        <w:t xml:space="preserve">MAC address within the </w:t>
      </w:r>
      <w:r w:rsidR="00DD2FDD">
        <w:rPr>
          <w:rFonts w:ascii="Times New Roman" w:hAnsi="Times New Roman" w:cs="Times New Roman"/>
          <w:sz w:val="20"/>
          <w:szCs w:val="20"/>
        </w:rPr>
        <w:t>MLD.</w:t>
      </w:r>
    </w:p>
    <w:p w14:paraId="7F2266BB" w14:textId="4F265CF4" w:rsidR="00D84A55" w:rsidRDefault="001D5AAC" w:rsidP="00D84A55">
      <w:pPr>
        <w:jc w:val="both"/>
        <w:rPr>
          <w:rFonts w:ascii="Times New Roman" w:hAnsi="Times New Roman" w:cs="Times New Roman"/>
          <w:sz w:val="20"/>
          <w:szCs w:val="20"/>
        </w:rPr>
      </w:pPr>
      <w:r>
        <w:rPr>
          <w:rFonts w:ascii="Times New Roman" w:hAnsi="Times New Roman" w:cs="Times New Roman"/>
          <w:sz w:val="20"/>
          <w:szCs w:val="20"/>
        </w:rPr>
        <w:t>T</w:t>
      </w:r>
      <w:r w:rsidR="00D84A55" w:rsidRPr="00D84A55">
        <w:rPr>
          <w:rFonts w:ascii="Times New Roman" w:hAnsi="Times New Roman" w:cs="Times New Roman"/>
          <w:sz w:val="20"/>
          <w:szCs w:val="20"/>
        </w:rPr>
        <w:t xml:space="preserve">he </w:t>
      </w:r>
      <w:r w:rsidR="00A44EC8">
        <w:rPr>
          <w:rFonts w:ascii="Times New Roman" w:hAnsi="Times New Roman" w:cs="Times New Roman"/>
          <w:sz w:val="20"/>
          <w:szCs w:val="20"/>
        </w:rPr>
        <w:t xml:space="preserve">SME </w:t>
      </w:r>
      <w:r w:rsidR="00D84A55" w:rsidRPr="00D84A55">
        <w:rPr>
          <w:rFonts w:ascii="Times New Roman" w:hAnsi="Times New Roman" w:cs="Times New Roman"/>
          <w:sz w:val="20"/>
          <w:szCs w:val="20"/>
        </w:rPr>
        <w:t xml:space="preserve">is responsible for coordinating each of the </w:t>
      </w:r>
      <w:r w:rsidR="00674273">
        <w:rPr>
          <w:rFonts w:ascii="Times New Roman" w:hAnsi="Times New Roman" w:cs="Times New Roman"/>
          <w:sz w:val="20"/>
          <w:szCs w:val="20"/>
        </w:rPr>
        <w:t xml:space="preserve">affiliated STA </w:t>
      </w:r>
      <w:del w:id="74" w:author="Duncan Ho" w:date="2021-05-10T11:51:00Z">
        <w:r w:rsidR="00D84A55" w:rsidRPr="00D84A55" w:rsidDel="00590B54">
          <w:rPr>
            <w:rFonts w:ascii="Times New Roman" w:hAnsi="Times New Roman" w:cs="Times New Roman"/>
            <w:sz w:val="20"/>
            <w:szCs w:val="20"/>
          </w:rPr>
          <w:delText xml:space="preserve">SMEs </w:delText>
        </w:r>
      </w:del>
      <w:r w:rsidR="00D84A55" w:rsidRPr="00D84A55">
        <w:rPr>
          <w:rFonts w:ascii="Times New Roman" w:hAnsi="Times New Roman" w:cs="Times New Roman"/>
          <w:sz w:val="20"/>
          <w:szCs w:val="20"/>
        </w:rPr>
        <w:t xml:space="preserve">to ensure that a single RSNA key management entity and IEEE 802.1X Authenticator or Supplicant are </w:t>
      </w:r>
      <w:r w:rsidR="00674273">
        <w:rPr>
          <w:rFonts w:ascii="Times New Roman" w:hAnsi="Times New Roman" w:cs="Times New Roman"/>
          <w:sz w:val="20"/>
          <w:szCs w:val="20"/>
        </w:rPr>
        <w:t>maintained</w:t>
      </w:r>
      <w:r w:rsidR="00674273" w:rsidRPr="00D84A55">
        <w:rPr>
          <w:rFonts w:ascii="Times New Roman" w:hAnsi="Times New Roman" w:cs="Times New Roman"/>
          <w:sz w:val="20"/>
          <w:szCs w:val="20"/>
        </w:rPr>
        <w:t xml:space="preserve"> </w:t>
      </w:r>
      <w:r w:rsidR="006B00A6">
        <w:rPr>
          <w:rFonts w:ascii="Times New Roman" w:hAnsi="Times New Roman" w:cs="Times New Roman"/>
          <w:sz w:val="20"/>
          <w:szCs w:val="20"/>
        </w:rPr>
        <w:t>for MLO</w:t>
      </w:r>
      <w:r w:rsidR="00D84A55" w:rsidRPr="00D84A55">
        <w:rPr>
          <w:rFonts w:ascii="Times New Roman" w:hAnsi="Times New Roman" w:cs="Times New Roman"/>
          <w:sz w:val="20"/>
          <w:szCs w:val="20"/>
        </w:rPr>
        <w:t>.</w:t>
      </w:r>
      <w:r w:rsidR="007A7823">
        <w:rPr>
          <w:rFonts w:ascii="Times New Roman" w:hAnsi="Times New Roman" w:cs="Times New Roman"/>
          <w:sz w:val="20"/>
          <w:szCs w:val="20"/>
        </w:rPr>
        <w:t xml:space="preserve"> </w:t>
      </w:r>
    </w:p>
    <w:p w14:paraId="3898F8F9" w14:textId="4A64DAC1" w:rsidR="00D8213E" w:rsidRPr="001B268F" w:rsidRDefault="00D8213E" w:rsidP="00D8213E">
      <w:pPr>
        <w:jc w:val="both"/>
        <w:rPr>
          <w:rFonts w:ascii="Times New Roman" w:hAnsi="Times New Roman" w:cs="Times New Roman"/>
          <w:sz w:val="20"/>
          <w:szCs w:val="20"/>
        </w:rPr>
      </w:pPr>
      <w:del w:id="75" w:author="Duncan Ho" w:date="2021-05-10T11:53:00Z">
        <w:r w:rsidDel="00193DC9">
          <w:rPr>
            <w:rFonts w:ascii="Times New Roman" w:hAnsi="Times New Roman" w:cs="Times New Roman"/>
            <w:sz w:val="20"/>
            <w:szCs w:val="20"/>
          </w:rPr>
          <w:lastRenderedPageBreak/>
          <w:delText xml:space="preserve">An AP MLD can support two or more links. </w:delText>
        </w:r>
      </w:del>
      <w:r>
        <w:rPr>
          <w:rFonts w:ascii="Times New Roman" w:hAnsi="Times New Roman" w:cs="Times New Roman"/>
          <w:sz w:val="20"/>
          <w:szCs w:val="20"/>
        </w:rPr>
        <w:t xml:space="preserve">An example of an AP MLD with two links (Link 1 and Link 2) is shown in </w:t>
      </w:r>
      <w:r w:rsidRPr="00781398">
        <w:rPr>
          <w:rFonts w:ascii="Times New Roman" w:hAnsi="Times New Roman" w:cs="Times New Roman"/>
          <w:sz w:val="20"/>
          <w:szCs w:val="20"/>
        </w:rPr>
        <w:t xml:space="preserve">Figure </w:t>
      </w:r>
      <w:r w:rsidR="0033516C">
        <w:rPr>
          <w:rFonts w:ascii="Times New Roman" w:hAnsi="Times New Roman" w:cs="Times New Roman"/>
          <w:sz w:val="20"/>
          <w:szCs w:val="20"/>
        </w:rPr>
        <w:t>04</w:t>
      </w:r>
      <w:r w:rsidRPr="00781398">
        <w:rPr>
          <w:rFonts w:ascii="Times New Roman" w:hAnsi="Times New Roman" w:cs="Times New Roman"/>
          <w:sz w:val="20"/>
          <w:szCs w:val="20"/>
        </w:rPr>
        <w:t>-</w:t>
      </w:r>
      <w:r>
        <w:rPr>
          <w:rFonts w:ascii="Times New Roman" w:hAnsi="Times New Roman" w:cs="Times New Roman"/>
          <w:sz w:val="20"/>
          <w:szCs w:val="20"/>
        </w:rPr>
        <w:t>xxx</w:t>
      </w:r>
      <w:r w:rsidRPr="00781398">
        <w:rPr>
          <w:rFonts w:ascii="Times New Roman" w:hAnsi="Times New Roman" w:cs="Times New Roman"/>
          <w:sz w:val="20"/>
          <w:szCs w:val="20"/>
        </w:rPr>
        <w:t xml:space="preserve"> (</w:t>
      </w:r>
      <w:r>
        <w:rPr>
          <w:rFonts w:ascii="Times New Roman" w:hAnsi="Times New Roman" w:cs="Times New Roman"/>
          <w:sz w:val="20"/>
          <w:szCs w:val="20"/>
        </w:rPr>
        <w:t xml:space="preserve">Example MLD and the affiliated STA communication system). An AP MLD with MLD MAC address M and two </w:t>
      </w:r>
      <w:r w:rsidR="00F15CBA">
        <w:rPr>
          <w:rFonts w:ascii="Times New Roman" w:hAnsi="Times New Roman" w:cs="Times New Roman"/>
          <w:sz w:val="20"/>
          <w:szCs w:val="20"/>
        </w:rPr>
        <w:t xml:space="preserve">affiliated </w:t>
      </w:r>
      <w:r w:rsidR="009B6DBA">
        <w:rPr>
          <w:rFonts w:ascii="Times New Roman" w:hAnsi="Times New Roman" w:cs="Times New Roman"/>
          <w:sz w:val="20"/>
          <w:szCs w:val="20"/>
        </w:rPr>
        <w:t xml:space="preserve">APs </w:t>
      </w:r>
      <w:r>
        <w:rPr>
          <w:rFonts w:ascii="Times New Roman" w:hAnsi="Times New Roman" w:cs="Times New Roman"/>
          <w:sz w:val="20"/>
          <w:szCs w:val="20"/>
        </w:rPr>
        <w:t xml:space="preserve">(AP1 with MAC address w and AP2 with MAC address x) </w:t>
      </w:r>
      <w:r w:rsidR="00F15CBA">
        <w:rPr>
          <w:rFonts w:ascii="Times New Roman" w:hAnsi="Times New Roman" w:cs="Times New Roman"/>
          <w:sz w:val="20"/>
          <w:szCs w:val="20"/>
        </w:rPr>
        <w:t>associated with a</w:t>
      </w:r>
      <w:r>
        <w:rPr>
          <w:rFonts w:ascii="Times New Roman" w:hAnsi="Times New Roman" w:cs="Times New Roman"/>
          <w:sz w:val="20"/>
          <w:szCs w:val="20"/>
        </w:rPr>
        <w:t xml:space="preserve"> non-AP MLD with MLD MAC address P and two </w:t>
      </w:r>
      <w:r w:rsidR="006A3B07">
        <w:rPr>
          <w:rFonts w:ascii="Times New Roman" w:hAnsi="Times New Roman" w:cs="Times New Roman"/>
          <w:sz w:val="20"/>
          <w:szCs w:val="20"/>
        </w:rPr>
        <w:t xml:space="preserve">affiliated </w:t>
      </w:r>
      <w:r>
        <w:rPr>
          <w:rFonts w:ascii="Times New Roman" w:hAnsi="Times New Roman" w:cs="Times New Roman"/>
          <w:sz w:val="20"/>
          <w:szCs w:val="20"/>
        </w:rPr>
        <w:t xml:space="preserve">STAs (STA1 with MAC address y and STA2 with MAC address z). Link 1 is established between AP1 and STA1 and link 2 is established between AP2 and STA2.  In general, the MAC address of an MLD and the MAC addresses of the STAs affiliated with the MLD are all different (e.g., </w:t>
      </w:r>
      <w:r w:rsidRPr="001B268F">
        <w:rPr>
          <w:rFonts w:ascii="Times New Roman" w:hAnsi="Times New Roman" w:cs="Times New Roman"/>
          <w:sz w:val="20"/>
          <w:szCs w:val="20"/>
        </w:rPr>
        <w:t xml:space="preserve">M, P, w, x, y, </w:t>
      </w:r>
      <w:r>
        <w:rPr>
          <w:rFonts w:ascii="Times New Roman" w:hAnsi="Times New Roman" w:cs="Times New Roman"/>
          <w:sz w:val="20"/>
          <w:szCs w:val="20"/>
        </w:rPr>
        <w:t xml:space="preserve">and </w:t>
      </w:r>
      <w:r w:rsidRPr="001B268F">
        <w:rPr>
          <w:rFonts w:ascii="Times New Roman" w:hAnsi="Times New Roman" w:cs="Times New Roman"/>
          <w:sz w:val="20"/>
          <w:szCs w:val="20"/>
        </w:rPr>
        <w:t>z</w:t>
      </w:r>
      <w:r>
        <w:rPr>
          <w:rFonts w:ascii="Times New Roman" w:hAnsi="Times New Roman" w:cs="Times New Roman"/>
          <w:sz w:val="20"/>
          <w:szCs w:val="20"/>
        </w:rPr>
        <w:t xml:space="preserve"> have</w:t>
      </w:r>
      <w:r w:rsidRPr="001B268F">
        <w:rPr>
          <w:rFonts w:ascii="Times New Roman" w:hAnsi="Times New Roman" w:cs="Times New Roman"/>
          <w:sz w:val="20"/>
          <w:szCs w:val="20"/>
        </w:rPr>
        <w:t xml:space="preserve"> different values</w:t>
      </w:r>
      <w:r>
        <w:rPr>
          <w:rFonts w:ascii="Times New Roman" w:hAnsi="Times New Roman" w:cs="Times New Roman"/>
          <w:sz w:val="20"/>
          <w:szCs w:val="20"/>
        </w:rPr>
        <w:t>).</w:t>
      </w:r>
      <w:del w:id="76" w:author="Duncan Ho" w:date="2021-05-12T16:55:00Z">
        <w:r w:rsidDel="00461E9F">
          <w:rPr>
            <w:rFonts w:ascii="Times New Roman" w:hAnsi="Times New Roman" w:cs="Times New Roman"/>
            <w:sz w:val="20"/>
            <w:szCs w:val="20"/>
          </w:rPr>
          <w:delText xml:space="preserve"> However, implementation can choose to set the MLD </w:delText>
        </w:r>
        <w:r w:rsidR="009B6DBA" w:rsidDel="00461E9F">
          <w:rPr>
            <w:rFonts w:ascii="Times New Roman" w:hAnsi="Times New Roman" w:cs="Times New Roman"/>
            <w:sz w:val="20"/>
            <w:szCs w:val="20"/>
          </w:rPr>
          <w:delText xml:space="preserve">MAC </w:delText>
        </w:r>
        <w:r w:rsidDel="00461E9F">
          <w:rPr>
            <w:rFonts w:ascii="Times New Roman" w:hAnsi="Times New Roman" w:cs="Times New Roman"/>
            <w:sz w:val="20"/>
            <w:szCs w:val="20"/>
          </w:rPr>
          <w:delText>address to the MAC address of one of the STAs affiliated with the MLD (e.g., M might be set to w or x and P might be set to y or z)</w:delText>
        </w:r>
      </w:del>
      <w:ins w:id="77" w:author="Duncan Ho" w:date="2021-05-18T11:46:00Z">
        <w:r w:rsidR="00DB0D72" w:rsidDel="00461E9F">
          <w:rPr>
            <w:rFonts w:ascii="Times New Roman" w:hAnsi="Times New Roman" w:cs="Times New Roman"/>
            <w:sz w:val="20"/>
            <w:szCs w:val="20"/>
          </w:rPr>
          <w:t xml:space="preserve"> </w:t>
        </w:r>
      </w:ins>
      <w:del w:id="78" w:author="Duncan Ho" w:date="2021-05-12T16:55:00Z">
        <w:r w:rsidDel="00461E9F">
          <w:rPr>
            <w:rFonts w:ascii="Times New Roman" w:hAnsi="Times New Roman" w:cs="Times New Roman"/>
            <w:sz w:val="20"/>
            <w:szCs w:val="20"/>
          </w:rPr>
          <w:delText>.</w:delText>
        </w:r>
      </w:del>
      <w:del w:id="79" w:author="Duncan Ho" w:date="2021-05-18T11:46:00Z">
        <w:r w:rsidDel="00DB0D72">
          <w:rPr>
            <w:rFonts w:ascii="Times New Roman" w:hAnsi="Times New Roman" w:cs="Times New Roman"/>
            <w:sz w:val="20"/>
            <w:szCs w:val="20"/>
          </w:rPr>
          <w:delText xml:space="preserve"> The arrows in the diagram show DL data flow.</w:delText>
        </w:r>
      </w:del>
    </w:p>
    <w:p w14:paraId="5F942885" w14:textId="77777777" w:rsidR="00D8213E" w:rsidRDefault="00D8213E" w:rsidP="00D8213E">
      <w:pPr>
        <w:jc w:val="both"/>
        <w:rPr>
          <w:rFonts w:ascii="Times New Roman" w:hAnsi="Times New Roman" w:cs="Times New Roman"/>
          <w:color w:val="000000"/>
          <w:sz w:val="20"/>
          <w:szCs w:val="20"/>
        </w:rPr>
      </w:pPr>
    </w:p>
    <w:p w14:paraId="51E35BC5" w14:textId="30162466" w:rsidR="00D8213E" w:rsidRDefault="0032295D">
      <w:pPr>
        <w:jc w:val="center"/>
        <w:rPr>
          <w:ins w:id="80" w:author="Duncan Ho" w:date="2021-05-18T13:57:00Z"/>
          <w:noProof/>
        </w:rPr>
      </w:pPr>
      <w:ins w:id="81" w:author="Duncan Ho" w:date="2021-04-01T16:52:00Z">
        <w:r>
          <w:rPr>
            <w:noProof/>
          </w:rPr>
          <w:object w:dxaOrig="7350" w:dyaOrig="7155" w14:anchorId="595BFA2A">
            <v:shape id="_x0000_i1026" type="#_x0000_t75" alt="" style="width:368.15pt;height:5in" o:ole="">
              <v:imagedata r:id="rId15" o:title=""/>
            </v:shape>
            <o:OLEObject Type="Embed" ProgID="Visio.Drawing.15" ShapeID="_x0000_i1026" DrawAspect="Content" ObjectID="_1682852620" r:id="rId16"/>
          </w:object>
        </w:r>
      </w:ins>
    </w:p>
    <w:p w14:paraId="052114CD" w14:textId="77777777" w:rsidR="004241D4" w:rsidRDefault="004241D4">
      <w:pPr>
        <w:jc w:val="center"/>
        <w:rPr>
          <w:rFonts w:ascii="Times New Roman" w:hAnsi="Times New Roman" w:cs="Times New Roman"/>
          <w:sz w:val="20"/>
          <w:szCs w:val="20"/>
        </w:rPr>
        <w:pPrChange w:id="82" w:author="Duncan Ho" w:date="2021-04-01T16:45:00Z">
          <w:pPr>
            <w:jc w:val="both"/>
          </w:pPr>
        </w:pPrChange>
      </w:pPr>
    </w:p>
    <w:p w14:paraId="1A446C29" w14:textId="7B1301DC" w:rsidR="00D8213E" w:rsidRPr="006319C0" w:rsidRDefault="00D8213E">
      <w:pPr>
        <w:jc w:val="center"/>
        <w:rPr>
          <w:rFonts w:ascii="Times New Roman" w:hAnsi="Times New Roman" w:cs="Times New Roman"/>
          <w:sz w:val="20"/>
          <w:szCs w:val="20"/>
        </w:rPr>
        <w:pPrChange w:id="83" w:author="Duncan Ho" w:date="2021-04-01T16:47:00Z">
          <w:pPr>
            <w:jc w:val="both"/>
          </w:pPr>
        </w:pPrChange>
      </w:pPr>
      <w:r>
        <w:rPr>
          <w:rFonts w:ascii="Times New Roman" w:hAnsi="Times New Roman" w:cs="Times New Roman"/>
          <w:sz w:val="20"/>
          <w:szCs w:val="20"/>
        </w:rPr>
        <w:t xml:space="preserve">Figure </w:t>
      </w:r>
      <w:r w:rsidR="0033516C">
        <w:rPr>
          <w:rFonts w:ascii="Times New Roman" w:hAnsi="Times New Roman" w:cs="Times New Roman"/>
          <w:sz w:val="20"/>
          <w:szCs w:val="20"/>
        </w:rPr>
        <w:t>04</w:t>
      </w:r>
      <w:r>
        <w:rPr>
          <w:rFonts w:ascii="Times New Roman" w:hAnsi="Times New Roman" w:cs="Times New Roman"/>
          <w:sz w:val="20"/>
          <w:szCs w:val="20"/>
        </w:rPr>
        <w:t>-xxx – Example MLD and the affiliated STA communication system</w:t>
      </w:r>
    </w:p>
    <w:p w14:paraId="4DF62155" w14:textId="4BE6E8CA" w:rsidR="00D8213E" w:rsidRPr="00336D6D" w:rsidRDefault="00D8213E" w:rsidP="00D8213E">
      <w:p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 xml:space="preserve">The MAC Sublayer </w:t>
      </w:r>
      <w:ins w:id="84" w:author="Duncan Ho" w:date="2021-05-10T12:13:00Z">
        <w:r w:rsidR="007012F6">
          <w:rPr>
            <w:rFonts w:ascii="Times New Roman" w:eastAsia="Times New Roman" w:hAnsi="Times New Roman" w:cs="Times New Roman"/>
            <w:sz w:val="20"/>
            <w:szCs w:val="20"/>
          </w:rPr>
          <w:t>is</w:t>
        </w:r>
      </w:ins>
      <w:del w:id="85" w:author="Duncan Ho" w:date="2021-05-10T12:13:00Z">
        <w:r w:rsidRPr="00336D6D" w:rsidDel="007012F6">
          <w:rPr>
            <w:rFonts w:ascii="Times New Roman" w:eastAsia="Times New Roman" w:hAnsi="Times New Roman" w:cs="Times New Roman"/>
            <w:sz w:val="20"/>
            <w:szCs w:val="20"/>
          </w:rPr>
          <w:delText>can be</w:delText>
        </w:r>
      </w:del>
      <w:r w:rsidRPr="00336D6D">
        <w:rPr>
          <w:rFonts w:ascii="Times New Roman" w:eastAsia="Times New Roman" w:hAnsi="Times New Roman" w:cs="Times New Roman"/>
          <w:sz w:val="20"/>
          <w:szCs w:val="20"/>
        </w:rPr>
        <w:t xml:space="preserve"> divided into Upper MAC Sublayer and Lower MAC Sublayer</w:t>
      </w:r>
      <w:r w:rsidR="00150D1D">
        <w:rPr>
          <w:rFonts w:ascii="Times New Roman" w:eastAsia="Times New Roman" w:hAnsi="Times New Roman" w:cs="Times New Roman"/>
          <w:sz w:val="20"/>
          <w:szCs w:val="20"/>
        </w:rPr>
        <w:t>. T</w:t>
      </w:r>
      <w:r w:rsidRPr="00336D6D">
        <w:rPr>
          <w:rFonts w:ascii="Times New Roman" w:eastAsia="Times New Roman" w:hAnsi="Times New Roman" w:cs="Times New Roman"/>
          <w:sz w:val="20"/>
          <w:szCs w:val="20"/>
        </w:rPr>
        <w:t>he Upper MAC Sublayer (MLD) perform</w:t>
      </w:r>
      <w:r w:rsidR="00150D1D">
        <w:rPr>
          <w:rFonts w:ascii="Times New Roman" w:eastAsia="Times New Roman" w:hAnsi="Times New Roman" w:cs="Times New Roman"/>
          <w:sz w:val="20"/>
          <w:szCs w:val="20"/>
        </w:rPr>
        <w:t>s</w:t>
      </w:r>
      <w:r w:rsidRPr="00336D6D">
        <w:rPr>
          <w:rFonts w:ascii="Times New Roman" w:eastAsia="Times New Roman" w:hAnsi="Times New Roman" w:cs="Times New Roman"/>
          <w:sz w:val="20"/>
          <w:szCs w:val="20"/>
        </w:rPr>
        <w:t xml:space="preserve"> </w:t>
      </w:r>
      <w:del w:id="86" w:author="Duncan Ho" w:date="2021-05-18T11:47:00Z">
        <w:r w:rsidRPr="00336D6D" w:rsidDel="001A3AEF">
          <w:rPr>
            <w:rFonts w:ascii="Times New Roman" w:eastAsia="Times New Roman" w:hAnsi="Times New Roman" w:cs="Times New Roman"/>
            <w:sz w:val="20"/>
            <w:szCs w:val="20"/>
          </w:rPr>
          <w:delText xml:space="preserve">the </w:delText>
        </w:r>
      </w:del>
      <w:r w:rsidRPr="00336D6D">
        <w:rPr>
          <w:rFonts w:ascii="Times New Roman" w:eastAsia="Times New Roman" w:hAnsi="Times New Roman" w:cs="Times New Roman"/>
          <w:sz w:val="20"/>
          <w:szCs w:val="20"/>
        </w:rPr>
        <w:t>common functionalities across all the links and the Lower MAC Sublayer (AP or STA affiliated with the MLD) perform</w:t>
      </w:r>
      <w:r w:rsidR="00150D1D">
        <w:rPr>
          <w:rFonts w:ascii="Times New Roman" w:eastAsia="Times New Roman" w:hAnsi="Times New Roman" w:cs="Times New Roman"/>
          <w:sz w:val="20"/>
          <w:szCs w:val="20"/>
        </w:rPr>
        <w:t>s</w:t>
      </w:r>
      <w:r w:rsidRPr="00336D6D">
        <w:rPr>
          <w:rFonts w:ascii="Times New Roman" w:eastAsia="Times New Roman" w:hAnsi="Times New Roman" w:cs="Times New Roman"/>
          <w:sz w:val="20"/>
          <w:szCs w:val="20"/>
        </w:rPr>
        <w:t xml:space="preserve"> the per-link functionalities that are local to the link. Some of the functionalities require joint processing of both the Upper and Lower MAC Sublayers.</w:t>
      </w:r>
    </w:p>
    <w:p w14:paraId="76699BCF" w14:textId="13FC16DE" w:rsidR="00D8213E" w:rsidRPr="00336D6D" w:rsidRDefault="00D8213E" w:rsidP="00D8213E">
      <w:p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 xml:space="preserve">The functionalities of the Upper MAC Sublayer </w:t>
      </w:r>
      <w:del w:id="87" w:author="Duncan Ho" w:date="2021-05-10T12:25:00Z">
        <w:r w:rsidRPr="00336D6D" w:rsidDel="00381CFA">
          <w:rPr>
            <w:rFonts w:ascii="Times New Roman" w:eastAsia="Times New Roman" w:hAnsi="Times New Roman" w:cs="Times New Roman"/>
            <w:sz w:val="20"/>
            <w:szCs w:val="20"/>
          </w:rPr>
          <w:delText xml:space="preserve">comprise </w:delText>
        </w:r>
      </w:del>
      <w:ins w:id="88" w:author="Duncan Ho" w:date="2021-05-10T12:25:00Z">
        <w:r w:rsidR="00381CFA">
          <w:rPr>
            <w:rFonts w:ascii="Times New Roman" w:eastAsia="Times New Roman" w:hAnsi="Times New Roman" w:cs="Times New Roman"/>
            <w:sz w:val="20"/>
            <w:szCs w:val="20"/>
          </w:rPr>
          <w:t>includes</w:t>
        </w:r>
      </w:ins>
      <w:del w:id="89" w:author="Duncan Ho" w:date="2021-05-10T12:25:00Z">
        <w:r w:rsidRPr="00336D6D" w:rsidDel="00381CFA">
          <w:rPr>
            <w:rFonts w:ascii="Times New Roman" w:eastAsia="Times New Roman" w:hAnsi="Times New Roman" w:cs="Times New Roman"/>
            <w:sz w:val="20"/>
            <w:szCs w:val="20"/>
          </w:rPr>
          <w:delText>of the following</w:delText>
        </w:r>
      </w:del>
      <w:r w:rsidRPr="00336D6D">
        <w:rPr>
          <w:rFonts w:ascii="Times New Roman" w:eastAsia="Times New Roman" w:hAnsi="Times New Roman" w:cs="Times New Roman"/>
          <w:sz w:val="20"/>
          <w:szCs w:val="20"/>
        </w:rPr>
        <w:t>:</w:t>
      </w:r>
    </w:p>
    <w:p w14:paraId="4C8B3D8C"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Authentication and (Re)Association (between an AP MLD and a non-AP MLD)</w:t>
      </w:r>
    </w:p>
    <w:p w14:paraId="14C50CB0" w14:textId="79391A43"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lastRenderedPageBreak/>
        <w:t>Security Association (</w:t>
      </w:r>
      <w:ins w:id="90" w:author="Duncan Ho" w:date="2021-05-10T12:16:00Z">
        <w:r w:rsidR="007012F6">
          <w:rPr>
            <w:rFonts w:ascii="Times New Roman" w:eastAsia="Times New Roman" w:hAnsi="Times New Roman" w:cs="Times New Roman"/>
            <w:sz w:val="20"/>
            <w:szCs w:val="20"/>
          </w:rPr>
          <w:t xml:space="preserve">e.g., </w:t>
        </w:r>
      </w:ins>
      <w:r w:rsidRPr="00336D6D">
        <w:rPr>
          <w:rFonts w:ascii="Times New Roman" w:eastAsia="Times New Roman" w:hAnsi="Times New Roman" w:cs="Times New Roman"/>
          <w:sz w:val="20"/>
          <w:szCs w:val="20"/>
        </w:rPr>
        <w:t>PMKSA, PTKSA</w:t>
      </w:r>
      <w:del w:id="91" w:author="Duncan Ho" w:date="2021-05-10T12:16:00Z">
        <w:r w:rsidRPr="00336D6D" w:rsidDel="007012F6">
          <w:rPr>
            <w:rFonts w:ascii="Times New Roman" w:eastAsia="Times New Roman" w:hAnsi="Times New Roman" w:cs="Times New Roman"/>
            <w:sz w:val="20"/>
            <w:szCs w:val="20"/>
          </w:rPr>
          <w:delText>. MLD MAC addresses are used, between an AP MLD and a non-AP MLD</w:delText>
        </w:r>
      </w:del>
      <w:r w:rsidRPr="00336D6D">
        <w:rPr>
          <w:rFonts w:ascii="Times New Roman" w:eastAsia="Times New Roman" w:hAnsi="Times New Roman" w:cs="Times New Roman"/>
          <w:sz w:val="20"/>
          <w:szCs w:val="20"/>
        </w:rPr>
        <w:t>)</w:t>
      </w:r>
      <w:ins w:id="92" w:author="Michael Montemurro" w:date="2021-05-10T19:43:00Z">
        <w:r w:rsidR="00102334">
          <w:rPr>
            <w:rFonts w:ascii="Times New Roman" w:eastAsia="Times New Roman" w:hAnsi="Times New Roman" w:cs="Times New Roman"/>
            <w:sz w:val="20"/>
            <w:szCs w:val="20"/>
          </w:rPr>
          <w:t xml:space="preserve"> and </w:t>
        </w:r>
        <w:commentRangeStart w:id="93"/>
        <w:r w:rsidR="00102334">
          <w:rPr>
            <w:rFonts w:ascii="Times New Roman" w:eastAsia="Times New Roman" w:hAnsi="Times New Roman" w:cs="Times New Roman"/>
            <w:sz w:val="20"/>
            <w:szCs w:val="20"/>
          </w:rPr>
          <w:t>distribution of GTK/IGTK/BIGTK</w:t>
        </w:r>
      </w:ins>
      <w:commentRangeEnd w:id="93"/>
      <w:ins w:id="94" w:author="Michael Montemurro" w:date="2021-05-10T19:45:00Z">
        <w:r w:rsidR="00102334">
          <w:rPr>
            <w:rStyle w:val="CommentReference"/>
          </w:rPr>
          <w:commentReference w:id="93"/>
        </w:r>
      </w:ins>
    </w:p>
    <w:p w14:paraId="668473D5"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SN/PN assignment for frames to be encrypted by PTK for unicast frames</w:t>
      </w:r>
    </w:p>
    <w:p w14:paraId="025C9F8E"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Encryption/Decryption using PTK for unicast frames</w:t>
      </w:r>
    </w:p>
    <w:p w14:paraId="108A38B3" w14:textId="77777777" w:rsidR="00A17F08" w:rsidRDefault="00A17F08" w:rsidP="00D8213E">
      <w:pPr>
        <w:pStyle w:val="ListParagraph"/>
        <w:numPr>
          <w:ilvl w:val="0"/>
          <w:numId w:val="24"/>
        </w:numPr>
        <w:suppressAutoHyphens/>
        <w:jc w:val="both"/>
        <w:rPr>
          <w:ins w:id="95" w:author="Duncan Ho" w:date="2021-05-11T17:12:00Z"/>
          <w:rFonts w:ascii="Times New Roman" w:eastAsia="Times New Roman" w:hAnsi="Times New Roman" w:cs="Times New Roman"/>
          <w:sz w:val="20"/>
          <w:szCs w:val="20"/>
        </w:rPr>
      </w:pPr>
      <w:ins w:id="96" w:author="Duncan Ho" w:date="2021-05-11T17:12:00Z">
        <w:r>
          <w:rPr>
            <w:rFonts w:ascii="Times New Roman" w:eastAsia="Times New Roman" w:hAnsi="Times New Roman" w:cs="Times New Roman"/>
            <w:sz w:val="20"/>
            <w:szCs w:val="20"/>
          </w:rPr>
          <w:t xml:space="preserve">The Upper MAC </w:t>
        </w:r>
        <w:commentRangeStart w:id="97"/>
        <w:r>
          <w:rPr>
            <w:rFonts w:ascii="Times New Roman" w:eastAsia="Times New Roman" w:hAnsi="Times New Roman" w:cs="Times New Roman"/>
            <w:sz w:val="20"/>
            <w:szCs w:val="20"/>
          </w:rPr>
          <w:t>Sublayer selects the Lower MAC Sublayer for transmission</w:t>
        </w:r>
        <w:commentRangeEnd w:id="97"/>
        <w:r>
          <w:rPr>
            <w:rStyle w:val="CommentReference"/>
          </w:rPr>
          <w:commentReference w:id="97"/>
        </w:r>
      </w:ins>
    </w:p>
    <w:p w14:paraId="3030B219" w14:textId="619F6BA8" w:rsidR="00B47F28" w:rsidRPr="00A17F08" w:rsidRDefault="00D8213E">
      <w:pPr>
        <w:pStyle w:val="ListParagraph"/>
        <w:numPr>
          <w:ilvl w:val="0"/>
          <w:numId w:val="24"/>
        </w:numPr>
        <w:suppressAutoHyphens/>
        <w:jc w:val="both"/>
        <w:rPr>
          <w:rFonts w:ascii="Times New Roman" w:eastAsia="Times New Roman" w:hAnsi="Times New Roman" w:cs="Times New Roman"/>
          <w:sz w:val="20"/>
          <w:szCs w:val="20"/>
        </w:rPr>
      </w:pPr>
      <w:r w:rsidRPr="00A17F08">
        <w:rPr>
          <w:rFonts w:ascii="Times New Roman" w:eastAsia="Times New Roman" w:hAnsi="Times New Roman" w:cs="Times New Roman"/>
          <w:sz w:val="20"/>
          <w:szCs w:val="20"/>
        </w:rPr>
        <w:t>Reordering of packets to ensure in-order delivery per each BA session</w:t>
      </w:r>
    </w:p>
    <w:p w14:paraId="3498A403" w14:textId="4633D669"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Block</w:t>
      </w:r>
      <w:r w:rsidR="00FB0BCB">
        <w:rPr>
          <w:rFonts w:ascii="Times New Roman" w:eastAsia="Times New Roman" w:hAnsi="Times New Roman" w:cs="Times New Roman"/>
          <w:sz w:val="20"/>
          <w:szCs w:val="20"/>
        </w:rPr>
        <w:t xml:space="preserve"> </w:t>
      </w:r>
      <w:r w:rsidRPr="00336D6D">
        <w:rPr>
          <w:rFonts w:ascii="Times New Roman" w:eastAsia="Times New Roman" w:hAnsi="Times New Roman" w:cs="Times New Roman"/>
          <w:sz w:val="20"/>
          <w:szCs w:val="20"/>
        </w:rPr>
        <w:t xml:space="preserve">Ack </w:t>
      </w:r>
      <w:proofErr w:type="spellStart"/>
      <w:r w:rsidR="00FB0BCB">
        <w:rPr>
          <w:rFonts w:ascii="Times New Roman" w:eastAsia="Times New Roman" w:hAnsi="Times New Roman" w:cs="Times New Roman"/>
          <w:sz w:val="20"/>
          <w:szCs w:val="20"/>
        </w:rPr>
        <w:t>scoreboarding</w:t>
      </w:r>
      <w:proofErr w:type="spellEnd"/>
      <w:r w:rsidRPr="00336D6D">
        <w:rPr>
          <w:rFonts w:ascii="Times New Roman" w:eastAsia="Times New Roman" w:hAnsi="Times New Roman" w:cs="Times New Roman"/>
          <w:sz w:val="20"/>
          <w:szCs w:val="20"/>
        </w:rPr>
        <w:t xml:space="preserve"> (</w:t>
      </w:r>
      <w:del w:id="98" w:author="Duncan Ho" w:date="2021-05-10T15:48:00Z">
        <w:r w:rsidRPr="00336D6D" w:rsidDel="00D81719">
          <w:rPr>
            <w:rFonts w:ascii="Times New Roman" w:eastAsia="Times New Roman" w:hAnsi="Times New Roman" w:cs="Times New Roman"/>
            <w:sz w:val="20"/>
            <w:szCs w:val="20"/>
          </w:rPr>
          <w:delText xml:space="preserve">jointly </w:delText>
        </w:r>
      </w:del>
      <w:ins w:id="99" w:author="Duncan Ho" w:date="2021-05-10T15:48:00Z">
        <w:r w:rsidR="00D81719">
          <w:rPr>
            <w:rFonts w:ascii="Times New Roman" w:eastAsia="Times New Roman" w:hAnsi="Times New Roman" w:cs="Times New Roman"/>
            <w:sz w:val="20"/>
            <w:szCs w:val="20"/>
          </w:rPr>
          <w:t xml:space="preserve">collaborated </w:t>
        </w:r>
      </w:ins>
      <w:r w:rsidRPr="00336D6D">
        <w:rPr>
          <w:rFonts w:ascii="Times New Roman" w:eastAsia="Times New Roman" w:hAnsi="Times New Roman" w:cs="Times New Roman"/>
          <w:sz w:val="20"/>
          <w:szCs w:val="20"/>
        </w:rPr>
        <w:t>with Lower MAC Sublayer</w:t>
      </w:r>
      <w:ins w:id="100" w:author="Duncan Ho" w:date="2021-05-10T15:50:00Z">
        <w:r w:rsidR="00D81719">
          <w:rPr>
            <w:rFonts w:ascii="Times New Roman" w:eastAsia="Times New Roman" w:hAnsi="Times New Roman" w:cs="Times New Roman"/>
            <w:sz w:val="20"/>
            <w:szCs w:val="20"/>
          </w:rPr>
          <w:t>.</w:t>
        </w:r>
      </w:ins>
      <w:ins w:id="101" w:author="Duncan Ho" w:date="2021-05-10T15:51:00Z">
        <w:r w:rsidR="00D81719">
          <w:rPr>
            <w:rFonts w:ascii="Times New Roman" w:eastAsia="Times New Roman" w:hAnsi="Times New Roman" w:cs="Times New Roman"/>
            <w:sz w:val="20"/>
            <w:szCs w:val="20"/>
          </w:rPr>
          <w:t xml:space="preserve"> </w:t>
        </w:r>
      </w:ins>
      <w:ins w:id="102" w:author="Duncan Ho" w:date="2021-05-11T17:04:00Z">
        <w:r w:rsidR="00B47F28">
          <w:rPr>
            <w:rFonts w:ascii="Times New Roman" w:eastAsia="Times New Roman" w:hAnsi="Times New Roman" w:cs="Times New Roman"/>
            <w:sz w:val="20"/>
            <w:szCs w:val="20"/>
          </w:rPr>
          <w:t xml:space="preserve">The Upper MAC Sublayer </w:t>
        </w:r>
      </w:ins>
      <w:ins w:id="103" w:author="Michael Montemurro" w:date="2021-05-10T19:37:00Z">
        <w:del w:id="104" w:author="Duncan Ho" w:date="2021-05-11T17:02:00Z">
          <w:r w:rsidR="002824FF" w:rsidDel="00B47F28">
            <w:rPr>
              <w:rFonts w:ascii="Times New Roman" w:eastAsia="Times New Roman" w:hAnsi="Times New Roman" w:cs="Times New Roman"/>
              <w:sz w:val="20"/>
              <w:szCs w:val="20"/>
            </w:rPr>
            <w:delText xml:space="preserve"> </w:delText>
          </w:r>
        </w:del>
      </w:ins>
      <w:ins w:id="105" w:author="Duncan Ho" w:date="2021-05-10T15:51:00Z">
        <w:r w:rsidR="00D81719">
          <w:rPr>
            <w:rFonts w:ascii="Times New Roman" w:eastAsia="Times New Roman" w:hAnsi="Times New Roman" w:cs="Times New Roman"/>
            <w:sz w:val="20"/>
            <w:szCs w:val="20"/>
          </w:rPr>
          <w:t xml:space="preserve">optionally indicates the BA </w:t>
        </w:r>
      </w:ins>
      <w:ins w:id="106" w:author="Duncan Ho" w:date="2021-05-11T17:00:00Z">
        <w:r w:rsidR="00B47F28">
          <w:rPr>
            <w:rFonts w:ascii="Times New Roman" w:eastAsia="Times New Roman" w:hAnsi="Times New Roman" w:cs="Times New Roman"/>
            <w:sz w:val="20"/>
            <w:szCs w:val="20"/>
          </w:rPr>
          <w:t>record</w:t>
        </w:r>
      </w:ins>
      <w:ins w:id="107" w:author="Duncan Ho" w:date="2021-05-10T15:54:00Z">
        <w:r w:rsidR="00D81719">
          <w:rPr>
            <w:rFonts w:ascii="Times New Roman" w:eastAsia="Times New Roman" w:hAnsi="Times New Roman" w:cs="Times New Roman"/>
            <w:sz w:val="20"/>
            <w:szCs w:val="20"/>
          </w:rPr>
          <w:t xml:space="preserve"> on one link to the </w:t>
        </w:r>
      </w:ins>
      <w:ins w:id="108" w:author="Duncan Ho" w:date="2021-05-10T15:51:00Z">
        <w:r w:rsidR="00D81719">
          <w:rPr>
            <w:rFonts w:ascii="Times New Roman" w:eastAsia="Times New Roman" w:hAnsi="Times New Roman" w:cs="Times New Roman"/>
            <w:sz w:val="20"/>
            <w:szCs w:val="20"/>
          </w:rPr>
          <w:t xml:space="preserve">Lower MAC Sublayer of </w:t>
        </w:r>
      </w:ins>
      <w:ins w:id="109" w:author="Duncan Ho" w:date="2021-05-10T15:54:00Z">
        <w:r w:rsidR="00D81719">
          <w:rPr>
            <w:rFonts w:ascii="Times New Roman" w:eastAsia="Times New Roman" w:hAnsi="Times New Roman" w:cs="Times New Roman"/>
            <w:sz w:val="20"/>
            <w:szCs w:val="20"/>
          </w:rPr>
          <w:t>other links</w:t>
        </w:r>
      </w:ins>
      <w:r w:rsidRPr="00336D6D">
        <w:rPr>
          <w:rFonts w:ascii="Times New Roman" w:eastAsia="Times New Roman" w:hAnsi="Times New Roman" w:cs="Times New Roman"/>
          <w:sz w:val="20"/>
          <w:szCs w:val="20"/>
        </w:rPr>
        <w:t>)</w:t>
      </w:r>
    </w:p>
    <w:p w14:paraId="5ED8D5EA" w14:textId="77777777" w:rsidR="00D8213E" w:rsidRPr="00336D6D" w:rsidRDefault="00D8213E" w:rsidP="00336D6D">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MLD-level management info exchange/indication via Lower MAC Sublayer</w:t>
      </w:r>
    </w:p>
    <w:p w14:paraId="3F934F25" w14:textId="6F997D59" w:rsidR="00D8213E" w:rsidRPr="00336D6D" w:rsidRDefault="00D8213E" w:rsidP="00D8213E">
      <w:p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 xml:space="preserve">The functionalities of the Lower MAC Sublayer </w:t>
      </w:r>
      <w:del w:id="110" w:author="Duncan Ho" w:date="2021-05-10T12:25:00Z">
        <w:r w:rsidRPr="00336D6D" w:rsidDel="00381CFA">
          <w:rPr>
            <w:rFonts w:ascii="Times New Roman" w:eastAsia="Times New Roman" w:hAnsi="Times New Roman" w:cs="Times New Roman"/>
            <w:sz w:val="20"/>
            <w:szCs w:val="20"/>
          </w:rPr>
          <w:delText xml:space="preserve">comprise </w:delText>
        </w:r>
      </w:del>
      <w:ins w:id="111" w:author="Duncan Ho" w:date="2021-05-10T12:25:00Z">
        <w:r w:rsidR="00381CFA">
          <w:rPr>
            <w:rFonts w:ascii="Times New Roman" w:eastAsia="Times New Roman" w:hAnsi="Times New Roman" w:cs="Times New Roman"/>
            <w:sz w:val="20"/>
            <w:szCs w:val="20"/>
          </w:rPr>
          <w:t>includes</w:t>
        </w:r>
      </w:ins>
      <w:del w:id="112" w:author="Duncan Ho" w:date="2021-05-10T12:25:00Z">
        <w:r w:rsidRPr="00336D6D" w:rsidDel="00381CFA">
          <w:rPr>
            <w:rFonts w:ascii="Times New Roman" w:eastAsia="Times New Roman" w:hAnsi="Times New Roman" w:cs="Times New Roman"/>
            <w:sz w:val="20"/>
            <w:szCs w:val="20"/>
          </w:rPr>
          <w:delText>of the following</w:delText>
        </w:r>
      </w:del>
      <w:r w:rsidRPr="00336D6D">
        <w:rPr>
          <w:rFonts w:ascii="Times New Roman" w:eastAsia="Times New Roman" w:hAnsi="Times New Roman" w:cs="Times New Roman"/>
          <w:sz w:val="20"/>
          <w:szCs w:val="20"/>
        </w:rPr>
        <w:t>:</w:t>
      </w:r>
    </w:p>
    <w:p w14:paraId="11500FD1" w14:textId="24145B7B" w:rsidR="00D8213E" w:rsidRDefault="007F0A58" w:rsidP="00D8213E">
      <w:pPr>
        <w:pStyle w:val="ListParagraph"/>
        <w:numPr>
          <w:ilvl w:val="0"/>
          <w:numId w:val="24"/>
        </w:numPr>
        <w:suppressAutoHyphens/>
        <w:jc w:val="both"/>
        <w:rPr>
          <w:ins w:id="113" w:author="Duncan Ho" w:date="2021-05-10T12:20:00Z"/>
          <w:rFonts w:ascii="Times New Roman" w:eastAsia="Times New Roman" w:hAnsi="Times New Roman" w:cs="Times New Roman"/>
          <w:sz w:val="20"/>
          <w:szCs w:val="20"/>
        </w:rPr>
      </w:pPr>
      <w:ins w:id="114" w:author="Duncan Ho" w:date="2021-05-18T11:29:00Z">
        <w:r>
          <w:rPr>
            <w:rFonts w:ascii="Times New Roman" w:eastAsia="Times New Roman" w:hAnsi="Times New Roman" w:cs="Times New Roman"/>
            <w:sz w:val="20"/>
            <w:szCs w:val="20"/>
          </w:rPr>
          <w:t xml:space="preserve">Maintenance of </w:t>
        </w:r>
      </w:ins>
      <w:r w:rsidR="00D8213E" w:rsidRPr="00336D6D">
        <w:rPr>
          <w:rFonts w:ascii="Times New Roman" w:eastAsia="Times New Roman" w:hAnsi="Times New Roman" w:cs="Times New Roman"/>
          <w:sz w:val="20"/>
          <w:szCs w:val="20"/>
        </w:rPr>
        <w:t>Link-specific GTK/IGTK/BIGTK (between an AP affiliated with the AP MLD and a STA affiliated with the non-AP MLD)</w:t>
      </w:r>
    </w:p>
    <w:p w14:paraId="764C319E" w14:textId="46A6FC90" w:rsidR="00B47F28" w:rsidRPr="00B47F28" w:rsidRDefault="007012F6" w:rsidP="00B47F28">
      <w:pPr>
        <w:pStyle w:val="ListParagraph"/>
        <w:numPr>
          <w:ilvl w:val="0"/>
          <w:numId w:val="24"/>
        </w:numPr>
        <w:suppressAutoHyphens/>
        <w:jc w:val="both"/>
        <w:rPr>
          <w:rFonts w:ascii="Times New Roman" w:eastAsia="Times New Roman" w:hAnsi="Times New Roman" w:cs="Times New Roman"/>
          <w:sz w:val="20"/>
          <w:szCs w:val="20"/>
          <w:rPrChange w:id="115" w:author="Duncan Ho" w:date="2021-05-11T17:06:00Z">
            <w:rPr/>
          </w:rPrChange>
        </w:rPr>
      </w:pPr>
      <w:ins w:id="116" w:author="Duncan Ho" w:date="2021-05-10T12:20:00Z">
        <w:r w:rsidRPr="00B47F28">
          <w:rPr>
            <w:rFonts w:ascii="Times New Roman" w:eastAsia="Times New Roman" w:hAnsi="Times New Roman" w:cs="Times New Roman"/>
            <w:sz w:val="20"/>
            <w:szCs w:val="20"/>
          </w:rPr>
          <w:t>Link-specific</w:t>
        </w:r>
      </w:ins>
      <w:ins w:id="117" w:author="Michael Montemurro" w:date="2021-05-10T19:44:00Z">
        <w:r w:rsidR="00102334" w:rsidRPr="00B47F28">
          <w:rPr>
            <w:rFonts w:ascii="Times New Roman" w:eastAsia="Times New Roman" w:hAnsi="Times New Roman" w:cs="Times New Roman"/>
            <w:sz w:val="20"/>
            <w:szCs w:val="20"/>
          </w:rPr>
          <w:t xml:space="preserve"> cryptographic encapsulation </w:t>
        </w:r>
      </w:ins>
      <w:ins w:id="118" w:author="Duncan Ho" w:date="2021-05-11T17:05:00Z">
        <w:r w:rsidR="00B47F28" w:rsidRPr="00B47F28">
          <w:rPr>
            <w:rFonts w:ascii="Times New Roman" w:eastAsia="Times New Roman" w:hAnsi="Times New Roman" w:cs="Times New Roman"/>
            <w:sz w:val="20"/>
            <w:szCs w:val="20"/>
          </w:rPr>
          <w:t xml:space="preserve">and SN/PN assignment </w:t>
        </w:r>
      </w:ins>
      <w:ins w:id="119" w:author="Michael Montemurro" w:date="2021-05-10T19:44:00Z">
        <w:r w:rsidR="00102334" w:rsidRPr="00B47F28">
          <w:rPr>
            <w:rFonts w:ascii="Times New Roman" w:eastAsia="Times New Roman" w:hAnsi="Times New Roman" w:cs="Times New Roman"/>
            <w:sz w:val="20"/>
            <w:szCs w:val="20"/>
          </w:rPr>
          <w:t xml:space="preserve">for </w:t>
        </w:r>
      </w:ins>
      <w:ins w:id="120" w:author="Michael Montemurro" w:date="2021-05-10T19:52:00Z">
        <w:r w:rsidR="00E37A62" w:rsidRPr="00B47F28">
          <w:rPr>
            <w:rFonts w:ascii="Times New Roman" w:eastAsia="Times New Roman" w:hAnsi="Times New Roman" w:cs="Times New Roman"/>
            <w:sz w:val="20"/>
            <w:szCs w:val="20"/>
          </w:rPr>
          <w:t xml:space="preserve">group addressed frames </w:t>
        </w:r>
      </w:ins>
      <w:ins w:id="121" w:author="Michael Montemurro" w:date="2021-05-10T19:44:00Z">
        <w:r w:rsidR="00102334" w:rsidRPr="00B47F28">
          <w:rPr>
            <w:rFonts w:ascii="Times New Roman" w:eastAsia="Times New Roman" w:hAnsi="Times New Roman" w:cs="Times New Roman"/>
            <w:sz w:val="20"/>
            <w:szCs w:val="20"/>
          </w:rPr>
          <w:t xml:space="preserve">using </w:t>
        </w:r>
      </w:ins>
      <w:ins w:id="122" w:author="Duncan Ho" w:date="2021-05-10T12:20:00Z">
        <w:r w:rsidRPr="00B47F28">
          <w:rPr>
            <w:rFonts w:ascii="Times New Roman" w:eastAsia="Times New Roman" w:hAnsi="Times New Roman" w:cs="Times New Roman"/>
            <w:sz w:val="20"/>
            <w:szCs w:val="20"/>
          </w:rPr>
          <w:t>GTK/IGTK/BIGTK</w:t>
        </w:r>
      </w:ins>
    </w:p>
    <w:p w14:paraId="477B8271" w14:textId="1FA54D86"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Link-specific encryption/decryption</w:t>
      </w:r>
      <w:ins w:id="123" w:author="Duncan Ho" w:date="2021-05-18T11:32:00Z">
        <w:r w:rsidR="007F0A58">
          <w:rPr>
            <w:rFonts w:ascii="Times New Roman" w:eastAsia="Times New Roman" w:hAnsi="Times New Roman" w:cs="Times New Roman"/>
            <w:sz w:val="20"/>
            <w:szCs w:val="20"/>
          </w:rPr>
          <w:t>/integrity protection</w:t>
        </w:r>
      </w:ins>
      <w:r w:rsidRPr="00336D6D">
        <w:rPr>
          <w:rFonts w:ascii="Times New Roman" w:eastAsia="Times New Roman" w:hAnsi="Times New Roman" w:cs="Times New Roman"/>
          <w:sz w:val="20"/>
          <w:szCs w:val="20"/>
        </w:rPr>
        <w:t xml:space="preserve"> using GTK/IGTK/BIGTK (between an AP affiliated with the AP MLD and a STA affiliated with the non-AP MLD)</w:t>
      </w:r>
    </w:p>
    <w:p w14:paraId="684807C2"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Link-specific management info exchange/indication (e.g., Beacon)</w:t>
      </w:r>
    </w:p>
    <w:p w14:paraId="2E5E8E18"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Group addressed frames delivery</w:t>
      </w:r>
    </w:p>
    <w:p w14:paraId="7C7E08C7"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Link-specific control info exchange/indication (e.g., RTS/CTS, Acks, NDP, etc.)</w:t>
      </w:r>
    </w:p>
    <w:p w14:paraId="199F15E7"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Power save (state/mode)</w:t>
      </w:r>
    </w:p>
    <w:p w14:paraId="0717EEE0"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Frame reception MAC address filtering</w:t>
      </w:r>
    </w:p>
    <w:p w14:paraId="3C33C471" w14:textId="18C484E2" w:rsidR="00D8213E" w:rsidRPr="00336D6D" w:rsidRDefault="00FB0BCB"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Block</w:t>
      </w:r>
      <w:r>
        <w:rPr>
          <w:rFonts w:ascii="Times New Roman" w:eastAsia="Times New Roman" w:hAnsi="Times New Roman" w:cs="Times New Roman"/>
          <w:sz w:val="20"/>
          <w:szCs w:val="20"/>
        </w:rPr>
        <w:t xml:space="preserve"> </w:t>
      </w:r>
      <w:r w:rsidRPr="00336D6D">
        <w:rPr>
          <w:rFonts w:ascii="Times New Roman" w:eastAsia="Times New Roman" w:hAnsi="Times New Roman" w:cs="Times New Roman"/>
          <w:sz w:val="20"/>
          <w:szCs w:val="20"/>
        </w:rPr>
        <w:t xml:space="preserve">Ack </w:t>
      </w:r>
      <w:proofErr w:type="spellStart"/>
      <w:r>
        <w:rPr>
          <w:rFonts w:ascii="Times New Roman" w:eastAsia="Times New Roman" w:hAnsi="Times New Roman" w:cs="Times New Roman"/>
          <w:sz w:val="20"/>
          <w:szCs w:val="20"/>
        </w:rPr>
        <w:t>scoreboarding</w:t>
      </w:r>
      <w:proofErr w:type="spellEnd"/>
      <w:r w:rsidR="00D8213E" w:rsidRPr="00336D6D">
        <w:rPr>
          <w:rFonts w:ascii="Times New Roman" w:eastAsia="Times New Roman" w:hAnsi="Times New Roman" w:cs="Times New Roman"/>
          <w:sz w:val="20"/>
          <w:szCs w:val="20"/>
        </w:rPr>
        <w:t xml:space="preserve"> (</w:t>
      </w:r>
      <w:del w:id="124" w:author="Duncan Ho" w:date="2021-05-10T15:48:00Z">
        <w:r w:rsidR="00D8213E" w:rsidRPr="00336D6D" w:rsidDel="00D81719">
          <w:rPr>
            <w:rFonts w:ascii="Times New Roman" w:eastAsia="Times New Roman" w:hAnsi="Times New Roman" w:cs="Times New Roman"/>
            <w:sz w:val="20"/>
            <w:szCs w:val="20"/>
          </w:rPr>
          <w:delText>jointly</w:delText>
        </w:r>
      </w:del>
      <w:ins w:id="125" w:author="Duncan Ho" w:date="2021-05-10T15:48:00Z">
        <w:r w:rsidR="00D81719">
          <w:rPr>
            <w:rFonts w:ascii="Times New Roman" w:eastAsia="Times New Roman" w:hAnsi="Times New Roman" w:cs="Times New Roman"/>
            <w:sz w:val="20"/>
            <w:szCs w:val="20"/>
          </w:rPr>
          <w:t>collaborated</w:t>
        </w:r>
      </w:ins>
      <w:r w:rsidR="00D8213E" w:rsidRPr="00336D6D">
        <w:rPr>
          <w:rFonts w:ascii="Times New Roman" w:eastAsia="Times New Roman" w:hAnsi="Times New Roman" w:cs="Times New Roman"/>
          <w:sz w:val="20"/>
          <w:szCs w:val="20"/>
        </w:rPr>
        <w:t xml:space="preserve"> with Upper MAC Sublayer</w:t>
      </w:r>
      <w:ins w:id="126" w:author="Duncan Ho" w:date="2021-05-10T15:50:00Z">
        <w:r w:rsidR="00D81719">
          <w:rPr>
            <w:rFonts w:ascii="Times New Roman" w:eastAsia="Times New Roman" w:hAnsi="Times New Roman" w:cs="Times New Roman"/>
            <w:sz w:val="20"/>
            <w:szCs w:val="20"/>
          </w:rPr>
          <w:t xml:space="preserve">. </w:t>
        </w:r>
      </w:ins>
      <w:ins w:id="127" w:author="Duncan Ho" w:date="2021-05-10T15:52:00Z">
        <w:r w:rsidR="00D81719">
          <w:rPr>
            <w:rFonts w:ascii="Times New Roman" w:eastAsia="Times New Roman" w:hAnsi="Times New Roman" w:cs="Times New Roman"/>
            <w:sz w:val="20"/>
            <w:szCs w:val="20"/>
          </w:rPr>
          <w:t xml:space="preserve">The Lower MAC Sublayer optionally receives </w:t>
        </w:r>
      </w:ins>
      <w:ins w:id="128" w:author="Duncan Ho" w:date="2021-05-10T15:53:00Z">
        <w:r w:rsidR="00D81719">
          <w:rPr>
            <w:rFonts w:ascii="Times New Roman" w:eastAsia="Times New Roman" w:hAnsi="Times New Roman" w:cs="Times New Roman"/>
            <w:sz w:val="20"/>
            <w:szCs w:val="20"/>
          </w:rPr>
          <w:t xml:space="preserve">from the </w:t>
        </w:r>
      </w:ins>
      <w:ins w:id="129" w:author="Duncan Ho" w:date="2021-05-10T15:52:00Z">
        <w:r w:rsidR="00D81719">
          <w:rPr>
            <w:rFonts w:ascii="Times New Roman" w:eastAsia="Times New Roman" w:hAnsi="Times New Roman" w:cs="Times New Roman"/>
            <w:sz w:val="20"/>
            <w:szCs w:val="20"/>
          </w:rPr>
          <w:t>Upper MAC Sublayer</w:t>
        </w:r>
      </w:ins>
      <w:ins w:id="130" w:author="Duncan Ho" w:date="2021-05-10T15:53:00Z">
        <w:r w:rsidR="00D81719">
          <w:rPr>
            <w:rFonts w:ascii="Times New Roman" w:eastAsia="Times New Roman" w:hAnsi="Times New Roman" w:cs="Times New Roman"/>
            <w:sz w:val="20"/>
            <w:szCs w:val="20"/>
          </w:rPr>
          <w:t xml:space="preserve"> the BA </w:t>
        </w:r>
      </w:ins>
      <w:ins w:id="131" w:author="Duncan Ho" w:date="2021-05-11T17:01:00Z">
        <w:r w:rsidR="00B47F28">
          <w:rPr>
            <w:rFonts w:ascii="Times New Roman" w:eastAsia="Times New Roman" w:hAnsi="Times New Roman" w:cs="Times New Roman"/>
            <w:sz w:val="20"/>
            <w:szCs w:val="20"/>
          </w:rPr>
          <w:t>record</w:t>
        </w:r>
      </w:ins>
      <w:ins w:id="132" w:author="Duncan Ho" w:date="2021-05-10T15:53:00Z">
        <w:r w:rsidR="00D81719">
          <w:rPr>
            <w:rFonts w:ascii="Times New Roman" w:eastAsia="Times New Roman" w:hAnsi="Times New Roman" w:cs="Times New Roman"/>
            <w:sz w:val="20"/>
            <w:szCs w:val="20"/>
          </w:rPr>
          <w:t xml:space="preserve"> on the other links</w:t>
        </w:r>
      </w:ins>
      <w:r w:rsidR="00D8213E" w:rsidRPr="00336D6D">
        <w:rPr>
          <w:rFonts w:ascii="Times New Roman" w:eastAsia="Times New Roman" w:hAnsi="Times New Roman" w:cs="Times New Roman"/>
          <w:sz w:val="20"/>
          <w:szCs w:val="20"/>
        </w:rPr>
        <w:t>)</w:t>
      </w:r>
    </w:p>
    <w:p w14:paraId="3E2E5830" w14:textId="06DEFE65" w:rsidR="00D8213E" w:rsidRDefault="00D8213E" w:rsidP="00D84A55">
      <w:pPr>
        <w:jc w:val="both"/>
        <w:rPr>
          <w:ins w:id="133" w:author="Duncan Ho" w:date="2021-05-10T15:54:00Z"/>
          <w:rFonts w:ascii="Times New Roman" w:hAnsi="Times New Roman" w:cs="Times New Roman"/>
          <w:sz w:val="20"/>
          <w:szCs w:val="20"/>
        </w:rPr>
      </w:pPr>
      <w:r w:rsidRPr="00D84A55">
        <w:rPr>
          <w:rFonts w:ascii="Times New Roman" w:hAnsi="Times New Roman" w:cs="Times New Roman"/>
          <w:sz w:val="20"/>
          <w:szCs w:val="20"/>
        </w:rPr>
        <w:t>NOTE—</w:t>
      </w:r>
      <w:r>
        <w:rPr>
          <w:rFonts w:ascii="Times New Roman" w:hAnsi="Times New Roman" w:cs="Times New Roman"/>
          <w:sz w:val="20"/>
          <w:szCs w:val="20"/>
        </w:rPr>
        <w:t>The above functionality classification is meant for modelling the functionalities of each MAC Sublayer and is not meant for describing the MAC Sublayer for which the actual implementation of each function should reside.</w:t>
      </w:r>
    </w:p>
    <w:p w14:paraId="33D2248F" w14:textId="2FE3E23F" w:rsidR="00D14BCC" w:rsidRDefault="00D14BCC" w:rsidP="00D84A55">
      <w:pPr>
        <w:jc w:val="both"/>
        <w:rPr>
          <w:rFonts w:ascii="Times New Roman" w:hAnsi="Times New Roman" w:cs="Times New Roman"/>
          <w:sz w:val="20"/>
          <w:szCs w:val="20"/>
        </w:rPr>
      </w:pPr>
      <w:ins w:id="134" w:author="Duncan Ho" w:date="2021-05-10T15:54:00Z">
        <w:r>
          <w:rPr>
            <w:rFonts w:ascii="Times New Roman" w:hAnsi="Times New Roman" w:cs="Times New Roman"/>
            <w:sz w:val="20"/>
            <w:szCs w:val="20"/>
          </w:rPr>
          <w:t xml:space="preserve">NOTE – The </w:t>
        </w:r>
      </w:ins>
      <w:ins w:id="135" w:author="Duncan Ho" w:date="2021-05-10T15:55:00Z">
        <w:r>
          <w:rPr>
            <w:rFonts w:ascii="Times New Roman" w:hAnsi="Times New Roman" w:cs="Times New Roman"/>
            <w:sz w:val="20"/>
            <w:szCs w:val="20"/>
          </w:rPr>
          <w:t xml:space="preserve">actual </w:t>
        </w:r>
      </w:ins>
      <w:ins w:id="136" w:author="Duncan Ho" w:date="2021-05-10T15:54:00Z">
        <w:r>
          <w:rPr>
            <w:rFonts w:ascii="Times New Roman" w:hAnsi="Times New Roman" w:cs="Times New Roman"/>
            <w:sz w:val="20"/>
            <w:szCs w:val="20"/>
          </w:rPr>
          <w:t xml:space="preserve">Block Ack </w:t>
        </w:r>
        <w:proofErr w:type="spellStart"/>
        <w:r>
          <w:rPr>
            <w:rFonts w:ascii="Times New Roman" w:hAnsi="Times New Roman" w:cs="Times New Roman"/>
            <w:sz w:val="20"/>
            <w:szCs w:val="20"/>
          </w:rPr>
          <w:t>scoreboard</w:t>
        </w:r>
      </w:ins>
      <w:ins w:id="137" w:author="Duncan Ho" w:date="2021-05-10T15:55:00Z">
        <w:r>
          <w:rPr>
            <w:rFonts w:ascii="Times New Roman" w:hAnsi="Times New Roman" w:cs="Times New Roman"/>
            <w:sz w:val="20"/>
            <w:szCs w:val="20"/>
          </w:rPr>
          <w:t>i</w:t>
        </w:r>
      </w:ins>
      <w:ins w:id="138" w:author="Duncan Ho" w:date="2021-05-10T15:54:00Z">
        <w:r>
          <w:rPr>
            <w:rFonts w:ascii="Times New Roman" w:hAnsi="Times New Roman" w:cs="Times New Roman"/>
            <w:sz w:val="20"/>
            <w:szCs w:val="20"/>
          </w:rPr>
          <w:t>n</w:t>
        </w:r>
      </w:ins>
      <w:ins w:id="139" w:author="Duncan Ho" w:date="2021-05-10T15:55:00Z">
        <w:r>
          <w:rPr>
            <w:rFonts w:ascii="Times New Roman" w:hAnsi="Times New Roman" w:cs="Times New Roman"/>
            <w:sz w:val="20"/>
            <w:szCs w:val="20"/>
          </w:rPr>
          <w:t>g</w:t>
        </w:r>
        <w:proofErr w:type="spellEnd"/>
        <w:r>
          <w:rPr>
            <w:rFonts w:ascii="Times New Roman" w:hAnsi="Times New Roman" w:cs="Times New Roman"/>
            <w:sz w:val="20"/>
            <w:szCs w:val="20"/>
          </w:rPr>
          <w:t xml:space="preserve"> maintenance</w:t>
        </w:r>
      </w:ins>
      <w:ins w:id="140" w:author="Duncan Ho" w:date="2021-05-10T15:56:00Z">
        <w:r>
          <w:rPr>
            <w:rFonts w:ascii="Times New Roman" w:hAnsi="Times New Roman" w:cs="Times New Roman"/>
            <w:sz w:val="20"/>
            <w:szCs w:val="20"/>
          </w:rPr>
          <w:t xml:space="preserve"> collaborated </w:t>
        </w:r>
      </w:ins>
      <w:ins w:id="141" w:author="Duncan Ho" w:date="2021-05-10T15:55:00Z">
        <w:r>
          <w:rPr>
            <w:rFonts w:ascii="Times New Roman" w:hAnsi="Times New Roman" w:cs="Times New Roman"/>
            <w:sz w:val="20"/>
            <w:szCs w:val="20"/>
          </w:rPr>
          <w:t>between the Upper MAC Sublayer and Lower MAC Sublayer is highly implementation dependent.</w:t>
        </w:r>
      </w:ins>
    </w:p>
    <w:p w14:paraId="4BD87487" w14:textId="7B9CC840" w:rsidR="00781398" w:rsidRPr="00781398" w:rsidRDefault="00781398" w:rsidP="00781398">
      <w:pPr>
        <w:jc w:val="both"/>
        <w:rPr>
          <w:rFonts w:ascii="Arial" w:hAnsi="Arial" w:cs="Arial"/>
          <w:b/>
          <w:bCs/>
          <w:sz w:val="20"/>
          <w:szCs w:val="20"/>
        </w:rPr>
      </w:pPr>
      <w:r w:rsidRPr="00781398">
        <w:rPr>
          <w:rFonts w:ascii="Arial" w:hAnsi="Arial" w:cs="Arial"/>
          <w:b/>
          <w:bCs/>
          <w:sz w:val="20"/>
          <w:szCs w:val="20"/>
        </w:rPr>
        <w:t xml:space="preserve">5.1.5 </w:t>
      </w:r>
      <w:r w:rsidRPr="00781398">
        <w:rPr>
          <w:rFonts w:ascii="Arial" w:hAnsi="Arial" w:cs="Arial"/>
          <w:b/>
          <w:bCs/>
          <w:sz w:val="20"/>
          <w:szCs w:val="20"/>
        </w:rPr>
        <w:tab/>
        <w:t>MAC data service architecture</w:t>
      </w:r>
    </w:p>
    <w:p w14:paraId="49FB2D31" w14:textId="639CBD09" w:rsidR="00781398" w:rsidRDefault="00781398" w:rsidP="00781398">
      <w:pPr>
        <w:jc w:val="both"/>
        <w:rPr>
          <w:rFonts w:ascii="Arial" w:hAnsi="Arial" w:cs="Arial"/>
          <w:b/>
          <w:bCs/>
          <w:sz w:val="20"/>
          <w:szCs w:val="20"/>
        </w:rPr>
      </w:pPr>
      <w:r w:rsidRPr="00781398">
        <w:rPr>
          <w:rFonts w:ascii="Arial" w:hAnsi="Arial" w:cs="Arial"/>
          <w:b/>
          <w:bCs/>
          <w:sz w:val="20"/>
          <w:szCs w:val="20"/>
        </w:rPr>
        <w:t xml:space="preserve">5.1.5.1 </w:t>
      </w:r>
      <w:r w:rsidRPr="00781398">
        <w:rPr>
          <w:rFonts w:ascii="Arial" w:hAnsi="Arial" w:cs="Arial"/>
          <w:b/>
          <w:bCs/>
          <w:sz w:val="20"/>
          <w:szCs w:val="20"/>
        </w:rPr>
        <w:tab/>
        <w:t>General</w:t>
      </w:r>
    </w:p>
    <w:p w14:paraId="2AE82592" w14:textId="61C99F31" w:rsidR="00781398" w:rsidRDefault="00781398" w:rsidP="00781398">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 xml:space="preserve">modify this </w:t>
      </w:r>
      <w:r w:rsidR="0098422B">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follows</w:t>
      </w:r>
      <w:r w:rsidRPr="00B972BE">
        <w:rPr>
          <w:rFonts w:ascii="Times New Roman" w:eastAsia="Times New Roman" w:hAnsi="Times New Roman" w:cs="Times New Roman"/>
          <w:b/>
          <w:bCs/>
          <w:i/>
          <w:iCs/>
          <w:color w:val="000000"/>
          <w:spacing w:val="-2"/>
          <w:sz w:val="20"/>
          <w:szCs w:val="20"/>
          <w:highlight w:val="yellow"/>
        </w:rPr>
        <w:t>:</w:t>
      </w:r>
    </w:p>
    <w:p w14:paraId="0F0CEC12" w14:textId="77777777" w:rsidR="00781398" w:rsidRPr="00781398" w:rsidRDefault="00781398" w:rsidP="00781398">
      <w:pPr>
        <w:jc w:val="both"/>
        <w:rPr>
          <w:rFonts w:ascii="Arial" w:hAnsi="Arial" w:cs="Arial"/>
          <w:b/>
          <w:bCs/>
          <w:sz w:val="20"/>
          <w:szCs w:val="20"/>
        </w:rPr>
      </w:pPr>
    </w:p>
    <w:p w14:paraId="639D9FBE" w14:textId="2A75BB0D" w:rsidR="00CF398E" w:rsidRPr="00781398" w:rsidRDefault="00781398" w:rsidP="00781398">
      <w:pPr>
        <w:jc w:val="both"/>
        <w:rPr>
          <w:rFonts w:ascii="Times New Roman" w:hAnsi="Times New Roman" w:cs="Times New Roman"/>
          <w:sz w:val="20"/>
          <w:szCs w:val="20"/>
        </w:rPr>
      </w:pPr>
      <w:r w:rsidRPr="00781398">
        <w:rPr>
          <w:rFonts w:ascii="Times New Roman" w:hAnsi="Times New Roman" w:cs="Times New Roman"/>
          <w:sz w:val="20"/>
          <w:szCs w:val="20"/>
        </w:rPr>
        <w:t xml:space="preserve">The MAC data plane architecture (i.e., processes that involve transport of all or part of an MSDU) is shown in Figure 5-1 (MAC data plane architecture(11ak)(#2273)) when transparent FST is not being used and shown in Figure 5-2 (MAC data plane architecture (transparent FST)(11ak)(#2467)(#2273)) when transparent FST is being used. </w:t>
      </w:r>
    </w:p>
    <w:p w14:paraId="0CC88961" w14:textId="77777777" w:rsidR="00781398" w:rsidRPr="00781398" w:rsidRDefault="00781398" w:rsidP="00781398">
      <w:pPr>
        <w:jc w:val="both"/>
        <w:rPr>
          <w:rFonts w:ascii="Times New Roman" w:hAnsi="Times New Roman" w:cs="Times New Roman"/>
          <w:sz w:val="20"/>
          <w:szCs w:val="20"/>
        </w:rPr>
      </w:pPr>
      <w:r w:rsidRPr="00781398">
        <w:rPr>
          <w:rFonts w:ascii="Times New Roman" w:hAnsi="Times New Roman" w:cs="Times New Roman"/>
          <w:sz w:val="20"/>
          <w:szCs w:val="20"/>
        </w:rPr>
        <w:t>The dotted line box labeled “Role-specific behaviors” is replaced by one of several options, depending on the role of the STA. See the following subclauses</w:t>
      </w:r>
    </w:p>
    <w:p w14:paraId="044B0863" w14:textId="3CD9ACF5" w:rsidR="00781398" w:rsidRPr="00781398" w:rsidRDefault="00781398" w:rsidP="00781398">
      <w:pPr>
        <w:jc w:val="both"/>
        <w:rPr>
          <w:rFonts w:ascii="Times New Roman" w:hAnsi="Times New Roman" w:cs="Times New Roman"/>
          <w:sz w:val="20"/>
          <w:szCs w:val="20"/>
        </w:rPr>
      </w:pPr>
      <w:r w:rsidRPr="00781398">
        <w:rPr>
          <w:rFonts w:ascii="Times New Roman" w:hAnsi="Times New Roman" w:cs="Times New Roman"/>
          <w:sz w:val="20"/>
          <w:szCs w:val="20"/>
        </w:rPr>
        <w:t>(#</w:t>
      </w:r>
      <w:proofErr w:type="gramStart"/>
      <w:r w:rsidRPr="00781398">
        <w:rPr>
          <w:rFonts w:ascii="Times New Roman" w:hAnsi="Times New Roman" w:cs="Times New Roman"/>
          <w:sz w:val="20"/>
          <w:szCs w:val="20"/>
        </w:rPr>
        <w:t>4272)During</w:t>
      </w:r>
      <w:proofErr w:type="gramEnd"/>
      <w:r w:rsidRPr="00781398">
        <w:rPr>
          <w:rFonts w:ascii="Times New Roman" w:hAnsi="Times New Roman" w:cs="Times New Roman"/>
          <w:sz w:val="20"/>
          <w:szCs w:val="20"/>
        </w:rPr>
        <w:t xml:space="preserve"> transmission, an MSDU goes through the processes shown in the left-hand side of Figure 5-1 (MAC data plane architecture(11ak)(#2273)). When transparent FST is used, an MSDU first goes, as shown in Figure 5-2 (MAC data plane architecture (transparent FST)(11ak)(#2467)(#2273)), through an additional transparent FST entity that contains a demultiplexing process that forwards the MSDU down to the selected TX MSDU Rate Limiting process, and thence MAC data plane processing as described in the previous sentence. IEEE Std 802.1X-2010 may block the MSDU at the Controlled Port before the preceding processing occurs. Otherwise, at some point, the Data frames that contain all or part of the MSDU are queued per AC/TS.</w:t>
      </w:r>
    </w:p>
    <w:p w14:paraId="4D8D6FA4" w14:textId="62E26887" w:rsidR="00781398" w:rsidRPr="00781398" w:rsidRDefault="00781398" w:rsidP="00781398">
      <w:pPr>
        <w:jc w:val="both"/>
        <w:rPr>
          <w:rFonts w:ascii="Times New Roman" w:hAnsi="Times New Roman" w:cs="Times New Roman"/>
          <w:sz w:val="20"/>
          <w:szCs w:val="20"/>
        </w:rPr>
      </w:pPr>
      <w:r w:rsidRPr="00781398">
        <w:rPr>
          <w:rFonts w:ascii="Times New Roman" w:hAnsi="Times New Roman" w:cs="Times New Roman"/>
          <w:sz w:val="20"/>
          <w:szCs w:val="20"/>
        </w:rPr>
        <w:lastRenderedPageBreak/>
        <w:t>(#</w:t>
      </w:r>
      <w:proofErr w:type="gramStart"/>
      <w:r w:rsidRPr="00781398">
        <w:rPr>
          <w:rFonts w:ascii="Times New Roman" w:hAnsi="Times New Roman" w:cs="Times New Roman"/>
          <w:sz w:val="20"/>
          <w:szCs w:val="20"/>
        </w:rPr>
        <w:t>4272)During</w:t>
      </w:r>
      <w:proofErr w:type="gramEnd"/>
      <w:r w:rsidRPr="00781398">
        <w:rPr>
          <w:rFonts w:ascii="Times New Roman" w:hAnsi="Times New Roman" w:cs="Times New Roman"/>
          <w:sz w:val="20"/>
          <w:szCs w:val="20"/>
        </w:rPr>
        <w:t xml:space="preserve"> reception, a received Data frame goes through the processes shown in the right-hand side of </w:t>
      </w:r>
      <w:proofErr w:type="spellStart"/>
      <w:r w:rsidRPr="00781398">
        <w:rPr>
          <w:rFonts w:ascii="Times New Roman" w:hAnsi="Times New Roman" w:cs="Times New Roman"/>
          <w:sz w:val="20"/>
          <w:szCs w:val="20"/>
        </w:rPr>
        <w:t>of</w:t>
      </w:r>
      <w:proofErr w:type="spellEnd"/>
      <w:r w:rsidRPr="00781398">
        <w:rPr>
          <w:rFonts w:ascii="Times New Roman" w:hAnsi="Times New Roman" w:cs="Times New Roman"/>
          <w:sz w:val="20"/>
          <w:szCs w:val="20"/>
        </w:rPr>
        <w:t xml:space="preserve"> Figure 5-1 (MAC data plane architecture(11ak)(#2273)). Then, one or more MSDUs are delivered to the MAC SAP or, via the DSAF, to either the DS or an IEEE 802.1Q bridge port.(11ak) When transparent FST is used, MSDUs originating from different PHY SAPs go, as shown in Figure 5-2 (MAC data plane architecture (transparent FST)(11ak)(#2467)(#2273)), through a final step of a transparent FST entity that contains a multiplexing process before delivering the MSDU. The IEEE 802.1X -Controlled/Uncontrolled Ports discard any received MSDU</w:t>
      </w:r>
      <w:ins w:id="142" w:author="Duncan Ho" w:date="2021-05-18T11:47:00Z">
        <w:r w:rsidR="00FF7C32">
          <w:rPr>
            <w:rFonts w:ascii="Times New Roman" w:hAnsi="Times New Roman" w:cs="Times New Roman"/>
            <w:sz w:val="20"/>
            <w:szCs w:val="20"/>
          </w:rPr>
          <w:t>s</w:t>
        </w:r>
      </w:ins>
      <w:r w:rsidRPr="00781398">
        <w:rPr>
          <w:rFonts w:ascii="Times New Roman" w:hAnsi="Times New Roman" w:cs="Times New Roman"/>
          <w:sz w:val="20"/>
          <w:szCs w:val="20"/>
        </w:rPr>
        <w:t xml:space="preserve"> if the Controlled Port is not enabled and if the MSDU does not represent an IEEE 802.1X frame. </w:t>
      </w:r>
    </w:p>
    <w:p w14:paraId="4600D0D4" w14:textId="77777777" w:rsidR="00781398" w:rsidRPr="00781398" w:rsidRDefault="00781398" w:rsidP="00781398">
      <w:pPr>
        <w:jc w:val="both"/>
        <w:rPr>
          <w:rFonts w:ascii="Times New Roman" w:hAnsi="Times New Roman" w:cs="Times New Roman"/>
          <w:sz w:val="20"/>
          <w:szCs w:val="20"/>
        </w:rPr>
      </w:pPr>
      <w:r w:rsidRPr="00781398">
        <w:rPr>
          <w:rFonts w:ascii="Times New Roman" w:hAnsi="Times New Roman" w:cs="Times New Roman"/>
          <w:sz w:val="20"/>
          <w:szCs w:val="20"/>
        </w:rPr>
        <w:t>(#4272)</w:t>
      </w:r>
      <w:bookmarkStart w:id="143" w:name="_Hlk68856888"/>
      <w:r w:rsidRPr="00781398">
        <w:rPr>
          <w:rFonts w:ascii="Times New Roman" w:hAnsi="Times New Roman" w:cs="Times New Roman"/>
          <w:sz w:val="20"/>
          <w:szCs w:val="20"/>
        </w:rPr>
        <w:t xml:space="preserve">NOTE—Many of the processes shown in Figure 5-1 (MAC data plane architecture(11ak)(#2273)) also apply to MMPDU flows for the </w:t>
      </w:r>
      <w:bookmarkEnd w:id="143"/>
      <w:r w:rsidRPr="00781398">
        <w:rPr>
          <w:rFonts w:ascii="Times New Roman" w:hAnsi="Times New Roman" w:cs="Times New Roman"/>
          <w:sz w:val="20"/>
          <w:szCs w:val="20"/>
        </w:rPr>
        <w:t>MAC control plane architecture, and the processes shown at the bottom also apply to Control and Extension frames.</w:t>
      </w:r>
    </w:p>
    <w:p w14:paraId="03B8B510" w14:textId="05CCF47F" w:rsidR="007F2D0F" w:rsidRDefault="00781398" w:rsidP="00781398">
      <w:pPr>
        <w:jc w:val="both"/>
        <w:rPr>
          <w:ins w:id="144" w:author="Duncan Ho" w:date="2021-04-01T14:23:00Z"/>
          <w:rFonts w:ascii="Times New Roman" w:hAnsi="Times New Roman" w:cs="Times New Roman"/>
          <w:sz w:val="20"/>
          <w:szCs w:val="20"/>
        </w:rPr>
      </w:pPr>
      <w:r w:rsidRPr="00781398">
        <w:rPr>
          <w:rFonts w:ascii="Times New Roman" w:hAnsi="Times New Roman" w:cs="Times New Roman"/>
          <w:sz w:val="20"/>
          <w:szCs w:val="20"/>
        </w:rPr>
        <w:t xml:space="preserve">When transparent FST is used, the same security keys, sequence counter, and PN counter are used by the MAC data plane to encrypt the MPDU prior to and following an FST, and the same security keys are used to check the integrity and perform the protection of MSDUs. When nontransparent FST is used, independent RSNAs, security keys, sequence counters, and PN counters </w:t>
      </w:r>
      <w:proofErr w:type="gramStart"/>
      <w:r w:rsidRPr="00781398">
        <w:rPr>
          <w:rFonts w:ascii="Times New Roman" w:hAnsi="Times New Roman" w:cs="Times New Roman"/>
          <w:sz w:val="20"/>
          <w:szCs w:val="20"/>
        </w:rPr>
        <w:t>have to</w:t>
      </w:r>
      <w:proofErr w:type="gramEnd"/>
      <w:r w:rsidRPr="00781398">
        <w:rPr>
          <w:rFonts w:ascii="Times New Roman" w:hAnsi="Times New Roman" w:cs="Times New Roman"/>
          <w:sz w:val="20"/>
          <w:szCs w:val="20"/>
        </w:rPr>
        <w:t xml:space="preserve"> be established for each MAC data plane to be used prior to and following an FST. When transparent FST is used, a single MAC SAP at each peer is presented to the higher layers of that peer for </w:t>
      </w:r>
      <w:proofErr w:type="gramStart"/>
      <w:r w:rsidRPr="00781398">
        <w:rPr>
          <w:rFonts w:ascii="Times New Roman" w:hAnsi="Times New Roman" w:cs="Times New Roman"/>
          <w:sz w:val="20"/>
          <w:szCs w:val="20"/>
        </w:rPr>
        <w:t>all of</w:t>
      </w:r>
      <w:proofErr w:type="gramEnd"/>
      <w:r w:rsidRPr="00781398">
        <w:rPr>
          <w:rFonts w:ascii="Times New Roman" w:hAnsi="Times New Roman" w:cs="Times New Roman"/>
          <w:sz w:val="20"/>
          <w:szCs w:val="20"/>
        </w:rPr>
        <w:t xml:space="preserve"> the frequency bands/channels that are identified by the same MAC address at that peer. When nontransparent FST is used, different MAC SAPs are presented to higher layers since different MAC addresses are used prior to and following an FST.</w:t>
      </w:r>
    </w:p>
    <w:p w14:paraId="0C15DE97" w14:textId="43F3CC34" w:rsidR="00C64B93" w:rsidRDefault="004D4978" w:rsidP="00C64B93">
      <w:pPr>
        <w:jc w:val="both"/>
        <w:rPr>
          <w:ins w:id="145" w:author="Duncan Ho" w:date="2021-04-01T14:41:00Z"/>
          <w:rFonts w:ascii="Times New Roman" w:hAnsi="Times New Roman" w:cs="Times New Roman"/>
          <w:sz w:val="20"/>
          <w:szCs w:val="20"/>
        </w:rPr>
      </w:pPr>
      <w:ins w:id="146" w:author="Duncan Ho" w:date="2021-04-06T15:30:00Z">
        <w:r>
          <w:rPr>
            <w:rFonts w:ascii="Times New Roman" w:hAnsi="Times New Roman" w:cs="Times New Roman"/>
            <w:sz w:val="20"/>
            <w:szCs w:val="20"/>
          </w:rPr>
          <w:t xml:space="preserve">For </w:t>
        </w:r>
      </w:ins>
      <w:ins w:id="147" w:author="Duncan Ho" w:date="2021-04-01T14:42:00Z">
        <w:r w:rsidR="00140DA5">
          <w:rPr>
            <w:rFonts w:ascii="Times New Roman" w:hAnsi="Times New Roman" w:cs="Times New Roman"/>
            <w:sz w:val="20"/>
            <w:szCs w:val="20"/>
          </w:rPr>
          <w:t>Multi-link Operation (</w:t>
        </w:r>
      </w:ins>
      <w:ins w:id="148" w:author="Duncan Ho" w:date="2021-04-01T14:41:00Z">
        <w:r w:rsidR="00C64B93">
          <w:rPr>
            <w:rFonts w:ascii="Times New Roman" w:hAnsi="Times New Roman" w:cs="Times New Roman"/>
            <w:sz w:val="20"/>
            <w:szCs w:val="20"/>
          </w:rPr>
          <w:t>MLO</w:t>
        </w:r>
      </w:ins>
      <w:ins w:id="149" w:author="Duncan Ho" w:date="2021-04-01T14:42:00Z">
        <w:r w:rsidR="00140DA5">
          <w:rPr>
            <w:rFonts w:ascii="Times New Roman" w:hAnsi="Times New Roman" w:cs="Times New Roman"/>
            <w:sz w:val="20"/>
            <w:szCs w:val="20"/>
          </w:rPr>
          <w:t>)</w:t>
        </w:r>
      </w:ins>
      <w:ins w:id="150" w:author="Duncan Ho" w:date="2021-04-01T14:41:00Z">
        <w:r w:rsidR="00C64B93">
          <w:rPr>
            <w:rFonts w:ascii="Times New Roman" w:hAnsi="Times New Roman" w:cs="Times New Roman"/>
            <w:sz w:val="20"/>
            <w:szCs w:val="20"/>
          </w:rPr>
          <w:t xml:space="preserve">, </w:t>
        </w:r>
      </w:ins>
      <w:ins w:id="151" w:author="Duncan Ho" w:date="2021-04-01T14:44:00Z">
        <w:r w:rsidR="00140DA5">
          <w:rPr>
            <w:rFonts w:ascii="Times New Roman" w:hAnsi="Times New Roman" w:cs="Times New Roman"/>
            <w:sz w:val="20"/>
            <w:szCs w:val="20"/>
          </w:rPr>
          <w:t>one</w:t>
        </w:r>
      </w:ins>
      <w:ins w:id="152" w:author="Duncan Ho" w:date="2021-04-01T14:42:00Z">
        <w:r w:rsidR="00140DA5">
          <w:rPr>
            <w:rFonts w:ascii="Times New Roman" w:hAnsi="Times New Roman" w:cs="Times New Roman"/>
            <w:sz w:val="20"/>
            <w:szCs w:val="20"/>
          </w:rPr>
          <w:t xml:space="preserve"> or more links</w:t>
        </w:r>
      </w:ins>
      <w:ins w:id="153" w:author="Duncan Ho" w:date="2021-04-06T14:24:00Z">
        <w:r w:rsidR="003754EF">
          <w:rPr>
            <w:rFonts w:ascii="Times New Roman" w:hAnsi="Times New Roman" w:cs="Times New Roman"/>
            <w:sz w:val="20"/>
            <w:szCs w:val="20"/>
          </w:rPr>
          <w:t xml:space="preserve"> are used for </w:t>
        </w:r>
      </w:ins>
      <w:ins w:id="154" w:author="Duncan Ho" w:date="2021-04-06T14:25:00Z">
        <w:r w:rsidR="00D91281">
          <w:rPr>
            <w:rFonts w:ascii="Times New Roman" w:hAnsi="Times New Roman" w:cs="Times New Roman"/>
            <w:sz w:val="20"/>
            <w:szCs w:val="20"/>
          </w:rPr>
          <w:t>communication</w:t>
        </w:r>
      </w:ins>
      <w:ins w:id="155" w:author="Duncan Ho" w:date="2021-04-01T14:42:00Z">
        <w:r w:rsidR="00140DA5">
          <w:rPr>
            <w:rFonts w:ascii="Times New Roman" w:hAnsi="Times New Roman" w:cs="Times New Roman"/>
            <w:sz w:val="20"/>
            <w:szCs w:val="20"/>
          </w:rPr>
          <w:t xml:space="preserve"> between </w:t>
        </w:r>
      </w:ins>
      <w:ins w:id="156" w:author="Duncan Ho" w:date="2021-04-01T14:43:00Z">
        <w:r w:rsidR="00140DA5">
          <w:rPr>
            <w:rFonts w:ascii="Times New Roman" w:hAnsi="Times New Roman" w:cs="Times New Roman"/>
            <w:sz w:val="20"/>
            <w:szCs w:val="20"/>
          </w:rPr>
          <w:t>the AP MLD and non-AP MLD after</w:t>
        </w:r>
      </w:ins>
      <w:ins w:id="157" w:author="Duncan Ho" w:date="2021-04-06T14:10:00Z">
        <w:r w:rsidR="007A7823">
          <w:rPr>
            <w:rFonts w:ascii="Times New Roman" w:hAnsi="Times New Roman" w:cs="Times New Roman"/>
            <w:sz w:val="20"/>
            <w:szCs w:val="20"/>
          </w:rPr>
          <w:t xml:space="preserve"> MLD (re)setup as described in </w:t>
        </w:r>
        <w:r w:rsidR="007A7823" w:rsidRPr="007A7823">
          <w:rPr>
            <w:rFonts w:ascii="Times New Roman" w:hAnsi="Times New Roman" w:cs="Times New Roman"/>
            <w:sz w:val="20"/>
            <w:szCs w:val="20"/>
          </w:rPr>
          <w:t xml:space="preserve">35.3.5 </w:t>
        </w:r>
        <w:r w:rsidR="007A7823">
          <w:rPr>
            <w:rFonts w:ascii="Times New Roman" w:hAnsi="Times New Roman" w:cs="Times New Roman"/>
            <w:sz w:val="20"/>
            <w:szCs w:val="20"/>
          </w:rPr>
          <w:t>(</w:t>
        </w:r>
        <w:r w:rsidR="007A7823" w:rsidRPr="007A7823">
          <w:rPr>
            <w:rFonts w:ascii="Times New Roman" w:hAnsi="Times New Roman" w:cs="Times New Roman"/>
            <w:sz w:val="20"/>
            <w:szCs w:val="20"/>
          </w:rPr>
          <w:t>Multi-link (re)setup</w:t>
        </w:r>
        <w:r w:rsidR="007A7823">
          <w:rPr>
            <w:rFonts w:ascii="Times New Roman" w:hAnsi="Times New Roman" w:cs="Times New Roman"/>
            <w:sz w:val="20"/>
            <w:szCs w:val="20"/>
          </w:rPr>
          <w:t>))</w:t>
        </w:r>
      </w:ins>
      <w:ins w:id="158" w:author="Duncan Ho" w:date="2021-04-01T14:43:00Z">
        <w:r w:rsidR="00140DA5">
          <w:rPr>
            <w:rFonts w:ascii="Times New Roman" w:hAnsi="Times New Roman" w:cs="Times New Roman"/>
            <w:sz w:val="20"/>
            <w:szCs w:val="20"/>
          </w:rPr>
          <w:t>. T</w:t>
        </w:r>
      </w:ins>
      <w:ins w:id="159" w:author="Duncan Ho" w:date="2021-04-01T14:41:00Z">
        <w:r w:rsidR="00C64B93" w:rsidRPr="00781398">
          <w:rPr>
            <w:rFonts w:ascii="Times New Roman" w:hAnsi="Times New Roman" w:cs="Times New Roman"/>
            <w:sz w:val="20"/>
            <w:szCs w:val="20"/>
          </w:rPr>
          <w:t xml:space="preserve">he MAC data plane architecture </w:t>
        </w:r>
      </w:ins>
      <w:ins w:id="160" w:author="Duncan Ho" w:date="2021-04-05T10:10:00Z">
        <w:r w:rsidR="00690A11">
          <w:rPr>
            <w:rFonts w:ascii="Times New Roman" w:hAnsi="Times New Roman" w:cs="Times New Roman"/>
            <w:sz w:val="20"/>
            <w:szCs w:val="20"/>
          </w:rPr>
          <w:t xml:space="preserve">with n links </w:t>
        </w:r>
      </w:ins>
      <w:ins w:id="161" w:author="Duncan Ho" w:date="2021-04-01T14:41:00Z">
        <w:r w:rsidR="00C64B93" w:rsidRPr="00781398">
          <w:rPr>
            <w:rFonts w:ascii="Times New Roman" w:hAnsi="Times New Roman" w:cs="Times New Roman"/>
            <w:sz w:val="20"/>
            <w:szCs w:val="20"/>
          </w:rPr>
          <w:t xml:space="preserve">(i.e., processes that involve transport of all or part of an MSDU) </w:t>
        </w:r>
      </w:ins>
      <w:ins w:id="162" w:author="Duncan Ho" w:date="2021-04-06T14:11:00Z">
        <w:r w:rsidR="007A7823">
          <w:rPr>
            <w:rFonts w:ascii="Times New Roman" w:hAnsi="Times New Roman" w:cs="Times New Roman"/>
            <w:sz w:val="20"/>
            <w:szCs w:val="20"/>
          </w:rPr>
          <w:t>is</w:t>
        </w:r>
      </w:ins>
      <w:ins w:id="163" w:author="Duncan Ho" w:date="2021-04-01T14:41:00Z">
        <w:r w:rsidR="00C64B93" w:rsidRPr="00781398">
          <w:rPr>
            <w:rFonts w:ascii="Times New Roman" w:hAnsi="Times New Roman" w:cs="Times New Roman"/>
            <w:sz w:val="20"/>
            <w:szCs w:val="20"/>
          </w:rPr>
          <w:t xml:space="preserve"> shown in Figure 5-</w:t>
        </w:r>
        <w:r w:rsidR="00C64B93">
          <w:rPr>
            <w:rFonts w:ascii="Times New Roman" w:hAnsi="Times New Roman" w:cs="Times New Roman"/>
            <w:sz w:val="20"/>
            <w:szCs w:val="20"/>
          </w:rPr>
          <w:t>3</w:t>
        </w:r>
        <w:r w:rsidR="00C64B93" w:rsidRPr="00781398">
          <w:rPr>
            <w:rFonts w:ascii="Times New Roman" w:hAnsi="Times New Roman" w:cs="Times New Roman"/>
            <w:sz w:val="20"/>
            <w:szCs w:val="20"/>
          </w:rPr>
          <w:t xml:space="preserve"> (MAC data plane architecture</w:t>
        </w:r>
        <w:r w:rsidR="00C64B93">
          <w:rPr>
            <w:rFonts w:ascii="Times New Roman" w:hAnsi="Times New Roman" w:cs="Times New Roman"/>
            <w:sz w:val="20"/>
            <w:szCs w:val="20"/>
          </w:rPr>
          <w:t xml:space="preserve"> </w:t>
        </w:r>
        <w:r w:rsidR="00C64B93" w:rsidRPr="00781398">
          <w:rPr>
            <w:rFonts w:ascii="Times New Roman" w:hAnsi="Times New Roman" w:cs="Times New Roman"/>
            <w:sz w:val="20"/>
            <w:szCs w:val="20"/>
          </w:rPr>
          <w:t>(</w:t>
        </w:r>
        <w:r w:rsidR="00C64B93">
          <w:rPr>
            <w:rFonts w:ascii="Times New Roman" w:hAnsi="Times New Roman" w:cs="Times New Roman"/>
            <w:sz w:val="20"/>
            <w:szCs w:val="20"/>
          </w:rPr>
          <w:t>MLO</w:t>
        </w:r>
        <w:r w:rsidR="00C64B93" w:rsidRPr="00781398">
          <w:rPr>
            <w:rFonts w:ascii="Times New Roman" w:hAnsi="Times New Roman" w:cs="Times New Roman"/>
            <w:sz w:val="20"/>
            <w:szCs w:val="20"/>
          </w:rPr>
          <w:t>)</w:t>
        </w:r>
        <w:r w:rsidR="00C64B93">
          <w:rPr>
            <w:rFonts w:ascii="Times New Roman" w:hAnsi="Times New Roman" w:cs="Times New Roman"/>
            <w:sz w:val="20"/>
            <w:szCs w:val="20"/>
          </w:rPr>
          <w:t>).</w:t>
        </w:r>
      </w:ins>
    </w:p>
    <w:p w14:paraId="3E08EC8B" w14:textId="7E021517" w:rsidR="00C64B93" w:rsidRDefault="00C64B93" w:rsidP="00C64B93">
      <w:pPr>
        <w:jc w:val="both"/>
        <w:rPr>
          <w:ins w:id="164" w:author="Duncan Ho" w:date="2021-04-01T14:41:00Z"/>
          <w:rFonts w:ascii="Times New Roman" w:hAnsi="Times New Roman" w:cs="Times New Roman"/>
          <w:sz w:val="20"/>
          <w:szCs w:val="20"/>
        </w:rPr>
      </w:pPr>
      <w:ins w:id="165" w:author="Duncan Ho" w:date="2021-04-01T14:41:00Z">
        <w:r>
          <w:rPr>
            <w:rFonts w:ascii="Times New Roman" w:hAnsi="Times New Roman" w:cs="Times New Roman"/>
            <w:sz w:val="20"/>
            <w:szCs w:val="20"/>
          </w:rPr>
          <w:t xml:space="preserve">During transmission, </w:t>
        </w:r>
      </w:ins>
      <w:ins w:id="166" w:author="Duncan Ho" w:date="2021-04-01T14:51:00Z">
        <w:r w:rsidR="00140DA5" w:rsidRPr="00781398">
          <w:rPr>
            <w:rFonts w:ascii="Times New Roman" w:hAnsi="Times New Roman" w:cs="Times New Roman"/>
            <w:sz w:val="20"/>
            <w:szCs w:val="20"/>
          </w:rPr>
          <w:t xml:space="preserve">an MSDU </w:t>
        </w:r>
      </w:ins>
      <w:ins w:id="167" w:author="Duncan Ho" w:date="2021-04-01T14:54:00Z">
        <w:r w:rsidR="00CC3730">
          <w:rPr>
            <w:rFonts w:ascii="Times New Roman" w:hAnsi="Times New Roman" w:cs="Times New Roman"/>
            <w:sz w:val="20"/>
            <w:szCs w:val="20"/>
          </w:rPr>
          <w:t xml:space="preserve">from the MAC SAP </w:t>
        </w:r>
      </w:ins>
      <w:ins w:id="168" w:author="Duncan Ho" w:date="2021-04-01T14:51:00Z">
        <w:r w:rsidR="00140DA5" w:rsidRPr="00781398">
          <w:rPr>
            <w:rFonts w:ascii="Times New Roman" w:hAnsi="Times New Roman" w:cs="Times New Roman"/>
            <w:sz w:val="20"/>
            <w:szCs w:val="20"/>
          </w:rPr>
          <w:t>goes through the processes shown in the left-hand side of Figure 5</w:t>
        </w:r>
      </w:ins>
      <w:ins w:id="169" w:author="Duncan Ho" w:date="2021-04-05T09:38:00Z">
        <w:r w:rsidR="00FA652D">
          <w:rPr>
            <w:rFonts w:ascii="Times New Roman" w:hAnsi="Times New Roman" w:cs="Times New Roman"/>
            <w:sz w:val="20"/>
            <w:szCs w:val="20"/>
          </w:rPr>
          <w:t>-xx</w:t>
        </w:r>
      </w:ins>
      <w:ins w:id="170" w:author="Duncan Ho" w:date="2021-04-05T09:39:00Z">
        <w:r w:rsidR="00FA652D">
          <w:rPr>
            <w:rFonts w:ascii="Times New Roman" w:hAnsi="Times New Roman" w:cs="Times New Roman"/>
            <w:sz w:val="20"/>
            <w:szCs w:val="20"/>
          </w:rPr>
          <w:t>x</w:t>
        </w:r>
      </w:ins>
      <w:ins w:id="171" w:author="Duncan Ho" w:date="2021-04-01T14:51:00Z">
        <w:r w:rsidR="00140DA5" w:rsidRPr="00781398">
          <w:rPr>
            <w:rFonts w:ascii="Times New Roman" w:hAnsi="Times New Roman" w:cs="Times New Roman"/>
            <w:sz w:val="20"/>
            <w:szCs w:val="20"/>
          </w:rPr>
          <w:t xml:space="preserve"> (MAC data plane architecture</w:t>
        </w:r>
      </w:ins>
      <w:ins w:id="172" w:author="Duncan Ho" w:date="2021-04-01T14:52:00Z">
        <w:r w:rsidR="00140DA5">
          <w:rPr>
            <w:rFonts w:ascii="Times New Roman" w:hAnsi="Times New Roman" w:cs="Times New Roman"/>
            <w:sz w:val="20"/>
            <w:szCs w:val="20"/>
          </w:rPr>
          <w:t xml:space="preserve"> </w:t>
        </w:r>
      </w:ins>
      <w:ins w:id="173" w:author="Duncan Ho" w:date="2021-04-01T14:51:00Z">
        <w:r w:rsidR="00140DA5" w:rsidRPr="00781398">
          <w:rPr>
            <w:rFonts w:ascii="Times New Roman" w:hAnsi="Times New Roman" w:cs="Times New Roman"/>
            <w:sz w:val="20"/>
            <w:szCs w:val="20"/>
          </w:rPr>
          <w:t>(</w:t>
        </w:r>
      </w:ins>
      <w:ins w:id="174" w:author="Duncan Ho" w:date="2021-04-01T14:52:00Z">
        <w:r w:rsidR="00140DA5">
          <w:rPr>
            <w:rFonts w:ascii="Times New Roman" w:hAnsi="Times New Roman" w:cs="Times New Roman"/>
            <w:sz w:val="20"/>
            <w:szCs w:val="20"/>
          </w:rPr>
          <w:t>MLO</w:t>
        </w:r>
      </w:ins>
      <w:ins w:id="175" w:author="Duncan Ho" w:date="2021-04-01T14:51:00Z">
        <w:r w:rsidR="00140DA5" w:rsidRPr="00781398">
          <w:rPr>
            <w:rFonts w:ascii="Times New Roman" w:hAnsi="Times New Roman" w:cs="Times New Roman"/>
            <w:sz w:val="20"/>
            <w:szCs w:val="20"/>
          </w:rPr>
          <w:t>)</w:t>
        </w:r>
      </w:ins>
      <w:ins w:id="176" w:author="Duncan Ho" w:date="2021-04-01T14:52:00Z">
        <w:r w:rsidR="00CC3730">
          <w:rPr>
            <w:rFonts w:ascii="Times New Roman" w:hAnsi="Times New Roman" w:cs="Times New Roman"/>
            <w:sz w:val="20"/>
            <w:szCs w:val="20"/>
          </w:rPr>
          <w:t>, then through a</w:t>
        </w:r>
      </w:ins>
      <w:ins w:id="177" w:author="Duncan Ho" w:date="2021-04-01T14:53:00Z">
        <w:r w:rsidR="00CC3730">
          <w:rPr>
            <w:rFonts w:ascii="Times New Roman" w:hAnsi="Times New Roman" w:cs="Times New Roman"/>
            <w:sz w:val="20"/>
            <w:szCs w:val="20"/>
          </w:rPr>
          <w:t xml:space="preserve"> de</w:t>
        </w:r>
      </w:ins>
      <w:ins w:id="178" w:author="Duncan Ho" w:date="2021-04-01T14:57:00Z">
        <w:r w:rsidR="00CC3730">
          <w:rPr>
            <w:rFonts w:ascii="Times New Roman" w:hAnsi="Times New Roman" w:cs="Times New Roman"/>
            <w:sz w:val="20"/>
            <w:szCs w:val="20"/>
          </w:rPr>
          <w:t>multiplexing process</w:t>
        </w:r>
      </w:ins>
      <w:ins w:id="179" w:author="Duncan Ho" w:date="2021-05-12T07:01:00Z">
        <w:r w:rsidR="00EE0BC3">
          <w:rPr>
            <w:rFonts w:ascii="Times New Roman" w:hAnsi="Times New Roman" w:cs="Times New Roman"/>
            <w:sz w:val="20"/>
            <w:szCs w:val="20"/>
          </w:rPr>
          <w:t xml:space="preserve"> </w:t>
        </w:r>
      </w:ins>
      <w:ins w:id="180" w:author="Duncan Ho" w:date="2021-04-01T14:41:00Z">
        <w:r w:rsidRPr="00781398">
          <w:rPr>
            <w:rFonts w:ascii="Times New Roman" w:hAnsi="Times New Roman" w:cs="Times New Roman"/>
            <w:sz w:val="20"/>
            <w:szCs w:val="20"/>
          </w:rPr>
          <w:t>that forwards the M</w:t>
        </w:r>
      </w:ins>
      <w:ins w:id="181" w:author="Duncan Ho" w:date="2021-05-18T11:50:00Z">
        <w:r w:rsidR="00116862">
          <w:rPr>
            <w:rFonts w:ascii="Times New Roman" w:hAnsi="Times New Roman" w:cs="Times New Roman"/>
            <w:sz w:val="20"/>
            <w:szCs w:val="20"/>
          </w:rPr>
          <w:t>P</w:t>
        </w:r>
      </w:ins>
      <w:ins w:id="182" w:author="Duncan Ho" w:date="2021-04-01T14:41:00Z">
        <w:r w:rsidRPr="00781398">
          <w:rPr>
            <w:rFonts w:ascii="Times New Roman" w:hAnsi="Times New Roman" w:cs="Times New Roman"/>
            <w:sz w:val="20"/>
            <w:szCs w:val="20"/>
          </w:rPr>
          <w:t>DU</w:t>
        </w:r>
      </w:ins>
      <w:ins w:id="183" w:author="Duncan Ho" w:date="2021-05-18T11:50:00Z">
        <w:r w:rsidR="00116862">
          <w:rPr>
            <w:rFonts w:ascii="Times New Roman" w:hAnsi="Times New Roman" w:cs="Times New Roman"/>
            <w:sz w:val="20"/>
            <w:szCs w:val="20"/>
          </w:rPr>
          <w:t>s</w:t>
        </w:r>
      </w:ins>
      <w:ins w:id="184" w:author="Duncan Ho" w:date="2021-04-01T14:41:00Z">
        <w:r w:rsidRPr="00781398">
          <w:rPr>
            <w:rFonts w:ascii="Times New Roman" w:hAnsi="Times New Roman" w:cs="Times New Roman"/>
            <w:sz w:val="20"/>
            <w:szCs w:val="20"/>
          </w:rPr>
          <w:t xml:space="preserve"> down to </w:t>
        </w:r>
      </w:ins>
      <w:ins w:id="185" w:author="Duncan Ho" w:date="2021-04-01T14:54:00Z">
        <w:r w:rsidR="00CC3730">
          <w:rPr>
            <w:rFonts w:ascii="Times New Roman" w:hAnsi="Times New Roman" w:cs="Times New Roman"/>
            <w:sz w:val="20"/>
            <w:szCs w:val="20"/>
          </w:rPr>
          <w:t xml:space="preserve">one of the </w:t>
        </w:r>
      </w:ins>
      <w:ins w:id="186" w:author="Duncan Ho" w:date="2021-04-01T14:55:00Z">
        <w:r w:rsidR="00CC3730">
          <w:rPr>
            <w:rFonts w:ascii="Times New Roman" w:hAnsi="Times New Roman" w:cs="Times New Roman"/>
            <w:sz w:val="20"/>
            <w:szCs w:val="20"/>
          </w:rPr>
          <w:t>PHY SAP</w:t>
        </w:r>
      </w:ins>
      <w:ins w:id="187" w:author="Duncan Ho" w:date="2021-04-01T14:54:00Z">
        <w:r w:rsidR="00CC3730">
          <w:rPr>
            <w:rFonts w:ascii="Times New Roman" w:hAnsi="Times New Roman" w:cs="Times New Roman"/>
            <w:sz w:val="20"/>
            <w:szCs w:val="20"/>
          </w:rPr>
          <w:t>s</w:t>
        </w:r>
      </w:ins>
      <w:ins w:id="188" w:author="Duncan Ho" w:date="2021-04-01T14:41:00Z">
        <w:r>
          <w:rPr>
            <w:rFonts w:ascii="Times New Roman" w:hAnsi="Times New Roman" w:cs="Times New Roman"/>
            <w:sz w:val="20"/>
            <w:szCs w:val="20"/>
          </w:rPr>
          <w:t>.</w:t>
        </w:r>
      </w:ins>
    </w:p>
    <w:p w14:paraId="7DF2804A" w14:textId="474EFEF9" w:rsidR="00CC3730" w:rsidRPr="00781398" w:rsidRDefault="00C64B93" w:rsidP="00CC3730">
      <w:pPr>
        <w:jc w:val="both"/>
        <w:rPr>
          <w:ins w:id="189" w:author="Duncan Ho" w:date="2021-04-01T14:59:00Z"/>
          <w:rFonts w:ascii="Times New Roman" w:hAnsi="Times New Roman" w:cs="Times New Roman"/>
          <w:sz w:val="20"/>
          <w:szCs w:val="20"/>
        </w:rPr>
      </w:pPr>
      <w:ins w:id="190" w:author="Duncan Ho" w:date="2021-04-01T14:41:00Z">
        <w:r w:rsidRPr="00781398">
          <w:rPr>
            <w:rFonts w:ascii="Times New Roman" w:hAnsi="Times New Roman" w:cs="Times New Roman"/>
            <w:sz w:val="20"/>
            <w:szCs w:val="20"/>
          </w:rPr>
          <w:t>During reception, M</w:t>
        </w:r>
      </w:ins>
      <w:ins w:id="191" w:author="Duncan Ho" w:date="2021-05-18T11:03:00Z">
        <w:r w:rsidR="00555066">
          <w:rPr>
            <w:rFonts w:ascii="Times New Roman" w:hAnsi="Times New Roman" w:cs="Times New Roman"/>
            <w:sz w:val="20"/>
            <w:szCs w:val="20"/>
          </w:rPr>
          <w:t>P</w:t>
        </w:r>
      </w:ins>
      <w:ins w:id="192" w:author="Duncan Ho" w:date="2021-04-01T14:41:00Z">
        <w:r w:rsidRPr="00781398">
          <w:rPr>
            <w:rFonts w:ascii="Times New Roman" w:hAnsi="Times New Roman" w:cs="Times New Roman"/>
            <w:sz w:val="20"/>
            <w:szCs w:val="20"/>
          </w:rPr>
          <w:t xml:space="preserve">DUs originating from different PHY SAPs </w:t>
        </w:r>
      </w:ins>
      <w:ins w:id="193" w:author="Duncan Ho" w:date="2021-04-01T14:57:00Z">
        <w:r w:rsidR="00CC3730">
          <w:rPr>
            <w:rFonts w:ascii="Times New Roman" w:hAnsi="Times New Roman" w:cs="Times New Roman"/>
            <w:sz w:val="20"/>
            <w:szCs w:val="20"/>
          </w:rPr>
          <w:t>first go through a multiplexing process, then</w:t>
        </w:r>
      </w:ins>
      <w:ins w:id="194" w:author="Duncan Ho" w:date="2021-04-01T14:58:00Z">
        <w:r w:rsidR="00CC3730">
          <w:rPr>
            <w:rFonts w:ascii="Times New Roman" w:hAnsi="Times New Roman" w:cs="Times New Roman"/>
            <w:sz w:val="20"/>
            <w:szCs w:val="20"/>
          </w:rPr>
          <w:t xml:space="preserve"> go</w:t>
        </w:r>
      </w:ins>
      <w:ins w:id="195" w:author="Duncan Ho" w:date="2021-04-01T14:56:00Z">
        <w:r w:rsidR="00CC3730">
          <w:rPr>
            <w:rFonts w:ascii="Times New Roman" w:hAnsi="Times New Roman" w:cs="Times New Roman"/>
            <w:sz w:val="20"/>
            <w:szCs w:val="20"/>
          </w:rPr>
          <w:t xml:space="preserve"> through the process in the </w:t>
        </w:r>
      </w:ins>
      <w:ins w:id="196" w:author="Duncan Ho" w:date="2021-04-01T14:55:00Z">
        <w:r w:rsidR="00CC3730" w:rsidRPr="00781398">
          <w:rPr>
            <w:rFonts w:ascii="Times New Roman" w:hAnsi="Times New Roman" w:cs="Times New Roman"/>
            <w:sz w:val="20"/>
            <w:szCs w:val="20"/>
          </w:rPr>
          <w:t>right-hand side of Figure 5-</w:t>
        </w:r>
        <w:r w:rsidR="00CC3730">
          <w:rPr>
            <w:rFonts w:ascii="Times New Roman" w:hAnsi="Times New Roman" w:cs="Times New Roman"/>
            <w:sz w:val="20"/>
            <w:szCs w:val="20"/>
          </w:rPr>
          <w:t>3</w:t>
        </w:r>
        <w:r w:rsidR="00CC3730" w:rsidRPr="00781398">
          <w:rPr>
            <w:rFonts w:ascii="Times New Roman" w:hAnsi="Times New Roman" w:cs="Times New Roman"/>
            <w:sz w:val="20"/>
            <w:szCs w:val="20"/>
          </w:rPr>
          <w:t xml:space="preserve"> (MAC data plane architecture (</w:t>
        </w:r>
        <w:r w:rsidR="00CC3730">
          <w:rPr>
            <w:rFonts w:ascii="Times New Roman" w:hAnsi="Times New Roman" w:cs="Times New Roman"/>
            <w:sz w:val="20"/>
            <w:szCs w:val="20"/>
          </w:rPr>
          <w:t>MLO</w:t>
        </w:r>
        <w:r w:rsidR="00CC3730" w:rsidRPr="00781398">
          <w:rPr>
            <w:rFonts w:ascii="Times New Roman" w:hAnsi="Times New Roman" w:cs="Times New Roman"/>
            <w:sz w:val="20"/>
            <w:szCs w:val="20"/>
          </w:rPr>
          <w:t>)</w:t>
        </w:r>
      </w:ins>
      <w:ins w:id="197" w:author="Duncan Ho" w:date="2021-04-01T16:46:00Z">
        <w:r w:rsidR="0054157A">
          <w:rPr>
            <w:rFonts w:ascii="Times New Roman" w:hAnsi="Times New Roman" w:cs="Times New Roman"/>
            <w:sz w:val="20"/>
            <w:szCs w:val="20"/>
          </w:rPr>
          <w:t>)</w:t>
        </w:r>
      </w:ins>
      <w:ins w:id="198" w:author="Duncan Ho" w:date="2021-04-01T14:58:00Z">
        <w:r w:rsidR="00CC3730">
          <w:rPr>
            <w:rFonts w:ascii="Times New Roman" w:hAnsi="Times New Roman" w:cs="Times New Roman"/>
            <w:sz w:val="20"/>
            <w:szCs w:val="20"/>
          </w:rPr>
          <w:t>.</w:t>
        </w:r>
      </w:ins>
      <w:ins w:id="199" w:author="Duncan Ho" w:date="2021-04-01T14:59:00Z">
        <w:r w:rsidR="00CC3730">
          <w:rPr>
            <w:rFonts w:ascii="Times New Roman" w:hAnsi="Times New Roman" w:cs="Times New Roman"/>
            <w:sz w:val="20"/>
            <w:szCs w:val="20"/>
          </w:rPr>
          <w:t xml:space="preserve"> </w:t>
        </w:r>
        <w:r w:rsidR="00CC3730" w:rsidRPr="00781398">
          <w:rPr>
            <w:rFonts w:ascii="Times New Roman" w:hAnsi="Times New Roman" w:cs="Times New Roman"/>
            <w:sz w:val="20"/>
            <w:szCs w:val="20"/>
          </w:rPr>
          <w:t>Then, one or more MSDUs are delivered to the MAC SAP or, via the DSAF, to either the DS or an IEEE 802.1Q bridge port.</w:t>
        </w:r>
        <w:r w:rsidR="00CC3730">
          <w:rPr>
            <w:rFonts w:ascii="Times New Roman" w:hAnsi="Times New Roman" w:cs="Times New Roman"/>
            <w:sz w:val="20"/>
            <w:szCs w:val="20"/>
          </w:rPr>
          <w:t xml:space="preserve"> </w:t>
        </w:r>
        <w:r w:rsidR="00CC3730" w:rsidRPr="00781398">
          <w:rPr>
            <w:rFonts w:ascii="Times New Roman" w:hAnsi="Times New Roman" w:cs="Times New Roman"/>
            <w:sz w:val="20"/>
            <w:szCs w:val="20"/>
          </w:rPr>
          <w:t>The IEEE 802.1X Controlled/Uncontrolled Ports discard any received MSDU</w:t>
        </w:r>
      </w:ins>
      <w:ins w:id="200" w:author="Duncan Ho" w:date="2021-05-18T11:51:00Z">
        <w:r w:rsidR="00171F69">
          <w:rPr>
            <w:rFonts w:ascii="Times New Roman" w:hAnsi="Times New Roman" w:cs="Times New Roman"/>
            <w:sz w:val="20"/>
            <w:szCs w:val="20"/>
          </w:rPr>
          <w:t>s</w:t>
        </w:r>
      </w:ins>
      <w:ins w:id="201" w:author="Duncan Ho" w:date="2021-04-01T14:59:00Z">
        <w:r w:rsidR="00CC3730" w:rsidRPr="00781398">
          <w:rPr>
            <w:rFonts w:ascii="Times New Roman" w:hAnsi="Times New Roman" w:cs="Times New Roman"/>
            <w:sz w:val="20"/>
            <w:szCs w:val="20"/>
          </w:rPr>
          <w:t xml:space="preserve"> if the Controlled Port is not enabled and if the MSDU does not represent an IEEE 802.1X frame.</w:t>
        </w:r>
      </w:ins>
    </w:p>
    <w:p w14:paraId="40867E00" w14:textId="5F96B72B" w:rsidR="001D2974" w:rsidRDefault="001D2974" w:rsidP="001D2974">
      <w:pPr>
        <w:jc w:val="both"/>
        <w:rPr>
          <w:ins w:id="202" w:author="Duncan Ho" w:date="2021-04-01T16:27:00Z"/>
          <w:rFonts w:ascii="Times New Roman" w:hAnsi="Times New Roman" w:cs="Times New Roman"/>
          <w:sz w:val="20"/>
          <w:szCs w:val="20"/>
        </w:rPr>
      </w:pPr>
      <w:ins w:id="203" w:author="Duncan Ho" w:date="2021-04-01T16:27:00Z">
        <w:r w:rsidRPr="00781398">
          <w:rPr>
            <w:rFonts w:ascii="Times New Roman" w:hAnsi="Times New Roman" w:cs="Times New Roman"/>
            <w:sz w:val="20"/>
            <w:szCs w:val="20"/>
          </w:rPr>
          <w:t>NOTE—Many of the processes shown in Figure 5-</w:t>
        </w:r>
        <w:r>
          <w:rPr>
            <w:rFonts w:ascii="Times New Roman" w:hAnsi="Times New Roman" w:cs="Times New Roman"/>
            <w:sz w:val="20"/>
            <w:szCs w:val="20"/>
          </w:rPr>
          <w:t>3</w:t>
        </w:r>
        <w:r w:rsidRPr="00781398">
          <w:rPr>
            <w:rFonts w:ascii="Times New Roman" w:hAnsi="Times New Roman" w:cs="Times New Roman"/>
            <w:sz w:val="20"/>
            <w:szCs w:val="20"/>
          </w:rPr>
          <w:t xml:space="preserve"> (MAC data plane architecture</w:t>
        </w:r>
        <w:r>
          <w:rPr>
            <w:rFonts w:ascii="Times New Roman" w:hAnsi="Times New Roman" w:cs="Times New Roman"/>
            <w:sz w:val="20"/>
            <w:szCs w:val="20"/>
          </w:rPr>
          <w:t xml:space="preserve"> </w:t>
        </w:r>
        <w:r w:rsidRPr="00781398">
          <w:rPr>
            <w:rFonts w:ascii="Times New Roman" w:hAnsi="Times New Roman" w:cs="Times New Roman"/>
            <w:sz w:val="20"/>
            <w:szCs w:val="20"/>
          </w:rPr>
          <w:t>(</w:t>
        </w:r>
        <w:r>
          <w:rPr>
            <w:rFonts w:ascii="Times New Roman" w:hAnsi="Times New Roman" w:cs="Times New Roman"/>
            <w:sz w:val="20"/>
            <w:szCs w:val="20"/>
          </w:rPr>
          <w:t>MLO</w:t>
        </w:r>
        <w:r w:rsidRPr="00781398">
          <w:rPr>
            <w:rFonts w:ascii="Times New Roman" w:hAnsi="Times New Roman" w:cs="Times New Roman"/>
            <w:sz w:val="20"/>
            <w:szCs w:val="20"/>
          </w:rPr>
          <w:t>)</w:t>
        </w:r>
      </w:ins>
      <w:ins w:id="204" w:author="Duncan Ho" w:date="2021-04-01T16:46:00Z">
        <w:r w:rsidR="0054157A">
          <w:rPr>
            <w:rFonts w:ascii="Times New Roman" w:hAnsi="Times New Roman" w:cs="Times New Roman"/>
            <w:sz w:val="20"/>
            <w:szCs w:val="20"/>
          </w:rPr>
          <w:t>)</w:t>
        </w:r>
      </w:ins>
      <w:ins w:id="205" w:author="Duncan Ho" w:date="2021-04-01T16:27:00Z">
        <w:r w:rsidRPr="00781398">
          <w:rPr>
            <w:rFonts w:ascii="Times New Roman" w:hAnsi="Times New Roman" w:cs="Times New Roman"/>
            <w:sz w:val="20"/>
            <w:szCs w:val="20"/>
          </w:rPr>
          <w:t xml:space="preserve"> also apply to</w:t>
        </w:r>
        <w:r>
          <w:rPr>
            <w:rFonts w:ascii="Times New Roman" w:hAnsi="Times New Roman" w:cs="Times New Roman"/>
            <w:sz w:val="20"/>
            <w:szCs w:val="20"/>
          </w:rPr>
          <w:t xml:space="preserve"> MLD-level</w:t>
        </w:r>
        <w:r w:rsidRPr="00781398">
          <w:rPr>
            <w:rFonts w:ascii="Times New Roman" w:hAnsi="Times New Roman" w:cs="Times New Roman"/>
            <w:sz w:val="20"/>
            <w:szCs w:val="20"/>
          </w:rPr>
          <w:t xml:space="preserve"> MMPDU flows for the MAC control plane architecture, and the processes shown at the bottom also apply to Control and Extension frames.</w:t>
        </w:r>
      </w:ins>
    </w:p>
    <w:p w14:paraId="3CE9E93B" w14:textId="1681DB85" w:rsidR="002A6973" w:rsidRDefault="00CC3730" w:rsidP="00C64B93">
      <w:pPr>
        <w:jc w:val="both"/>
        <w:rPr>
          <w:ins w:id="206" w:author="Duncan Ho" w:date="2021-05-18T11:35:00Z"/>
          <w:rFonts w:ascii="Times New Roman" w:hAnsi="Times New Roman" w:cs="Times New Roman"/>
          <w:sz w:val="20"/>
          <w:szCs w:val="20"/>
        </w:rPr>
      </w:pPr>
      <w:ins w:id="207" w:author="Duncan Ho" w:date="2021-04-01T15:00:00Z">
        <w:r w:rsidRPr="00781398">
          <w:rPr>
            <w:rFonts w:ascii="Times New Roman" w:hAnsi="Times New Roman" w:cs="Times New Roman"/>
            <w:sz w:val="20"/>
            <w:szCs w:val="20"/>
          </w:rPr>
          <w:t xml:space="preserve">When </w:t>
        </w:r>
        <w:r>
          <w:rPr>
            <w:rFonts w:ascii="Times New Roman" w:hAnsi="Times New Roman" w:cs="Times New Roman"/>
            <w:sz w:val="20"/>
            <w:szCs w:val="20"/>
          </w:rPr>
          <w:t>MLO</w:t>
        </w:r>
        <w:r w:rsidRPr="00781398">
          <w:rPr>
            <w:rFonts w:ascii="Times New Roman" w:hAnsi="Times New Roman" w:cs="Times New Roman"/>
            <w:sz w:val="20"/>
            <w:szCs w:val="20"/>
          </w:rPr>
          <w:t xml:space="preserve"> is </w:t>
        </w:r>
      </w:ins>
      <w:ins w:id="208" w:author="Duncan Ho" w:date="2021-04-01T16:20:00Z">
        <w:r w:rsidR="002A6973">
          <w:rPr>
            <w:rFonts w:ascii="Times New Roman" w:hAnsi="Times New Roman" w:cs="Times New Roman"/>
            <w:sz w:val="20"/>
            <w:szCs w:val="20"/>
          </w:rPr>
          <w:t xml:space="preserve">being </w:t>
        </w:r>
      </w:ins>
      <w:ins w:id="209" w:author="Duncan Ho" w:date="2021-04-01T15:00:00Z">
        <w:r w:rsidRPr="00781398">
          <w:rPr>
            <w:rFonts w:ascii="Times New Roman" w:hAnsi="Times New Roman" w:cs="Times New Roman"/>
            <w:sz w:val="20"/>
            <w:szCs w:val="20"/>
          </w:rPr>
          <w:t xml:space="preserve">used, </w:t>
        </w:r>
      </w:ins>
      <w:ins w:id="210" w:author="Duncan Ho" w:date="2021-04-01T16:24:00Z">
        <w:r w:rsidR="002A6973">
          <w:rPr>
            <w:rFonts w:ascii="Times New Roman" w:hAnsi="Times New Roman" w:cs="Times New Roman"/>
            <w:sz w:val="20"/>
            <w:szCs w:val="20"/>
          </w:rPr>
          <w:t>th</w:t>
        </w:r>
      </w:ins>
      <w:ins w:id="211" w:author="Duncan Ho" w:date="2021-04-01T15:00:00Z">
        <w:r w:rsidRPr="00781398">
          <w:rPr>
            <w:rFonts w:ascii="Times New Roman" w:hAnsi="Times New Roman" w:cs="Times New Roman"/>
            <w:sz w:val="20"/>
            <w:szCs w:val="20"/>
          </w:rPr>
          <w:t>e same security</w:t>
        </w:r>
      </w:ins>
      <w:ins w:id="212" w:author="Duncan Ho" w:date="2021-04-06T14:17:00Z">
        <w:r w:rsidR="003754EF">
          <w:rPr>
            <w:rFonts w:ascii="Times New Roman" w:hAnsi="Times New Roman" w:cs="Times New Roman"/>
            <w:sz w:val="20"/>
            <w:szCs w:val="20"/>
          </w:rPr>
          <w:t xml:space="preserve"> association (PTKSA) is u</w:t>
        </w:r>
      </w:ins>
      <w:ins w:id="213" w:author="Duncan Ho" w:date="2021-04-01T16:24:00Z">
        <w:r w:rsidR="002A6973">
          <w:rPr>
            <w:rFonts w:ascii="Times New Roman" w:hAnsi="Times New Roman" w:cs="Times New Roman"/>
            <w:sz w:val="20"/>
            <w:szCs w:val="20"/>
          </w:rPr>
          <w:t xml:space="preserve">sed </w:t>
        </w:r>
      </w:ins>
      <w:ins w:id="214" w:author="Duncan Ho" w:date="2021-04-01T15:00:00Z">
        <w:r w:rsidRPr="00781398">
          <w:rPr>
            <w:rFonts w:ascii="Times New Roman" w:hAnsi="Times New Roman" w:cs="Times New Roman"/>
            <w:sz w:val="20"/>
            <w:szCs w:val="20"/>
          </w:rPr>
          <w:t xml:space="preserve">to encrypt the </w:t>
        </w:r>
      </w:ins>
      <w:ins w:id="215" w:author="Duncan Ho" w:date="2021-04-01T16:25:00Z">
        <w:r w:rsidR="002A6973">
          <w:rPr>
            <w:rFonts w:ascii="Times New Roman" w:hAnsi="Times New Roman" w:cs="Times New Roman"/>
            <w:sz w:val="20"/>
            <w:szCs w:val="20"/>
          </w:rPr>
          <w:t xml:space="preserve">unicast </w:t>
        </w:r>
      </w:ins>
      <w:ins w:id="216" w:author="Duncan Ho" w:date="2021-04-01T15:00:00Z">
        <w:r w:rsidRPr="00781398">
          <w:rPr>
            <w:rFonts w:ascii="Times New Roman" w:hAnsi="Times New Roman" w:cs="Times New Roman"/>
            <w:sz w:val="20"/>
            <w:szCs w:val="20"/>
          </w:rPr>
          <w:t>MPDU</w:t>
        </w:r>
      </w:ins>
      <w:ins w:id="217" w:author="Duncan Ho" w:date="2021-04-01T16:31:00Z">
        <w:r w:rsidR="005F6883">
          <w:rPr>
            <w:rFonts w:ascii="Times New Roman" w:hAnsi="Times New Roman" w:cs="Times New Roman"/>
            <w:sz w:val="20"/>
            <w:szCs w:val="20"/>
          </w:rPr>
          <w:t>s</w:t>
        </w:r>
      </w:ins>
      <w:ins w:id="218" w:author="Duncan Ho" w:date="2021-04-01T15:00:00Z">
        <w:r w:rsidRPr="00781398">
          <w:rPr>
            <w:rFonts w:ascii="Times New Roman" w:hAnsi="Times New Roman" w:cs="Times New Roman"/>
            <w:sz w:val="20"/>
            <w:szCs w:val="20"/>
          </w:rPr>
          <w:t xml:space="preserve"> </w:t>
        </w:r>
      </w:ins>
      <w:ins w:id="219" w:author="Duncan Ho" w:date="2021-04-01T16:31:00Z">
        <w:r w:rsidR="005F6883">
          <w:rPr>
            <w:rFonts w:ascii="Times New Roman" w:hAnsi="Times New Roman" w:cs="Times New Roman"/>
            <w:sz w:val="20"/>
            <w:szCs w:val="20"/>
          </w:rPr>
          <w:t xml:space="preserve">and MMPDUs </w:t>
        </w:r>
      </w:ins>
      <w:ins w:id="220" w:author="Duncan Ho" w:date="2021-04-01T15:00:00Z">
        <w:r w:rsidRPr="00781398">
          <w:rPr>
            <w:rFonts w:ascii="Times New Roman" w:hAnsi="Times New Roman" w:cs="Times New Roman"/>
            <w:sz w:val="20"/>
            <w:szCs w:val="20"/>
          </w:rPr>
          <w:t xml:space="preserve">prior to </w:t>
        </w:r>
      </w:ins>
      <w:ins w:id="221" w:author="Duncan Ho" w:date="2021-04-01T16:22:00Z">
        <w:r w:rsidR="002A6973">
          <w:rPr>
            <w:rFonts w:ascii="Times New Roman" w:hAnsi="Times New Roman" w:cs="Times New Roman"/>
            <w:sz w:val="20"/>
            <w:szCs w:val="20"/>
          </w:rPr>
          <w:t>transmission</w:t>
        </w:r>
      </w:ins>
      <w:ins w:id="222" w:author="Duncan Ho" w:date="2021-05-18T11:35:00Z">
        <w:r w:rsidR="008225E4">
          <w:rPr>
            <w:rFonts w:ascii="Times New Roman" w:hAnsi="Times New Roman" w:cs="Times New Roman"/>
            <w:sz w:val="20"/>
            <w:szCs w:val="20"/>
          </w:rPr>
          <w:t xml:space="preserve"> </w:t>
        </w:r>
      </w:ins>
      <w:ins w:id="223" w:author="Duncan Ho" w:date="2021-04-01T16:22:00Z">
        <w:r w:rsidR="002A6973">
          <w:rPr>
            <w:rFonts w:ascii="Times New Roman" w:hAnsi="Times New Roman" w:cs="Times New Roman"/>
            <w:sz w:val="20"/>
            <w:szCs w:val="20"/>
          </w:rPr>
          <w:t xml:space="preserve">on </w:t>
        </w:r>
      </w:ins>
      <w:ins w:id="224" w:author="Duncan Ho" w:date="2021-04-01T16:31:00Z">
        <w:r w:rsidR="005F6883">
          <w:rPr>
            <w:rFonts w:ascii="Times New Roman" w:hAnsi="Times New Roman" w:cs="Times New Roman"/>
            <w:sz w:val="20"/>
            <w:szCs w:val="20"/>
          </w:rPr>
          <w:t>the</w:t>
        </w:r>
      </w:ins>
      <w:ins w:id="225" w:author="Duncan Ho" w:date="2021-04-01T16:22:00Z">
        <w:r w:rsidR="002A6973">
          <w:rPr>
            <w:rFonts w:ascii="Times New Roman" w:hAnsi="Times New Roman" w:cs="Times New Roman"/>
            <w:sz w:val="20"/>
            <w:szCs w:val="20"/>
          </w:rPr>
          <w:t xml:space="preserve"> link</w:t>
        </w:r>
      </w:ins>
      <w:ins w:id="226" w:author="Duncan Ho" w:date="2021-04-01T16:31:00Z">
        <w:r w:rsidR="005F6883">
          <w:rPr>
            <w:rFonts w:ascii="Times New Roman" w:hAnsi="Times New Roman" w:cs="Times New Roman"/>
            <w:sz w:val="20"/>
            <w:szCs w:val="20"/>
          </w:rPr>
          <w:t>s.</w:t>
        </w:r>
      </w:ins>
    </w:p>
    <w:p w14:paraId="0ECF41CE" w14:textId="30C1B68B" w:rsidR="008225E4" w:rsidRDefault="008225E4" w:rsidP="00C64B93">
      <w:pPr>
        <w:jc w:val="both"/>
        <w:rPr>
          <w:ins w:id="227" w:author="Duncan Ho" w:date="2021-04-01T16:25:00Z"/>
          <w:rFonts w:ascii="Times New Roman" w:hAnsi="Times New Roman" w:cs="Times New Roman"/>
          <w:sz w:val="20"/>
          <w:szCs w:val="20"/>
        </w:rPr>
      </w:pPr>
      <w:ins w:id="228" w:author="Duncan Ho" w:date="2021-05-18T11:35:00Z">
        <w:r w:rsidRPr="00781398">
          <w:rPr>
            <w:rFonts w:ascii="Times New Roman" w:hAnsi="Times New Roman" w:cs="Times New Roman"/>
            <w:sz w:val="20"/>
            <w:szCs w:val="20"/>
          </w:rPr>
          <w:t xml:space="preserve">When </w:t>
        </w:r>
        <w:r>
          <w:rPr>
            <w:rFonts w:ascii="Times New Roman" w:hAnsi="Times New Roman" w:cs="Times New Roman"/>
            <w:sz w:val="20"/>
            <w:szCs w:val="20"/>
          </w:rPr>
          <w:t>MLO</w:t>
        </w:r>
        <w:r w:rsidRPr="00781398">
          <w:rPr>
            <w:rFonts w:ascii="Times New Roman" w:hAnsi="Times New Roman" w:cs="Times New Roman"/>
            <w:sz w:val="20"/>
            <w:szCs w:val="20"/>
          </w:rPr>
          <w:t xml:space="preserve"> is </w:t>
        </w:r>
        <w:r>
          <w:rPr>
            <w:rFonts w:ascii="Times New Roman" w:hAnsi="Times New Roman" w:cs="Times New Roman"/>
            <w:sz w:val="20"/>
            <w:szCs w:val="20"/>
          </w:rPr>
          <w:t xml:space="preserve">being </w:t>
        </w:r>
        <w:r w:rsidRPr="00781398">
          <w:rPr>
            <w:rFonts w:ascii="Times New Roman" w:hAnsi="Times New Roman" w:cs="Times New Roman"/>
            <w:sz w:val="20"/>
            <w:szCs w:val="20"/>
          </w:rPr>
          <w:t xml:space="preserve">used, </w:t>
        </w:r>
        <w:r>
          <w:rPr>
            <w:rFonts w:ascii="Times New Roman" w:hAnsi="Times New Roman" w:cs="Times New Roman"/>
            <w:sz w:val="20"/>
            <w:szCs w:val="20"/>
          </w:rPr>
          <w:t>th</w:t>
        </w:r>
        <w:r w:rsidRPr="00781398">
          <w:rPr>
            <w:rFonts w:ascii="Times New Roman" w:hAnsi="Times New Roman" w:cs="Times New Roman"/>
            <w:sz w:val="20"/>
            <w:szCs w:val="20"/>
          </w:rPr>
          <w:t>e same security</w:t>
        </w:r>
        <w:r>
          <w:rPr>
            <w:rFonts w:ascii="Times New Roman" w:hAnsi="Times New Roman" w:cs="Times New Roman"/>
            <w:sz w:val="20"/>
            <w:szCs w:val="20"/>
          </w:rPr>
          <w:t xml:space="preserve"> association (PTKSA) is used </w:t>
        </w:r>
        <w:r w:rsidRPr="00781398">
          <w:rPr>
            <w:rFonts w:ascii="Times New Roman" w:hAnsi="Times New Roman" w:cs="Times New Roman"/>
            <w:sz w:val="20"/>
            <w:szCs w:val="20"/>
          </w:rPr>
          <w:t xml:space="preserve">to </w:t>
        </w:r>
        <w:r>
          <w:rPr>
            <w:rFonts w:ascii="Times New Roman" w:hAnsi="Times New Roman" w:cs="Times New Roman"/>
            <w:sz w:val="20"/>
            <w:szCs w:val="20"/>
          </w:rPr>
          <w:t>d</w:t>
        </w:r>
        <w:r w:rsidRPr="00781398">
          <w:rPr>
            <w:rFonts w:ascii="Times New Roman" w:hAnsi="Times New Roman" w:cs="Times New Roman"/>
            <w:sz w:val="20"/>
            <w:szCs w:val="20"/>
          </w:rPr>
          <w:t xml:space="preserve">ecrypt the </w:t>
        </w:r>
        <w:r>
          <w:rPr>
            <w:rFonts w:ascii="Times New Roman" w:hAnsi="Times New Roman" w:cs="Times New Roman"/>
            <w:sz w:val="20"/>
            <w:szCs w:val="20"/>
          </w:rPr>
          <w:t xml:space="preserve">unicast </w:t>
        </w:r>
        <w:r w:rsidRPr="00781398">
          <w:rPr>
            <w:rFonts w:ascii="Times New Roman" w:hAnsi="Times New Roman" w:cs="Times New Roman"/>
            <w:sz w:val="20"/>
            <w:szCs w:val="20"/>
          </w:rPr>
          <w:t>MPDU</w:t>
        </w:r>
        <w:r>
          <w:rPr>
            <w:rFonts w:ascii="Times New Roman" w:hAnsi="Times New Roman" w:cs="Times New Roman"/>
            <w:sz w:val="20"/>
            <w:szCs w:val="20"/>
          </w:rPr>
          <w:t>s</w:t>
        </w:r>
        <w:r w:rsidRPr="00781398">
          <w:rPr>
            <w:rFonts w:ascii="Times New Roman" w:hAnsi="Times New Roman" w:cs="Times New Roman"/>
            <w:sz w:val="20"/>
            <w:szCs w:val="20"/>
          </w:rPr>
          <w:t xml:space="preserve"> </w:t>
        </w:r>
        <w:r>
          <w:rPr>
            <w:rFonts w:ascii="Times New Roman" w:hAnsi="Times New Roman" w:cs="Times New Roman"/>
            <w:sz w:val="20"/>
            <w:szCs w:val="20"/>
          </w:rPr>
          <w:t xml:space="preserve">and MMPDUs </w:t>
        </w:r>
      </w:ins>
      <w:ins w:id="229" w:author="Duncan Ho" w:date="2021-05-18T11:36:00Z">
        <w:r>
          <w:rPr>
            <w:rFonts w:ascii="Times New Roman" w:hAnsi="Times New Roman" w:cs="Times New Roman"/>
            <w:sz w:val="20"/>
            <w:szCs w:val="20"/>
          </w:rPr>
          <w:t>received</w:t>
        </w:r>
      </w:ins>
      <w:ins w:id="230" w:author="Duncan Ho" w:date="2021-05-18T11:35:00Z">
        <w:r>
          <w:rPr>
            <w:rFonts w:ascii="Times New Roman" w:hAnsi="Times New Roman" w:cs="Times New Roman"/>
            <w:sz w:val="20"/>
            <w:szCs w:val="20"/>
          </w:rPr>
          <w:t xml:space="preserve"> on the links.</w:t>
        </w:r>
      </w:ins>
    </w:p>
    <w:p w14:paraId="7D63786A" w14:textId="7466F9A3" w:rsidR="00CC3730" w:rsidRDefault="00116862">
      <w:pPr>
        <w:jc w:val="center"/>
        <w:rPr>
          <w:ins w:id="231" w:author="Duncan Ho" w:date="2021-04-01T14:55:00Z"/>
          <w:rFonts w:ascii="Times New Roman" w:hAnsi="Times New Roman" w:cs="Times New Roman"/>
          <w:sz w:val="20"/>
          <w:szCs w:val="20"/>
        </w:rPr>
        <w:pPrChange w:id="232" w:author="Duncan Ho" w:date="2021-04-01T16:45:00Z">
          <w:pPr>
            <w:jc w:val="both"/>
          </w:pPr>
        </w:pPrChange>
      </w:pPr>
      <w:ins w:id="233" w:author="Duncan Ho" w:date="2021-04-01T16:18:00Z">
        <w:r w:rsidRPr="00BC5124">
          <w:rPr>
            <w:rFonts w:ascii="Times New Roman" w:hAnsi="Times New Roman" w:cs="Times New Roman"/>
            <w:noProof/>
            <w:sz w:val="20"/>
            <w:szCs w:val="20"/>
          </w:rPr>
          <w:object w:dxaOrig="10185" w:dyaOrig="15150" w14:anchorId="0E0AA09F">
            <v:shape id="_x0000_i1027" type="#_x0000_t75" alt="" style="width:418.4pt;height:618.1pt" o:ole="">
              <v:imagedata r:id="rId20" o:title=""/>
            </v:shape>
            <o:OLEObject Type="Embed" ProgID="Visio.Drawing.11" ShapeID="_x0000_i1027" DrawAspect="Content" ObjectID="_1682852621" r:id="rId21"/>
          </w:object>
        </w:r>
      </w:ins>
    </w:p>
    <w:p w14:paraId="39BB387D" w14:textId="7DA7210C" w:rsidR="00CF398E" w:rsidDel="0054157A" w:rsidRDefault="0054157A">
      <w:pPr>
        <w:jc w:val="center"/>
        <w:rPr>
          <w:del w:id="234" w:author="Duncan Ho" w:date="2021-04-01T14:41:00Z"/>
          <w:rFonts w:ascii="Times New Roman" w:hAnsi="Times New Roman" w:cs="Times New Roman"/>
          <w:sz w:val="20"/>
          <w:szCs w:val="20"/>
        </w:rPr>
        <w:pPrChange w:id="235" w:author="Duncan Ho" w:date="2021-04-01T16:47:00Z">
          <w:pPr>
            <w:jc w:val="both"/>
          </w:pPr>
        </w:pPrChange>
      </w:pPr>
      <w:ins w:id="236" w:author="Duncan Ho" w:date="2021-04-01T16:46:00Z">
        <w:r>
          <w:rPr>
            <w:rFonts w:ascii="Times New Roman" w:hAnsi="Times New Roman" w:cs="Times New Roman"/>
            <w:sz w:val="20"/>
            <w:szCs w:val="20"/>
          </w:rPr>
          <w:t>Figure 5-</w:t>
        </w:r>
      </w:ins>
      <w:ins w:id="237" w:author="Duncan Ho" w:date="2021-04-09T10:12:00Z">
        <w:r w:rsidR="000D79BD">
          <w:rPr>
            <w:rFonts w:ascii="Times New Roman" w:hAnsi="Times New Roman" w:cs="Times New Roman"/>
            <w:sz w:val="20"/>
            <w:szCs w:val="20"/>
          </w:rPr>
          <w:t>3</w:t>
        </w:r>
      </w:ins>
      <w:ins w:id="238" w:author="Duncan Ho" w:date="2021-04-01T16:46:00Z">
        <w:r>
          <w:rPr>
            <w:rFonts w:ascii="Times New Roman" w:hAnsi="Times New Roman" w:cs="Times New Roman"/>
            <w:sz w:val="20"/>
            <w:szCs w:val="20"/>
          </w:rPr>
          <w:t xml:space="preserve"> </w:t>
        </w:r>
      </w:ins>
      <w:ins w:id="239" w:author="Duncan Ho" w:date="2021-04-01T16:47:00Z">
        <w:r>
          <w:rPr>
            <w:rFonts w:ascii="Times New Roman" w:hAnsi="Times New Roman" w:cs="Times New Roman"/>
            <w:sz w:val="20"/>
            <w:szCs w:val="20"/>
          </w:rPr>
          <w:t xml:space="preserve">- </w:t>
        </w:r>
      </w:ins>
      <w:ins w:id="240" w:author="Duncan Ho" w:date="2021-04-01T16:46:00Z">
        <w:r w:rsidRPr="00781398">
          <w:rPr>
            <w:rFonts w:ascii="Times New Roman" w:hAnsi="Times New Roman" w:cs="Times New Roman"/>
            <w:sz w:val="20"/>
            <w:szCs w:val="20"/>
          </w:rPr>
          <w:t>MAC data plane architecture</w:t>
        </w:r>
        <w:r>
          <w:rPr>
            <w:rFonts w:ascii="Times New Roman" w:hAnsi="Times New Roman" w:cs="Times New Roman"/>
            <w:sz w:val="20"/>
            <w:szCs w:val="20"/>
          </w:rPr>
          <w:t xml:space="preserve"> </w:t>
        </w:r>
        <w:r w:rsidRPr="00781398">
          <w:rPr>
            <w:rFonts w:ascii="Times New Roman" w:hAnsi="Times New Roman" w:cs="Times New Roman"/>
            <w:sz w:val="20"/>
            <w:szCs w:val="20"/>
          </w:rPr>
          <w:t>(</w:t>
        </w:r>
        <w:r>
          <w:rPr>
            <w:rFonts w:ascii="Times New Roman" w:hAnsi="Times New Roman" w:cs="Times New Roman"/>
            <w:sz w:val="20"/>
            <w:szCs w:val="20"/>
          </w:rPr>
          <w:t>MLO</w:t>
        </w:r>
        <w:r w:rsidRPr="00781398">
          <w:rPr>
            <w:rFonts w:ascii="Times New Roman" w:hAnsi="Times New Roman" w:cs="Times New Roman"/>
            <w:sz w:val="20"/>
            <w:szCs w:val="20"/>
          </w:rPr>
          <w:t>)</w:t>
        </w:r>
      </w:ins>
      <w:ins w:id="241" w:author="Duncan Ho" w:date="2021-05-05T17:55:00Z">
        <w:r w:rsidR="00D14312">
          <w:rPr>
            <w:rFonts w:ascii="Times New Roman" w:hAnsi="Times New Roman" w:cs="Times New Roman"/>
            <w:sz w:val="20"/>
            <w:szCs w:val="20"/>
          </w:rPr>
          <w:t xml:space="preserve"> for unicast data frames</w:t>
        </w:r>
      </w:ins>
    </w:p>
    <w:p w14:paraId="342B849A" w14:textId="2D62132B" w:rsidR="0054157A" w:rsidDel="00C03B6E" w:rsidRDefault="0054157A" w:rsidP="00C64B93">
      <w:pPr>
        <w:jc w:val="both"/>
        <w:rPr>
          <w:del w:id="242" w:author="Duncan Ho" w:date="2021-04-05T09:40:00Z"/>
          <w:rFonts w:ascii="Times New Roman" w:hAnsi="Times New Roman" w:cs="Times New Roman"/>
          <w:sz w:val="20"/>
          <w:szCs w:val="20"/>
        </w:rPr>
      </w:pPr>
    </w:p>
    <w:p w14:paraId="748E3127" w14:textId="0BCAF4D9" w:rsidR="00153314" w:rsidRPr="00EF7F0B" w:rsidRDefault="00153314" w:rsidP="00153314">
      <w:pPr>
        <w:jc w:val="both"/>
        <w:rPr>
          <w:rFonts w:ascii="Arial" w:hAnsi="Arial" w:cs="Arial"/>
          <w:b/>
          <w:bCs/>
          <w:color w:val="000000"/>
          <w:sz w:val="20"/>
          <w:szCs w:val="20"/>
          <w:rPrChange w:id="243" w:author="Duncan Ho" w:date="2021-04-12T13:38:00Z">
            <w:rPr>
              <w:rFonts w:ascii="Times New Roman" w:hAnsi="Times New Roman" w:cs="Times New Roman"/>
              <w:color w:val="000000"/>
              <w:sz w:val="20"/>
              <w:szCs w:val="20"/>
            </w:rPr>
          </w:rPrChange>
        </w:rPr>
      </w:pPr>
      <w:r w:rsidRPr="00EF7F0B">
        <w:rPr>
          <w:rFonts w:ascii="Arial" w:hAnsi="Arial" w:cs="Arial"/>
          <w:b/>
          <w:bCs/>
          <w:color w:val="000000"/>
          <w:sz w:val="20"/>
          <w:szCs w:val="20"/>
          <w:rPrChange w:id="244" w:author="Duncan Ho" w:date="2021-04-12T13:38:00Z">
            <w:rPr>
              <w:rFonts w:ascii="Times New Roman" w:hAnsi="Times New Roman" w:cs="Times New Roman"/>
              <w:color w:val="000000"/>
              <w:sz w:val="20"/>
              <w:szCs w:val="20"/>
            </w:rPr>
          </w:rPrChange>
        </w:rPr>
        <w:t>5.1.5.</w:t>
      </w:r>
      <w:r w:rsidR="00930D3A" w:rsidRPr="00EF7F0B">
        <w:rPr>
          <w:rFonts w:ascii="Arial" w:hAnsi="Arial" w:cs="Arial"/>
          <w:b/>
          <w:bCs/>
          <w:color w:val="000000"/>
          <w:sz w:val="20"/>
          <w:szCs w:val="20"/>
          <w:rPrChange w:id="245" w:author="Duncan Ho" w:date="2021-04-12T13:38:00Z">
            <w:rPr>
              <w:rFonts w:ascii="Times New Roman" w:hAnsi="Times New Roman" w:cs="Times New Roman"/>
              <w:color w:val="000000"/>
              <w:sz w:val="20"/>
              <w:szCs w:val="20"/>
            </w:rPr>
          </w:rPrChange>
        </w:rPr>
        <w:t>10</w:t>
      </w:r>
      <w:r w:rsidRPr="00EF7F0B">
        <w:rPr>
          <w:rFonts w:ascii="Arial" w:hAnsi="Arial" w:cs="Arial"/>
          <w:b/>
          <w:bCs/>
          <w:color w:val="000000"/>
          <w:sz w:val="20"/>
          <w:szCs w:val="20"/>
          <w:rPrChange w:id="246" w:author="Duncan Ho" w:date="2021-04-12T13:38:00Z">
            <w:rPr>
              <w:rFonts w:ascii="Times New Roman" w:hAnsi="Times New Roman" w:cs="Times New Roman"/>
              <w:color w:val="000000"/>
              <w:sz w:val="20"/>
              <w:szCs w:val="20"/>
            </w:rPr>
          </w:rPrChange>
        </w:rPr>
        <w:t xml:space="preserve"> </w:t>
      </w:r>
      <w:r w:rsidRPr="00EF7F0B">
        <w:rPr>
          <w:rFonts w:ascii="Arial" w:hAnsi="Arial" w:cs="Arial"/>
          <w:b/>
          <w:bCs/>
          <w:color w:val="000000"/>
          <w:sz w:val="20"/>
          <w:szCs w:val="20"/>
          <w:rPrChange w:id="247" w:author="Duncan Ho" w:date="2021-04-12T13:38:00Z">
            <w:rPr>
              <w:rFonts w:ascii="Times New Roman" w:hAnsi="Times New Roman" w:cs="Times New Roman"/>
              <w:color w:val="000000"/>
              <w:sz w:val="20"/>
              <w:szCs w:val="20"/>
            </w:rPr>
          </w:rPrChange>
        </w:rPr>
        <w:tab/>
        <w:t>Non-</w:t>
      </w:r>
      <w:r w:rsidR="00930D3A" w:rsidRPr="00EF7F0B">
        <w:rPr>
          <w:rFonts w:ascii="Arial" w:hAnsi="Arial" w:cs="Arial"/>
          <w:b/>
          <w:bCs/>
          <w:color w:val="000000"/>
          <w:sz w:val="20"/>
          <w:szCs w:val="20"/>
          <w:rPrChange w:id="248" w:author="Duncan Ho" w:date="2021-04-12T13:38:00Z">
            <w:rPr>
              <w:rFonts w:ascii="Times New Roman" w:hAnsi="Times New Roman" w:cs="Times New Roman"/>
              <w:color w:val="000000"/>
              <w:sz w:val="20"/>
              <w:szCs w:val="20"/>
            </w:rPr>
          </w:rPrChange>
        </w:rPr>
        <w:t>AP MLD</w:t>
      </w:r>
      <w:r w:rsidRPr="00EF7F0B">
        <w:rPr>
          <w:rFonts w:ascii="Arial" w:hAnsi="Arial" w:cs="Arial"/>
          <w:b/>
          <w:bCs/>
          <w:color w:val="000000"/>
          <w:sz w:val="20"/>
          <w:szCs w:val="20"/>
          <w:rPrChange w:id="249" w:author="Duncan Ho" w:date="2021-04-12T13:38:00Z">
            <w:rPr>
              <w:rFonts w:ascii="Times New Roman" w:hAnsi="Times New Roman" w:cs="Times New Roman"/>
              <w:color w:val="000000"/>
              <w:sz w:val="20"/>
              <w:szCs w:val="20"/>
            </w:rPr>
          </w:rPrChange>
        </w:rPr>
        <w:t xml:space="preserve"> role</w:t>
      </w:r>
    </w:p>
    <w:p w14:paraId="2A216518" w14:textId="0EB91616" w:rsidR="003A3F62" w:rsidRDefault="003A3F62" w:rsidP="003A3F62">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add this new subclau</w:t>
      </w:r>
      <w:r w:rsidRPr="003A3F62">
        <w:rPr>
          <w:rFonts w:ascii="Times New Roman" w:eastAsia="Times New Roman" w:hAnsi="Times New Roman" w:cs="Times New Roman"/>
          <w:b/>
          <w:bCs/>
          <w:i/>
          <w:iCs/>
          <w:color w:val="000000"/>
          <w:spacing w:val="-2"/>
          <w:sz w:val="20"/>
          <w:szCs w:val="20"/>
          <w:highlight w:val="yellow"/>
        </w:rPr>
        <w:t>se to the</w:t>
      </w:r>
      <w:r w:rsidRPr="00417340">
        <w:rPr>
          <w:rFonts w:ascii="Times New Roman" w:eastAsia="Times New Roman" w:hAnsi="Times New Roman" w:cs="Times New Roman"/>
          <w:b/>
          <w:bCs/>
          <w:i/>
          <w:iCs/>
          <w:color w:val="000000"/>
          <w:spacing w:val="-2"/>
          <w:sz w:val="20"/>
          <w:szCs w:val="20"/>
          <w:highlight w:val="yellow"/>
        </w:rPr>
        <w:t xml:space="preserve"> spec</w:t>
      </w:r>
      <w:r w:rsidR="00417340" w:rsidRPr="00417340">
        <w:rPr>
          <w:rFonts w:ascii="Times New Roman" w:eastAsia="Times New Roman" w:hAnsi="Times New Roman" w:cs="Times New Roman"/>
          <w:b/>
          <w:bCs/>
          <w:i/>
          <w:iCs/>
          <w:color w:val="000000"/>
          <w:spacing w:val="-2"/>
          <w:sz w:val="20"/>
          <w:szCs w:val="20"/>
          <w:highlight w:val="yellow"/>
        </w:rPr>
        <w:t xml:space="preserve"> (#2239)</w:t>
      </w:r>
    </w:p>
    <w:p w14:paraId="7228F46B" w14:textId="77777777" w:rsidR="003A3F62" w:rsidRDefault="003A3F62" w:rsidP="003A3F62">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
    <w:p w14:paraId="0E00A5D3" w14:textId="20CADD11" w:rsidR="00153314" w:rsidRDefault="00153314" w:rsidP="00153314">
      <w:pPr>
        <w:jc w:val="both"/>
        <w:rPr>
          <w:rFonts w:ascii="Times New Roman" w:hAnsi="Times New Roman" w:cs="Times New Roman"/>
          <w:color w:val="000000"/>
          <w:sz w:val="20"/>
          <w:szCs w:val="20"/>
        </w:rPr>
      </w:pPr>
      <w:r w:rsidRPr="00153314">
        <w:rPr>
          <w:rFonts w:ascii="Times New Roman" w:hAnsi="Times New Roman" w:cs="Times New Roman"/>
          <w:color w:val="000000"/>
          <w:sz w:val="20"/>
          <w:szCs w:val="20"/>
        </w:rPr>
        <w:t xml:space="preserve">The MAC data plane architecture of a </w:t>
      </w:r>
      <w:r w:rsidR="003A3F62">
        <w:rPr>
          <w:rFonts w:ascii="Times New Roman" w:hAnsi="Times New Roman" w:cs="Times New Roman"/>
          <w:color w:val="000000"/>
          <w:sz w:val="20"/>
          <w:szCs w:val="20"/>
        </w:rPr>
        <w:t>non-AP MLD</w:t>
      </w:r>
      <w:r w:rsidRPr="00153314">
        <w:rPr>
          <w:rFonts w:ascii="Times New Roman" w:hAnsi="Times New Roman" w:cs="Times New Roman"/>
          <w:color w:val="000000"/>
          <w:sz w:val="20"/>
          <w:szCs w:val="20"/>
        </w:rPr>
        <w:t xml:space="preserve"> is completed by replacing the role-specific behavior block with that shown in Figure 5-</w:t>
      </w:r>
      <w:r w:rsidR="0033516C">
        <w:rPr>
          <w:rFonts w:ascii="Times New Roman" w:hAnsi="Times New Roman" w:cs="Times New Roman"/>
          <w:color w:val="000000"/>
          <w:sz w:val="20"/>
          <w:szCs w:val="20"/>
        </w:rPr>
        <w:t>11</w:t>
      </w:r>
      <w:r w:rsidRPr="00153314">
        <w:rPr>
          <w:rFonts w:ascii="Times New Roman" w:hAnsi="Times New Roman" w:cs="Times New Roman"/>
          <w:color w:val="000000"/>
          <w:sz w:val="20"/>
          <w:szCs w:val="20"/>
        </w:rPr>
        <w:t xml:space="preserve"> (Role-specific behavior block for a non-</w:t>
      </w:r>
      <w:r w:rsidR="003A3F62">
        <w:rPr>
          <w:rFonts w:ascii="Times New Roman" w:hAnsi="Times New Roman" w:cs="Times New Roman"/>
          <w:color w:val="000000"/>
          <w:sz w:val="20"/>
          <w:szCs w:val="20"/>
        </w:rPr>
        <w:t>AP MLD</w:t>
      </w:r>
      <w:r w:rsidRPr="00153314">
        <w:rPr>
          <w:rFonts w:ascii="Times New Roman" w:hAnsi="Times New Roman" w:cs="Times New Roman"/>
          <w:color w:val="000000"/>
          <w:sz w:val="20"/>
          <w:szCs w:val="20"/>
        </w:rPr>
        <w:t xml:space="preserve">). The function of this block in a non-AP </w:t>
      </w:r>
      <w:r w:rsidR="003A3F62">
        <w:rPr>
          <w:rFonts w:ascii="Times New Roman" w:hAnsi="Times New Roman" w:cs="Times New Roman"/>
          <w:color w:val="000000"/>
          <w:sz w:val="20"/>
          <w:szCs w:val="20"/>
        </w:rPr>
        <w:t>MLD</w:t>
      </w:r>
      <w:r w:rsidRPr="00153314">
        <w:rPr>
          <w:rFonts w:ascii="Times New Roman" w:hAnsi="Times New Roman" w:cs="Times New Roman"/>
          <w:color w:val="000000"/>
          <w:sz w:val="20"/>
          <w:szCs w:val="20"/>
        </w:rPr>
        <w:t xml:space="preserve"> is to perform destination address filtering as described in 10.2.7 (MAC data service).</w:t>
      </w:r>
    </w:p>
    <w:p w14:paraId="49E63E7B" w14:textId="0030243B" w:rsidR="00153314" w:rsidRDefault="00153314" w:rsidP="00153314">
      <w:pPr>
        <w:jc w:val="both"/>
        <w:rPr>
          <w:rFonts w:ascii="Times New Roman" w:hAnsi="Times New Roman" w:cs="Times New Roman"/>
          <w:color w:val="000000"/>
          <w:sz w:val="20"/>
          <w:szCs w:val="20"/>
        </w:rPr>
      </w:pPr>
      <w:r w:rsidRPr="00153314">
        <w:rPr>
          <w:rFonts w:ascii="Times New Roman" w:hAnsi="Times New Roman" w:cs="Times New Roman"/>
          <w:color w:val="000000"/>
          <w:sz w:val="20"/>
          <w:szCs w:val="20"/>
        </w:rPr>
        <w:t xml:space="preserve">NOTE—In implementations, the DA address filtering function may be done “lower in the stack.” It is shown in the role-specific behavior block location for simplicity, and any implementation choice needs to provide equivalent behavior.    </w:t>
      </w:r>
    </w:p>
    <w:p w14:paraId="51EA8894" w14:textId="1DDD5BA4" w:rsidR="00153314" w:rsidRDefault="00EF7F0B" w:rsidP="00EF7F0B">
      <w:pPr>
        <w:jc w:val="center"/>
      </w:pPr>
      <w:r>
        <w:object w:dxaOrig="2655" w:dyaOrig="1380" w14:anchorId="0735B403">
          <v:shape id="_x0000_i1028" type="#_x0000_t75" style="width:133.15pt;height:67.9pt" o:ole="">
            <v:imagedata r:id="rId22" o:title=""/>
          </v:shape>
          <o:OLEObject Type="Embed" ProgID="Visio.Drawing.15" ShapeID="_x0000_i1028" DrawAspect="Content" ObjectID="_1682852622" r:id="rId23"/>
        </w:object>
      </w:r>
    </w:p>
    <w:p w14:paraId="4590D7CC" w14:textId="346519A4" w:rsidR="00EF7F0B" w:rsidDel="0054157A" w:rsidRDefault="00EF7F0B">
      <w:pPr>
        <w:jc w:val="center"/>
        <w:rPr>
          <w:del w:id="250" w:author="Duncan Ho" w:date="2021-04-01T14:41:00Z"/>
          <w:rFonts w:ascii="Times New Roman" w:hAnsi="Times New Roman" w:cs="Times New Roman"/>
          <w:sz w:val="20"/>
          <w:szCs w:val="20"/>
        </w:rPr>
        <w:pPrChange w:id="251" w:author="Duncan Ho" w:date="2021-04-01T16:47:00Z">
          <w:pPr>
            <w:jc w:val="both"/>
          </w:pPr>
        </w:pPrChange>
      </w:pPr>
      <w:r>
        <w:rPr>
          <w:rFonts w:ascii="Times New Roman" w:hAnsi="Times New Roman" w:cs="Times New Roman"/>
          <w:sz w:val="20"/>
          <w:szCs w:val="20"/>
        </w:rPr>
        <w:t>Figure 5-11 – Role-specific behavior block for a non-AP MLD</w:t>
      </w:r>
    </w:p>
    <w:p w14:paraId="20F7E2AE" w14:textId="4EB07211" w:rsidR="00153314" w:rsidRPr="00EF7F0B" w:rsidRDefault="00153314" w:rsidP="00153314">
      <w:pPr>
        <w:jc w:val="both"/>
        <w:rPr>
          <w:rFonts w:ascii="Arial" w:hAnsi="Arial" w:cs="Arial"/>
          <w:b/>
          <w:bCs/>
          <w:color w:val="000000"/>
          <w:sz w:val="20"/>
          <w:szCs w:val="20"/>
          <w:rPrChange w:id="252" w:author="Duncan Ho" w:date="2021-04-12T13:39:00Z">
            <w:rPr>
              <w:rFonts w:ascii="Times New Roman" w:hAnsi="Times New Roman" w:cs="Times New Roman"/>
              <w:color w:val="000000"/>
              <w:sz w:val="20"/>
              <w:szCs w:val="20"/>
            </w:rPr>
          </w:rPrChange>
        </w:rPr>
      </w:pPr>
      <w:r w:rsidRPr="00EF7F0B">
        <w:rPr>
          <w:rFonts w:ascii="Arial" w:hAnsi="Arial" w:cs="Arial"/>
          <w:b/>
          <w:bCs/>
          <w:color w:val="000000"/>
          <w:sz w:val="20"/>
          <w:szCs w:val="20"/>
          <w:rPrChange w:id="253" w:author="Duncan Ho" w:date="2021-04-12T13:39:00Z">
            <w:rPr>
              <w:rFonts w:ascii="Times New Roman" w:hAnsi="Times New Roman" w:cs="Times New Roman"/>
              <w:color w:val="000000"/>
              <w:sz w:val="20"/>
              <w:szCs w:val="20"/>
            </w:rPr>
          </w:rPrChange>
        </w:rPr>
        <w:t>5.1.5.</w:t>
      </w:r>
      <w:r w:rsidR="00930D3A" w:rsidRPr="00EF7F0B">
        <w:rPr>
          <w:rFonts w:ascii="Arial" w:hAnsi="Arial" w:cs="Arial"/>
          <w:b/>
          <w:bCs/>
          <w:color w:val="000000"/>
          <w:sz w:val="20"/>
          <w:szCs w:val="20"/>
          <w:rPrChange w:id="254" w:author="Duncan Ho" w:date="2021-04-12T13:39:00Z">
            <w:rPr>
              <w:rFonts w:ascii="Times New Roman" w:hAnsi="Times New Roman" w:cs="Times New Roman"/>
              <w:color w:val="000000"/>
              <w:sz w:val="20"/>
              <w:szCs w:val="20"/>
            </w:rPr>
          </w:rPrChange>
        </w:rPr>
        <w:t>11</w:t>
      </w:r>
      <w:r w:rsidRPr="00EF7F0B">
        <w:rPr>
          <w:rFonts w:ascii="Arial" w:hAnsi="Arial" w:cs="Arial"/>
          <w:b/>
          <w:bCs/>
          <w:color w:val="000000"/>
          <w:sz w:val="20"/>
          <w:szCs w:val="20"/>
          <w:rPrChange w:id="255" w:author="Duncan Ho" w:date="2021-04-12T13:39:00Z">
            <w:rPr>
              <w:rFonts w:ascii="Times New Roman" w:hAnsi="Times New Roman" w:cs="Times New Roman"/>
              <w:color w:val="000000"/>
              <w:sz w:val="20"/>
              <w:szCs w:val="20"/>
            </w:rPr>
          </w:rPrChange>
        </w:rPr>
        <w:t xml:space="preserve"> </w:t>
      </w:r>
      <w:r w:rsidRPr="00EF7F0B">
        <w:rPr>
          <w:rFonts w:ascii="Arial" w:hAnsi="Arial" w:cs="Arial"/>
          <w:b/>
          <w:bCs/>
          <w:color w:val="000000"/>
          <w:sz w:val="20"/>
          <w:szCs w:val="20"/>
          <w:rPrChange w:id="256" w:author="Duncan Ho" w:date="2021-04-12T13:39:00Z">
            <w:rPr>
              <w:rFonts w:ascii="Times New Roman" w:hAnsi="Times New Roman" w:cs="Times New Roman"/>
              <w:color w:val="000000"/>
              <w:sz w:val="20"/>
              <w:szCs w:val="20"/>
            </w:rPr>
          </w:rPrChange>
        </w:rPr>
        <w:tab/>
      </w:r>
      <w:r w:rsidR="003A3F62" w:rsidRPr="00EF7F0B">
        <w:rPr>
          <w:rFonts w:ascii="Arial" w:hAnsi="Arial" w:cs="Arial"/>
          <w:b/>
          <w:bCs/>
          <w:color w:val="000000"/>
          <w:sz w:val="20"/>
          <w:szCs w:val="20"/>
          <w:rPrChange w:id="257" w:author="Duncan Ho" w:date="2021-04-12T13:39:00Z">
            <w:rPr>
              <w:rFonts w:ascii="Times New Roman" w:hAnsi="Times New Roman" w:cs="Times New Roman"/>
              <w:color w:val="000000"/>
              <w:sz w:val="20"/>
              <w:szCs w:val="20"/>
            </w:rPr>
          </w:rPrChange>
        </w:rPr>
        <w:t>AP MLD</w:t>
      </w:r>
      <w:r w:rsidRPr="00EF7F0B">
        <w:rPr>
          <w:rFonts w:ascii="Arial" w:hAnsi="Arial" w:cs="Arial"/>
          <w:b/>
          <w:bCs/>
          <w:color w:val="000000"/>
          <w:sz w:val="20"/>
          <w:szCs w:val="20"/>
          <w:rPrChange w:id="258" w:author="Duncan Ho" w:date="2021-04-12T13:39:00Z">
            <w:rPr>
              <w:rFonts w:ascii="Times New Roman" w:hAnsi="Times New Roman" w:cs="Times New Roman"/>
              <w:color w:val="000000"/>
              <w:sz w:val="20"/>
              <w:szCs w:val="20"/>
            </w:rPr>
          </w:rPrChange>
        </w:rPr>
        <w:t xml:space="preserve"> role</w:t>
      </w:r>
    </w:p>
    <w:p w14:paraId="45086738" w14:textId="77777777" w:rsidR="00417340" w:rsidRDefault="00417340" w:rsidP="00417340">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add this new subclau</w:t>
      </w:r>
      <w:r w:rsidRPr="003A3F62">
        <w:rPr>
          <w:rFonts w:ascii="Times New Roman" w:eastAsia="Times New Roman" w:hAnsi="Times New Roman" w:cs="Times New Roman"/>
          <w:b/>
          <w:bCs/>
          <w:i/>
          <w:iCs/>
          <w:color w:val="000000"/>
          <w:spacing w:val="-2"/>
          <w:sz w:val="20"/>
          <w:szCs w:val="20"/>
          <w:highlight w:val="yellow"/>
        </w:rPr>
        <w:t>se to the</w:t>
      </w:r>
      <w:r w:rsidRPr="00417340">
        <w:rPr>
          <w:rFonts w:ascii="Times New Roman" w:eastAsia="Times New Roman" w:hAnsi="Times New Roman" w:cs="Times New Roman"/>
          <w:b/>
          <w:bCs/>
          <w:i/>
          <w:iCs/>
          <w:color w:val="000000"/>
          <w:spacing w:val="-2"/>
          <w:sz w:val="20"/>
          <w:szCs w:val="20"/>
          <w:highlight w:val="yellow"/>
        </w:rPr>
        <w:t xml:space="preserve"> spec (#2239)</w:t>
      </w:r>
    </w:p>
    <w:p w14:paraId="72F2F412" w14:textId="77777777" w:rsidR="00930D3A" w:rsidRDefault="00930D3A" w:rsidP="00930D3A">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
    <w:p w14:paraId="60BFF990" w14:textId="1B03E47C" w:rsidR="00153314" w:rsidRPr="00153314" w:rsidRDefault="00153314" w:rsidP="00153314">
      <w:pPr>
        <w:jc w:val="both"/>
        <w:rPr>
          <w:rFonts w:ascii="Times New Roman" w:hAnsi="Times New Roman" w:cs="Times New Roman"/>
          <w:color w:val="000000"/>
          <w:sz w:val="20"/>
          <w:szCs w:val="20"/>
        </w:rPr>
      </w:pPr>
      <w:r w:rsidRPr="00153314">
        <w:rPr>
          <w:rFonts w:ascii="Times New Roman" w:hAnsi="Times New Roman" w:cs="Times New Roman"/>
          <w:color w:val="000000"/>
          <w:sz w:val="20"/>
          <w:szCs w:val="20"/>
        </w:rPr>
        <w:t>In a</w:t>
      </w:r>
      <w:r w:rsidR="003A3F62">
        <w:rPr>
          <w:rFonts w:ascii="Times New Roman" w:hAnsi="Times New Roman" w:cs="Times New Roman"/>
          <w:color w:val="000000"/>
          <w:sz w:val="20"/>
          <w:szCs w:val="20"/>
        </w:rPr>
        <w:t>n AP MLD</w:t>
      </w:r>
      <w:r w:rsidRPr="00153314">
        <w:rPr>
          <w:rFonts w:ascii="Times New Roman" w:hAnsi="Times New Roman" w:cs="Times New Roman"/>
          <w:color w:val="000000"/>
          <w:sz w:val="20"/>
          <w:szCs w:val="20"/>
        </w:rPr>
        <w:t xml:space="preserve">, the MAC data plane architecture includes </w:t>
      </w:r>
      <w:r w:rsidR="006A3B07">
        <w:rPr>
          <w:rFonts w:ascii="Times New Roman" w:hAnsi="Times New Roman" w:cs="Times New Roman"/>
          <w:color w:val="000000"/>
          <w:sz w:val="20"/>
          <w:szCs w:val="20"/>
        </w:rPr>
        <w:t>D</w:t>
      </w:r>
      <w:r w:rsidR="006A3B07" w:rsidRPr="00153314">
        <w:rPr>
          <w:rFonts w:ascii="Times New Roman" w:hAnsi="Times New Roman" w:cs="Times New Roman"/>
          <w:color w:val="000000"/>
          <w:sz w:val="20"/>
          <w:szCs w:val="20"/>
        </w:rPr>
        <w:t xml:space="preserve">istribution </w:t>
      </w:r>
      <w:r w:rsidR="006A3B07">
        <w:rPr>
          <w:rFonts w:ascii="Times New Roman" w:hAnsi="Times New Roman" w:cs="Times New Roman"/>
          <w:color w:val="000000"/>
          <w:sz w:val="20"/>
          <w:szCs w:val="20"/>
        </w:rPr>
        <w:t>S</w:t>
      </w:r>
      <w:r w:rsidR="006A3B07" w:rsidRPr="00153314">
        <w:rPr>
          <w:rFonts w:ascii="Times New Roman" w:hAnsi="Times New Roman" w:cs="Times New Roman"/>
          <w:color w:val="000000"/>
          <w:sz w:val="20"/>
          <w:szCs w:val="20"/>
        </w:rPr>
        <w:t xml:space="preserve">ystem </w:t>
      </w:r>
      <w:r w:rsidR="006A3B07">
        <w:rPr>
          <w:rFonts w:ascii="Times New Roman" w:hAnsi="Times New Roman" w:cs="Times New Roman"/>
          <w:color w:val="000000"/>
          <w:sz w:val="20"/>
          <w:szCs w:val="20"/>
        </w:rPr>
        <w:t xml:space="preserve">(DS) </w:t>
      </w:r>
      <w:r w:rsidRPr="00153314">
        <w:rPr>
          <w:rFonts w:ascii="Times New Roman" w:hAnsi="Times New Roman" w:cs="Times New Roman"/>
          <w:color w:val="000000"/>
          <w:sz w:val="20"/>
          <w:szCs w:val="20"/>
        </w:rPr>
        <w:t>access in its role-specific behavior block, as shown in Figure 5-</w:t>
      </w:r>
      <w:r w:rsidR="0033516C">
        <w:rPr>
          <w:rFonts w:ascii="Times New Roman" w:hAnsi="Times New Roman" w:cs="Times New Roman"/>
          <w:color w:val="000000"/>
          <w:sz w:val="20"/>
          <w:szCs w:val="20"/>
        </w:rPr>
        <w:t>12</w:t>
      </w:r>
      <w:r w:rsidRPr="00153314">
        <w:rPr>
          <w:rFonts w:ascii="Times New Roman" w:hAnsi="Times New Roman" w:cs="Times New Roman"/>
          <w:color w:val="000000"/>
          <w:sz w:val="20"/>
          <w:szCs w:val="20"/>
        </w:rPr>
        <w:t xml:space="preserve"> (Role-specific behavior block for a</w:t>
      </w:r>
      <w:r w:rsidR="003A3F62">
        <w:rPr>
          <w:rFonts w:ascii="Times New Roman" w:hAnsi="Times New Roman" w:cs="Times New Roman"/>
          <w:color w:val="000000"/>
          <w:sz w:val="20"/>
          <w:szCs w:val="20"/>
        </w:rPr>
        <w:t>n</w:t>
      </w:r>
      <w:r w:rsidRPr="00153314">
        <w:rPr>
          <w:rFonts w:ascii="Times New Roman" w:hAnsi="Times New Roman" w:cs="Times New Roman"/>
          <w:color w:val="000000"/>
          <w:sz w:val="20"/>
          <w:szCs w:val="20"/>
        </w:rPr>
        <w:t xml:space="preserve"> AP</w:t>
      </w:r>
      <w:r w:rsidR="003A3F62">
        <w:rPr>
          <w:rFonts w:ascii="Times New Roman" w:hAnsi="Times New Roman" w:cs="Times New Roman"/>
          <w:color w:val="000000"/>
          <w:sz w:val="20"/>
          <w:szCs w:val="20"/>
        </w:rPr>
        <w:t xml:space="preserve"> MLD</w:t>
      </w:r>
      <w:r w:rsidRPr="00153314">
        <w:rPr>
          <w:rFonts w:ascii="Times New Roman" w:hAnsi="Times New Roman" w:cs="Times New Roman"/>
          <w:color w:val="000000"/>
          <w:sz w:val="20"/>
          <w:szCs w:val="20"/>
        </w:rPr>
        <w:t xml:space="preserve">). This block provides access to the DS for associated non-AP </w:t>
      </w:r>
      <w:r w:rsidR="003A3F62">
        <w:rPr>
          <w:rFonts w:ascii="Times New Roman" w:hAnsi="Times New Roman" w:cs="Times New Roman"/>
          <w:color w:val="000000"/>
          <w:sz w:val="20"/>
          <w:szCs w:val="20"/>
        </w:rPr>
        <w:t>MLDs</w:t>
      </w:r>
      <w:r w:rsidRPr="00153314">
        <w:rPr>
          <w:rFonts w:ascii="Times New Roman" w:hAnsi="Times New Roman" w:cs="Times New Roman"/>
          <w:color w:val="000000"/>
          <w:sz w:val="20"/>
          <w:szCs w:val="20"/>
        </w:rPr>
        <w:t xml:space="preserve"> as described in 4.5.2.1 (Distribution).</w:t>
      </w:r>
    </w:p>
    <w:p w14:paraId="3FD5E6AC" w14:textId="219DF1E9" w:rsidR="00153314" w:rsidRDefault="00153314" w:rsidP="00153314">
      <w:pPr>
        <w:jc w:val="both"/>
        <w:rPr>
          <w:rFonts w:ascii="Times New Roman" w:hAnsi="Times New Roman" w:cs="Times New Roman"/>
          <w:color w:val="000000"/>
          <w:sz w:val="20"/>
          <w:szCs w:val="20"/>
        </w:rPr>
      </w:pPr>
      <w:r w:rsidRPr="00153314">
        <w:rPr>
          <w:rFonts w:ascii="Times New Roman" w:hAnsi="Times New Roman" w:cs="Times New Roman"/>
          <w:color w:val="000000"/>
          <w:sz w:val="20"/>
          <w:szCs w:val="20"/>
        </w:rPr>
        <w:t>NOTE—This behavior block indicates that there is no access through the controlled port to or from the local upper-layers (the LLC sublayer) at an AP</w:t>
      </w:r>
      <w:r w:rsidR="00930D3A">
        <w:rPr>
          <w:rFonts w:ascii="Times New Roman" w:hAnsi="Times New Roman" w:cs="Times New Roman"/>
          <w:color w:val="000000"/>
          <w:sz w:val="20"/>
          <w:szCs w:val="20"/>
        </w:rPr>
        <w:t xml:space="preserve"> MLD</w:t>
      </w:r>
      <w:r w:rsidRPr="00153314">
        <w:rPr>
          <w:rFonts w:ascii="Times New Roman" w:hAnsi="Times New Roman" w:cs="Times New Roman"/>
          <w:color w:val="000000"/>
          <w:sz w:val="20"/>
          <w:szCs w:val="20"/>
        </w:rPr>
        <w:t>. Any such access is logically achieved in the architecture via transition of the DS and Portal to an integrated LAN. In actual implementations, this is likely to be optimized, and Data frames appear to be delivered directly to one or more local LLC sublayer entities on the same physical device as the AP</w:t>
      </w:r>
      <w:r w:rsidR="00930D3A">
        <w:rPr>
          <w:rFonts w:ascii="Times New Roman" w:hAnsi="Times New Roman" w:cs="Times New Roman"/>
          <w:color w:val="000000"/>
          <w:sz w:val="20"/>
          <w:szCs w:val="20"/>
        </w:rPr>
        <w:t xml:space="preserve"> MLD</w:t>
      </w:r>
      <w:r w:rsidRPr="00153314">
        <w:rPr>
          <w:rFonts w:ascii="Times New Roman" w:hAnsi="Times New Roman" w:cs="Times New Roman"/>
          <w:color w:val="000000"/>
          <w:sz w:val="20"/>
          <w:szCs w:val="20"/>
        </w:rPr>
        <w:t xml:space="preserve">. Such optimization is effectively distributing the functions of the DS and Portal, and it is the responsibility of the implementation to ensure the logical behavior of these entities is maintained.     </w:t>
      </w:r>
    </w:p>
    <w:p w14:paraId="41F116B9" w14:textId="6A448019" w:rsidR="00153314" w:rsidRDefault="00EF7F0B" w:rsidP="00EF7F0B">
      <w:pPr>
        <w:jc w:val="center"/>
      </w:pPr>
      <w:r>
        <w:object w:dxaOrig="6975" w:dyaOrig="3645" w14:anchorId="66D54AB9">
          <v:shape id="_x0000_i1029" type="#_x0000_t75" style="width:347.1pt;height:182.05pt" o:ole="">
            <v:imagedata r:id="rId24" o:title=""/>
          </v:shape>
          <o:OLEObject Type="Embed" ProgID="Visio.Drawing.15" ShapeID="_x0000_i1029" DrawAspect="Content" ObjectID="_1682852623" r:id="rId25"/>
        </w:object>
      </w:r>
    </w:p>
    <w:p w14:paraId="2D957924" w14:textId="337CD0D7" w:rsidR="00EF7F0B" w:rsidDel="0054157A" w:rsidRDefault="00EF7F0B">
      <w:pPr>
        <w:jc w:val="center"/>
        <w:rPr>
          <w:del w:id="259" w:author="Duncan Ho" w:date="2021-04-01T14:41:00Z"/>
          <w:rFonts w:ascii="Times New Roman" w:hAnsi="Times New Roman" w:cs="Times New Roman"/>
          <w:sz w:val="20"/>
          <w:szCs w:val="20"/>
        </w:rPr>
        <w:pPrChange w:id="260" w:author="Duncan Ho" w:date="2021-04-01T16:47:00Z">
          <w:pPr>
            <w:jc w:val="both"/>
          </w:pPr>
        </w:pPrChange>
      </w:pPr>
      <w:r>
        <w:rPr>
          <w:rFonts w:ascii="Times New Roman" w:hAnsi="Times New Roman" w:cs="Times New Roman"/>
          <w:sz w:val="20"/>
          <w:szCs w:val="20"/>
        </w:rPr>
        <w:t>Figure 5-12 - Role-specific behavior block for an AP MLD</w:t>
      </w:r>
    </w:p>
    <w:p w14:paraId="4D1474EA" w14:textId="16B4A099" w:rsidR="0084010E" w:rsidRDefault="0084010E" w:rsidP="0084010E">
      <w:pPr>
        <w:autoSpaceDE w:val="0"/>
        <w:autoSpaceDN w:val="0"/>
        <w:adjustRightInd w:val="0"/>
        <w:spacing w:before="360" w:after="240" w:line="240" w:lineRule="auto"/>
        <w:rPr>
          <w:rFonts w:ascii="Arial" w:hAnsi="Arial" w:cs="Arial"/>
          <w:b/>
          <w:bCs/>
          <w:color w:val="000000"/>
        </w:rPr>
      </w:pPr>
      <w:r w:rsidRPr="0084010E">
        <w:rPr>
          <w:rFonts w:ascii="Arial" w:hAnsi="Arial" w:cs="Arial"/>
          <w:b/>
          <w:bCs/>
          <w:color w:val="000000"/>
        </w:rPr>
        <w:lastRenderedPageBreak/>
        <w:t xml:space="preserve">7.1 </w:t>
      </w:r>
      <w:r w:rsidRPr="0084010E">
        <w:rPr>
          <w:rFonts w:ascii="Arial" w:hAnsi="Arial" w:cs="Arial"/>
          <w:b/>
          <w:bCs/>
          <w:color w:val="000000"/>
        </w:rPr>
        <w:tab/>
        <w:t>Introduction</w:t>
      </w:r>
    </w:p>
    <w:p w14:paraId="21DBF795" w14:textId="5417338B" w:rsidR="00C065E1" w:rsidRDefault="00C065E1" w:rsidP="00C065E1">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 xml:space="preserve">modify this </w:t>
      </w:r>
      <w:r w:rsidR="0098422B">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follows</w:t>
      </w:r>
      <w:r w:rsidRPr="00B972BE">
        <w:rPr>
          <w:rFonts w:ascii="Times New Roman" w:eastAsia="Times New Roman" w:hAnsi="Times New Roman" w:cs="Times New Roman"/>
          <w:b/>
          <w:bCs/>
          <w:i/>
          <w:iCs/>
          <w:color w:val="000000"/>
          <w:spacing w:val="-2"/>
          <w:sz w:val="20"/>
          <w:szCs w:val="20"/>
          <w:highlight w:val="yellow"/>
        </w:rPr>
        <w:t>:</w:t>
      </w:r>
    </w:p>
    <w:p w14:paraId="2A5C8B99" w14:textId="2EFDAEBB" w:rsidR="00C065E1" w:rsidRDefault="0084010E" w:rsidP="0084010E">
      <w:pPr>
        <w:jc w:val="both"/>
        <w:rPr>
          <w:rFonts w:ascii="Times New Roman" w:hAnsi="Times New Roman" w:cs="Times New Roman"/>
          <w:color w:val="000000"/>
          <w:sz w:val="20"/>
          <w:szCs w:val="20"/>
        </w:rPr>
      </w:pPr>
      <w:r w:rsidRPr="0084010E">
        <w:rPr>
          <w:rFonts w:ascii="Times New Roman" w:hAnsi="Times New Roman" w:cs="Times New Roman"/>
          <w:color w:val="000000"/>
          <w:sz w:val="20"/>
          <w:szCs w:val="20"/>
        </w:rPr>
        <w:t xml:space="preserve">The DS SAP is the interface between the DS SAP service users and the DS SAP service provider. The DS SAP service users are the connected APs, mesh gates, </w:t>
      </w:r>
      <w:del w:id="261" w:author="Duncan Ho" w:date="2021-04-06T14:49:00Z">
        <w:r w:rsidRPr="0084010E" w:rsidDel="00A9393D">
          <w:rPr>
            <w:rFonts w:ascii="Times New Roman" w:hAnsi="Times New Roman" w:cs="Times New Roman"/>
            <w:color w:val="000000"/>
            <w:sz w:val="20"/>
            <w:szCs w:val="20"/>
          </w:rPr>
          <w:delText xml:space="preserve">and </w:delText>
        </w:r>
      </w:del>
      <w:r w:rsidRPr="0084010E">
        <w:rPr>
          <w:rFonts w:ascii="Times New Roman" w:hAnsi="Times New Roman" w:cs="Times New Roman"/>
          <w:color w:val="000000"/>
          <w:sz w:val="20"/>
          <w:szCs w:val="20"/>
        </w:rPr>
        <w:t>the portal</w:t>
      </w:r>
      <w:ins w:id="262" w:author="Duncan Ho" w:date="2021-04-06T14:49:00Z">
        <w:r w:rsidR="00A9393D">
          <w:rPr>
            <w:rFonts w:ascii="Times New Roman" w:hAnsi="Times New Roman" w:cs="Times New Roman"/>
            <w:color w:val="000000"/>
            <w:sz w:val="20"/>
            <w:szCs w:val="20"/>
          </w:rPr>
          <w:t>, and AP MLDs</w:t>
        </w:r>
      </w:ins>
      <w:r w:rsidRPr="0084010E">
        <w:rPr>
          <w:rFonts w:ascii="Times New Roman" w:hAnsi="Times New Roman" w:cs="Times New Roman"/>
          <w:color w:val="000000"/>
          <w:sz w:val="20"/>
          <w:szCs w:val="20"/>
        </w:rPr>
        <w:t xml:space="preserve">. The DS SAP service provider is the DS. Figure 7-1 (DS </w:t>
      </w:r>
      <w:proofErr w:type="gramStart"/>
      <w:r w:rsidRPr="0084010E">
        <w:rPr>
          <w:rFonts w:ascii="Times New Roman" w:hAnsi="Times New Roman" w:cs="Times New Roman"/>
          <w:color w:val="000000"/>
          <w:sz w:val="20"/>
          <w:szCs w:val="20"/>
        </w:rPr>
        <w:t>architecture(</w:t>
      </w:r>
      <w:proofErr w:type="gramEnd"/>
      <w:r w:rsidRPr="0084010E">
        <w:rPr>
          <w:rFonts w:ascii="Times New Roman" w:hAnsi="Times New Roman" w:cs="Times New Roman"/>
          <w:color w:val="000000"/>
          <w:sz w:val="20"/>
          <w:szCs w:val="20"/>
        </w:rPr>
        <w:t xml:space="preserve">#2251)) shows the location of the DS in the IEEE 802.11 architecture. The DS SAP is indicated in this Figure by the lines connecting the DS to its service users. In Figure 7-1 (DS </w:t>
      </w:r>
      <w:proofErr w:type="gramStart"/>
      <w:r w:rsidRPr="0084010E">
        <w:rPr>
          <w:rFonts w:ascii="Times New Roman" w:hAnsi="Times New Roman" w:cs="Times New Roman"/>
          <w:color w:val="000000"/>
          <w:sz w:val="20"/>
          <w:szCs w:val="20"/>
        </w:rPr>
        <w:t>architecture(</w:t>
      </w:r>
      <w:proofErr w:type="gramEnd"/>
      <w:r w:rsidRPr="0084010E">
        <w:rPr>
          <w:rFonts w:ascii="Times New Roman" w:hAnsi="Times New Roman" w:cs="Times New Roman"/>
          <w:color w:val="000000"/>
          <w:sz w:val="20"/>
          <w:szCs w:val="20"/>
        </w:rPr>
        <w:t xml:space="preserve">#2251)), the DS has four users, two APs, a mesh gate, </w:t>
      </w:r>
      <w:del w:id="263" w:author="Duncan Ho" w:date="2021-04-06T14:49:00Z">
        <w:r w:rsidRPr="0084010E" w:rsidDel="00A9393D">
          <w:rPr>
            <w:rFonts w:ascii="Times New Roman" w:hAnsi="Times New Roman" w:cs="Times New Roman"/>
            <w:color w:val="000000"/>
            <w:sz w:val="20"/>
            <w:szCs w:val="20"/>
          </w:rPr>
          <w:delText xml:space="preserve">and </w:delText>
        </w:r>
      </w:del>
      <w:r w:rsidRPr="0084010E">
        <w:rPr>
          <w:rFonts w:ascii="Times New Roman" w:hAnsi="Times New Roman" w:cs="Times New Roman"/>
          <w:color w:val="000000"/>
          <w:sz w:val="20"/>
          <w:szCs w:val="20"/>
        </w:rPr>
        <w:t>a portal</w:t>
      </w:r>
      <w:ins w:id="264" w:author="Duncan Ho" w:date="2021-04-06T14:49:00Z">
        <w:r w:rsidR="00A9393D">
          <w:rPr>
            <w:rFonts w:ascii="Times New Roman" w:hAnsi="Times New Roman" w:cs="Times New Roman"/>
            <w:color w:val="000000"/>
            <w:sz w:val="20"/>
            <w:szCs w:val="20"/>
          </w:rPr>
          <w:t xml:space="preserve"> and an AP MLD</w:t>
        </w:r>
      </w:ins>
      <w:r w:rsidRPr="0084010E">
        <w:rPr>
          <w:rFonts w:ascii="Times New Roman" w:hAnsi="Times New Roman" w:cs="Times New Roman"/>
          <w:color w:val="000000"/>
          <w:sz w:val="20"/>
          <w:szCs w:val="20"/>
        </w:rPr>
        <w:t xml:space="preserve">, so the DS is shown passing behind the MAC/PHYs of the STAs. </w:t>
      </w:r>
    </w:p>
    <w:p w14:paraId="24D61704" w14:textId="7CACD4C5" w:rsidR="0084010E" w:rsidRDefault="00C065E1" w:rsidP="0084010E">
      <w:pPr>
        <w:jc w:val="both"/>
        <w:rPr>
          <w:ins w:id="265" w:author="Duncan Ho" w:date="2021-04-06T15:14:00Z"/>
          <w:rFonts w:ascii="Times New Roman" w:hAnsi="Times New Roman" w:cs="Times New Roman"/>
          <w:color w:val="000000"/>
          <w:sz w:val="20"/>
          <w:szCs w:val="20"/>
        </w:rPr>
      </w:pPr>
      <w:del w:id="266" w:author="Duncan Ho" w:date="2021-04-06T15:14:00Z">
        <w:r w:rsidDel="00F42933">
          <w:rPr>
            <w:noProof/>
          </w:rPr>
          <w:drawing>
            <wp:inline distT="0" distB="0" distL="0" distR="0" wp14:anchorId="77F0573A" wp14:editId="0D6B9370">
              <wp:extent cx="5523230" cy="1901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23230" cy="1901825"/>
                      </a:xfrm>
                      <a:prstGeom prst="rect">
                        <a:avLst/>
                      </a:prstGeom>
                      <a:noFill/>
                      <a:ln>
                        <a:noFill/>
                      </a:ln>
                    </pic:spPr>
                  </pic:pic>
                </a:graphicData>
              </a:graphic>
            </wp:inline>
          </w:drawing>
        </w:r>
      </w:del>
      <w:r w:rsidR="0084010E" w:rsidRPr="0084010E">
        <w:rPr>
          <w:rFonts w:ascii="Times New Roman" w:hAnsi="Times New Roman" w:cs="Times New Roman"/>
          <w:color w:val="000000"/>
          <w:sz w:val="20"/>
          <w:szCs w:val="20"/>
        </w:rPr>
        <w:t xml:space="preserve">     </w:t>
      </w:r>
    </w:p>
    <w:p w14:paraId="6A837E5F" w14:textId="3239874A" w:rsidR="001B419D" w:rsidRDefault="001B419D" w:rsidP="0084010E">
      <w:pPr>
        <w:jc w:val="both"/>
        <w:rPr>
          <w:ins w:id="267" w:author="Duncan Ho" w:date="2021-05-12T06:58:00Z"/>
        </w:rPr>
      </w:pPr>
    </w:p>
    <w:p w14:paraId="365E5679" w14:textId="629CBE33" w:rsidR="001B419D" w:rsidRDefault="001B419D" w:rsidP="0084010E">
      <w:pPr>
        <w:jc w:val="both"/>
        <w:rPr>
          <w:ins w:id="268" w:author="Duncan Ho" w:date="2021-05-12T06:57:00Z"/>
        </w:rPr>
      </w:pPr>
      <w:ins w:id="269" w:author="Duncan Ho" w:date="2021-05-12T06:58:00Z">
        <w:r>
          <w:object w:dxaOrig="21645" w:dyaOrig="5715" w14:anchorId="11F44236">
            <v:shape id="_x0000_i1030" type="#_x0000_t75" style="width:479.55pt;height:124.3pt" o:ole="">
              <v:imagedata r:id="rId27" o:title=""/>
            </v:shape>
            <o:OLEObject Type="Embed" ProgID="Visio.Drawing.15" ShapeID="_x0000_i1030" DrawAspect="Content" ObjectID="_1682852624" r:id="rId28"/>
          </w:object>
        </w:r>
      </w:ins>
    </w:p>
    <w:p w14:paraId="443DBE68" w14:textId="2ED03E9C" w:rsidR="0084010E" w:rsidRPr="0084010E" w:rsidRDefault="00E50260">
      <w:pPr>
        <w:jc w:val="both"/>
        <w:rPr>
          <w:rFonts w:ascii="Times New Roman" w:hAnsi="Times New Roman" w:cs="Times New Roman"/>
          <w:color w:val="000000"/>
          <w:sz w:val="20"/>
          <w:szCs w:val="20"/>
        </w:rPr>
        <w:pPrChange w:id="270" w:author="Duncan Ho" w:date="2021-05-12T06:58:00Z">
          <w:pPr>
            <w:autoSpaceDE w:val="0"/>
            <w:autoSpaceDN w:val="0"/>
            <w:adjustRightInd w:val="0"/>
            <w:spacing w:before="360" w:after="240" w:line="240" w:lineRule="auto"/>
          </w:pPr>
        </w:pPrChange>
      </w:pPr>
      <w:del w:id="271" w:author="Duncan Ho" w:date="2021-04-09T10:16:00Z">
        <w:r w:rsidDel="000D79BD">
          <w:rPr>
            <w:noProof/>
          </w:rPr>
          <w:fldChar w:fldCharType="begin"/>
        </w:r>
        <w:r w:rsidDel="000D79BD">
          <w:rPr>
            <w:noProof/>
          </w:rPr>
          <w:fldChar w:fldCharType="end"/>
        </w:r>
      </w:del>
      <w:r w:rsidR="0084010E" w:rsidRPr="0084010E">
        <w:rPr>
          <w:rFonts w:ascii="Times New Roman" w:hAnsi="Times New Roman" w:cs="Times New Roman"/>
          <w:color w:val="000000"/>
          <w:sz w:val="20"/>
          <w:szCs w:val="20"/>
        </w:rPr>
        <w:t>The DS SAP interface specification describes the primitives required to get MAC service tuples in and out of the DS and update the DS’s mapping of STAs to APs</w:t>
      </w:r>
      <w:ins w:id="272" w:author="Duncan Ho" w:date="2021-05-18T12:08:00Z">
        <w:r w:rsidR="00525F2F">
          <w:rPr>
            <w:rFonts w:ascii="Times New Roman" w:hAnsi="Times New Roman" w:cs="Times New Roman"/>
            <w:color w:val="000000"/>
            <w:sz w:val="20"/>
            <w:szCs w:val="20"/>
          </w:rPr>
          <w:t>,</w:t>
        </w:r>
      </w:ins>
      <w:del w:id="273" w:author="Duncan Ho" w:date="2021-05-18T12:08:00Z">
        <w:r w:rsidR="0084010E" w:rsidRPr="0084010E" w:rsidDel="00525F2F">
          <w:rPr>
            <w:rFonts w:ascii="Times New Roman" w:hAnsi="Times New Roman" w:cs="Times New Roman"/>
            <w:color w:val="000000"/>
            <w:sz w:val="20"/>
            <w:szCs w:val="20"/>
          </w:rPr>
          <w:delText xml:space="preserve"> or to</w:delText>
        </w:r>
      </w:del>
      <w:r w:rsidR="0084010E" w:rsidRPr="0084010E">
        <w:rPr>
          <w:rFonts w:ascii="Times New Roman" w:hAnsi="Times New Roman" w:cs="Times New Roman"/>
          <w:color w:val="000000"/>
          <w:sz w:val="20"/>
          <w:szCs w:val="20"/>
        </w:rPr>
        <w:t xml:space="preserve"> mesh gates</w:t>
      </w:r>
      <w:ins w:id="274" w:author="Duncan Ho" w:date="2021-05-18T12:08:00Z">
        <w:r w:rsidR="00525F2F">
          <w:rPr>
            <w:rFonts w:ascii="Times New Roman" w:hAnsi="Times New Roman" w:cs="Times New Roman"/>
            <w:color w:val="000000"/>
            <w:sz w:val="20"/>
            <w:szCs w:val="20"/>
          </w:rPr>
          <w:t>, or AP MLDs</w:t>
        </w:r>
      </w:ins>
      <w:r w:rsidR="0084010E" w:rsidRPr="0084010E">
        <w:rPr>
          <w:rFonts w:ascii="Times New Roman" w:hAnsi="Times New Roman" w:cs="Times New Roman"/>
          <w:color w:val="000000"/>
          <w:sz w:val="20"/>
          <w:szCs w:val="20"/>
        </w:rPr>
        <w:t>. Describing the DS itself or the functions thereof is out of scope of this annex.</w:t>
      </w:r>
    </w:p>
    <w:p w14:paraId="0FBE8057" w14:textId="77777777" w:rsidR="0084010E" w:rsidRPr="0084010E" w:rsidRDefault="0084010E" w:rsidP="0084010E">
      <w:pPr>
        <w:autoSpaceDE w:val="0"/>
        <w:autoSpaceDN w:val="0"/>
        <w:adjustRightInd w:val="0"/>
        <w:spacing w:before="360" w:after="240" w:line="240" w:lineRule="auto"/>
        <w:rPr>
          <w:rFonts w:ascii="Times New Roman" w:hAnsi="Times New Roman" w:cs="Times New Roman"/>
          <w:color w:val="000000"/>
          <w:sz w:val="20"/>
          <w:szCs w:val="20"/>
        </w:rPr>
      </w:pPr>
      <w:r w:rsidRPr="0084010E">
        <w:rPr>
          <w:rFonts w:ascii="Times New Roman" w:hAnsi="Times New Roman" w:cs="Times New Roman"/>
          <w:color w:val="000000"/>
          <w:sz w:val="20"/>
          <w:szCs w:val="20"/>
        </w:rPr>
        <w:t>The DS SAP actions are as follows:</w:t>
      </w:r>
    </w:p>
    <w:p w14:paraId="1A4E33F1" w14:textId="18135CE5" w:rsidR="0084010E" w:rsidRPr="0084010E" w:rsidRDefault="0084010E" w:rsidP="0084010E">
      <w:pPr>
        <w:pStyle w:val="ListParagraph"/>
        <w:numPr>
          <w:ilvl w:val="0"/>
          <w:numId w:val="25"/>
        </w:numPr>
        <w:autoSpaceDE w:val="0"/>
        <w:autoSpaceDN w:val="0"/>
        <w:adjustRightInd w:val="0"/>
        <w:spacing w:before="360" w:after="240" w:line="240" w:lineRule="auto"/>
        <w:rPr>
          <w:rFonts w:ascii="Times New Roman" w:hAnsi="Times New Roman" w:cs="Times New Roman"/>
          <w:color w:val="000000"/>
          <w:sz w:val="20"/>
          <w:szCs w:val="20"/>
        </w:rPr>
      </w:pPr>
      <w:r w:rsidRPr="0084010E">
        <w:rPr>
          <w:rFonts w:ascii="Times New Roman" w:hAnsi="Times New Roman" w:cs="Times New Roman"/>
          <w:color w:val="000000"/>
          <w:sz w:val="20"/>
          <w:szCs w:val="20"/>
        </w:rPr>
        <w:t xml:space="preserve">Accept MSDUs (as part of MAC service tuples) from APs, mesh gates, </w:t>
      </w:r>
      <w:del w:id="275" w:author="Duncan Ho" w:date="2021-04-06T14:50:00Z">
        <w:r w:rsidRPr="0084010E" w:rsidDel="00A9393D">
          <w:rPr>
            <w:rFonts w:ascii="Times New Roman" w:hAnsi="Times New Roman" w:cs="Times New Roman"/>
            <w:color w:val="000000"/>
            <w:sz w:val="20"/>
            <w:szCs w:val="20"/>
          </w:rPr>
          <w:delText xml:space="preserve">and </w:delText>
        </w:r>
      </w:del>
      <w:r w:rsidRPr="0084010E">
        <w:rPr>
          <w:rFonts w:ascii="Times New Roman" w:hAnsi="Times New Roman" w:cs="Times New Roman"/>
          <w:color w:val="000000"/>
          <w:sz w:val="20"/>
          <w:szCs w:val="20"/>
        </w:rPr>
        <w:t>the portal</w:t>
      </w:r>
      <w:ins w:id="276" w:author="Duncan Ho" w:date="2021-04-06T14:50:00Z">
        <w:r w:rsidR="00A9393D">
          <w:rPr>
            <w:rFonts w:ascii="Times New Roman" w:hAnsi="Times New Roman" w:cs="Times New Roman"/>
            <w:color w:val="000000"/>
            <w:sz w:val="20"/>
            <w:szCs w:val="20"/>
          </w:rPr>
          <w:t xml:space="preserve"> and AP MLDs</w:t>
        </w:r>
      </w:ins>
      <w:r w:rsidRPr="0084010E">
        <w:rPr>
          <w:rFonts w:ascii="Times New Roman" w:hAnsi="Times New Roman" w:cs="Times New Roman"/>
          <w:color w:val="000000"/>
          <w:sz w:val="20"/>
          <w:szCs w:val="20"/>
        </w:rPr>
        <w:t>.</w:t>
      </w:r>
    </w:p>
    <w:p w14:paraId="12CB817F" w14:textId="623A0A1E" w:rsidR="0084010E" w:rsidRDefault="0084010E" w:rsidP="0084010E">
      <w:pPr>
        <w:pStyle w:val="ListParagraph"/>
        <w:numPr>
          <w:ilvl w:val="0"/>
          <w:numId w:val="25"/>
        </w:numPr>
        <w:autoSpaceDE w:val="0"/>
        <w:autoSpaceDN w:val="0"/>
        <w:adjustRightInd w:val="0"/>
        <w:spacing w:before="360" w:after="240" w:line="240" w:lineRule="auto"/>
        <w:rPr>
          <w:rFonts w:ascii="Times New Roman" w:hAnsi="Times New Roman" w:cs="Times New Roman"/>
          <w:color w:val="000000"/>
          <w:sz w:val="20"/>
          <w:szCs w:val="20"/>
        </w:rPr>
      </w:pPr>
      <w:r w:rsidRPr="0084010E">
        <w:rPr>
          <w:rFonts w:ascii="Times New Roman" w:hAnsi="Times New Roman" w:cs="Times New Roman"/>
          <w:color w:val="000000"/>
          <w:sz w:val="20"/>
          <w:szCs w:val="20"/>
        </w:rPr>
        <w:t xml:space="preserve">Deliver MSDUs (as part of MAC service tuples) to APs, mesh gates, </w:t>
      </w:r>
      <w:del w:id="277" w:author="Duncan Ho" w:date="2021-04-06T14:50:00Z">
        <w:r w:rsidRPr="0084010E" w:rsidDel="00A9393D">
          <w:rPr>
            <w:rFonts w:ascii="Times New Roman" w:hAnsi="Times New Roman" w:cs="Times New Roman"/>
            <w:color w:val="000000"/>
            <w:sz w:val="20"/>
            <w:szCs w:val="20"/>
          </w:rPr>
          <w:delText xml:space="preserve">or </w:delText>
        </w:r>
      </w:del>
      <w:r w:rsidRPr="0084010E">
        <w:rPr>
          <w:rFonts w:ascii="Times New Roman" w:hAnsi="Times New Roman" w:cs="Times New Roman"/>
          <w:color w:val="000000"/>
          <w:sz w:val="20"/>
          <w:szCs w:val="20"/>
        </w:rPr>
        <w:t>the portal</w:t>
      </w:r>
      <w:ins w:id="278" w:author="Duncan Ho" w:date="2021-04-06T14:50:00Z">
        <w:r w:rsidR="00A9393D">
          <w:rPr>
            <w:rFonts w:ascii="Times New Roman" w:hAnsi="Times New Roman" w:cs="Times New Roman"/>
            <w:color w:val="000000"/>
            <w:sz w:val="20"/>
            <w:szCs w:val="20"/>
          </w:rPr>
          <w:t>, or the AP MLDs</w:t>
        </w:r>
      </w:ins>
      <w:r w:rsidRPr="0084010E">
        <w:rPr>
          <w:rFonts w:ascii="Times New Roman" w:hAnsi="Times New Roman" w:cs="Times New Roman"/>
          <w:color w:val="000000"/>
          <w:sz w:val="20"/>
          <w:szCs w:val="20"/>
        </w:rPr>
        <w:t>.</w:t>
      </w:r>
    </w:p>
    <w:p w14:paraId="286233A3" w14:textId="77777777" w:rsidR="0084010E" w:rsidRDefault="0084010E" w:rsidP="0084010E">
      <w:pPr>
        <w:pStyle w:val="ListParagraph"/>
        <w:numPr>
          <w:ilvl w:val="0"/>
          <w:numId w:val="25"/>
        </w:numPr>
        <w:autoSpaceDE w:val="0"/>
        <w:autoSpaceDN w:val="0"/>
        <w:adjustRightInd w:val="0"/>
        <w:spacing w:before="360" w:after="240" w:line="240" w:lineRule="auto"/>
        <w:rPr>
          <w:rFonts w:ascii="Times New Roman" w:hAnsi="Times New Roman" w:cs="Times New Roman"/>
          <w:color w:val="000000"/>
          <w:sz w:val="20"/>
          <w:szCs w:val="20"/>
        </w:rPr>
      </w:pPr>
      <w:r w:rsidRPr="0084010E">
        <w:rPr>
          <w:rFonts w:ascii="Times New Roman" w:hAnsi="Times New Roman" w:cs="Times New Roman"/>
          <w:color w:val="000000"/>
          <w:sz w:val="20"/>
          <w:szCs w:val="20"/>
        </w:rPr>
        <w:t>Accept STA-to-AP mapping updates from the APs.</w:t>
      </w:r>
    </w:p>
    <w:p w14:paraId="3B5D9C46" w14:textId="7D8D4114" w:rsidR="0084010E" w:rsidRDefault="0084010E" w:rsidP="0084010E">
      <w:pPr>
        <w:pStyle w:val="ListParagraph"/>
        <w:numPr>
          <w:ilvl w:val="0"/>
          <w:numId w:val="25"/>
        </w:numPr>
        <w:autoSpaceDE w:val="0"/>
        <w:autoSpaceDN w:val="0"/>
        <w:adjustRightInd w:val="0"/>
        <w:spacing w:before="360" w:after="240" w:line="240" w:lineRule="auto"/>
        <w:rPr>
          <w:ins w:id="279" w:author="Duncan Ho" w:date="2021-04-28T09:14:00Z"/>
          <w:rFonts w:ascii="Times New Roman" w:hAnsi="Times New Roman" w:cs="Times New Roman"/>
          <w:color w:val="000000"/>
          <w:sz w:val="20"/>
          <w:szCs w:val="20"/>
        </w:rPr>
      </w:pPr>
      <w:r w:rsidRPr="0084010E">
        <w:rPr>
          <w:rFonts w:ascii="Times New Roman" w:hAnsi="Times New Roman" w:cs="Times New Roman"/>
          <w:color w:val="000000"/>
          <w:sz w:val="20"/>
          <w:szCs w:val="20"/>
        </w:rPr>
        <w:t>Accept STA-to-mesh gate mapping updates from the mesh gates.</w:t>
      </w:r>
    </w:p>
    <w:p w14:paraId="2F06853E" w14:textId="248974DF" w:rsidR="00F15CBA" w:rsidRPr="0084010E" w:rsidRDefault="00F15CBA" w:rsidP="0084010E">
      <w:pPr>
        <w:pStyle w:val="ListParagraph"/>
        <w:numPr>
          <w:ilvl w:val="0"/>
          <w:numId w:val="25"/>
        </w:numPr>
        <w:autoSpaceDE w:val="0"/>
        <w:autoSpaceDN w:val="0"/>
        <w:adjustRightInd w:val="0"/>
        <w:spacing w:before="360" w:after="240" w:line="240" w:lineRule="auto"/>
        <w:rPr>
          <w:rFonts w:ascii="Times New Roman" w:hAnsi="Times New Roman" w:cs="Times New Roman"/>
          <w:color w:val="000000"/>
          <w:sz w:val="20"/>
          <w:szCs w:val="20"/>
        </w:rPr>
      </w:pPr>
      <w:ins w:id="280" w:author="Duncan Ho" w:date="2021-04-28T09:14:00Z">
        <w:r w:rsidRPr="00F15CBA">
          <w:rPr>
            <w:rFonts w:ascii="Times New Roman" w:hAnsi="Times New Roman" w:cs="Times New Roman"/>
            <w:color w:val="000000"/>
            <w:sz w:val="20"/>
            <w:szCs w:val="20"/>
          </w:rPr>
          <w:t>Accept non-AP</w:t>
        </w:r>
      </w:ins>
      <w:ins w:id="281" w:author="Duncan Ho" w:date="2021-05-18T12:08:00Z">
        <w:r w:rsidR="00525F2F">
          <w:rPr>
            <w:rFonts w:ascii="Times New Roman" w:hAnsi="Times New Roman" w:cs="Times New Roman"/>
            <w:color w:val="000000"/>
            <w:sz w:val="20"/>
            <w:szCs w:val="20"/>
          </w:rPr>
          <w:t>-</w:t>
        </w:r>
      </w:ins>
      <w:ins w:id="282" w:author="Duncan Ho" w:date="2021-04-28T09:14:00Z">
        <w:r w:rsidRPr="00F15CBA">
          <w:rPr>
            <w:rFonts w:ascii="Times New Roman" w:hAnsi="Times New Roman" w:cs="Times New Roman"/>
            <w:color w:val="000000"/>
            <w:sz w:val="20"/>
            <w:szCs w:val="20"/>
          </w:rPr>
          <w:t>MLD-to-AP</w:t>
        </w:r>
      </w:ins>
      <w:ins w:id="283" w:author="Duncan Ho" w:date="2021-05-18T12:08:00Z">
        <w:r w:rsidR="00525F2F">
          <w:rPr>
            <w:rFonts w:ascii="Times New Roman" w:hAnsi="Times New Roman" w:cs="Times New Roman"/>
            <w:color w:val="000000"/>
            <w:sz w:val="20"/>
            <w:szCs w:val="20"/>
          </w:rPr>
          <w:t>-</w:t>
        </w:r>
      </w:ins>
      <w:ins w:id="284" w:author="Duncan Ho" w:date="2021-04-28T09:14:00Z">
        <w:r w:rsidRPr="00F15CBA">
          <w:rPr>
            <w:rFonts w:ascii="Times New Roman" w:hAnsi="Times New Roman" w:cs="Times New Roman"/>
            <w:color w:val="000000"/>
            <w:sz w:val="20"/>
            <w:szCs w:val="20"/>
          </w:rPr>
          <w:t>MLD mapping updates from the AP MLDs</w:t>
        </w:r>
        <w:r>
          <w:rPr>
            <w:rFonts w:ascii="Times New Roman" w:hAnsi="Times New Roman" w:cs="Times New Roman"/>
            <w:color w:val="000000"/>
            <w:sz w:val="20"/>
            <w:szCs w:val="20"/>
          </w:rPr>
          <w:t>.</w:t>
        </w:r>
      </w:ins>
    </w:p>
    <w:p w14:paraId="4DFE0BD1" w14:textId="650D83B4" w:rsidR="0084010E" w:rsidRDefault="0084010E" w:rsidP="0084010E">
      <w:pPr>
        <w:autoSpaceDE w:val="0"/>
        <w:autoSpaceDN w:val="0"/>
        <w:adjustRightInd w:val="0"/>
        <w:spacing w:before="360" w:after="240" w:line="240" w:lineRule="auto"/>
        <w:rPr>
          <w:ins w:id="285" w:author="Duncan Ho" w:date="2021-04-12T13:22:00Z"/>
          <w:rFonts w:ascii="Times New Roman" w:hAnsi="Times New Roman" w:cs="Times New Roman"/>
          <w:color w:val="000000"/>
          <w:sz w:val="20"/>
          <w:szCs w:val="20"/>
        </w:rPr>
      </w:pPr>
      <w:r w:rsidRPr="0084010E">
        <w:rPr>
          <w:rFonts w:ascii="Times New Roman" w:hAnsi="Times New Roman" w:cs="Times New Roman"/>
          <w:color w:val="000000"/>
          <w:sz w:val="20"/>
          <w:szCs w:val="20"/>
        </w:rPr>
        <w:t xml:space="preserve">When the DS delivers the MAC service tuples to an AP, the AP then determines when and how to deliver the MAC service tuples to the AP’s MAC (via the MAC SAP). When the DS delivers the MAC service tuples to a mesh gate, the mesh gate then determines when and how to deliver the MAC service tuples to the mesh gate’s MAC (via the </w:t>
      </w:r>
      <w:r w:rsidRPr="0084010E">
        <w:rPr>
          <w:rFonts w:ascii="Times New Roman" w:hAnsi="Times New Roman" w:cs="Times New Roman"/>
          <w:color w:val="000000"/>
          <w:sz w:val="20"/>
          <w:szCs w:val="20"/>
        </w:rPr>
        <w:lastRenderedPageBreak/>
        <w:t>MAC SAP).</w:t>
      </w:r>
      <w:ins w:id="286" w:author="Duncan Ho" w:date="2021-04-06T15:08:00Z">
        <w:r w:rsidR="00697C15" w:rsidRPr="00697C15">
          <w:rPr>
            <w:rFonts w:ascii="Times New Roman" w:hAnsi="Times New Roman" w:cs="Times New Roman"/>
            <w:color w:val="000000"/>
            <w:sz w:val="20"/>
            <w:szCs w:val="20"/>
          </w:rPr>
          <w:t xml:space="preserve"> </w:t>
        </w:r>
        <w:r w:rsidR="00697C15" w:rsidRPr="0084010E">
          <w:rPr>
            <w:rFonts w:ascii="Times New Roman" w:hAnsi="Times New Roman" w:cs="Times New Roman"/>
            <w:color w:val="000000"/>
            <w:sz w:val="20"/>
            <w:szCs w:val="20"/>
          </w:rPr>
          <w:t>When the DS delivers the MAC service tuples to an AP</w:t>
        </w:r>
        <w:r w:rsidR="00697C15">
          <w:rPr>
            <w:rFonts w:ascii="Times New Roman" w:hAnsi="Times New Roman" w:cs="Times New Roman"/>
            <w:color w:val="000000"/>
            <w:sz w:val="20"/>
            <w:szCs w:val="20"/>
          </w:rPr>
          <w:t xml:space="preserve"> MLD</w:t>
        </w:r>
      </w:ins>
      <w:r w:rsidR="00752D35">
        <w:rPr>
          <w:rFonts w:ascii="Times New Roman" w:hAnsi="Times New Roman" w:cs="Times New Roman"/>
          <w:color w:val="000000"/>
          <w:sz w:val="20"/>
          <w:szCs w:val="20"/>
        </w:rPr>
        <w:t xml:space="preserve"> through DSAF</w:t>
      </w:r>
      <w:ins w:id="287" w:author="Duncan Ho" w:date="2021-04-06T15:08:00Z">
        <w:r w:rsidR="00697C15" w:rsidRPr="0084010E">
          <w:rPr>
            <w:rFonts w:ascii="Times New Roman" w:hAnsi="Times New Roman" w:cs="Times New Roman"/>
            <w:color w:val="000000"/>
            <w:sz w:val="20"/>
            <w:szCs w:val="20"/>
          </w:rPr>
          <w:t xml:space="preserve">, the AP </w:t>
        </w:r>
        <w:r w:rsidR="00697C15">
          <w:rPr>
            <w:rFonts w:ascii="Times New Roman" w:hAnsi="Times New Roman" w:cs="Times New Roman"/>
            <w:color w:val="000000"/>
            <w:sz w:val="20"/>
            <w:szCs w:val="20"/>
          </w:rPr>
          <w:t xml:space="preserve">MLD </w:t>
        </w:r>
        <w:r w:rsidR="00697C15" w:rsidRPr="0084010E">
          <w:rPr>
            <w:rFonts w:ascii="Times New Roman" w:hAnsi="Times New Roman" w:cs="Times New Roman"/>
            <w:color w:val="000000"/>
            <w:sz w:val="20"/>
            <w:szCs w:val="20"/>
          </w:rPr>
          <w:t>then determines when and how to deliver the MAC service tuples to the AP</w:t>
        </w:r>
        <w:r w:rsidR="00697C15">
          <w:rPr>
            <w:rFonts w:ascii="Times New Roman" w:hAnsi="Times New Roman" w:cs="Times New Roman"/>
            <w:color w:val="000000"/>
            <w:sz w:val="20"/>
            <w:szCs w:val="20"/>
          </w:rPr>
          <w:t xml:space="preserve"> MLD</w:t>
        </w:r>
        <w:r w:rsidR="00697C15" w:rsidRPr="0084010E">
          <w:rPr>
            <w:rFonts w:ascii="Times New Roman" w:hAnsi="Times New Roman" w:cs="Times New Roman"/>
            <w:color w:val="000000"/>
            <w:sz w:val="20"/>
            <w:szCs w:val="20"/>
          </w:rPr>
          <w:t xml:space="preserve">’s </w:t>
        </w:r>
      </w:ins>
      <w:ins w:id="288" w:author="Duncan Ho" w:date="2021-04-06T15:09:00Z">
        <w:r w:rsidR="00697C15">
          <w:rPr>
            <w:rFonts w:ascii="Times New Roman" w:hAnsi="Times New Roman" w:cs="Times New Roman"/>
            <w:color w:val="000000"/>
            <w:sz w:val="20"/>
            <w:szCs w:val="20"/>
          </w:rPr>
          <w:t xml:space="preserve">Upper </w:t>
        </w:r>
      </w:ins>
      <w:ins w:id="289" w:author="Duncan Ho" w:date="2021-04-06T15:08:00Z">
        <w:r w:rsidR="00697C15" w:rsidRPr="0084010E">
          <w:rPr>
            <w:rFonts w:ascii="Times New Roman" w:hAnsi="Times New Roman" w:cs="Times New Roman"/>
            <w:color w:val="000000"/>
            <w:sz w:val="20"/>
            <w:szCs w:val="20"/>
          </w:rPr>
          <w:t xml:space="preserve">MAC </w:t>
        </w:r>
      </w:ins>
      <w:ins w:id="290" w:author="Duncan Ho" w:date="2021-04-06T15:09:00Z">
        <w:r w:rsidR="00697C15">
          <w:rPr>
            <w:rFonts w:ascii="Times New Roman" w:hAnsi="Times New Roman" w:cs="Times New Roman"/>
            <w:color w:val="000000"/>
            <w:sz w:val="20"/>
            <w:szCs w:val="20"/>
          </w:rPr>
          <w:t xml:space="preserve">Sublayer </w:t>
        </w:r>
      </w:ins>
      <w:ins w:id="291" w:author="Duncan Ho" w:date="2021-04-06T15:08:00Z">
        <w:r w:rsidR="00697C15" w:rsidRPr="0084010E">
          <w:rPr>
            <w:rFonts w:ascii="Times New Roman" w:hAnsi="Times New Roman" w:cs="Times New Roman"/>
            <w:color w:val="000000"/>
            <w:sz w:val="20"/>
            <w:szCs w:val="20"/>
          </w:rPr>
          <w:t>(via the MAC SAP).</w:t>
        </w:r>
      </w:ins>
    </w:p>
    <w:p w14:paraId="63AF9F82" w14:textId="77777777" w:rsidR="00925970" w:rsidRPr="00925970" w:rsidRDefault="00925970" w:rsidP="00925970">
      <w:pPr>
        <w:autoSpaceDE w:val="0"/>
        <w:autoSpaceDN w:val="0"/>
        <w:adjustRightInd w:val="0"/>
        <w:spacing w:before="360" w:after="240" w:line="240" w:lineRule="auto"/>
        <w:rPr>
          <w:rFonts w:ascii="Arial" w:hAnsi="Arial" w:cs="Arial"/>
          <w:b/>
          <w:bCs/>
          <w:color w:val="000000"/>
        </w:rPr>
      </w:pPr>
      <w:r w:rsidRPr="00925970">
        <w:rPr>
          <w:rFonts w:ascii="Arial" w:hAnsi="Arial" w:cs="Arial"/>
          <w:b/>
          <w:bCs/>
          <w:color w:val="000000"/>
        </w:rPr>
        <w:t>35. Extremely high throughput (EHT) MAC specification</w:t>
      </w:r>
    </w:p>
    <w:p w14:paraId="50226B41" w14:textId="77777777" w:rsidR="00925970" w:rsidRPr="00925970" w:rsidRDefault="00925970" w:rsidP="00925970">
      <w:pPr>
        <w:autoSpaceDE w:val="0"/>
        <w:autoSpaceDN w:val="0"/>
        <w:adjustRightInd w:val="0"/>
        <w:spacing w:before="360" w:after="240" w:line="240" w:lineRule="auto"/>
        <w:rPr>
          <w:rFonts w:ascii="Arial" w:hAnsi="Arial" w:cs="Arial"/>
          <w:b/>
          <w:bCs/>
          <w:color w:val="000000"/>
        </w:rPr>
      </w:pPr>
      <w:r w:rsidRPr="00925970">
        <w:rPr>
          <w:rFonts w:ascii="Arial" w:hAnsi="Arial" w:cs="Arial"/>
          <w:b/>
          <w:bCs/>
          <w:color w:val="000000"/>
        </w:rPr>
        <w:t>35.1 Introduction</w:t>
      </w:r>
    </w:p>
    <w:p w14:paraId="5F04C0B3" w14:textId="77777777" w:rsidR="00925970" w:rsidRDefault="00925970" w:rsidP="00925970">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 this subclause as follows</w:t>
      </w:r>
      <w:r w:rsidRPr="00B972BE">
        <w:rPr>
          <w:rFonts w:ascii="Times New Roman" w:eastAsia="Times New Roman" w:hAnsi="Times New Roman" w:cs="Times New Roman"/>
          <w:b/>
          <w:bCs/>
          <w:i/>
          <w:iCs/>
          <w:color w:val="000000"/>
          <w:spacing w:val="-2"/>
          <w:sz w:val="20"/>
          <w:szCs w:val="20"/>
          <w:highlight w:val="yellow"/>
        </w:rPr>
        <w:t>:</w:t>
      </w:r>
    </w:p>
    <w:p w14:paraId="0B530141" w14:textId="78046E14" w:rsidR="00925970" w:rsidRPr="00925970" w:rsidRDefault="00925970" w:rsidP="00925970">
      <w:pPr>
        <w:autoSpaceDE w:val="0"/>
        <w:autoSpaceDN w:val="0"/>
        <w:adjustRightInd w:val="0"/>
        <w:spacing w:before="360" w:after="240" w:line="240" w:lineRule="auto"/>
        <w:rPr>
          <w:rFonts w:ascii="Times New Roman" w:hAnsi="Times New Roman" w:cs="Times New Roman"/>
          <w:color w:val="000000"/>
          <w:sz w:val="20"/>
          <w:szCs w:val="20"/>
        </w:rPr>
      </w:pPr>
      <w:r w:rsidRPr="00925970">
        <w:rPr>
          <w:rFonts w:ascii="Times New Roman" w:hAnsi="Times New Roman" w:cs="Times New Roman"/>
          <w:color w:val="000000"/>
          <w:sz w:val="20"/>
          <w:szCs w:val="20"/>
        </w:rPr>
        <w:t>An EHT STA shall set dot11EHTBaseLineFeaturesImplementedOnly to true.</w:t>
      </w:r>
    </w:p>
    <w:p w14:paraId="0DD51C16" w14:textId="7AA4CAC5" w:rsidR="00925970" w:rsidRDefault="00925970" w:rsidP="00925970">
      <w:pPr>
        <w:autoSpaceDE w:val="0"/>
        <w:autoSpaceDN w:val="0"/>
        <w:adjustRightInd w:val="0"/>
        <w:spacing w:before="360" w:after="240" w:line="240" w:lineRule="auto"/>
        <w:rPr>
          <w:ins w:id="292" w:author="Duncan Ho" w:date="2021-04-12T13:24:00Z"/>
          <w:rFonts w:ascii="Times New Roman" w:hAnsi="Times New Roman" w:cs="Times New Roman"/>
          <w:color w:val="000000"/>
          <w:sz w:val="20"/>
          <w:szCs w:val="20"/>
        </w:rPr>
      </w:pPr>
      <w:r w:rsidRPr="00925970">
        <w:rPr>
          <w:rFonts w:ascii="Times New Roman" w:hAnsi="Times New Roman" w:cs="Times New Roman"/>
          <w:color w:val="000000"/>
          <w:sz w:val="20"/>
          <w:szCs w:val="20"/>
        </w:rPr>
        <w:t>An EHT STA supports the MAC and MLME functions defined in Clause 35 (Extremely high throughput (EHT) MAC specification) in addition to the MAC functions defined in Clause 26 (High efficiency (HE) MAC specification) and Clause 10 (MAC sublayer functional description), the MLME functions defined in Clause 11 (MLME), and the security functions defined in Clause 12 (Security) except when the functions in Clause 35 (Extremely High Throughput (EHT) MAC specification) supersede the functions in Clause 10 (MAC sublayer functional description), Clause 11 (MLME), Clause 12 (Security), or Clause 26 (High efficiency (HE) MAC specification).</w:t>
      </w:r>
    </w:p>
    <w:p w14:paraId="1F03E96B" w14:textId="7E0B8F80" w:rsidR="00925970" w:rsidRPr="0084010E" w:rsidRDefault="00925970" w:rsidP="00925970">
      <w:pPr>
        <w:autoSpaceDE w:val="0"/>
        <w:autoSpaceDN w:val="0"/>
        <w:adjustRightInd w:val="0"/>
        <w:spacing w:before="360" w:after="240" w:line="240" w:lineRule="auto"/>
        <w:rPr>
          <w:rFonts w:ascii="Times New Roman" w:hAnsi="Times New Roman" w:cs="Times New Roman"/>
          <w:color w:val="000000"/>
          <w:sz w:val="20"/>
          <w:szCs w:val="20"/>
        </w:rPr>
      </w:pPr>
      <w:ins w:id="293" w:author="Duncan Ho" w:date="2021-04-12T13:24:00Z">
        <w:r>
          <w:rPr>
            <w:rFonts w:ascii="Times New Roman" w:hAnsi="Times New Roman" w:cs="Times New Roman"/>
            <w:color w:val="000000"/>
            <w:sz w:val="20"/>
            <w:szCs w:val="20"/>
          </w:rPr>
          <w:t xml:space="preserve">A reference model for MLO is described in subclause </w:t>
        </w:r>
        <w:r w:rsidRPr="00925970">
          <w:rPr>
            <w:rFonts w:ascii="Times New Roman" w:hAnsi="Times New Roman" w:cs="Times New Roman"/>
            <w:color w:val="000000"/>
            <w:sz w:val="20"/>
            <w:szCs w:val="20"/>
          </w:rPr>
          <w:t>4.9.5</w:t>
        </w:r>
        <w:r>
          <w:rPr>
            <w:rFonts w:ascii="Times New Roman" w:hAnsi="Times New Roman" w:cs="Times New Roman"/>
            <w:color w:val="000000"/>
            <w:sz w:val="20"/>
            <w:szCs w:val="20"/>
          </w:rPr>
          <w:t xml:space="preserve"> (</w:t>
        </w:r>
        <w:r w:rsidRPr="00925970">
          <w:rPr>
            <w:rFonts w:ascii="Times New Roman" w:hAnsi="Times New Roman" w:cs="Times New Roman"/>
            <w:color w:val="000000"/>
            <w:sz w:val="20"/>
            <w:szCs w:val="20"/>
          </w:rPr>
          <w:t>Reference model for multi-link operation (MLO)</w:t>
        </w:r>
        <w:r>
          <w:rPr>
            <w:rFonts w:ascii="Times New Roman" w:hAnsi="Times New Roman" w:cs="Times New Roman"/>
            <w:color w:val="000000"/>
            <w:sz w:val="20"/>
            <w:szCs w:val="20"/>
          </w:rPr>
          <w:t>).</w:t>
        </w:r>
      </w:ins>
    </w:p>
    <w:p w14:paraId="0D85F610" w14:textId="476A6655" w:rsidR="007F2D0F" w:rsidRDefault="007F2D0F" w:rsidP="007F2D0F">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11-21/0</w:t>
      </w:r>
      <w:r w:rsidR="00030A3F">
        <w:rPr>
          <w:rFonts w:ascii="Times New Roman" w:eastAsia="Times New Roman" w:hAnsi="Times New Roman" w:cs="Times New Roman"/>
          <w:color w:val="FF0000"/>
          <w:sz w:val="20"/>
          <w:szCs w:val="20"/>
        </w:rPr>
        <w:t>577</w:t>
      </w:r>
      <w:r w:rsidRPr="003272DB">
        <w:rPr>
          <w:rFonts w:ascii="Times New Roman" w:eastAsia="Times New Roman" w:hAnsi="Times New Roman" w:cs="Times New Roman"/>
          <w:color w:val="FF0000"/>
          <w:sz w:val="20"/>
          <w:szCs w:val="20"/>
        </w:rPr>
        <w:t>r</w:t>
      </w:r>
      <w:r w:rsidR="003D61F1">
        <w:rPr>
          <w:rFonts w:ascii="Times New Roman" w:eastAsia="Times New Roman" w:hAnsi="Times New Roman" w:cs="Times New Roman"/>
          <w:color w:val="FF0000"/>
          <w:sz w:val="20"/>
          <w:szCs w:val="20"/>
        </w:rPr>
        <w:t>1</w:t>
      </w:r>
      <w:r w:rsidRPr="003272DB">
        <w:rPr>
          <w:rFonts w:ascii="Times New Roman" w:eastAsia="Times New Roman" w:hAnsi="Times New Roman" w:cs="Times New Roman"/>
          <w:color w:val="FF0000"/>
          <w:sz w:val="20"/>
          <w:szCs w:val="20"/>
        </w:rPr>
        <w:t xml:space="preserve"> for CID</w:t>
      </w:r>
      <w:r w:rsidR="005D7DB6">
        <w:rPr>
          <w:rFonts w:ascii="Times New Roman" w:eastAsia="Times New Roman" w:hAnsi="Times New Roman" w:cs="Times New Roman"/>
          <w:color w:val="FF0000"/>
          <w:sz w:val="20"/>
          <w:szCs w:val="20"/>
        </w:rPr>
        <w:t xml:space="preserve"> </w:t>
      </w:r>
      <w:r w:rsidR="005D7DB6" w:rsidRPr="005D7DB6">
        <w:rPr>
          <w:rFonts w:ascii="Times New Roman" w:eastAsia="Times New Roman" w:hAnsi="Times New Roman" w:cs="Times New Roman"/>
          <w:color w:val="FF0000"/>
          <w:sz w:val="20"/>
          <w:szCs w:val="20"/>
        </w:rPr>
        <w:t>2239, 2720, 3410, and 3417</w:t>
      </w:r>
      <w:r w:rsidRPr="003272DB">
        <w:rPr>
          <w:rFonts w:ascii="Times New Roman" w:hAnsi="Times New Roman" w:cs="Times New Roman"/>
          <w:color w:val="FF0000"/>
          <w:sz w:val="20"/>
          <w:szCs w:val="20"/>
          <w:lang w:eastAsia="ko-KR"/>
        </w:rPr>
        <w:t>?</w:t>
      </w:r>
    </w:p>
    <w:p w14:paraId="7A5255B0" w14:textId="77777777" w:rsidR="002D30D0" w:rsidRDefault="002D30D0" w:rsidP="00FA05B1">
      <w:pPr>
        <w:suppressAutoHyphens/>
        <w:jc w:val="center"/>
        <w:rPr>
          <w:rFonts w:ascii="Times New Roman" w:eastAsia="Times New Roman" w:hAnsi="Times New Roman" w:cs="Times New Roman"/>
          <w:color w:val="FF0000"/>
          <w:sz w:val="20"/>
          <w:szCs w:val="20"/>
        </w:rPr>
      </w:pPr>
    </w:p>
    <w:sectPr w:rsidR="002D30D0" w:rsidSect="00FD6349">
      <w:headerReference w:type="even" r:id="rId29"/>
      <w:headerReference w:type="default" r:id="rId30"/>
      <w:footerReference w:type="even" r:id="rId31"/>
      <w:footerReference w:type="default" r:id="rId32"/>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3" w:author="Michael Montemurro" w:date="2021-05-10T19:45:00Z" w:initials="MM">
    <w:p w14:paraId="5E479FB9" w14:textId="29F19FE7" w:rsidR="00102334" w:rsidRDefault="00102334">
      <w:pPr>
        <w:pStyle w:val="CommentText"/>
      </w:pPr>
      <w:r>
        <w:rPr>
          <w:rStyle w:val="CommentReference"/>
        </w:rPr>
        <w:annotationRef/>
      </w:r>
      <w:r>
        <w:t>Cleaned up who does what for group keys.</w:t>
      </w:r>
    </w:p>
  </w:comment>
  <w:comment w:id="97" w:author="Michael Montemurro" w:date="2021-05-10T19:40:00Z" w:initials="MM">
    <w:p w14:paraId="591906B5" w14:textId="77777777" w:rsidR="00A17F08" w:rsidRDefault="00A17F08" w:rsidP="00A17F08">
      <w:pPr>
        <w:pStyle w:val="CommentText"/>
        <w:rPr>
          <w:noProof/>
        </w:rPr>
      </w:pPr>
      <w:r>
        <w:rPr>
          <w:rStyle w:val="CommentReference"/>
        </w:rPr>
        <w:annotationRef/>
      </w:r>
      <w:r>
        <w:t>I thought this might be important. Also wasn’t sure whether we should mention re-ordering of packets on receive.</w:t>
      </w:r>
    </w:p>
    <w:p w14:paraId="5AC1EDC7" w14:textId="30B80D77" w:rsidR="00EE0BC3" w:rsidRDefault="00E37347" w:rsidP="00A17F08">
      <w:pPr>
        <w:pStyle w:val="CommentText"/>
      </w:pPr>
      <w:r>
        <w:rPr>
          <w:noProof/>
        </w:rPr>
        <w:t>[DH] Reordering is already mentioned in the next bullet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479FB9" w15:done="0"/>
  <w15:commentEx w15:paraId="5AC1ED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479FB9" w16cid:durableId="244535F7"/>
  <w16cid:commentId w16cid:paraId="5AC1EDC7" w16cid:durableId="244537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E0E8E" w14:textId="77777777" w:rsidR="001A6331" w:rsidRDefault="001A6331">
      <w:pPr>
        <w:spacing w:after="0" w:line="240" w:lineRule="auto"/>
      </w:pPr>
      <w:r>
        <w:separator/>
      </w:r>
    </w:p>
  </w:endnote>
  <w:endnote w:type="continuationSeparator" w:id="0">
    <w:p w14:paraId="7ABC415C" w14:textId="77777777" w:rsidR="001A6331" w:rsidRDefault="001A6331">
      <w:pPr>
        <w:spacing w:after="0" w:line="240" w:lineRule="auto"/>
      </w:pPr>
      <w:r>
        <w:continuationSeparator/>
      </w:r>
    </w:p>
  </w:endnote>
  <w:endnote w:type="continuationNotice" w:id="1">
    <w:p w14:paraId="47DDAA26" w14:textId="77777777" w:rsidR="001A6331" w:rsidRDefault="001A63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627E7" w14:textId="710C72AE" w:rsidR="00901B1F" w:rsidRPr="001B7658" w:rsidRDefault="00901B1F"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37A62">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ECA79A3" w:rsidR="00901B1F" w:rsidRPr="00CB5571" w:rsidRDefault="00901B1F"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37A62">
      <w:rPr>
        <w:rFonts w:ascii="Times New Roman" w:eastAsia="Malgun Gothic" w:hAnsi="Times New Roman" w:cs="Times New Roman"/>
        <w:noProof/>
        <w:sz w:val="24"/>
        <w:szCs w:val="20"/>
        <w:lang w:val="en-GB"/>
      </w:rPr>
      <w:t>7</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E0A3F" w14:textId="77777777" w:rsidR="001A6331" w:rsidRDefault="001A6331">
      <w:pPr>
        <w:spacing w:after="0" w:line="240" w:lineRule="auto"/>
      </w:pPr>
      <w:r>
        <w:separator/>
      </w:r>
    </w:p>
  </w:footnote>
  <w:footnote w:type="continuationSeparator" w:id="0">
    <w:p w14:paraId="0094B6B4" w14:textId="77777777" w:rsidR="001A6331" w:rsidRDefault="001A6331">
      <w:pPr>
        <w:spacing w:after="0" w:line="240" w:lineRule="auto"/>
      </w:pPr>
      <w:r>
        <w:continuationSeparator/>
      </w:r>
    </w:p>
  </w:footnote>
  <w:footnote w:type="continuationNotice" w:id="1">
    <w:p w14:paraId="65463810" w14:textId="77777777" w:rsidR="001A6331" w:rsidRDefault="001A63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3A030870" w:rsidR="00901B1F" w:rsidRPr="002D636E" w:rsidRDefault="00901B1F"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0xxxr0x</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0A761330" w:rsidR="00901B1F" w:rsidRPr="00DE6B44" w:rsidRDefault="003D61F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901B1F">
      <w:rPr>
        <w:rFonts w:ascii="Times New Roman" w:eastAsia="Malgun Gothic" w:hAnsi="Times New Roman" w:cs="Times New Roman"/>
        <w:b/>
        <w:sz w:val="28"/>
        <w:szCs w:val="20"/>
      </w:rPr>
      <w:t xml:space="preserve"> 2021</w:t>
    </w:r>
    <w:r w:rsidR="00901B1F">
      <w:rPr>
        <w:rFonts w:ascii="Times New Roman" w:eastAsia="Malgun Gothic" w:hAnsi="Times New Roman" w:cs="Times New Roman"/>
        <w:b/>
        <w:sz w:val="28"/>
        <w:szCs w:val="20"/>
      </w:rPr>
      <w:tab/>
    </w:r>
    <w:r w:rsidR="00901B1F">
      <w:rPr>
        <w:rFonts w:ascii="Times New Roman" w:eastAsia="Malgun Gothic" w:hAnsi="Times New Roman" w:cs="Times New Roman"/>
        <w:b/>
        <w:sz w:val="28"/>
        <w:szCs w:val="20"/>
        <w:lang w:val="en-GB"/>
      </w:rPr>
      <w:tab/>
    </w:r>
    <w:r w:rsidR="00901B1F" w:rsidRPr="00B31A3B">
      <w:rPr>
        <w:rFonts w:ascii="Times New Roman" w:eastAsia="Malgun Gothic" w:hAnsi="Times New Roman" w:cs="Times New Roman"/>
        <w:b/>
        <w:sz w:val="28"/>
        <w:szCs w:val="20"/>
        <w:lang w:val="en-GB"/>
      </w:rPr>
      <w:t>doc.: IEEE 802.11-</w:t>
    </w:r>
    <w:r w:rsidR="00901B1F">
      <w:rPr>
        <w:rFonts w:ascii="Times New Roman" w:eastAsia="Malgun Gothic" w:hAnsi="Times New Roman" w:cs="Times New Roman"/>
        <w:b/>
        <w:sz w:val="28"/>
        <w:szCs w:val="20"/>
        <w:lang w:val="en-GB"/>
      </w:rPr>
      <w:t>21</w:t>
    </w:r>
    <w:r w:rsidR="00901B1F" w:rsidRPr="00B31A3B">
      <w:rPr>
        <w:rFonts w:ascii="Times New Roman" w:eastAsia="Malgun Gothic" w:hAnsi="Times New Roman" w:cs="Times New Roman"/>
        <w:b/>
        <w:sz w:val="28"/>
        <w:szCs w:val="20"/>
        <w:lang w:val="en-GB"/>
      </w:rPr>
      <w:t>/</w:t>
    </w:r>
    <w:r w:rsidR="00901B1F">
      <w:rPr>
        <w:rFonts w:ascii="Times New Roman" w:eastAsia="Malgun Gothic" w:hAnsi="Times New Roman" w:cs="Times New Roman"/>
        <w:b/>
        <w:sz w:val="28"/>
        <w:szCs w:val="20"/>
        <w:lang w:val="en-GB"/>
      </w:rPr>
      <w:t>0</w:t>
    </w:r>
    <w:r w:rsidR="00475AB2">
      <w:rPr>
        <w:rFonts w:ascii="Times New Roman" w:eastAsia="Malgun Gothic" w:hAnsi="Times New Roman" w:cs="Times New Roman"/>
        <w:b/>
        <w:sz w:val="28"/>
        <w:szCs w:val="20"/>
        <w:lang w:val="en-GB"/>
      </w:rPr>
      <w:t>577</w:t>
    </w:r>
    <w:r w:rsidR="00901B1F">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1</w:t>
    </w:r>
    <w:r w:rsidR="00901B1F" w:rsidRPr="00CB5571">
      <w:rPr>
        <w:rFonts w:ascii="Times New Roman" w:eastAsia="Malgun Gothic" w:hAnsi="Times New Roman" w:cs="Times New Roman"/>
        <w:b/>
        <w:sz w:val="28"/>
        <w:szCs w:val="20"/>
        <w:lang w:val="en-GB"/>
      </w:rPr>
      <w:fldChar w:fldCharType="begin"/>
    </w:r>
    <w:r w:rsidR="00901B1F" w:rsidRPr="00CB5571">
      <w:rPr>
        <w:rFonts w:ascii="Times New Roman" w:eastAsia="Malgun Gothic" w:hAnsi="Times New Roman" w:cs="Times New Roman"/>
        <w:b/>
        <w:sz w:val="28"/>
        <w:szCs w:val="20"/>
        <w:lang w:val="en-GB"/>
      </w:rPr>
      <w:instrText xml:space="preserve"> TITLE  \* MERGEFORMAT </w:instrText>
    </w:r>
    <w:r w:rsidR="00901B1F" w:rsidRPr="00CB5571">
      <w:rPr>
        <w:rFonts w:ascii="Times New Roman" w:eastAsia="Malgun Gothic" w:hAnsi="Times New Roman" w:cs="Times New Roman"/>
        <w:b/>
        <w:sz w:val="28"/>
        <w:szCs w:val="20"/>
        <w:lang w:val="en-GB"/>
      </w:rPr>
      <w:fldChar w:fldCharType="end"/>
    </w:r>
    <w:r w:rsidR="00901B1F"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4E0233"/>
    <w:multiLevelType w:val="hybridMultilevel"/>
    <w:tmpl w:val="0A32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9FF0E07"/>
    <w:multiLevelType w:val="hybridMultilevel"/>
    <w:tmpl w:val="DC1E2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6"/>
  </w:num>
  <w:num w:numId="5">
    <w:abstractNumId w:val="2"/>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2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uncan Ho">
    <w15:presenceInfo w15:providerId="AD" w15:userId="S::dho@qti.qualcomm.com::cdbbd64b-6b86-4896-aca0-3d41c310760d"/>
  </w15:person>
  <w15:person w15:author="Michael Montemurro">
    <w15:presenceInfo w15:providerId="AD" w15:userId="S-1-5-21-147214757-305610072-1517763936-7933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617"/>
    <w:rsid w:val="00001B0E"/>
    <w:rsid w:val="00001C13"/>
    <w:rsid w:val="000021B7"/>
    <w:rsid w:val="00002CEE"/>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F43"/>
    <w:rsid w:val="0000712B"/>
    <w:rsid w:val="0000735E"/>
    <w:rsid w:val="000073A7"/>
    <w:rsid w:val="000075F2"/>
    <w:rsid w:val="00010861"/>
    <w:rsid w:val="0001100D"/>
    <w:rsid w:val="00012B73"/>
    <w:rsid w:val="00012CFF"/>
    <w:rsid w:val="00012DC2"/>
    <w:rsid w:val="00012E2A"/>
    <w:rsid w:val="00012F68"/>
    <w:rsid w:val="0001327E"/>
    <w:rsid w:val="000133AB"/>
    <w:rsid w:val="00013C63"/>
    <w:rsid w:val="000146BC"/>
    <w:rsid w:val="00014BBF"/>
    <w:rsid w:val="000150F3"/>
    <w:rsid w:val="00015B87"/>
    <w:rsid w:val="00015D87"/>
    <w:rsid w:val="000169EF"/>
    <w:rsid w:val="0002066B"/>
    <w:rsid w:val="00020C64"/>
    <w:rsid w:val="00020DC3"/>
    <w:rsid w:val="00020EFB"/>
    <w:rsid w:val="0002104D"/>
    <w:rsid w:val="0002196D"/>
    <w:rsid w:val="00021C24"/>
    <w:rsid w:val="00021DBE"/>
    <w:rsid w:val="000222F5"/>
    <w:rsid w:val="000222FF"/>
    <w:rsid w:val="00022523"/>
    <w:rsid w:val="00022B10"/>
    <w:rsid w:val="00022C66"/>
    <w:rsid w:val="00022EB4"/>
    <w:rsid w:val="00023245"/>
    <w:rsid w:val="000236E2"/>
    <w:rsid w:val="00023D4D"/>
    <w:rsid w:val="00023F51"/>
    <w:rsid w:val="00024ABC"/>
    <w:rsid w:val="00024C30"/>
    <w:rsid w:val="00024E44"/>
    <w:rsid w:val="000253CF"/>
    <w:rsid w:val="00025963"/>
    <w:rsid w:val="00025A9F"/>
    <w:rsid w:val="00025C37"/>
    <w:rsid w:val="00025C43"/>
    <w:rsid w:val="00025FCF"/>
    <w:rsid w:val="000260EB"/>
    <w:rsid w:val="0002695B"/>
    <w:rsid w:val="00026A93"/>
    <w:rsid w:val="00026BA8"/>
    <w:rsid w:val="00026E03"/>
    <w:rsid w:val="00027040"/>
    <w:rsid w:val="0003003F"/>
    <w:rsid w:val="000303D1"/>
    <w:rsid w:val="000306F0"/>
    <w:rsid w:val="00030A3F"/>
    <w:rsid w:val="00030A60"/>
    <w:rsid w:val="00030E14"/>
    <w:rsid w:val="00030F74"/>
    <w:rsid w:val="00030FEC"/>
    <w:rsid w:val="00031137"/>
    <w:rsid w:val="000313FA"/>
    <w:rsid w:val="000320C5"/>
    <w:rsid w:val="000321D0"/>
    <w:rsid w:val="00032E48"/>
    <w:rsid w:val="0003312C"/>
    <w:rsid w:val="000338EC"/>
    <w:rsid w:val="0003417D"/>
    <w:rsid w:val="0003469D"/>
    <w:rsid w:val="00034764"/>
    <w:rsid w:val="000347D1"/>
    <w:rsid w:val="00034CE8"/>
    <w:rsid w:val="00035235"/>
    <w:rsid w:val="000353CF"/>
    <w:rsid w:val="00035573"/>
    <w:rsid w:val="000355E5"/>
    <w:rsid w:val="00035BB2"/>
    <w:rsid w:val="00035CD0"/>
    <w:rsid w:val="00036478"/>
    <w:rsid w:val="00036D7F"/>
    <w:rsid w:val="00036DB4"/>
    <w:rsid w:val="000374AE"/>
    <w:rsid w:val="000379F8"/>
    <w:rsid w:val="00037AF4"/>
    <w:rsid w:val="00040100"/>
    <w:rsid w:val="0004029D"/>
    <w:rsid w:val="000402A4"/>
    <w:rsid w:val="000407F8"/>
    <w:rsid w:val="00040FD6"/>
    <w:rsid w:val="00041881"/>
    <w:rsid w:val="00041A26"/>
    <w:rsid w:val="00041AAB"/>
    <w:rsid w:val="00041B4C"/>
    <w:rsid w:val="00041B74"/>
    <w:rsid w:val="00041BFD"/>
    <w:rsid w:val="00042171"/>
    <w:rsid w:val="00042B02"/>
    <w:rsid w:val="00042F67"/>
    <w:rsid w:val="00043360"/>
    <w:rsid w:val="0004378A"/>
    <w:rsid w:val="00044579"/>
    <w:rsid w:val="00044802"/>
    <w:rsid w:val="000449A6"/>
    <w:rsid w:val="00044A80"/>
    <w:rsid w:val="00045796"/>
    <w:rsid w:val="00045C26"/>
    <w:rsid w:val="000460F3"/>
    <w:rsid w:val="0004664F"/>
    <w:rsid w:val="00046D39"/>
    <w:rsid w:val="0004789D"/>
    <w:rsid w:val="00047914"/>
    <w:rsid w:val="00047AB5"/>
    <w:rsid w:val="00047FE6"/>
    <w:rsid w:val="000501BC"/>
    <w:rsid w:val="000506EB"/>
    <w:rsid w:val="00050C6B"/>
    <w:rsid w:val="000512E7"/>
    <w:rsid w:val="00051CA1"/>
    <w:rsid w:val="00051E3A"/>
    <w:rsid w:val="00051FC8"/>
    <w:rsid w:val="00052084"/>
    <w:rsid w:val="000520BF"/>
    <w:rsid w:val="00052A2F"/>
    <w:rsid w:val="00052F1D"/>
    <w:rsid w:val="00052FC1"/>
    <w:rsid w:val="00052FE3"/>
    <w:rsid w:val="00053124"/>
    <w:rsid w:val="00053986"/>
    <w:rsid w:val="000539E2"/>
    <w:rsid w:val="00054452"/>
    <w:rsid w:val="00054850"/>
    <w:rsid w:val="000548F9"/>
    <w:rsid w:val="00055005"/>
    <w:rsid w:val="000555DF"/>
    <w:rsid w:val="000559E7"/>
    <w:rsid w:val="000560D3"/>
    <w:rsid w:val="000560FB"/>
    <w:rsid w:val="0005622E"/>
    <w:rsid w:val="00056265"/>
    <w:rsid w:val="00056CD5"/>
    <w:rsid w:val="00057283"/>
    <w:rsid w:val="000572FD"/>
    <w:rsid w:val="000577CA"/>
    <w:rsid w:val="00057C0F"/>
    <w:rsid w:val="00057E27"/>
    <w:rsid w:val="000606B9"/>
    <w:rsid w:val="00060B99"/>
    <w:rsid w:val="000611CD"/>
    <w:rsid w:val="00061786"/>
    <w:rsid w:val="0006193E"/>
    <w:rsid w:val="00062A16"/>
    <w:rsid w:val="00062EA1"/>
    <w:rsid w:val="0006337F"/>
    <w:rsid w:val="0006361F"/>
    <w:rsid w:val="0006369A"/>
    <w:rsid w:val="00063F61"/>
    <w:rsid w:val="00063F77"/>
    <w:rsid w:val="000646E2"/>
    <w:rsid w:val="00064B9E"/>
    <w:rsid w:val="00064EB1"/>
    <w:rsid w:val="000650C0"/>
    <w:rsid w:val="0006523F"/>
    <w:rsid w:val="00065556"/>
    <w:rsid w:val="00065954"/>
    <w:rsid w:val="000664AD"/>
    <w:rsid w:val="0006653E"/>
    <w:rsid w:val="000666D6"/>
    <w:rsid w:val="000668B3"/>
    <w:rsid w:val="00066F2F"/>
    <w:rsid w:val="00066F7A"/>
    <w:rsid w:val="000672C0"/>
    <w:rsid w:val="00067BAC"/>
    <w:rsid w:val="00067FA0"/>
    <w:rsid w:val="00070776"/>
    <w:rsid w:val="00070E0C"/>
    <w:rsid w:val="00071047"/>
    <w:rsid w:val="00071714"/>
    <w:rsid w:val="0007189E"/>
    <w:rsid w:val="000719D0"/>
    <w:rsid w:val="00071AD5"/>
    <w:rsid w:val="00072C8D"/>
    <w:rsid w:val="00072D2E"/>
    <w:rsid w:val="00073074"/>
    <w:rsid w:val="0007328E"/>
    <w:rsid w:val="00074968"/>
    <w:rsid w:val="0007496C"/>
    <w:rsid w:val="000753E8"/>
    <w:rsid w:val="000754CA"/>
    <w:rsid w:val="00075876"/>
    <w:rsid w:val="00075D82"/>
    <w:rsid w:val="0007648D"/>
    <w:rsid w:val="00076BCD"/>
    <w:rsid w:val="00076D15"/>
    <w:rsid w:val="00076D50"/>
    <w:rsid w:val="00076E60"/>
    <w:rsid w:val="00076F21"/>
    <w:rsid w:val="00077325"/>
    <w:rsid w:val="00077B51"/>
    <w:rsid w:val="00077BDD"/>
    <w:rsid w:val="000806A6"/>
    <w:rsid w:val="00080C79"/>
    <w:rsid w:val="000810B1"/>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6127"/>
    <w:rsid w:val="00086768"/>
    <w:rsid w:val="00086A2F"/>
    <w:rsid w:val="00086F24"/>
    <w:rsid w:val="00086F31"/>
    <w:rsid w:val="000870A1"/>
    <w:rsid w:val="00087766"/>
    <w:rsid w:val="00087874"/>
    <w:rsid w:val="00090083"/>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6D1"/>
    <w:rsid w:val="00093812"/>
    <w:rsid w:val="0009471E"/>
    <w:rsid w:val="00094733"/>
    <w:rsid w:val="000948F5"/>
    <w:rsid w:val="00094914"/>
    <w:rsid w:val="000949F2"/>
    <w:rsid w:val="00094B7C"/>
    <w:rsid w:val="00094B87"/>
    <w:rsid w:val="00094D0D"/>
    <w:rsid w:val="00094DC0"/>
    <w:rsid w:val="00095363"/>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C45"/>
    <w:rsid w:val="000A3D42"/>
    <w:rsid w:val="000A41C6"/>
    <w:rsid w:val="000A4286"/>
    <w:rsid w:val="000A4A75"/>
    <w:rsid w:val="000A4E0E"/>
    <w:rsid w:val="000A5153"/>
    <w:rsid w:val="000A58BE"/>
    <w:rsid w:val="000A66F8"/>
    <w:rsid w:val="000A6854"/>
    <w:rsid w:val="000A6C9F"/>
    <w:rsid w:val="000A6F26"/>
    <w:rsid w:val="000A7151"/>
    <w:rsid w:val="000A74DB"/>
    <w:rsid w:val="000A7C44"/>
    <w:rsid w:val="000B1AAB"/>
    <w:rsid w:val="000B1C77"/>
    <w:rsid w:val="000B1E29"/>
    <w:rsid w:val="000B3024"/>
    <w:rsid w:val="000B3334"/>
    <w:rsid w:val="000B35BA"/>
    <w:rsid w:val="000B3897"/>
    <w:rsid w:val="000B4007"/>
    <w:rsid w:val="000B5E03"/>
    <w:rsid w:val="000B5FCA"/>
    <w:rsid w:val="000B6021"/>
    <w:rsid w:val="000B612D"/>
    <w:rsid w:val="000B6348"/>
    <w:rsid w:val="000B63D6"/>
    <w:rsid w:val="000B63E4"/>
    <w:rsid w:val="000B654F"/>
    <w:rsid w:val="000B6ABE"/>
    <w:rsid w:val="000B7352"/>
    <w:rsid w:val="000B73E1"/>
    <w:rsid w:val="000C00ED"/>
    <w:rsid w:val="000C0C77"/>
    <w:rsid w:val="000C0D90"/>
    <w:rsid w:val="000C1B3F"/>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7367"/>
    <w:rsid w:val="000C7773"/>
    <w:rsid w:val="000C78EF"/>
    <w:rsid w:val="000C7B78"/>
    <w:rsid w:val="000C7DA7"/>
    <w:rsid w:val="000D0353"/>
    <w:rsid w:val="000D0D4C"/>
    <w:rsid w:val="000D120A"/>
    <w:rsid w:val="000D16E5"/>
    <w:rsid w:val="000D1791"/>
    <w:rsid w:val="000D1AB1"/>
    <w:rsid w:val="000D1CA0"/>
    <w:rsid w:val="000D2694"/>
    <w:rsid w:val="000D29D7"/>
    <w:rsid w:val="000D374D"/>
    <w:rsid w:val="000D389E"/>
    <w:rsid w:val="000D41D4"/>
    <w:rsid w:val="000D45A9"/>
    <w:rsid w:val="000D487F"/>
    <w:rsid w:val="000D4CA3"/>
    <w:rsid w:val="000D4F07"/>
    <w:rsid w:val="000D51C8"/>
    <w:rsid w:val="000D5342"/>
    <w:rsid w:val="000D70DA"/>
    <w:rsid w:val="000D7316"/>
    <w:rsid w:val="000D756C"/>
    <w:rsid w:val="000D79BD"/>
    <w:rsid w:val="000D7F13"/>
    <w:rsid w:val="000E0323"/>
    <w:rsid w:val="000E0495"/>
    <w:rsid w:val="000E0AE8"/>
    <w:rsid w:val="000E0AEA"/>
    <w:rsid w:val="000E168F"/>
    <w:rsid w:val="000E1BBA"/>
    <w:rsid w:val="000E203E"/>
    <w:rsid w:val="000E227D"/>
    <w:rsid w:val="000E290A"/>
    <w:rsid w:val="000E2BC6"/>
    <w:rsid w:val="000E2D86"/>
    <w:rsid w:val="000E2E4A"/>
    <w:rsid w:val="000E301C"/>
    <w:rsid w:val="000E3834"/>
    <w:rsid w:val="000E3D4E"/>
    <w:rsid w:val="000E4102"/>
    <w:rsid w:val="000E4154"/>
    <w:rsid w:val="000E45BA"/>
    <w:rsid w:val="000E4EBA"/>
    <w:rsid w:val="000E50B8"/>
    <w:rsid w:val="000E53AF"/>
    <w:rsid w:val="000E5501"/>
    <w:rsid w:val="000E5E88"/>
    <w:rsid w:val="000E5F88"/>
    <w:rsid w:val="000E6377"/>
    <w:rsid w:val="000E63C8"/>
    <w:rsid w:val="000E671C"/>
    <w:rsid w:val="000E6939"/>
    <w:rsid w:val="000E6F2A"/>
    <w:rsid w:val="000E70D2"/>
    <w:rsid w:val="000F0154"/>
    <w:rsid w:val="000F0668"/>
    <w:rsid w:val="000F1605"/>
    <w:rsid w:val="000F1A1F"/>
    <w:rsid w:val="000F1B4D"/>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10A3"/>
    <w:rsid w:val="001012D5"/>
    <w:rsid w:val="001015AD"/>
    <w:rsid w:val="00101AC8"/>
    <w:rsid w:val="00102334"/>
    <w:rsid w:val="00102492"/>
    <w:rsid w:val="001028D0"/>
    <w:rsid w:val="00102E85"/>
    <w:rsid w:val="00102E9A"/>
    <w:rsid w:val="001035A9"/>
    <w:rsid w:val="00103C03"/>
    <w:rsid w:val="00104047"/>
    <w:rsid w:val="00104208"/>
    <w:rsid w:val="001047B8"/>
    <w:rsid w:val="001047DF"/>
    <w:rsid w:val="00104CFA"/>
    <w:rsid w:val="001050E5"/>
    <w:rsid w:val="001051FB"/>
    <w:rsid w:val="00105729"/>
    <w:rsid w:val="00105C21"/>
    <w:rsid w:val="00105E1D"/>
    <w:rsid w:val="00106648"/>
    <w:rsid w:val="00106918"/>
    <w:rsid w:val="00106C1D"/>
    <w:rsid w:val="00106E00"/>
    <w:rsid w:val="0010701E"/>
    <w:rsid w:val="0010716B"/>
    <w:rsid w:val="001105D0"/>
    <w:rsid w:val="001111C0"/>
    <w:rsid w:val="001113EF"/>
    <w:rsid w:val="001119AA"/>
    <w:rsid w:val="00111B43"/>
    <w:rsid w:val="00111F38"/>
    <w:rsid w:val="00114859"/>
    <w:rsid w:val="001159CC"/>
    <w:rsid w:val="00115A92"/>
    <w:rsid w:val="00115CBD"/>
    <w:rsid w:val="00116862"/>
    <w:rsid w:val="00116A31"/>
    <w:rsid w:val="00117D70"/>
    <w:rsid w:val="00117F02"/>
    <w:rsid w:val="0012039D"/>
    <w:rsid w:val="001203D1"/>
    <w:rsid w:val="001205C8"/>
    <w:rsid w:val="00120674"/>
    <w:rsid w:val="00120CCA"/>
    <w:rsid w:val="00121374"/>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7FB3"/>
    <w:rsid w:val="00130B9A"/>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49AC"/>
    <w:rsid w:val="0013525F"/>
    <w:rsid w:val="00135286"/>
    <w:rsid w:val="0013555C"/>
    <w:rsid w:val="00135AF6"/>
    <w:rsid w:val="00135B45"/>
    <w:rsid w:val="00135D70"/>
    <w:rsid w:val="00136970"/>
    <w:rsid w:val="00136F3D"/>
    <w:rsid w:val="001370B7"/>
    <w:rsid w:val="001372D6"/>
    <w:rsid w:val="00137A40"/>
    <w:rsid w:val="00137D96"/>
    <w:rsid w:val="00137DB8"/>
    <w:rsid w:val="0014012D"/>
    <w:rsid w:val="0014014E"/>
    <w:rsid w:val="00140417"/>
    <w:rsid w:val="0014064F"/>
    <w:rsid w:val="00140874"/>
    <w:rsid w:val="00140977"/>
    <w:rsid w:val="00140DA5"/>
    <w:rsid w:val="001419A4"/>
    <w:rsid w:val="00141AE6"/>
    <w:rsid w:val="0014207F"/>
    <w:rsid w:val="00143233"/>
    <w:rsid w:val="00143240"/>
    <w:rsid w:val="00143EE7"/>
    <w:rsid w:val="00144269"/>
    <w:rsid w:val="001443D7"/>
    <w:rsid w:val="00144707"/>
    <w:rsid w:val="0014473A"/>
    <w:rsid w:val="0014481E"/>
    <w:rsid w:val="0014495B"/>
    <w:rsid w:val="00144C22"/>
    <w:rsid w:val="001453B4"/>
    <w:rsid w:val="00145B95"/>
    <w:rsid w:val="00146D4D"/>
    <w:rsid w:val="0014797A"/>
    <w:rsid w:val="001479D6"/>
    <w:rsid w:val="001505D5"/>
    <w:rsid w:val="00150687"/>
    <w:rsid w:val="001507E8"/>
    <w:rsid w:val="00150810"/>
    <w:rsid w:val="0015094C"/>
    <w:rsid w:val="00150D1D"/>
    <w:rsid w:val="001510FB"/>
    <w:rsid w:val="001514B9"/>
    <w:rsid w:val="00151764"/>
    <w:rsid w:val="00151AC4"/>
    <w:rsid w:val="00151BEA"/>
    <w:rsid w:val="00152807"/>
    <w:rsid w:val="00152961"/>
    <w:rsid w:val="00153314"/>
    <w:rsid w:val="00153658"/>
    <w:rsid w:val="001539D2"/>
    <w:rsid w:val="00153F7B"/>
    <w:rsid w:val="001541B2"/>
    <w:rsid w:val="0015443E"/>
    <w:rsid w:val="001546A0"/>
    <w:rsid w:val="0015498F"/>
    <w:rsid w:val="00154A6D"/>
    <w:rsid w:val="001559B0"/>
    <w:rsid w:val="00155B05"/>
    <w:rsid w:val="0015694F"/>
    <w:rsid w:val="0015752F"/>
    <w:rsid w:val="001575C5"/>
    <w:rsid w:val="00157DBC"/>
    <w:rsid w:val="0016007D"/>
    <w:rsid w:val="001603D5"/>
    <w:rsid w:val="00160422"/>
    <w:rsid w:val="00160BC6"/>
    <w:rsid w:val="00161259"/>
    <w:rsid w:val="0016156F"/>
    <w:rsid w:val="00162076"/>
    <w:rsid w:val="001622DB"/>
    <w:rsid w:val="001624E2"/>
    <w:rsid w:val="00162C5F"/>
    <w:rsid w:val="00162E05"/>
    <w:rsid w:val="001635C6"/>
    <w:rsid w:val="00163700"/>
    <w:rsid w:val="0016484C"/>
    <w:rsid w:val="0016486C"/>
    <w:rsid w:val="001648EB"/>
    <w:rsid w:val="00164D39"/>
    <w:rsid w:val="00164D83"/>
    <w:rsid w:val="00164FE8"/>
    <w:rsid w:val="001660FD"/>
    <w:rsid w:val="0016617D"/>
    <w:rsid w:val="001663DC"/>
    <w:rsid w:val="0016690E"/>
    <w:rsid w:val="001674C3"/>
    <w:rsid w:val="00167903"/>
    <w:rsid w:val="00167CCA"/>
    <w:rsid w:val="00167DD4"/>
    <w:rsid w:val="00167E43"/>
    <w:rsid w:val="00170473"/>
    <w:rsid w:val="001705A5"/>
    <w:rsid w:val="001705CC"/>
    <w:rsid w:val="00170740"/>
    <w:rsid w:val="001708A7"/>
    <w:rsid w:val="00170D67"/>
    <w:rsid w:val="00171229"/>
    <w:rsid w:val="001713AD"/>
    <w:rsid w:val="00171499"/>
    <w:rsid w:val="00171F69"/>
    <w:rsid w:val="0017215D"/>
    <w:rsid w:val="00172276"/>
    <w:rsid w:val="00172A43"/>
    <w:rsid w:val="00173AA4"/>
    <w:rsid w:val="00173CF0"/>
    <w:rsid w:val="00174426"/>
    <w:rsid w:val="001751B1"/>
    <w:rsid w:val="001753C9"/>
    <w:rsid w:val="001753D2"/>
    <w:rsid w:val="00176E00"/>
    <w:rsid w:val="0017762F"/>
    <w:rsid w:val="001779F4"/>
    <w:rsid w:val="00180038"/>
    <w:rsid w:val="00180276"/>
    <w:rsid w:val="0018083C"/>
    <w:rsid w:val="001809BE"/>
    <w:rsid w:val="00181037"/>
    <w:rsid w:val="001812BC"/>
    <w:rsid w:val="00181BA4"/>
    <w:rsid w:val="00181E9E"/>
    <w:rsid w:val="00182F9F"/>
    <w:rsid w:val="001836C6"/>
    <w:rsid w:val="00183A75"/>
    <w:rsid w:val="00184173"/>
    <w:rsid w:val="0018438C"/>
    <w:rsid w:val="00184F8E"/>
    <w:rsid w:val="0018612C"/>
    <w:rsid w:val="001864E3"/>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38"/>
    <w:rsid w:val="00192DD9"/>
    <w:rsid w:val="001932BE"/>
    <w:rsid w:val="001932DA"/>
    <w:rsid w:val="0019379E"/>
    <w:rsid w:val="00193C8C"/>
    <w:rsid w:val="00193DC9"/>
    <w:rsid w:val="00194197"/>
    <w:rsid w:val="001945AA"/>
    <w:rsid w:val="001947FB"/>
    <w:rsid w:val="0019587D"/>
    <w:rsid w:val="00195CD7"/>
    <w:rsid w:val="00195D29"/>
    <w:rsid w:val="00195FCA"/>
    <w:rsid w:val="001962BC"/>
    <w:rsid w:val="001965D3"/>
    <w:rsid w:val="001971C7"/>
    <w:rsid w:val="00197499"/>
    <w:rsid w:val="00197E28"/>
    <w:rsid w:val="00197EE4"/>
    <w:rsid w:val="001A0AE5"/>
    <w:rsid w:val="001A214C"/>
    <w:rsid w:val="001A2C2C"/>
    <w:rsid w:val="001A3AEF"/>
    <w:rsid w:val="001A3C13"/>
    <w:rsid w:val="001A434A"/>
    <w:rsid w:val="001A4797"/>
    <w:rsid w:val="001A5ECD"/>
    <w:rsid w:val="001A62E6"/>
    <w:rsid w:val="001A6331"/>
    <w:rsid w:val="001A7163"/>
    <w:rsid w:val="001B0838"/>
    <w:rsid w:val="001B0F53"/>
    <w:rsid w:val="001B1ADF"/>
    <w:rsid w:val="001B1D8A"/>
    <w:rsid w:val="001B1E43"/>
    <w:rsid w:val="001B1EF2"/>
    <w:rsid w:val="001B2121"/>
    <w:rsid w:val="001B268F"/>
    <w:rsid w:val="001B2851"/>
    <w:rsid w:val="001B2D78"/>
    <w:rsid w:val="001B3705"/>
    <w:rsid w:val="001B376F"/>
    <w:rsid w:val="001B37C7"/>
    <w:rsid w:val="001B3C30"/>
    <w:rsid w:val="001B419D"/>
    <w:rsid w:val="001B41A7"/>
    <w:rsid w:val="001B464C"/>
    <w:rsid w:val="001B47C3"/>
    <w:rsid w:val="001B481C"/>
    <w:rsid w:val="001B4A97"/>
    <w:rsid w:val="001B4B16"/>
    <w:rsid w:val="001B4D18"/>
    <w:rsid w:val="001B526A"/>
    <w:rsid w:val="001B63A3"/>
    <w:rsid w:val="001B641F"/>
    <w:rsid w:val="001B650B"/>
    <w:rsid w:val="001B6A7A"/>
    <w:rsid w:val="001B6A8A"/>
    <w:rsid w:val="001B7034"/>
    <w:rsid w:val="001B720C"/>
    <w:rsid w:val="001B7658"/>
    <w:rsid w:val="001B7948"/>
    <w:rsid w:val="001B7E14"/>
    <w:rsid w:val="001B7F33"/>
    <w:rsid w:val="001C002F"/>
    <w:rsid w:val="001C0708"/>
    <w:rsid w:val="001C083E"/>
    <w:rsid w:val="001C085F"/>
    <w:rsid w:val="001C0986"/>
    <w:rsid w:val="001C09FC"/>
    <w:rsid w:val="001C0B7B"/>
    <w:rsid w:val="001C0EBF"/>
    <w:rsid w:val="001C15A5"/>
    <w:rsid w:val="001C1A34"/>
    <w:rsid w:val="001C221C"/>
    <w:rsid w:val="001C23A4"/>
    <w:rsid w:val="001C245A"/>
    <w:rsid w:val="001C2CE8"/>
    <w:rsid w:val="001C2D43"/>
    <w:rsid w:val="001C2F11"/>
    <w:rsid w:val="001C3084"/>
    <w:rsid w:val="001C33B3"/>
    <w:rsid w:val="001C3B5F"/>
    <w:rsid w:val="001C4256"/>
    <w:rsid w:val="001C4FF5"/>
    <w:rsid w:val="001C51FA"/>
    <w:rsid w:val="001C55F0"/>
    <w:rsid w:val="001C5CF5"/>
    <w:rsid w:val="001C5E51"/>
    <w:rsid w:val="001C60E1"/>
    <w:rsid w:val="001C6E56"/>
    <w:rsid w:val="001C720C"/>
    <w:rsid w:val="001C7513"/>
    <w:rsid w:val="001D052B"/>
    <w:rsid w:val="001D05BE"/>
    <w:rsid w:val="001D128D"/>
    <w:rsid w:val="001D1891"/>
    <w:rsid w:val="001D1D24"/>
    <w:rsid w:val="001D2158"/>
    <w:rsid w:val="001D2974"/>
    <w:rsid w:val="001D2A89"/>
    <w:rsid w:val="001D31F6"/>
    <w:rsid w:val="001D36EE"/>
    <w:rsid w:val="001D39E5"/>
    <w:rsid w:val="001D3AFD"/>
    <w:rsid w:val="001D3C37"/>
    <w:rsid w:val="001D3D6B"/>
    <w:rsid w:val="001D420A"/>
    <w:rsid w:val="001D42A2"/>
    <w:rsid w:val="001D4345"/>
    <w:rsid w:val="001D4938"/>
    <w:rsid w:val="001D4BF9"/>
    <w:rsid w:val="001D50B7"/>
    <w:rsid w:val="001D5AAC"/>
    <w:rsid w:val="001D5BEE"/>
    <w:rsid w:val="001D5E81"/>
    <w:rsid w:val="001D6FC0"/>
    <w:rsid w:val="001D70EC"/>
    <w:rsid w:val="001E0321"/>
    <w:rsid w:val="001E0914"/>
    <w:rsid w:val="001E0EAC"/>
    <w:rsid w:val="001E0FB3"/>
    <w:rsid w:val="001E114D"/>
    <w:rsid w:val="001E12CD"/>
    <w:rsid w:val="001E14E8"/>
    <w:rsid w:val="001E1981"/>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57F"/>
    <w:rsid w:val="001F0658"/>
    <w:rsid w:val="001F0821"/>
    <w:rsid w:val="001F0A04"/>
    <w:rsid w:val="001F0A1B"/>
    <w:rsid w:val="001F169C"/>
    <w:rsid w:val="001F1AB9"/>
    <w:rsid w:val="001F1AF0"/>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30E"/>
    <w:rsid w:val="00200563"/>
    <w:rsid w:val="002005D5"/>
    <w:rsid w:val="0020091E"/>
    <w:rsid w:val="00201757"/>
    <w:rsid w:val="00201EC4"/>
    <w:rsid w:val="0020280F"/>
    <w:rsid w:val="0020337A"/>
    <w:rsid w:val="00203EC4"/>
    <w:rsid w:val="002048D9"/>
    <w:rsid w:val="00204DB0"/>
    <w:rsid w:val="00205097"/>
    <w:rsid w:val="002050A2"/>
    <w:rsid w:val="00205CD0"/>
    <w:rsid w:val="00205EF2"/>
    <w:rsid w:val="00206490"/>
    <w:rsid w:val="00206CF9"/>
    <w:rsid w:val="00206E4B"/>
    <w:rsid w:val="002078BF"/>
    <w:rsid w:val="002104BB"/>
    <w:rsid w:val="00210824"/>
    <w:rsid w:val="00210AE1"/>
    <w:rsid w:val="00210D36"/>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B95"/>
    <w:rsid w:val="00216B98"/>
    <w:rsid w:val="00217BE5"/>
    <w:rsid w:val="00217DF6"/>
    <w:rsid w:val="00220274"/>
    <w:rsid w:val="002203EA"/>
    <w:rsid w:val="002204E1"/>
    <w:rsid w:val="00220574"/>
    <w:rsid w:val="0022063D"/>
    <w:rsid w:val="00220DBF"/>
    <w:rsid w:val="00221492"/>
    <w:rsid w:val="00221F1C"/>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B33"/>
    <w:rsid w:val="0022702C"/>
    <w:rsid w:val="002272A0"/>
    <w:rsid w:val="0022744B"/>
    <w:rsid w:val="0022777F"/>
    <w:rsid w:val="00227CA8"/>
    <w:rsid w:val="00227D5E"/>
    <w:rsid w:val="00227EB4"/>
    <w:rsid w:val="00230052"/>
    <w:rsid w:val="002300A1"/>
    <w:rsid w:val="00230434"/>
    <w:rsid w:val="00230C95"/>
    <w:rsid w:val="00230F01"/>
    <w:rsid w:val="00230F24"/>
    <w:rsid w:val="00231198"/>
    <w:rsid w:val="00231496"/>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B58"/>
    <w:rsid w:val="0024420D"/>
    <w:rsid w:val="002443A3"/>
    <w:rsid w:val="00244D61"/>
    <w:rsid w:val="002451E5"/>
    <w:rsid w:val="002458DF"/>
    <w:rsid w:val="00245D5C"/>
    <w:rsid w:val="00245EEE"/>
    <w:rsid w:val="0024602B"/>
    <w:rsid w:val="002461CC"/>
    <w:rsid w:val="00246325"/>
    <w:rsid w:val="002468DB"/>
    <w:rsid w:val="002469AC"/>
    <w:rsid w:val="00246C42"/>
    <w:rsid w:val="00246C65"/>
    <w:rsid w:val="00247394"/>
    <w:rsid w:val="00247553"/>
    <w:rsid w:val="0024774D"/>
    <w:rsid w:val="0025045B"/>
    <w:rsid w:val="00250BD0"/>
    <w:rsid w:val="00250FD1"/>
    <w:rsid w:val="002517B6"/>
    <w:rsid w:val="002518AE"/>
    <w:rsid w:val="002518AF"/>
    <w:rsid w:val="00251FFD"/>
    <w:rsid w:val="002529BC"/>
    <w:rsid w:val="00252EB5"/>
    <w:rsid w:val="00253308"/>
    <w:rsid w:val="00253C98"/>
    <w:rsid w:val="0025499A"/>
    <w:rsid w:val="00254DE1"/>
    <w:rsid w:val="0025590B"/>
    <w:rsid w:val="00256799"/>
    <w:rsid w:val="00256B8E"/>
    <w:rsid w:val="00256C07"/>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7AE6"/>
    <w:rsid w:val="00270785"/>
    <w:rsid w:val="0027084B"/>
    <w:rsid w:val="00271548"/>
    <w:rsid w:val="0027175C"/>
    <w:rsid w:val="00272438"/>
    <w:rsid w:val="00272613"/>
    <w:rsid w:val="002727B1"/>
    <w:rsid w:val="00272B0C"/>
    <w:rsid w:val="00272B3B"/>
    <w:rsid w:val="00272DCF"/>
    <w:rsid w:val="00273105"/>
    <w:rsid w:val="00273925"/>
    <w:rsid w:val="002746A4"/>
    <w:rsid w:val="00274764"/>
    <w:rsid w:val="00274851"/>
    <w:rsid w:val="00274B7F"/>
    <w:rsid w:val="00275393"/>
    <w:rsid w:val="0027572F"/>
    <w:rsid w:val="00275965"/>
    <w:rsid w:val="002759AD"/>
    <w:rsid w:val="002761AB"/>
    <w:rsid w:val="00276389"/>
    <w:rsid w:val="00276B75"/>
    <w:rsid w:val="00276C7B"/>
    <w:rsid w:val="00276F0C"/>
    <w:rsid w:val="002770F3"/>
    <w:rsid w:val="002771AB"/>
    <w:rsid w:val="002777C1"/>
    <w:rsid w:val="00277A80"/>
    <w:rsid w:val="00277CE3"/>
    <w:rsid w:val="00280809"/>
    <w:rsid w:val="00280B55"/>
    <w:rsid w:val="00281A45"/>
    <w:rsid w:val="00281B20"/>
    <w:rsid w:val="002824FF"/>
    <w:rsid w:val="00282633"/>
    <w:rsid w:val="0028286C"/>
    <w:rsid w:val="00282B60"/>
    <w:rsid w:val="00282D39"/>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CA5"/>
    <w:rsid w:val="00292CBC"/>
    <w:rsid w:val="00293490"/>
    <w:rsid w:val="002937ED"/>
    <w:rsid w:val="00293A5A"/>
    <w:rsid w:val="00293E06"/>
    <w:rsid w:val="00295154"/>
    <w:rsid w:val="002951FB"/>
    <w:rsid w:val="00295589"/>
    <w:rsid w:val="00295965"/>
    <w:rsid w:val="0029619E"/>
    <w:rsid w:val="002965FD"/>
    <w:rsid w:val="00297350"/>
    <w:rsid w:val="002A05C6"/>
    <w:rsid w:val="002A080F"/>
    <w:rsid w:val="002A0E94"/>
    <w:rsid w:val="002A1183"/>
    <w:rsid w:val="002A184C"/>
    <w:rsid w:val="002A1AF7"/>
    <w:rsid w:val="002A1DD6"/>
    <w:rsid w:val="002A2A44"/>
    <w:rsid w:val="002A2CFC"/>
    <w:rsid w:val="002A2F1A"/>
    <w:rsid w:val="002A3A53"/>
    <w:rsid w:val="002A4B36"/>
    <w:rsid w:val="002A5306"/>
    <w:rsid w:val="002A5395"/>
    <w:rsid w:val="002A5AC4"/>
    <w:rsid w:val="002A5E18"/>
    <w:rsid w:val="002A68EF"/>
    <w:rsid w:val="002A6973"/>
    <w:rsid w:val="002A7603"/>
    <w:rsid w:val="002A7A63"/>
    <w:rsid w:val="002A7B60"/>
    <w:rsid w:val="002B0497"/>
    <w:rsid w:val="002B071E"/>
    <w:rsid w:val="002B082A"/>
    <w:rsid w:val="002B0F4C"/>
    <w:rsid w:val="002B1290"/>
    <w:rsid w:val="002B1614"/>
    <w:rsid w:val="002B219B"/>
    <w:rsid w:val="002B22C7"/>
    <w:rsid w:val="002B3611"/>
    <w:rsid w:val="002B40D7"/>
    <w:rsid w:val="002B4122"/>
    <w:rsid w:val="002B4811"/>
    <w:rsid w:val="002B4E90"/>
    <w:rsid w:val="002B4F39"/>
    <w:rsid w:val="002B57BF"/>
    <w:rsid w:val="002B5B78"/>
    <w:rsid w:val="002B5C2F"/>
    <w:rsid w:val="002B5D83"/>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4387"/>
    <w:rsid w:val="002C4A05"/>
    <w:rsid w:val="002C4DD6"/>
    <w:rsid w:val="002C5367"/>
    <w:rsid w:val="002C53AA"/>
    <w:rsid w:val="002C6142"/>
    <w:rsid w:val="002C6968"/>
    <w:rsid w:val="002C6BF9"/>
    <w:rsid w:val="002C6E1C"/>
    <w:rsid w:val="002C712B"/>
    <w:rsid w:val="002C7848"/>
    <w:rsid w:val="002C7CC5"/>
    <w:rsid w:val="002D050E"/>
    <w:rsid w:val="002D0783"/>
    <w:rsid w:val="002D09F4"/>
    <w:rsid w:val="002D19E1"/>
    <w:rsid w:val="002D2EA0"/>
    <w:rsid w:val="002D30D0"/>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25A"/>
    <w:rsid w:val="002E0338"/>
    <w:rsid w:val="002E05EF"/>
    <w:rsid w:val="002E0B37"/>
    <w:rsid w:val="002E0D41"/>
    <w:rsid w:val="002E16F4"/>
    <w:rsid w:val="002E18B1"/>
    <w:rsid w:val="002E2C4F"/>
    <w:rsid w:val="002E2E42"/>
    <w:rsid w:val="002E2F12"/>
    <w:rsid w:val="002E3731"/>
    <w:rsid w:val="002E38D6"/>
    <w:rsid w:val="002E3C1B"/>
    <w:rsid w:val="002E3C3B"/>
    <w:rsid w:val="002E3F03"/>
    <w:rsid w:val="002E3F0B"/>
    <w:rsid w:val="002E4555"/>
    <w:rsid w:val="002E474E"/>
    <w:rsid w:val="002E4946"/>
    <w:rsid w:val="002E4C05"/>
    <w:rsid w:val="002E4E1E"/>
    <w:rsid w:val="002E6667"/>
    <w:rsid w:val="002E6794"/>
    <w:rsid w:val="002E6A7B"/>
    <w:rsid w:val="002E72F4"/>
    <w:rsid w:val="002E7653"/>
    <w:rsid w:val="002E79CE"/>
    <w:rsid w:val="002E7F8C"/>
    <w:rsid w:val="002F0316"/>
    <w:rsid w:val="002F0746"/>
    <w:rsid w:val="002F07F3"/>
    <w:rsid w:val="002F15A2"/>
    <w:rsid w:val="002F160B"/>
    <w:rsid w:val="002F1797"/>
    <w:rsid w:val="002F1863"/>
    <w:rsid w:val="002F1A62"/>
    <w:rsid w:val="002F1BF5"/>
    <w:rsid w:val="002F2202"/>
    <w:rsid w:val="002F232D"/>
    <w:rsid w:val="002F2502"/>
    <w:rsid w:val="002F304F"/>
    <w:rsid w:val="002F3ABB"/>
    <w:rsid w:val="002F3D9A"/>
    <w:rsid w:val="002F4048"/>
    <w:rsid w:val="002F5267"/>
    <w:rsid w:val="002F56BB"/>
    <w:rsid w:val="002F5821"/>
    <w:rsid w:val="002F5CA5"/>
    <w:rsid w:val="002F5F59"/>
    <w:rsid w:val="002F620D"/>
    <w:rsid w:val="002F6253"/>
    <w:rsid w:val="002F691E"/>
    <w:rsid w:val="002F6E35"/>
    <w:rsid w:val="002F6F58"/>
    <w:rsid w:val="002F6F6F"/>
    <w:rsid w:val="002F70F8"/>
    <w:rsid w:val="002F7871"/>
    <w:rsid w:val="002F7918"/>
    <w:rsid w:val="002F7B40"/>
    <w:rsid w:val="002F7C17"/>
    <w:rsid w:val="002F7D72"/>
    <w:rsid w:val="003000DF"/>
    <w:rsid w:val="0030099C"/>
    <w:rsid w:val="00300C57"/>
    <w:rsid w:val="00300D70"/>
    <w:rsid w:val="00301297"/>
    <w:rsid w:val="00302A56"/>
    <w:rsid w:val="00302F58"/>
    <w:rsid w:val="00303140"/>
    <w:rsid w:val="00303CE6"/>
    <w:rsid w:val="00304054"/>
    <w:rsid w:val="003045EB"/>
    <w:rsid w:val="00304696"/>
    <w:rsid w:val="00304F44"/>
    <w:rsid w:val="003052E2"/>
    <w:rsid w:val="003057B0"/>
    <w:rsid w:val="003057B7"/>
    <w:rsid w:val="003072A0"/>
    <w:rsid w:val="00310175"/>
    <w:rsid w:val="0031082C"/>
    <w:rsid w:val="00310F55"/>
    <w:rsid w:val="0031217C"/>
    <w:rsid w:val="00312285"/>
    <w:rsid w:val="003122AA"/>
    <w:rsid w:val="00312434"/>
    <w:rsid w:val="00312DCB"/>
    <w:rsid w:val="00313B11"/>
    <w:rsid w:val="00313C60"/>
    <w:rsid w:val="003146AF"/>
    <w:rsid w:val="00314E4C"/>
    <w:rsid w:val="0031500C"/>
    <w:rsid w:val="0031507A"/>
    <w:rsid w:val="0031526A"/>
    <w:rsid w:val="003153FF"/>
    <w:rsid w:val="0031578C"/>
    <w:rsid w:val="00315A8C"/>
    <w:rsid w:val="00315BD5"/>
    <w:rsid w:val="00315FBB"/>
    <w:rsid w:val="003163E1"/>
    <w:rsid w:val="0031651C"/>
    <w:rsid w:val="00316591"/>
    <w:rsid w:val="003166D6"/>
    <w:rsid w:val="003166F2"/>
    <w:rsid w:val="00316874"/>
    <w:rsid w:val="00316B07"/>
    <w:rsid w:val="00316FD0"/>
    <w:rsid w:val="00317834"/>
    <w:rsid w:val="00317CDA"/>
    <w:rsid w:val="00320166"/>
    <w:rsid w:val="00320A88"/>
    <w:rsid w:val="00320A97"/>
    <w:rsid w:val="00320E28"/>
    <w:rsid w:val="00321136"/>
    <w:rsid w:val="00321191"/>
    <w:rsid w:val="0032145B"/>
    <w:rsid w:val="0032194C"/>
    <w:rsid w:val="00321ED2"/>
    <w:rsid w:val="003227D3"/>
    <w:rsid w:val="0032295D"/>
    <w:rsid w:val="00322C68"/>
    <w:rsid w:val="00322DDA"/>
    <w:rsid w:val="003233F2"/>
    <w:rsid w:val="003240DF"/>
    <w:rsid w:val="003242A8"/>
    <w:rsid w:val="00324705"/>
    <w:rsid w:val="003248FC"/>
    <w:rsid w:val="00324C3D"/>
    <w:rsid w:val="00324D17"/>
    <w:rsid w:val="00324F1E"/>
    <w:rsid w:val="003252A3"/>
    <w:rsid w:val="003255FC"/>
    <w:rsid w:val="00325E50"/>
    <w:rsid w:val="00326150"/>
    <w:rsid w:val="003268A1"/>
    <w:rsid w:val="00326B4F"/>
    <w:rsid w:val="003272DB"/>
    <w:rsid w:val="0033052D"/>
    <w:rsid w:val="00330B1C"/>
    <w:rsid w:val="00330BF4"/>
    <w:rsid w:val="00330C03"/>
    <w:rsid w:val="003313A1"/>
    <w:rsid w:val="00331DB5"/>
    <w:rsid w:val="00332FAD"/>
    <w:rsid w:val="00333756"/>
    <w:rsid w:val="00333B54"/>
    <w:rsid w:val="00333B8C"/>
    <w:rsid w:val="00334C5E"/>
    <w:rsid w:val="0033516C"/>
    <w:rsid w:val="003352DE"/>
    <w:rsid w:val="00335AD3"/>
    <w:rsid w:val="00335B6C"/>
    <w:rsid w:val="00335C1A"/>
    <w:rsid w:val="00335CA4"/>
    <w:rsid w:val="00335F59"/>
    <w:rsid w:val="0033607A"/>
    <w:rsid w:val="00336CA9"/>
    <w:rsid w:val="00336D6D"/>
    <w:rsid w:val="003375E7"/>
    <w:rsid w:val="00337863"/>
    <w:rsid w:val="00337932"/>
    <w:rsid w:val="00337B62"/>
    <w:rsid w:val="00337FD3"/>
    <w:rsid w:val="00340417"/>
    <w:rsid w:val="003405E4"/>
    <w:rsid w:val="003406E8"/>
    <w:rsid w:val="0034099E"/>
    <w:rsid w:val="00340D6B"/>
    <w:rsid w:val="003410C8"/>
    <w:rsid w:val="0034127A"/>
    <w:rsid w:val="00341B50"/>
    <w:rsid w:val="003424DC"/>
    <w:rsid w:val="00342773"/>
    <w:rsid w:val="00342839"/>
    <w:rsid w:val="003429CE"/>
    <w:rsid w:val="00342A7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5031E"/>
    <w:rsid w:val="00350867"/>
    <w:rsid w:val="00350E5A"/>
    <w:rsid w:val="0035116C"/>
    <w:rsid w:val="003512EF"/>
    <w:rsid w:val="00351A74"/>
    <w:rsid w:val="00351AC7"/>
    <w:rsid w:val="00351BFA"/>
    <w:rsid w:val="00351E0F"/>
    <w:rsid w:val="0035265C"/>
    <w:rsid w:val="00352746"/>
    <w:rsid w:val="00352DEC"/>
    <w:rsid w:val="00352FF0"/>
    <w:rsid w:val="00353114"/>
    <w:rsid w:val="00353A56"/>
    <w:rsid w:val="00353A6B"/>
    <w:rsid w:val="00355202"/>
    <w:rsid w:val="0035584B"/>
    <w:rsid w:val="00356194"/>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40BA"/>
    <w:rsid w:val="003644D9"/>
    <w:rsid w:val="00364753"/>
    <w:rsid w:val="00364960"/>
    <w:rsid w:val="00364FD1"/>
    <w:rsid w:val="0036534E"/>
    <w:rsid w:val="00365E85"/>
    <w:rsid w:val="00366588"/>
    <w:rsid w:val="00366A85"/>
    <w:rsid w:val="00366BBD"/>
    <w:rsid w:val="00366F6B"/>
    <w:rsid w:val="0036773C"/>
    <w:rsid w:val="003677E7"/>
    <w:rsid w:val="003677F8"/>
    <w:rsid w:val="00367D39"/>
    <w:rsid w:val="00367E77"/>
    <w:rsid w:val="00370462"/>
    <w:rsid w:val="0037068D"/>
    <w:rsid w:val="00370A93"/>
    <w:rsid w:val="0037129B"/>
    <w:rsid w:val="00371ACB"/>
    <w:rsid w:val="00371BBB"/>
    <w:rsid w:val="003720A5"/>
    <w:rsid w:val="003720FB"/>
    <w:rsid w:val="00372171"/>
    <w:rsid w:val="00372BBA"/>
    <w:rsid w:val="0037317C"/>
    <w:rsid w:val="0037387C"/>
    <w:rsid w:val="0037455F"/>
    <w:rsid w:val="0037466F"/>
    <w:rsid w:val="003747DD"/>
    <w:rsid w:val="00374969"/>
    <w:rsid w:val="003749D0"/>
    <w:rsid w:val="00374C37"/>
    <w:rsid w:val="00374C9F"/>
    <w:rsid w:val="003752BC"/>
    <w:rsid w:val="003754EF"/>
    <w:rsid w:val="0037608C"/>
    <w:rsid w:val="003760CF"/>
    <w:rsid w:val="0037669F"/>
    <w:rsid w:val="00377ABF"/>
    <w:rsid w:val="00377CD9"/>
    <w:rsid w:val="003803FB"/>
    <w:rsid w:val="003807B6"/>
    <w:rsid w:val="0038151B"/>
    <w:rsid w:val="00381CFA"/>
    <w:rsid w:val="003824E2"/>
    <w:rsid w:val="0038286A"/>
    <w:rsid w:val="00382D3E"/>
    <w:rsid w:val="0038345C"/>
    <w:rsid w:val="003834BE"/>
    <w:rsid w:val="00383836"/>
    <w:rsid w:val="00383B5A"/>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390"/>
    <w:rsid w:val="003907EF"/>
    <w:rsid w:val="00391BEA"/>
    <w:rsid w:val="003922A8"/>
    <w:rsid w:val="003928F9"/>
    <w:rsid w:val="00392972"/>
    <w:rsid w:val="00392E8F"/>
    <w:rsid w:val="003934A8"/>
    <w:rsid w:val="003936E7"/>
    <w:rsid w:val="00393F55"/>
    <w:rsid w:val="00394875"/>
    <w:rsid w:val="00394B8D"/>
    <w:rsid w:val="00394DC9"/>
    <w:rsid w:val="00394FD1"/>
    <w:rsid w:val="00395D41"/>
    <w:rsid w:val="00396552"/>
    <w:rsid w:val="00396853"/>
    <w:rsid w:val="00396C21"/>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DEB"/>
    <w:rsid w:val="003A3443"/>
    <w:rsid w:val="003A3668"/>
    <w:rsid w:val="003A3F62"/>
    <w:rsid w:val="003A57E2"/>
    <w:rsid w:val="003A5BA0"/>
    <w:rsid w:val="003A60AD"/>
    <w:rsid w:val="003A614B"/>
    <w:rsid w:val="003A6304"/>
    <w:rsid w:val="003A665E"/>
    <w:rsid w:val="003A6814"/>
    <w:rsid w:val="003A6E1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69"/>
    <w:rsid w:val="003B4E47"/>
    <w:rsid w:val="003B5360"/>
    <w:rsid w:val="003B5406"/>
    <w:rsid w:val="003B5623"/>
    <w:rsid w:val="003B5980"/>
    <w:rsid w:val="003B6C0D"/>
    <w:rsid w:val="003B7215"/>
    <w:rsid w:val="003B72F8"/>
    <w:rsid w:val="003C07DD"/>
    <w:rsid w:val="003C08A4"/>
    <w:rsid w:val="003C13B4"/>
    <w:rsid w:val="003C1549"/>
    <w:rsid w:val="003C17F0"/>
    <w:rsid w:val="003C1BF8"/>
    <w:rsid w:val="003C26E5"/>
    <w:rsid w:val="003C2D0C"/>
    <w:rsid w:val="003C349E"/>
    <w:rsid w:val="003C34DB"/>
    <w:rsid w:val="003C356B"/>
    <w:rsid w:val="003C35A6"/>
    <w:rsid w:val="003C3CE0"/>
    <w:rsid w:val="003C4A4F"/>
    <w:rsid w:val="003C4DFD"/>
    <w:rsid w:val="003C5BF2"/>
    <w:rsid w:val="003C5CBB"/>
    <w:rsid w:val="003C5D55"/>
    <w:rsid w:val="003C602D"/>
    <w:rsid w:val="003C6699"/>
    <w:rsid w:val="003C6813"/>
    <w:rsid w:val="003C6849"/>
    <w:rsid w:val="003C71AE"/>
    <w:rsid w:val="003C7B7B"/>
    <w:rsid w:val="003C7F85"/>
    <w:rsid w:val="003D09DE"/>
    <w:rsid w:val="003D0AB8"/>
    <w:rsid w:val="003D0B20"/>
    <w:rsid w:val="003D0B26"/>
    <w:rsid w:val="003D0D89"/>
    <w:rsid w:val="003D0DE4"/>
    <w:rsid w:val="003D13F6"/>
    <w:rsid w:val="003D17DD"/>
    <w:rsid w:val="003D2A28"/>
    <w:rsid w:val="003D2AA2"/>
    <w:rsid w:val="003D2B32"/>
    <w:rsid w:val="003D2FA3"/>
    <w:rsid w:val="003D303E"/>
    <w:rsid w:val="003D31CD"/>
    <w:rsid w:val="003D3921"/>
    <w:rsid w:val="003D3FC7"/>
    <w:rsid w:val="003D431B"/>
    <w:rsid w:val="003D454F"/>
    <w:rsid w:val="003D4793"/>
    <w:rsid w:val="003D4BE3"/>
    <w:rsid w:val="003D4FC2"/>
    <w:rsid w:val="003D5302"/>
    <w:rsid w:val="003D58CA"/>
    <w:rsid w:val="003D597B"/>
    <w:rsid w:val="003D61F1"/>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54F2"/>
    <w:rsid w:val="003E566C"/>
    <w:rsid w:val="003E5BCC"/>
    <w:rsid w:val="003E5D27"/>
    <w:rsid w:val="003E618E"/>
    <w:rsid w:val="003E665F"/>
    <w:rsid w:val="003E674A"/>
    <w:rsid w:val="003E694F"/>
    <w:rsid w:val="003E6A67"/>
    <w:rsid w:val="003E6D77"/>
    <w:rsid w:val="003E758C"/>
    <w:rsid w:val="003F03AC"/>
    <w:rsid w:val="003F0772"/>
    <w:rsid w:val="003F0916"/>
    <w:rsid w:val="003F09FB"/>
    <w:rsid w:val="003F0E72"/>
    <w:rsid w:val="003F1410"/>
    <w:rsid w:val="003F1464"/>
    <w:rsid w:val="003F1653"/>
    <w:rsid w:val="003F1713"/>
    <w:rsid w:val="003F18FC"/>
    <w:rsid w:val="003F19E0"/>
    <w:rsid w:val="003F1BCD"/>
    <w:rsid w:val="003F1D1B"/>
    <w:rsid w:val="003F1E39"/>
    <w:rsid w:val="003F2CB0"/>
    <w:rsid w:val="003F35D8"/>
    <w:rsid w:val="003F365C"/>
    <w:rsid w:val="003F383C"/>
    <w:rsid w:val="003F3D2F"/>
    <w:rsid w:val="003F54FA"/>
    <w:rsid w:val="003F5C4F"/>
    <w:rsid w:val="003F6027"/>
    <w:rsid w:val="003F6116"/>
    <w:rsid w:val="003F648E"/>
    <w:rsid w:val="003F6AB7"/>
    <w:rsid w:val="003F6BEC"/>
    <w:rsid w:val="003F7113"/>
    <w:rsid w:val="003F765A"/>
    <w:rsid w:val="003F78F8"/>
    <w:rsid w:val="003F7DE3"/>
    <w:rsid w:val="004001E9"/>
    <w:rsid w:val="00400924"/>
    <w:rsid w:val="004009F3"/>
    <w:rsid w:val="00400A20"/>
    <w:rsid w:val="00400C28"/>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5D26"/>
    <w:rsid w:val="00406202"/>
    <w:rsid w:val="004064F9"/>
    <w:rsid w:val="00406761"/>
    <w:rsid w:val="00406A42"/>
    <w:rsid w:val="00407028"/>
    <w:rsid w:val="004071A5"/>
    <w:rsid w:val="00410235"/>
    <w:rsid w:val="004108B2"/>
    <w:rsid w:val="00411765"/>
    <w:rsid w:val="00411DD6"/>
    <w:rsid w:val="00412057"/>
    <w:rsid w:val="00412361"/>
    <w:rsid w:val="0041283F"/>
    <w:rsid w:val="00412AE3"/>
    <w:rsid w:val="00412B22"/>
    <w:rsid w:val="00413074"/>
    <w:rsid w:val="004133B2"/>
    <w:rsid w:val="00414904"/>
    <w:rsid w:val="00414938"/>
    <w:rsid w:val="00414ACC"/>
    <w:rsid w:val="00414DB7"/>
    <w:rsid w:val="00414F13"/>
    <w:rsid w:val="004152B5"/>
    <w:rsid w:val="00415D62"/>
    <w:rsid w:val="004161BC"/>
    <w:rsid w:val="004165DD"/>
    <w:rsid w:val="00416DE2"/>
    <w:rsid w:val="00417340"/>
    <w:rsid w:val="004173CD"/>
    <w:rsid w:val="00417DAA"/>
    <w:rsid w:val="00420602"/>
    <w:rsid w:val="0042086D"/>
    <w:rsid w:val="00420DA6"/>
    <w:rsid w:val="00421118"/>
    <w:rsid w:val="004219C9"/>
    <w:rsid w:val="00421A64"/>
    <w:rsid w:val="004222B2"/>
    <w:rsid w:val="0042244C"/>
    <w:rsid w:val="00422568"/>
    <w:rsid w:val="00422818"/>
    <w:rsid w:val="00423092"/>
    <w:rsid w:val="00423965"/>
    <w:rsid w:val="004239FB"/>
    <w:rsid w:val="00423EAB"/>
    <w:rsid w:val="004241D4"/>
    <w:rsid w:val="004242BF"/>
    <w:rsid w:val="004243B5"/>
    <w:rsid w:val="00425591"/>
    <w:rsid w:val="00425833"/>
    <w:rsid w:val="00425977"/>
    <w:rsid w:val="00425D04"/>
    <w:rsid w:val="00425D82"/>
    <w:rsid w:val="00425E23"/>
    <w:rsid w:val="0042627F"/>
    <w:rsid w:val="00426557"/>
    <w:rsid w:val="00426906"/>
    <w:rsid w:val="0042711A"/>
    <w:rsid w:val="00427387"/>
    <w:rsid w:val="00427408"/>
    <w:rsid w:val="00430A7C"/>
    <w:rsid w:val="00430B5D"/>
    <w:rsid w:val="004315FB"/>
    <w:rsid w:val="00431A25"/>
    <w:rsid w:val="00431DAA"/>
    <w:rsid w:val="00432EEB"/>
    <w:rsid w:val="00433E80"/>
    <w:rsid w:val="004344CC"/>
    <w:rsid w:val="004344F8"/>
    <w:rsid w:val="00434602"/>
    <w:rsid w:val="00434BE8"/>
    <w:rsid w:val="00434F17"/>
    <w:rsid w:val="00435867"/>
    <w:rsid w:val="00435B37"/>
    <w:rsid w:val="00435BE5"/>
    <w:rsid w:val="00435BF4"/>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E8C"/>
    <w:rsid w:val="004441F3"/>
    <w:rsid w:val="0044445E"/>
    <w:rsid w:val="0044446B"/>
    <w:rsid w:val="0044461E"/>
    <w:rsid w:val="00444961"/>
    <w:rsid w:val="0044501A"/>
    <w:rsid w:val="004453A4"/>
    <w:rsid w:val="00445DA8"/>
    <w:rsid w:val="00445E90"/>
    <w:rsid w:val="0044625B"/>
    <w:rsid w:val="00446645"/>
    <w:rsid w:val="00446775"/>
    <w:rsid w:val="00446948"/>
    <w:rsid w:val="00446C74"/>
    <w:rsid w:val="004476F2"/>
    <w:rsid w:val="00447978"/>
    <w:rsid w:val="00447A08"/>
    <w:rsid w:val="004502D2"/>
    <w:rsid w:val="004506FA"/>
    <w:rsid w:val="004519FA"/>
    <w:rsid w:val="00451CBD"/>
    <w:rsid w:val="00451EB7"/>
    <w:rsid w:val="00452520"/>
    <w:rsid w:val="004527EC"/>
    <w:rsid w:val="00452BEA"/>
    <w:rsid w:val="00452C66"/>
    <w:rsid w:val="00453031"/>
    <w:rsid w:val="00453613"/>
    <w:rsid w:val="00454120"/>
    <w:rsid w:val="0045475B"/>
    <w:rsid w:val="00454C15"/>
    <w:rsid w:val="004553B0"/>
    <w:rsid w:val="00456430"/>
    <w:rsid w:val="004566A1"/>
    <w:rsid w:val="00457499"/>
    <w:rsid w:val="00457B12"/>
    <w:rsid w:val="00457FE9"/>
    <w:rsid w:val="00460471"/>
    <w:rsid w:val="004606D1"/>
    <w:rsid w:val="004615F9"/>
    <w:rsid w:val="00461820"/>
    <w:rsid w:val="00461A7C"/>
    <w:rsid w:val="00461CC8"/>
    <w:rsid w:val="00461E9F"/>
    <w:rsid w:val="00462048"/>
    <w:rsid w:val="004620D5"/>
    <w:rsid w:val="00462321"/>
    <w:rsid w:val="004624E0"/>
    <w:rsid w:val="00462978"/>
    <w:rsid w:val="00463276"/>
    <w:rsid w:val="00463CBB"/>
    <w:rsid w:val="00464790"/>
    <w:rsid w:val="00464DF8"/>
    <w:rsid w:val="0046528F"/>
    <w:rsid w:val="0046560E"/>
    <w:rsid w:val="00465E5C"/>
    <w:rsid w:val="00465ED3"/>
    <w:rsid w:val="00466382"/>
    <w:rsid w:val="00466DB1"/>
    <w:rsid w:val="00467ADC"/>
    <w:rsid w:val="00467B53"/>
    <w:rsid w:val="00467B83"/>
    <w:rsid w:val="00467BEB"/>
    <w:rsid w:val="00467E8A"/>
    <w:rsid w:val="0047002A"/>
    <w:rsid w:val="004704E5"/>
    <w:rsid w:val="00470A0A"/>
    <w:rsid w:val="00470E1A"/>
    <w:rsid w:val="00470E32"/>
    <w:rsid w:val="00471E64"/>
    <w:rsid w:val="00471F87"/>
    <w:rsid w:val="0047293D"/>
    <w:rsid w:val="00472A98"/>
    <w:rsid w:val="00472E15"/>
    <w:rsid w:val="004733FE"/>
    <w:rsid w:val="00473652"/>
    <w:rsid w:val="004739CC"/>
    <w:rsid w:val="00473A71"/>
    <w:rsid w:val="00473D86"/>
    <w:rsid w:val="00473E59"/>
    <w:rsid w:val="004747ED"/>
    <w:rsid w:val="00474CCB"/>
    <w:rsid w:val="00475110"/>
    <w:rsid w:val="0047556C"/>
    <w:rsid w:val="00475864"/>
    <w:rsid w:val="00475AB2"/>
    <w:rsid w:val="00475AD4"/>
    <w:rsid w:val="00475B38"/>
    <w:rsid w:val="00475B8E"/>
    <w:rsid w:val="00475BBB"/>
    <w:rsid w:val="00476310"/>
    <w:rsid w:val="00476A1A"/>
    <w:rsid w:val="00477055"/>
    <w:rsid w:val="00477CD0"/>
    <w:rsid w:val="00480279"/>
    <w:rsid w:val="0048164C"/>
    <w:rsid w:val="004816DA"/>
    <w:rsid w:val="00481952"/>
    <w:rsid w:val="0048305D"/>
    <w:rsid w:val="00483125"/>
    <w:rsid w:val="00483198"/>
    <w:rsid w:val="004834E5"/>
    <w:rsid w:val="0048368A"/>
    <w:rsid w:val="00483CB7"/>
    <w:rsid w:val="00483CE4"/>
    <w:rsid w:val="00484F49"/>
    <w:rsid w:val="00485000"/>
    <w:rsid w:val="00485C11"/>
    <w:rsid w:val="00485FA0"/>
    <w:rsid w:val="00485FBA"/>
    <w:rsid w:val="0048648E"/>
    <w:rsid w:val="00486665"/>
    <w:rsid w:val="004868DF"/>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91D"/>
    <w:rsid w:val="00494A63"/>
    <w:rsid w:val="004951DC"/>
    <w:rsid w:val="00495238"/>
    <w:rsid w:val="00495A7E"/>
    <w:rsid w:val="00495D68"/>
    <w:rsid w:val="00496709"/>
    <w:rsid w:val="004967B3"/>
    <w:rsid w:val="00496EC2"/>
    <w:rsid w:val="00496F32"/>
    <w:rsid w:val="004971D4"/>
    <w:rsid w:val="00497B26"/>
    <w:rsid w:val="004A015D"/>
    <w:rsid w:val="004A03DE"/>
    <w:rsid w:val="004A0823"/>
    <w:rsid w:val="004A195E"/>
    <w:rsid w:val="004A1CB5"/>
    <w:rsid w:val="004A1EF9"/>
    <w:rsid w:val="004A21A0"/>
    <w:rsid w:val="004A256A"/>
    <w:rsid w:val="004A2A09"/>
    <w:rsid w:val="004A2C63"/>
    <w:rsid w:val="004A31A6"/>
    <w:rsid w:val="004A3BB2"/>
    <w:rsid w:val="004A3F33"/>
    <w:rsid w:val="004A3FA4"/>
    <w:rsid w:val="004A4343"/>
    <w:rsid w:val="004A434D"/>
    <w:rsid w:val="004A4F09"/>
    <w:rsid w:val="004A519E"/>
    <w:rsid w:val="004A5A32"/>
    <w:rsid w:val="004A5E8D"/>
    <w:rsid w:val="004A6558"/>
    <w:rsid w:val="004A719C"/>
    <w:rsid w:val="004A72BC"/>
    <w:rsid w:val="004A7382"/>
    <w:rsid w:val="004A7401"/>
    <w:rsid w:val="004A7CF2"/>
    <w:rsid w:val="004B0ABE"/>
    <w:rsid w:val="004B0F4A"/>
    <w:rsid w:val="004B0FF4"/>
    <w:rsid w:val="004B1180"/>
    <w:rsid w:val="004B1362"/>
    <w:rsid w:val="004B16FD"/>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263"/>
    <w:rsid w:val="004D0618"/>
    <w:rsid w:val="004D0879"/>
    <w:rsid w:val="004D0B73"/>
    <w:rsid w:val="004D182D"/>
    <w:rsid w:val="004D232C"/>
    <w:rsid w:val="004D252B"/>
    <w:rsid w:val="004D29AA"/>
    <w:rsid w:val="004D2A73"/>
    <w:rsid w:val="004D2AA1"/>
    <w:rsid w:val="004D4271"/>
    <w:rsid w:val="004D4978"/>
    <w:rsid w:val="004D50AC"/>
    <w:rsid w:val="004D5753"/>
    <w:rsid w:val="004D583B"/>
    <w:rsid w:val="004D5F26"/>
    <w:rsid w:val="004D5F95"/>
    <w:rsid w:val="004D5FCA"/>
    <w:rsid w:val="004D61AB"/>
    <w:rsid w:val="004D6368"/>
    <w:rsid w:val="004D65D0"/>
    <w:rsid w:val="004D6785"/>
    <w:rsid w:val="004D6C26"/>
    <w:rsid w:val="004D6E0B"/>
    <w:rsid w:val="004D7154"/>
    <w:rsid w:val="004D7179"/>
    <w:rsid w:val="004D7496"/>
    <w:rsid w:val="004D7B41"/>
    <w:rsid w:val="004E004F"/>
    <w:rsid w:val="004E072F"/>
    <w:rsid w:val="004E0CA3"/>
    <w:rsid w:val="004E0ECE"/>
    <w:rsid w:val="004E11CD"/>
    <w:rsid w:val="004E1279"/>
    <w:rsid w:val="004E14A9"/>
    <w:rsid w:val="004E1680"/>
    <w:rsid w:val="004E2581"/>
    <w:rsid w:val="004E2D55"/>
    <w:rsid w:val="004E2FAD"/>
    <w:rsid w:val="004E39D2"/>
    <w:rsid w:val="004E3B4F"/>
    <w:rsid w:val="004E3E12"/>
    <w:rsid w:val="004E3FCD"/>
    <w:rsid w:val="004E412A"/>
    <w:rsid w:val="004E4208"/>
    <w:rsid w:val="004E4671"/>
    <w:rsid w:val="004E46CA"/>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57"/>
    <w:rsid w:val="004F2124"/>
    <w:rsid w:val="004F2B1F"/>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4F7B32"/>
    <w:rsid w:val="0050010D"/>
    <w:rsid w:val="005003D0"/>
    <w:rsid w:val="005005B8"/>
    <w:rsid w:val="00500815"/>
    <w:rsid w:val="005029E1"/>
    <w:rsid w:val="00502FE4"/>
    <w:rsid w:val="00503220"/>
    <w:rsid w:val="00503381"/>
    <w:rsid w:val="005033D2"/>
    <w:rsid w:val="00503521"/>
    <w:rsid w:val="0050373B"/>
    <w:rsid w:val="00503F8B"/>
    <w:rsid w:val="0050443D"/>
    <w:rsid w:val="00504A47"/>
    <w:rsid w:val="00504B70"/>
    <w:rsid w:val="00505A97"/>
    <w:rsid w:val="00505BD8"/>
    <w:rsid w:val="00505BE6"/>
    <w:rsid w:val="005060D3"/>
    <w:rsid w:val="0050627C"/>
    <w:rsid w:val="0050681D"/>
    <w:rsid w:val="00506849"/>
    <w:rsid w:val="00506C4D"/>
    <w:rsid w:val="00507204"/>
    <w:rsid w:val="005076C6"/>
    <w:rsid w:val="005100AA"/>
    <w:rsid w:val="00510A20"/>
    <w:rsid w:val="00510BD8"/>
    <w:rsid w:val="00511D69"/>
    <w:rsid w:val="00512849"/>
    <w:rsid w:val="00512A80"/>
    <w:rsid w:val="00512AB9"/>
    <w:rsid w:val="00512E6B"/>
    <w:rsid w:val="00512F7C"/>
    <w:rsid w:val="0051351C"/>
    <w:rsid w:val="0051367C"/>
    <w:rsid w:val="005139C5"/>
    <w:rsid w:val="00513FAB"/>
    <w:rsid w:val="005148C7"/>
    <w:rsid w:val="00514DE8"/>
    <w:rsid w:val="00514FE0"/>
    <w:rsid w:val="005152FC"/>
    <w:rsid w:val="00515650"/>
    <w:rsid w:val="005157F5"/>
    <w:rsid w:val="00515F5C"/>
    <w:rsid w:val="005179E3"/>
    <w:rsid w:val="00517C87"/>
    <w:rsid w:val="00517D76"/>
    <w:rsid w:val="00517E09"/>
    <w:rsid w:val="00520187"/>
    <w:rsid w:val="005206A8"/>
    <w:rsid w:val="005213C9"/>
    <w:rsid w:val="005229E8"/>
    <w:rsid w:val="00522EFE"/>
    <w:rsid w:val="0052314C"/>
    <w:rsid w:val="00523229"/>
    <w:rsid w:val="005233A5"/>
    <w:rsid w:val="005234A1"/>
    <w:rsid w:val="00523965"/>
    <w:rsid w:val="005241A6"/>
    <w:rsid w:val="00524B07"/>
    <w:rsid w:val="00525428"/>
    <w:rsid w:val="00525898"/>
    <w:rsid w:val="00525EA5"/>
    <w:rsid w:val="00525F2F"/>
    <w:rsid w:val="005277E6"/>
    <w:rsid w:val="00527A2D"/>
    <w:rsid w:val="00527BA3"/>
    <w:rsid w:val="00527DD2"/>
    <w:rsid w:val="00530B9F"/>
    <w:rsid w:val="005313D9"/>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EA"/>
    <w:rsid w:val="005377A1"/>
    <w:rsid w:val="00537FFC"/>
    <w:rsid w:val="00540011"/>
    <w:rsid w:val="00540096"/>
    <w:rsid w:val="005401A1"/>
    <w:rsid w:val="005404F0"/>
    <w:rsid w:val="0054054A"/>
    <w:rsid w:val="00540BFF"/>
    <w:rsid w:val="0054157A"/>
    <w:rsid w:val="0054182D"/>
    <w:rsid w:val="00541859"/>
    <w:rsid w:val="0054196A"/>
    <w:rsid w:val="00541F15"/>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32A"/>
    <w:rsid w:val="005505B5"/>
    <w:rsid w:val="005506DA"/>
    <w:rsid w:val="00551013"/>
    <w:rsid w:val="00551206"/>
    <w:rsid w:val="0055157C"/>
    <w:rsid w:val="00551A2A"/>
    <w:rsid w:val="00551E09"/>
    <w:rsid w:val="0055275B"/>
    <w:rsid w:val="0055285A"/>
    <w:rsid w:val="005530B5"/>
    <w:rsid w:val="005530F4"/>
    <w:rsid w:val="00553CF6"/>
    <w:rsid w:val="00553E26"/>
    <w:rsid w:val="005544AD"/>
    <w:rsid w:val="0055482C"/>
    <w:rsid w:val="00555066"/>
    <w:rsid w:val="00555192"/>
    <w:rsid w:val="0055597C"/>
    <w:rsid w:val="005562DE"/>
    <w:rsid w:val="00556744"/>
    <w:rsid w:val="00556F22"/>
    <w:rsid w:val="00557E4B"/>
    <w:rsid w:val="00560274"/>
    <w:rsid w:val="00560BCC"/>
    <w:rsid w:val="00561323"/>
    <w:rsid w:val="005613BF"/>
    <w:rsid w:val="00561623"/>
    <w:rsid w:val="0056162A"/>
    <w:rsid w:val="005617CC"/>
    <w:rsid w:val="0056202E"/>
    <w:rsid w:val="005627D8"/>
    <w:rsid w:val="00562E81"/>
    <w:rsid w:val="00563B0D"/>
    <w:rsid w:val="00563B88"/>
    <w:rsid w:val="00563C9F"/>
    <w:rsid w:val="00564E2F"/>
    <w:rsid w:val="005650C6"/>
    <w:rsid w:val="00565276"/>
    <w:rsid w:val="005652CE"/>
    <w:rsid w:val="0056581D"/>
    <w:rsid w:val="0056595B"/>
    <w:rsid w:val="00565C65"/>
    <w:rsid w:val="00565D0D"/>
    <w:rsid w:val="00566988"/>
    <w:rsid w:val="00566E02"/>
    <w:rsid w:val="0056726C"/>
    <w:rsid w:val="0056761C"/>
    <w:rsid w:val="00567740"/>
    <w:rsid w:val="00570432"/>
    <w:rsid w:val="00570E40"/>
    <w:rsid w:val="0057102A"/>
    <w:rsid w:val="00571481"/>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228"/>
    <w:rsid w:val="00581274"/>
    <w:rsid w:val="005815CF"/>
    <w:rsid w:val="005817E2"/>
    <w:rsid w:val="005820E0"/>
    <w:rsid w:val="00582421"/>
    <w:rsid w:val="0058303A"/>
    <w:rsid w:val="0058375F"/>
    <w:rsid w:val="005838CD"/>
    <w:rsid w:val="00583944"/>
    <w:rsid w:val="00584853"/>
    <w:rsid w:val="0058488C"/>
    <w:rsid w:val="00584EEB"/>
    <w:rsid w:val="00585087"/>
    <w:rsid w:val="0058523C"/>
    <w:rsid w:val="00585370"/>
    <w:rsid w:val="0058560C"/>
    <w:rsid w:val="00585772"/>
    <w:rsid w:val="0058581E"/>
    <w:rsid w:val="0058589B"/>
    <w:rsid w:val="00585C44"/>
    <w:rsid w:val="0058606F"/>
    <w:rsid w:val="00586452"/>
    <w:rsid w:val="00586579"/>
    <w:rsid w:val="005865CA"/>
    <w:rsid w:val="00586738"/>
    <w:rsid w:val="005867DA"/>
    <w:rsid w:val="00587A13"/>
    <w:rsid w:val="00587A62"/>
    <w:rsid w:val="0059013E"/>
    <w:rsid w:val="00590B54"/>
    <w:rsid w:val="00590D7A"/>
    <w:rsid w:val="005910EB"/>
    <w:rsid w:val="00591441"/>
    <w:rsid w:val="00591465"/>
    <w:rsid w:val="00591558"/>
    <w:rsid w:val="00591580"/>
    <w:rsid w:val="005918ED"/>
    <w:rsid w:val="00591984"/>
    <w:rsid w:val="0059222E"/>
    <w:rsid w:val="00592446"/>
    <w:rsid w:val="00592C74"/>
    <w:rsid w:val="00592FC6"/>
    <w:rsid w:val="00593039"/>
    <w:rsid w:val="00593665"/>
    <w:rsid w:val="00593F98"/>
    <w:rsid w:val="00594240"/>
    <w:rsid w:val="005942BF"/>
    <w:rsid w:val="005943C8"/>
    <w:rsid w:val="00594C86"/>
    <w:rsid w:val="00594FE8"/>
    <w:rsid w:val="0059538D"/>
    <w:rsid w:val="005957BC"/>
    <w:rsid w:val="005961AB"/>
    <w:rsid w:val="005962DE"/>
    <w:rsid w:val="00596A4E"/>
    <w:rsid w:val="0059728C"/>
    <w:rsid w:val="005974DF"/>
    <w:rsid w:val="0059780E"/>
    <w:rsid w:val="00597832"/>
    <w:rsid w:val="0059786C"/>
    <w:rsid w:val="00597C2C"/>
    <w:rsid w:val="00597E83"/>
    <w:rsid w:val="00597F12"/>
    <w:rsid w:val="005A01BC"/>
    <w:rsid w:val="005A03BC"/>
    <w:rsid w:val="005A09F6"/>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2F9F"/>
    <w:rsid w:val="005A347B"/>
    <w:rsid w:val="005A34C3"/>
    <w:rsid w:val="005A36C3"/>
    <w:rsid w:val="005A3A84"/>
    <w:rsid w:val="005A407A"/>
    <w:rsid w:val="005A4503"/>
    <w:rsid w:val="005A45F3"/>
    <w:rsid w:val="005A4BA9"/>
    <w:rsid w:val="005A552F"/>
    <w:rsid w:val="005A559D"/>
    <w:rsid w:val="005A5E31"/>
    <w:rsid w:val="005A5E55"/>
    <w:rsid w:val="005A5F59"/>
    <w:rsid w:val="005A6133"/>
    <w:rsid w:val="005A6320"/>
    <w:rsid w:val="005A68DA"/>
    <w:rsid w:val="005A6F2F"/>
    <w:rsid w:val="005A6F5B"/>
    <w:rsid w:val="005A7762"/>
    <w:rsid w:val="005A7ABF"/>
    <w:rsid w:val="005B0156"/>
    <w:rsid w:val="005B02F3"/>
    <w:rsid w:val="005B0DE2"/>
    <w:rsid w:val="005B1604"/>
    <w:rsid w:val="005B2492"/>
    <w:rsid w:val="005B2498"/>
    <w:rsid w:val="005B38A1"/>
    <w:rsid w:val="005B3A88"/>
    <w:rsid w:val="005B3CB1"/>
    <w:rsid w:val="005B3E73"/>
    <w:rsid w:val="005B4900"/>
    <w:rsid w:val="005B4B92"/>
    <w:rsid w:val="005B511A"/>
    <w:rsid w:val="005B5534"/>
    <w:rsid w:val="005B61DC"/>
    <w:rsid w:val="005B62D7"/>
    <w:rsid w:val="005B6345"/>
    <w:rsid w:val="005B6921"/>
    <w:rsid w:val="005B6D62"/>
    <w:rsid w:val="005B6E51"/>
    <w:rsid w:val="005B6F34"/>
    <w:rsid w:val="005B713B"/>
    <w:rsid w:val="005B7970"/>
    <w:rsid w:val="005B7D5D"/>
    <w:rsid w:val="005C01D0"/>
    <w:rsid w:val="005C0AB2"/>
    <w:rsid w:val="005C1CD5"/>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524"/>
    <w:rsid w:val="005D3DF4"/>
    <w:rsid w:val="005D4240"/>
    <w:rsid w:val="005D44C6"/>
    <w:rsid w:val="005D46CB"/>
    <w:rsid w:val="005D55C5"/>
    <w:rsid w:val="005D57D9"/>
    <w:rsid w:val="005D5CBD"/>
    <w:rsid w:val="005D6BA3"/>
    <w:rsid w:val="005D737E"/>
    <w:rsid w:val="005D756E"/>
    <w:rsid w:val="005D76AE"/>
    <w:rsid w:val="005D7DB6"/>
    <w:rsid w:val="005D7FC2"/>
    <w:rsid w:val="005E00E3"/>
    <w:rsid w:val="005E047C"/>
    <w:rsid w:val="005E0726"/>
    <w:rsid w:val="005E0AF2"/>
    <w:rsid w:val="005E125C"/>
    <w:rsid w:val="005E1D7E"/>
    <w:rsid w:val="005E2735"/>
    <w:rsid w:val="005E33DC"/>
    <w:rsid w:val="005E3C75"/>
    <w:rsid w:val="005E4CB7"/>
    <w:rsid w:val="005E5A6F"/>
    <w:rsid w:val="005E5AA9"/>
    <w:rsid w:val="005E5B43"/>
    <w:rsid w:val="005E62DF"/>
    <w:rsid w:val="005E64A2"/>
    <w:rsid w:val="005E64FA"/>
    <w:rsid w:val="005E6D61"/>
    <w:rsid w:val="005E72BB"/>
    <w:rsid w:val="005E7370"/>
    <w:rsid w:val="005E7D7A"/>
    <w:rsid w:val="005E7E78"/>
    <w:rsid w:val="005E7E88"/>
    <w:rsid w:val="005F0EF4"/>
    <w:rsid w:val="005F1023"/>
    <w:rsid w:val="005F1781"/>
    <w:rsid w:val="005F19E6"/>
    <w:rsid w:val="005F1F49"/>
    <w:rsid w:val="005F2125"/>
    <w:rsid w:val="005F2164"/>
    <w:rsid w:val="005F228E"/>
    <w:rsid w:val="005F290F"/>
    <w:rsid w:val="005F296E"/>
    <w:rsid w:val="005F2ED3"/>
    <w:rsid w:val="005F369E"/>
    <w:rsid w:val="005F3B63"/>
    <w:rsid w:val="005F421E"/>
    <w:rsid w:val="005F4893"/>
    <w:rsid w:val="005F54F6"/>
    <w:rsid w:val="005F5FA7"/>
    <w:rsid w:val="005F6011"/>
    <w:rsid w:val="005F6883"/>
    <w:rsid w:val="005F68E0"/>
    <w:rsid w:val="005F6C0C"/>
    <w:rsid w:val="005F6ED3"/>
    <w:rsid w:val="005F7388"/>
    <w:rsid w:val="005F74F5"/>
    <w:rsid w:val="005F753D"/>
    <w:rsid w:val="005F766E"/>
    <w:rsid w:val="005F7B75"/>
    <w:rsid w:val="00600966"/>
    <w:rsid w:val="00601191"/>
    <w:rsid w:val="0060177A"/>
    <w:rsid w:val="006021BE"/>
    <w:rsid w:val="0060228C"/>
    <w:rsid w:val="00602616"/>
    <w:rsid w:val="00602EFE"/>
    <w:rsid w:val="00603AE6"/>
    <w:rsid w:val="00603E46"/>
    <w:rsid w:val="00604CB4"/>
    <w:rsid w:val="0060566B"/>
    <w:rsid w:val="006058D4"/>
    <w:rsid w:val="00605F32"/>
    <w:rsid w:val="00606558"/>
    <w:rsid w:val="00607ABE"/>
    <w:rsid w:val="00607B18"/>
    <w:rsid w:val="006112CB"/>
    <w:rsid w:val="00611639"/>
    <w:rsid w:val="00611ACA"/>
    <w:rsid w:val="00611BD5"/>
    <w:rsid w:val="0061239F"/>
    <w:rsid w:val="00612879"/>
    <w:rsid w:val="00612B1F"/>
    <w:rsid w:val="00613BA7"/>
    <w:rsid w:val="00614074"/>
    <w:rsid w:val="006140BC"/>
    <w:rsid w:val="006143B5"/>
    <w:rsid w:val="00614B82"/>
    <w:rsid w:val="00615110"/>
    <w:rsid w:val="006157ED"/>
    <w:rsid w:val="00616227"/>
    <w:rsid w:val="00616617"/>
    <w:rsid w:val="006168B1"/>
    <w:rsid w:val="006169DE"/>
    <w:rsid w:val="0061730F"/>
    <w:rsid w:val="00617E32"/>
    <w:rsid w:val="006201F0"/>
    <w:rsid w:val="00620605"/>
    <w:rsid w:val="00620785"/>
    <w:rsid w:val="0062079C"/>
    <w:rsid w:val="00620AC5"/>
    <w:rsid w:val="00620DD2"/>
    <w:rsid w:val="0062118E"/>
    <w:rsid w:val="00621736"/>
    <w:rsid w:val="00621DCF"/>
    <w:rsid w:val="006228DC"/>
    <w:rsid w:val="006228E2"/>
    <w:rsid w:val="00622D72"/>
    <w:rsid w:val="00623543"/>
    <w:rsid w:val="00623DC9"/>
    <w:rsid w:val="006249A6"/>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9C0"/>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37F1D"/>
    <w:rsid w:val="006403F4"/>
    <w:rsid w:val="00640504"/>
    <w:rsid w:val="00640817"/>
    <w:rsid w:val="00640D7E"/>
    <w:rsid w:val="00640E88"/>
    <w:rsid w:val="006418B6"/>
    <w:rsid w:val="00642EC2"/>
    <w:rsid w:val="00643183"/>
    <w:rsid w:val="006438C6"/>
    <w:rsid w:val="006439F5"/>
    <w:rsid w:val="00643F9D"/>
    <w:rsid w:val="00644B31"/>
    <w:rsid w:val="00645DAB"/>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173"/>
    <w:rsid w:val="006543F4"/>
    <w:rsid w:val="00654780"/>
    <w:rsid w:val="0065485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2C01"/>
    <w:rsid w:val="00664204"/>
    <w:rsid w:val="00664462"/>
    <w:rsid w:val="006647A2"/>
    <w:rsid w:val="00664871"/>
    <w:rsid w:val="00664ED2"/>
    <w:rsid w:val="00665DA1"/>
    <w:rsid w:val="00665F57"/>
    <w:rsid w:val="006670E8"/>
    <w:rsid w:val="00667ADA"/>
    <w:rsid w:val="00667BFC"/>
    <w:rsid w:val="0067041D"/>
    <w:rsid w:val="00670FC3"/>
    <w:rsid w:val="00671A7F"/>
    <w:rsid w:val="00671C0B"/>
    <w:rsid w:val="00671DE9"/>
    <w:rsid w:val="00671E36"/>
    <w:rsid w:val="00671E6A"/>
    <w:rsid w:val="00672193"/>
    <w:rsid w:val="0067219C"/>
    <w:rsid w:val="00672595"/>
    <w:rsid w:val="0067279D"/>
    <w:rsid w:val="00672865"/>
    <w:rsid w:val="00673286"/>
    <w:rsid w:val="006737A9"/>
    <w:rsid w:val="00673C1D"/>
    <w:rsid w:val="0067408A"/>
    <w:rsid w:val="00674232"/>
    <w:rsid w:val="00674273"/>
    <w:rsid w:val="0067472C"/>
    <w:rsid w:val="00674C59"/>
    <w:rsid w:val="00674E1B"/>
    <w:rsid w:val="0067501C"/>
    <w:rsid w:val="00675173"/>
    <w:rsid w:val="0067534F"/>
    <w:rsid w:val="006757B1"/>
    <w:rsid w:val="00675EC9"/>
    <w:rsid w:val="00677401"/>
    <w:rsid w:val="00677549"/>
    <w:rsid w:val="006775B6"/>
    <w:rsid w:val="00680133"/>
    <w:rsid w:val="0068030C"/>
    <w:rsid w:val="006809F1"/>
    <w:rsid w:val="00680A59"/>
    <w:rsid w:val="00681EC6"/>
    <w:rsid w:val="00681FCA"/>
    <w:rsid w:val="00682042"/>
    <w:rsid w:val="006825D4"/>
    <w:rsid w:val="00682A4A"/>
    <w:rsid w:val="0068313F"/>
    <w:rsid w:val="006832B2"/>
    <w:rsid w:val="00683450"/>
    <w:rsid w:val="006835DC"/>
    <w:rsid w:val="00684532"/>
    <w:rsid w:val="0068471D"/>
    <w:rsid w:val="006848AA"/>
    <w:rsid w:val="006849B7"/>
    <w:rsid w:val="006850A9"/>
    <w:rsid w:val="00685674"/>
    <w:rsid w:val="00685723"/>
    <w:rsid w:val="0068618D"/>
    <w:rsid w:val="0068628A"/>
    <w:rsid w:val="006867BE"/>
    <w:rsid w:val="0068684E"/>
    <w:rsid w:val="006873FE"/>
    <w:rsid w:val="00687AAE"/>
    <w:rsid w:val="00687C17"/>
    <w:rsid w:val="006908AC"/>
    <w:rsid w:val="00690A11"/>
    <w:rsid w:val="0069114D"/>
    <w:rsid w:val="006914AE"/>
    <w:rsid w:val="00691909"/>
    <w:rsid w:val="0069198C"/>
    <w:rsid w:val="00691B5E"/>
    <w:rsid w:val="00691F49"/>
    <w:rsid w:val="006921DA"/>
    <w:rsid w:val="00692743"/>
    <w:rsid w:val="006927AF"/>
    <w:rsid w:val="006927F1"/>
    <w:rsid w:val="00692929"/>
    <w:rsid w:val="00692A35"/>
    <w:rsid w:val="00692E9D"/>
    <w:rsid w:val="00693062"/>
    <w:rsid w:val="006931E9"/>
    <w:rsid w:val="006932BD"/>
    <w:rsid w:val="00693EBB"/>
    <w:rsid w:val="00693FBF"/>
    <w:rsid w:val="006949BB"/>
    <w:rsid w:val="00694E6A"/>
    <w:rsid w:val="0069505B"/>
    <w:rsid w:val="006953C3"/>
    <w:rsid w:val="006957E4"/>
    <w:rsid w:val="00695C7D"/>
    <w:rsid w:val="00695FFE"/>
    <w:rsid w:val="00696574"/>
    <w:rsid w:val="006970A5"/>
    <w:rsid w:val="00697304"/>
    <w:rsid w:val="006975FF"/>
    <w:rsid w:val="006977E2"/>
    <w:rsid w:val="00697C15"/>
    <w:rsid w:val="006A00F0"/>
    <w:rsid w:val="006A082B"/>
    <w:rsid w:val="006A0910"/>
    <w:rsid w:val="006A0C84"/>
    <w:rsid w:val="006A15FE"/>
    <w:rsid w:val="006A23CD"/>
    <w:rsid w:val="006A23FE"/>
    <w:rsid w:val="006A28F4"/>
    <w:rsid w:val="006A296E"/>
    <w:rsid w:val="006A2A71"/>
    <w:rsid w:val="006A2B4A"/>
    <w:rsid w:val="006A2E97"/>
    <w:rsid w:val="006A324A"/>
    <w:rsid w:val="006A39F1"/>
    <w:rsid w:val="006A3B07"/>
    <w:rsid w:val="006A40F3"/>
    <w:rsid w:val="006A500E"/>
    <w:rsid w:val="006A62CA"/>
    <w:rsid w:val="006A6574"/>
    <w:rsid w:val="006A6F57"/>
    <w:rsid w:val="006A722B"/>
    <w:rsid w:val="006A7269"/>
    <w:rsid w:val="006A75FA"/>
    <w:rsid w:val="006A77AE"/>
    <w:rsid w:val="006A78A9"/>
    <w:rsid w:val="006A7BAE"/>
    <w:rsid w:val="006A7CA0"/>
    <w:rsid w:val="006B001D"/>
    <w:rsid w:val="006B00A6"/>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2837"/>
    <w:rsid w:val="006B3265"/>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9D6"/>
    <w:rsid w:val="006C0A3E"/>
    <w:rsid w:val="006C14AB"/>
    <w:rsid w:val="006C150D"/>
    <w:rsid w:val="006C1989"/>
    <w:rsid w:val="006C1FC8"/>
    <w:rsid w:val="006C24BF"/>
    <w:rsid w:val="006C29FD"/>
    <w:rsid w:val="006C2B5E"/>
    <w:rsid w:val="006C2CCE"/>
    <w:rsid w:val="006C3AE9"/>
    <w:rsid w:val="006C3B17"/>
    <w:rsid w:val="006C40A9"/>
    <w:rsid w:val="006C4330"/>
    <w:rsid w:val="006C45AF"/>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D021A"/>
    <w:rsid w:val="006D0428"/>
    <w:rsid w:val="006D05C3"/>
    <w:rsid w:val="006D0AC6"/>
    <w:rsid w:val="006D0B09"/>
    <w:rsid w:val="006D0B37"/>
    <w:rsid w:val="006D1382"/>
    <w:rsid w:val="006D1AB3"/>
    <w:rsid w:val="006D2238"/>
    <w:rsid w:val="006D29E7"/>
    <w:rsid w:val="006D36DE"/>
    <w:rsid w:val="006D3BCD"/>
    <w:rsid w:val="006D4311"/>
    <w:rsid w:val="006D4744"/>
    <w:rsid w:val="006D4BF2"/>
    <w:rsid w:val="006D507E"/>
    <w:rsid w:val="006D5511"/>
    <w:rsid w:val="006D5983"/>
    <w:rsid w:val="006D6135"/>
    <w:rsid w:val="006D6871"/>
    <w:rsid w:val="006D6C73"/>
    <w:rsid w:val="006D6CD9"/>
    <w:rsid w:val="006D6D73"/>
    <w:rsid w:val="006D77EF"/>
    <w:rsid w:val="006D78C4"/>
    <w:rsid w:val="006D79E2"/>
    <w:rsid w:val="006D7BB5"/>
    <w:rsid w:val="006D7D88"/>
    <w:rsid w:val="006D7E61"/>
    <w:rsid w:val="006E03E6"/>
    <w:rsid w:val="006E0678"/>
    <w:rsid w:val="006E0807"/>
    <w:rsid w:val="006E09D4"/>
    <w:rsid w:val="006E0F66"/>
    <w:rsid w:val="006E167E"/>
    <w:rsid w:val="006E178E"/>
    <w:rsid w:val="006E1EFC"/>
    <w:rsid w:val="006E2126"/>
    <w:rsid w:val="006E2207"/>
    <w:rsid w:val="006E2E9B"/>
    <w:rsid w:val="006E3313"/>
    <w:rsid w:val="006E3687"/>
    <w:rsid w:val="006E3E43"/>
    <w:rsid w:val="006E3E57"/>
    <w:rsid w:val="006E4AF6"/>
    <w:rsid w:val="006E4C96"/>
    <w:rsid w:val="006E4D30"/>
    <w:rsid w:val="006E4FB0"/>
    <w:rsid w:val="006E5245"/>
    <w:rsid w:val="006E53CD"/>
    <w:rsid w:val="006E5673"/>
    <w:rsid w:val="006E5D37"/>
    <w:rsid w:val="006E68C3"/>
    <w:rsid w:val="006E706D"/>
    <w:rsid w:val="006E76AA"/>
    <w:rsid w:val="006E7721"/>
    <w:rsid w:val="006F0095"/>
    <w:rsid w:val="006F06FA"/>
    <w:rsid w:val="006F0978"/>
    <w:rsid w:val="006F0AAB"/>
    <w:rsid w:val="006F0C7E"/>
    <w:rsid w:val="006F0E7F"/>
    <w:rsid w:val="006F0E9B"/>
    <w:rsid w:val="006F1246"/>
    <w:rsid w:val="006F2799"/>
    <w:rsid w:val="006F2ECC"/>
    <w:rsid w:val="006F331D"/>
    <w:rsid w:val="006F36F0"/>
    <w:rsid w:val="006F3918"/>
    <w:rsid w:val="006F393A"/>
    <w:rsid w:val="006F3E99"/>
    <w:rsid w:val="006F4347"/>
    <w:rsid w:val="006F4C5E"/>
    <w:rsid w:val="006F4CD9"/>
    <w:rsid w:val="006F50BF"/>
    <w:rsid w:val="006F5142"/>
    <w:rsid w:val="006F5152"/>
    <w:rsid w:val="006F54EC"/>
    <w:rsid w:val="006F576A"/>
    <w:rsid w:val="006F6547"/>
    <w:rsid w:val="006F6997"/>
    <w:rsid w:val="006F6A0E"/>
    <w:rsid w:val="006F6DD9"/>
    <w:rsid w:val="006F70F3"/>
    <w:rsid w:val="006F7135"/>
    <w:rsid w:val="006F7152"/>
    <w:rsid w:val="006F7CCD"/>
    <w:rsid w:val="006F7CE8"/>
    <w:rsid w:val="0070042A"/>
    <w:rsid w:val="007004B1"/>
    <w:rsid w:val="00700764"/>
    <w:rsid w:val="00700905"/>
    <w:rsid w:val="007009FD"/>
    <w:rsid w:val="007012F6"/>
    <w:rsid w:val="0070145D"/>
    <w:rsid w:val="0070200B"/>
    <w:rsid w:val="00702652"/>
    <w:rsid w:val="0070288F"/>
    <w:rsid w:val="00702BEC"/>
    <w:rsid w:val="00703052"/>
    <w:rsid w:val="007030A1"/>
    <w:rsid w:val="007037F6"/>
    <w:rsid w:val="0070396F"/>
    <w:rsid w:val="00703A66"/>
    <w:rsid w:val="00703FA3"/>
    <w:rsid w:val="007044D0"/>
    <w:rsid w:val="007047BF"/>
    <w:rsid w:val="0070495E"/>
    <w:rsid w:val="0070520E"/>
    <w:rsid w:val="007055B9"/>
    <w:rsid w:val="0070583A"/>
    <w:rsid w:val="00705B27"/>
    <w:rsid w:val="00705B70"/>
    <w:rsid w:val="00706C33"/>
    <w:rsid w:val="00706E83"/>
    <w:rsid w:val="0070759B"/>
    <w:rsid w:val="00707A5B"/>
    <w:rsid w:val="00707DEB"/>
    <w:rsid w:val="007100D5"/>
    <w:rsid w:val="0071030C"/>
    <w:rsid w:val="007108BB"/>
    <w:rsid w:val="0071104F"/>
    <w:rsid w:val="00711159"/>
    <w:rsid w:val="00712274"/>
    <w:rsid w:val="007126E4"/>
    <w:rsid w:val="00712B10"/>
    <w:rsid w:val="00713444"/>
    <w:rsid w:val="00713C1C"/>
    <w:rsid w:val="00713F35"/>
    <w:rsid w:val="007146E3"/>
    <w:rsid w:val="0071508A"/>
    <w:rsid w:val="007155F2"/>
    <w:rsid w:val="00715C4C"/>
    <w:rsid w:val="00715FAF"/>
    <w:rsid w:val="00716027"/>
    <w:rsid w:val="007162BE"/>
    <w:rsid w:val="00716656"/>
    <w:rsid w:val="00716D34"/>
    <w:rsid w:val="00717856"/>
    <w:rsid w:val="007202B0"/>
    <w:rsid w:val="00720344"/>
    <w:rsid w:val="007204F7"/>
    <w:rsid w:val="0072090D"/>
    <w:rsid w:val="00720A17"/>
    <w:rsid w:val="00720B8E"/>
    <w:rsid w:val="007221FD"/>
    <w:rsid w:val="00722375"/>
    <w:rsid w:val="00722721"/>
    <w:rsid w:val="00722AEC"/>
    <w:rsid w:val="00723A7A"/>
    <w:rsid w:val="00723AD7"/>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B02"/>
    <w:rsid w:val="00731CB6"/>
    <w:rsid w:val="007320A8"/>
    <w:rsid w:val="007328D4"/>
    <w:rsid w:val="00732D5D"/>
    <w:rsid w:val="0073334D"/>
    <w:rsid w:val="0073381E"/>
    <w:rsid w:val="00733EED"/>
    <w:rsid w:val="0073457F"/>
    <w:rsid w:val="007345BE"/>
    <w:rsid w:val="00734AEE"/>
    <w:rsid w:val="00735054"/>
    <w:rsid w:val="007351D9"/>
    <w:rsid w:val="007352BE"/>
    <w:rsid w:val="00735A58"/>
    <w:rsid w:val="00735E3F"/>
    <w:rsid w:val="00735F03"/>
    <w:rsid w:val="00736A65"/>
    <w:rsid w:val="00736C36"/>
    <w:rsid w:val="00737B01"/>
    <w:rsid w:val="00737BD5"/>
    <w:rsid w:val="00740E4B"/>
    <w:rsid w:val="007414DD"/>
    <w:rsid w:val="00741AEA"/>
    <w:rsid w:val="00741B17"/>
    <w:rsid w:val="00741C13"/>
    <w:rsid w:val="007424D4"/>
    <w:rsid w:val="0074261B"/>
    <w:rsid w:val="007427C8"/>
    <w:rsid w:val="00742CD2"/>
    <w:rsid w:val="007439F9"/>
    <w:rsid w:val="00744193"/>
    <w:rsid w:val="007441EC"/>
    <w:rsid w:val="0074427D"/>
    <w:rsid w:val="007443E6"/>
    <w:rsid w:val="00744467"/>
    <w:rsid w:val="007445BB"/>
    <w:rsid w:val="007445E9"/>
    <w:rsid w:val="0074517A"/>
    <w:rsid w:val="00745A5C"/>
    <w:rsid w:val="0074650B"/>
    <w:rsid w:val="00746566"/>
    <w:rsid w:val="007502DB"/>
    <w:rsid w:val="007502FE"/>
    <w:rsid w:val="007505CE"/>
    <w:rsid w:val="007509C7"/>
    <w:rsid w:val="00750D07"/>
    <w:rsid w:val="00750D4A"/>
    <w:rsid w:val="0075105A"/>
    <w:rsid w:val="007511C6"/>
    <w:rsid w:val="00751516"/>
    <w:rsid w:val="00751588"/>
    <w:rsid w:val="007517B3"/>
    <w:rsid w:val="00752C3E"/>
    <w:rsid w:val="00752D35"/>
    <w:rsid w:val="00752E69"/>
    <w:rsid w:val="00752F02"/>
    <w:rsid w:val="00753635"/>
    <w:rsid w:val="007541F7"/>
    <w:rsid w:val="00754237"/>
    <w:rsid w:val="00754725"/>
    <w:rsid w:val="00755176"/>
    <w:rsid w:val="00755BEB"/>
    <w:rsid w:val="00755E38"/>
    <w:rsid w:val="00756043"/>
    <w:rsid w:val="007563E4"/>
    <w:rsid w:val="00756576"/>
    <w:rsid w:val="00756AE3"/>
    <w:rsid w:val="00756D5B"/>
    <w:rsid w:val="00756F5D"/>
    <w:rsid w:val="00757D23"/>
    <w:rsid w:val="00757F8A"/>
    <w:rsid w:val="007609EA"/>
    <w:rsid w:val="00760DAC"/>
    <w:rsid w:val="0076122C"/>
    <w:rsid w:val="0076240D"/>
    <w:rsid w:val="00762A1C"/>
    <w:rsid w:val="00762F58"/>
    <w:rsid w:val="007637DB"/>
    <w:rsid w:val="00763BDD"/>
    <w:rsid w:val="00764A8D"/>
    <w:rsid w:val="00765B66"/>
    <w:rsid w:val="007662B7"/>
    <w:rsid w:val="00766437"/>
    <w:rsid w:val="00766EB0"/>
    <w:rsid w:val="0076730E"/>
    <w:rsid w:val="007673D1"/>
    <w:rsid w:val="007678F1"/>
    <w:rsid w:val="00770130"/>
    <w:rsid w:val="00770561"/>
    <w:rsid w:val="0077069E"/>
    <w:rsid w:val="00770E15"/>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15B"/>
    <w:rsid w:val="007811BA"/>
    <w:rsid w:val="00781398"/>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6D9"/>
    <w:rsid w:val="00786747"/>
    <w:rsid w:val="0078674F"/>
    <w:rsid w:val="0078677A"/>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2E1"/>
    <w:rsid w:val="007A188D"/>
    <w:rsid w:val="007A1AEF"/>
    <w:rsid w:val="007A1CD5"/>
    <w:rsid w:val="007A2011"/>
    <w:rsid w:val="007A21E6"/>
    <w:rsid w:val="007A2A57"/>
    <w:rsid w:val="007A3012"/>
    <w:rsid w:val="007A31D9"/>
    <w:rsid w:val="007A3312"/>
    <w:rsid w:val="007A3391"/>
    <w:rsid w:val="007A3417"/>
    <w:rsid w:val="007A3F78"/>
    <w:rsid w:val="007A4B38"/>
    <w:rsid w:val="007A4F3E"/>
    <w:rsid w:val="007A59B4"/>
    <w:rsid w:val="007A5F2B"/>
    <w:rsid w:val="007A60F2"/>
    <w:rsid w:val="007A67E9"/>
    <w:rsid w:val="007A685B"/>
    <w:rsid w:val="007A68CE"/>
    <w:rsid w:val="007A6BBD"/>
    <w:rsid w:val="007A705A"/>
    <w:rsid w:val="007A7823"/>
    <w:rsid w:val="007A7D00"/>
    <w:rsid w:val="007A7E4F"/>
    <w:rsid w:val="007B0400"/>
    <w:rsid w:val="007B08B0"/>
    <w:rsid w:val="007B09CB"/>
    <w:rsid w:val="007B0BEB"/>
    <w:rsid w:val="007B0FEF"/>
    <w:rsid w:val="007B1857"/>
    <w:rsid w:val="007B18A1"/>
    <w:rsid w:val="007B2411"/>
    <w:rsid w:val="007B38C1"/>
    <w:rsid w:val="007B3D4E"/>
    <w:rsid w:val="007B3F44"/>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439"/>
    <w:rsid w:val="007C7F9B"/>
    <w:rsid w:val="007D046C"/>
    <w:rsid w:val="007D0AFE"/>
    <w:rsid w:val="007D1002"/>
    <w:rsid w:val="007D103F"/>
    <w:rsid w:val="007D1914"/>
    <w:rsid w:val="007D19DF"/>
    <w:rsid w:val="007D1B09"/>
    <w:rsid w:val="007D1BBB"/>
    <w:rsid w:val="007D1C84"/>
    <w:rsid w:val="007D2A69"/>
    <w:rsid w:val="007D4072"/>
    <w:rsid w:val="007D4211"/>
    <w:rsid w:val="007D422E"/>
    <w:rsid w:val="007D433A"/>
    <w:rsid w:val="007D487A"/>
    <w:rsid w:val="007D48B9"/>
    <w:rsid w:val="007D510D"/>
    <w:rsid w:val="007D56AD"/>
    <w:rsid w:val="007D59BE"/>
    <w:rsid w:val="007D5F5F"/>
    <w:rsid w:val="007D6CEC"/>
    <w:rsid w:val="007D6EBB"/>
    <w:rsid w:val="007E04C6"/>
    <w:rsid w:val="007E1091"/>
    <w:rsid w:val="007E168D"/>
    <w:rsid w:val="007E1821"/>
    <w:rsid w:val="007E2243"/>
    <w:rsid w:val="007E2430"/>
    <w:rsid w:val="007E26EE"/>
    <w:rsid w:val="007E2BDC"/>
    <w:rsid w:val="007E2BF3"/>
    <w:rsid w:val="007E3032"/>
    <w:rsid w:val="007E3322"/>
    <w:rsid w:val="007E33F6"/>
    <w:rsid w:val="007E3FB2"/>
    <w:rsid w:val="007E4204"/>
    <w:rsid w:val="007E57C2"/>
    <w:rsid w:val="007E5862"/>
    <w:rsid w:val="007E587A"/>
    <w:rsid w:val="007E697F"/>
    <w:rsid w:val="007E6E49"/>
    <w:rsid w:val="007E74DA"/>
    <w:rsid w:val="007E7BF2"/>
    <w:rsid w:val="007E7C1D"/>
    <w:rsid w:val="007F0072"/>
    <w:rsid w:val="007F0A58"/>
    <w:rsid w:val="007F0AA0"/>
    <w:rsid w:val="007F0E3D"/>
    <w:rsid w:val="007F0E67"/>
    <w:rsid w:val="007F0F24"/>
    <w:rsid w:val="007F182B"/>
    <w:rsid w:val="007F1833"/>
    <w:rsid w:val="007F1DBB"/>
    <w:rsid w:val="007F23D7"/>
    <w:rsid w:val="007F2896"/>
    <w:rsid w:val="007F2D0F"/>
    <w:rsid w:val="007F32B8"/>
    <w:rsid w:val="007F3437"/>
    <w:rsid w:val="007F3497"/>
    <w:rsid w:val="007F3AAC"/>
    <w:rsid w:val="007F47E2"/>
    <w:rsid w:val="007F4932"/>
    <w:rsid w:val="007F4BBF"/>
    <w:rsid w:val="007F4EA6"/>
    <w:rsid w:val="007F4F61"/>
    <w:rsid w:val="007F61F7"/>
    <w:rsid w:val="007F6528"/>
    <w:rsid w:val="007F70D1"/>
    <w:rsid w:val="007F742B"/>
    <w:rsid w:val="007F7700"/>
    <w:rsid w:val="007F7B5B"/>
    <w:rsid w:val="00800436"/>
    <w:rsid w:val="008004B1"/>
    <w:rsid w:val="00800545"/>
    <w:rsid w:val="0080119F"/>
    <w:rsid w:val="00801450"/>
    <w:rsid w:val="0080180C"/>
    <w:rsid w:val="00802104"/>
    <w:rsid w:val="0080223E"/>
    <w:rsid w:val="008023F5"/>
    <w:rsid w:val="00802CB5"/>
    <w:rsid w:val="00803123"/>
    <w:rsid w:val="00803742"/>
    <w:rsid w:val="00803EDC"/>
    <w:rsid w:val="008040CD"/>
    <w:rsid w:val="00804A09"/>
    <w:rsid w:val="00804DE5"/>
    <w:rsid w:val="00805C50"/>
    <w:rsid w:val="00805EB4"/>
    <w:rsid w:val="00806458"/>
    <w:rsid w:val="00806B32"/>
    <w:rsid w:val="00806CE8"/>
    <w:rsid w:val="00806D68"/>
    <w:rsid w:val="00806D7C"/>
    <w:rsid w:val="00807B25"/>
    <w:rsid w:val="00810273"/>
    <w:rsid w:val="008106C0"/>
    <w:rsid w:val="00810728"/>
    <w:rsid w:val="008108A6"/>
    <w:rsid w:val="008116A1"/>
    <w:rsid w:val="008119BA"/>
    <w:rsid w:val="0081267F"/>
    <w:rsid w:val="00812D6C"/>
    <w:rsid w:val="0081392E"/>
    <w:rsid w:val="00813AD1"/>
    <w:rsid w:val="00813B4D"/>
    <w:rsid w:val="00813F8E"/>
    <w:rsid w:val="00815A9B"/>
    <w:rsid w:val="00816C0E"/>
    <w:rsid w:val="00817053"/>
    <w:rsid w:val="008208D4"/>
    <w:rsid w:val="00820A39"/>
    <w:rsid w:val="00820E0C"/>
    <w:rsid w:val="00821758"/>
    <w:rsid w:val="00821881"/>
    <w:rsid w:val="00822038"/>
    <w:rsid w:val="008225B0"/>
    <w:rsid w:val="008225E4"/>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604A"/>
    <w:rsid w:val="0082617E"/>
    <w:rsid w:val="008264BA"/>
    <w:rsid w:val="0082650F"/>
    <w:rsid w:val="00826755"/>
    <w:rsid w:val="00827E8F"/>
    <w:rsid w:val="008312DF"/>
    <w:rsid w:val="00831F69"/>
    <w:rsid w:val="0083288F"/>
    <w:rsid w:val="00832F06"/>
    <w:rsid w:val="008331D5"/>
    <w:rsid w:val="00833651"/>
    <w:rsid w:val="008337E7"/>
    <w:rsid w:val="00833A0A"/>
    <w:rsid w:val="00833AE9"/>
    <w:rsid w:val="00833CD0"/>
    <w:rsid w:val="00833EAC"/>
    <w:rsid w:val="0083498D"/>
    <w:rsid w:val="00834B04"/>
    <w:rsid w:val="00834B99"/>
    <w:rsid w:val="008351A1"/>
    <w:rsid w:val="008353DE"/>
    <w:rsid w:val="008357AE"/>
    <w:rsid w:val="00835B5E"/>
    <w:rsid w:val="008361CF"/>
    <w:rsid w:val="0083623D"/>
    <w:rsid w:val="00836549"/>
    <w:rsid w:val="0083670E"/>
    <w:rsid w:val="00836904"/>
    <w:rsid w:val="00836A39"/>
    <w:rsid w:val="0083725A"/>
    <w:rsid w:val="0083739A"/>
    <w:rsid w:val="00837CFD"/>
    <w:rsid w:val="0084010E"/>
    <w:rsid w:val="00840667"/>
    <w:rsid w:val="008408D3"/>
    <w:rsid w:val="00840C9B"/>
    <w:rsid w:val="008429DF"/>
    <w:rsid w:val="00842D7D"/>
    <w:rsid w:val="0084317C"/>
    <w:rsid w:val="0084359C"/>
    <w:rsid w:val="00843A01"/>
    <w:rsid w:val="0084405A"/>
    <w:rsid w:val="00844391"/>
    <w:rsid w:val="00844AB5"/>
    <w:rsid w:val="00844F8E"/>
    <w:rsid w:val="00845DB0"/>
    <w:rsid w:val="00845DC2"/>
    <w:rsid w:val="00846601"/>
    <w:rsid w:val="0084671E"/>
    <w:rsid w:val="00846BFF"/>
    <w:rsid w:val="00847672"/>
    <w:rsid w:val="00850011"/>
    <w:rsid w:val="0085019B"/>
    <w:rsid w:val="0085029F"/>
    <w:rsid w:val="0085042F"/>
    <w:rsid w:val="008507C4"/>
    <w:rsid w:val="00850E7D"/>
    <w:rsid w:val="0085133A"/>
    <w:rsid w:val="0085145C"/>
    <w:rsid w:val="008516BA"/>
    <w:rsid w:val="008524E1"/>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DC7"/>
    <w:rsid w:val="0086027E"/>
    <w:rsid w:val="008602AC"/>
    <w:rsid w:val="008602B9"/>
    <w:rsid w:val="00860CB7"/>
    <w:rsid w:val="00861A87"/>
    <w:rsid w:val="00861C19"/>
    <w:rsid w:val="00862C05"/>
    <w:rsid w:val="00863095"/>
    <w:rsid w:val="0086315F"/>
    <w:rsid w:val="0086359C"/>
    <w:rsid w:val="008635F7"/>
    <w:rsid w:val="00863A6D"/>
    <w:rsid w:val="0086415B"/>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C6"/>
    <w:rsid w:val="00867AF1"/>
    <w:rsid w:val="00867B40"/>
    <w:rsid w:val="00867B61"/>
    <w:rsid w:val="0087025C"/>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AEC"/>
    <w:rsid w:val="00875EE7"/>
    <w:rsid w:val="00876356"/>
    <w:rsid w:val="0087691A"/>
    <w:rsid w:val="00876D75"/>
    <w:rsid w:val="00876F97"/>
    <w:rsid w:val="00877463"/>
    <w:rsid w:val="00877A44"/>
    <w:rsid w:val="008800D3"/>
    <w:rsid w:val="008806CE"/>
    <w:rsid w:val="008808EF"/>
    <w:rsid w:val="00880AC5"/>
    <w:rsid w:val="00880CFE"/>
    <w:rsid w:val="00881AA1"/>
    <w:rsid w:val="00881B18"/>
    <w:rsid w:val="00882142"/>
    <w:rsid w:val="0088242D"/>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441"/>
    <w:rsid w:val="008875D8"/>
    <w:rsid w:val="00887C01"/>
    <w:rsid w:val="00890511"/>
    <w:rsid w:val="00890728"/>
    <w:rsid w:val="00890814"/>
    <w:rsid w:val="00890BD3"/>
    <w:rsid w:val="00890C7D"/>
    <w:rsid w:val="008912ED"/>
    <w:rsid w:val="008924A5"/>
    <w:rsid w:val="008926E4"/>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7A6"/>
    <w:rsid w:val="008A0AD4"/>
    <w:rsid w:val="008A0AFE"/>
    <w:rsid w:val="008A1619"/>
    <w:rsid w:val="008A1AC9"/>
    <w:rsid w:val="008A1DE2"/>
    <w:rsid w:val="008A22D7"/>
    <w:rsid w:val="008A2AB9"/>
    <w:rsid w:val="008A2C58"/>
    <w:rsid w:val="008A2F09"/>
    <w:rsid w:val="008A332C"/>
    <w:rsid w:val="008A3D49"/>
    <w:rsid w:val="008A43EE"/>
    <w:rsid w:val="008A547C"/>
    <w:rsid w:val="008A5D47"/>
    <w:rsid w:val="008A5F35"/>
    <w:rsid w:val="008A79B0"/>
    <w:rsid w:val="008B00A6"/>
    <w:rsid w:val="008B0148"/>
    <w:rsid w:val="008B0293"/>
    <w:rsid w:val="008B037C"/>
    <w:rsid w:val="008B03B1"/>
    <w:rsid w:val="008B073A"/>
    <w:rsid w:val="008B0C30"/>
    <w:rsid w:val="008B0D99"/>
    <w:rsid w:val="008B0F9D"/>
    <w:rsid w:val="008B1439"/>
    <w:rsid w:val="008B1D70"/>
    <w:rsid w:val="008B26E8"/>
    <w:rsid w:val="008B27CF"/>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293"/>
    <w:rsid w:val="008C2241"/>
    <w:rsid w:val="008C2CFC"/>
    <w:rsid w:val="008C38C0"/>
    <w:rsid w:val="008C3F2D"/>
    <w:rsid w:val="008C490E"/>
    <w:rsid w:val="008C4AC5"/>
    <w:rsid w:val="008C4E50"/>
    <w:rsid w:val="008C4ED6"/>
    <w:rsid w:val="008C4FC5"/>
    <w:rsid w:val="008C5DAB"/>
    <w:rsid w:val="008C6429"/>
    <w:rsid w:val="008C6BC8"/>
    <w:rsid w:val="008C7413"/>
    <w:rsid w:val="008C7865"/>
    <w:rsid w:val="008C7D35"/>
    <w:rsid w:val="008C7EA1"/>
    <w:rsid w:val="008D023B"/>
    <w:rsid w:val="008D0DA4"/>
    <w:rsid w:val="008D0EEA"/>
    <w:rsid w:val="008D1248"/>
    <w:rsid w:val="008D21C5"/>
    <w:rsid w:val="008D23D1"/>
    <w:rsid w:val="008D306A"/>
    <w:rsid w:val="008D3483"/>
    <w:rsid w:val="008D35B5"/>
    <w:rsid w:val="008D38E8"/>
    <w:rsid w:val="008D49C6"/>
    <w:rsid w:val="008D4C85"/>
    <w:rsid w:val="008D4F0F"/>
    <w:rsid w:val="008D5110"/>
    <w:rsid w:val="008D525E"/>
    <w:rsid w:val="008D5365"/>
    <w:rsid w:val="008D54A6"/>
    <w:rsid w:val="008D559E"/>
    <w:rsid w:val="008D5794"/>
    <w:rsid w:val="008D5A8A"/>
    <w:rsid w:val="008D5B35"/>
    <w:rsid w:val="008D5CE9"/>
    <w:rsid w:val="008D63E0"/>
    <w:rsid w:val="008D7071"/>
    <w:rsid w:val="008D794A"/>
    <w:rsid w:val="008D7E22"/>
    <w:rsid w:val="008E08EB"/>
    <w:rsid w:val="008E0A3E"/>
    <w:rsid w:val="008E0A41"/>
    <w:rsid w:val="008E1669"/>
    <w:rsid w:val="008E1CFE"/>
    <w:rsid w:val="008E2169"/>
    <w:rsid w:val="008E2D76"/>
    <w:rsid w:val="008E382F"/>
    <w:rsid w:val="008E38B1"/>
    <w:rsid w:val="008E4283"/>
    <w:rsid w:val="008E4D2D"/>
    <w:rsid w:val="008E4ED4"/>
    <w:rsid w:val="008E50D3"/>
    <w:rsid w:val="008E51DB"/>
    <w:rsid w:val="008E5EDD"/>
    <w:rsid w:val="008E681B"/>
    <w:rsid w:val="008E68CC"/>
    <w:rsid w:val="008E6D5F"/>
    <w:rsid w:val="008E73E7"/>
    <w:rsid w:val="008E75CE"/>
    <w:rsid w:val="008E77E9"/>
    <w:rsid w:val="008F0009"/>
    <w:rsid w:val="008F03EF"/>
    <w:rsid w:val="008F08D7"/>
    <w:rsid w:val="008F0BBF"/>
    <w:rsid w:val="008F0F76"/>
    <w:rsid w:val="008F1D6D"/>
    <w:rsid w:val="008F228C"/>
    <w:rsid w:val="008F2775"/>
    <w:rsid w:val="008F2BC4"/>
    <w:rsid w:val="008F2EBD"/>
    <w:rsid w:val="008F315E"/>
    <w:rsid w:val="008F4149"/>
    <w:rsid w:val="008F4379"/>
    <w:rsid w:val="008F45FA"/>
    <w:rsid w:val="008F4C01"/>
    <w:rsid w:val="008F4DFF"/>
    <w:rsid w:val="008F525F"/>
    <w:rsid w:val="008F5CDB"/>
    <w:rsid w:val="008F5F22"/>
    <w:rsid w:val="008F679B"/>
    <w:rsid w:val="008F723B"/>
    <w:rsid w:val="008F7881"/>
    <w:rsid w:val="008F7A28"/>
    <w:rsid w:val="008F7AEC"/>
    <w:rsid w:val="008F7E01"/>
    <w:rsid w:val="008F7E1D"/>
    <w:rsid w:val="009000DF"/>
    <w:rsid w:val="00900408"/>
    <w:rsid w:val="00900981"/>
    <w:rsid w:val="00900C77"/>
    <w:rsid w:val="00900EE0"/>
    <w:rsid w:val="00901B1F"/>
    <w:rsid w:val="00901DB5"/>
    <w:rsid w:val="009026AD"/>
    <w:rsid w:val="0090327D"/>
    <w:rsid w:val="00904CE5"/>
    <w:rsid w:val="00905E5E"/>
    <w:rsid w:val="00906349"/>
    <w:rsid w:val="0090635B"/>
    <w:rsid w:val="009063F4"/>
    <w:rsid w:val="00906AA5"/>
    <w:rsid w:val="00906CF0"/>
    <w:rsid w:val="00907879"/>
    <w:rsid w:val="00907CF5"/>
    <w:rsid w:val="00907F07"/>
    <w:rsid w:val="00907F6D"/>
    <w:rsid w:val="00910A53"/>
    <w:rsid w:val="00910B51"/>
    <w:rsid w:val="00910C7A"/>
    <w:rsid w:val="009118F5"/>
    <w:rsid w:val="00911C18"/>
    <w:rsid w:val="00912C31"/>
    <w:rsid w:val="00913006"/>
    <w:rsid w:val="00913463"/>
    <w:rsid w:val="00913535"/>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6F"/>
    <w:rsid w:val="00925318"/>
    <w:rsid w:val="00925970"/>
    <w:rsid w:val="009268E8"/>
    <w:rsid w:val="00926A1E"/>
    <w:rsid w:val="00926C13"/>
    <w:rsid w:val="00927B2F"/>
    <w:rsid w:val="00927C6A"/>
    <w:rsid w:val="00930860"/>
    <w:rsid w:val="00930BF1"/>
    <w:rsid w:val="00930D3A"/>
    <w:rsid w:val="00930EA4"/>
    <w:rsid w:val="009312B4"/>
    <w:rsid w:val="0093149A"/>
    <w:rsid w:val="009314D0"/>
    <w:rsid w:val="0093153C"/>
    <w:rsid w:val="00932376"/>
    <w:rsid w:val="00932ED6"/>
    <w:rsid w:val="00932F91"/>
    <w:rsid w:val="00932F92"/>
    <w:rsid w:val="009339E4"/>
    <w:rsid w:val="00933DC3"/>
    <w:rsid w:val="00934ED0"/>
    <w:rsid w:val="009353D7"/>
    <w:rsid w:val="00935749"/>
    <w:rsid w:val="009359C5"/>
    <w:rsid w:val="00935D7F"/>
    <w:rsid w:val="00937190"/>
    <w:rsid w:val="00937803"/>
    <w:rsid w:val="00937D4B"/>
    <w:rsid w:val="00940229"/>
    <w:rsid w:val="009409FF"/>
    <w:rsid w:val="00940A2A"/>
    <w:rsid w:val="00940F3E"/>
    <w:rsid w:val="00941130"/>
    <w:rsid w:val="00941182"/>
    <w:rsid w:val="009417B5"/>
    <w:rsid w:val="00941EDA"/>
    <w:rsid w:val="00942D23"/>
    <w:rsid w:val="009431DD"/>
    <w:rsid w:val="0094449D"/>
    <w:rsid w:val="0094463F"/>
    <w:rsid w:val="00945169"/>
    <w:rsid w:val="00945378"/>
    <w:rsid w:val="00945917"/>
    <w:rsid w:val="00945A0F"/>
    <w:rsid w:val="00945A6C"/>
    <w:rsid w:val="009460E4"/>
    <w:rsid w:val="00947880"/>
    <w:rsid w:val="00950077"/>
    <w:rsid w:val="00950102"/>
    <w:rsid w:val="00950587"/>
    <w:rsid w:val="00950A20"/>
    <w:rsid w:val="00951814"/>
    <w:rsid w:val="009520B3"/>
    <w:rsid w:val="0095210B"/>
    <w:rsid w:val="009530D4"/>
    <w:rsid w:val="009538A9"/>
    <w:rsid w:val="00953E01"/>
    <w:rsid w:val="00953FB9"/>
    <w:rsid w:val="0095405B"/>
    <w:rsid w:val="0095490B"/>
    <w:rsid w:val="00954A66"/>
    <w:rsid w:val="00954A6E"/>
    <w:rsid w:val="00954C34"/>
    <w:rsid w:val="00955040"/>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4C5"/>
    <w:rsid w:val="00966568"/>
    <w:rsid w:val="009669D0"/>
    <w:rsid w:val="009670E3"/>
    <w:rsid w:val="009673AD"/>
    <w:rsid w:val="009676D1"/>
    <w:rsid w:val="00967943"/>
    <w:rsid w:val="009708A0"/>
    <w:rsid w:val="00971372"/>
    <w:rsid w:val="00971AE7"/>
    <w:rsid w:val="00971D70"/>
    <w:rsid w:val="00971F18"/>
    <w:rsid w:val="009722AE"/>
    <w:rsid w:val="009727C3"/>
    <w:rsid w:val="00972BD5"/>
    <w:rsid w:val="009734F2"/>
    <w:rsid w:val="00973706"/>
    <w:rsid w:val="00973C95"/>
    <w:rsid w:val="00974010"/>
    <w:rsid w:val="00975459"/>
    <w:rsid w:val="009758C3"/>
    <w:rsid w:val="00976AAC"/>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9BB"/>
    <w:rsid w:val="00981A47"/>
    <w:rsid w:val="009825EB"/>
    <w:rsid w:val="0098260E"/>
    <w:rsid w:val="0098274A"/>
    <w:rsid w:val="00982E83"/>
    <w:rsid w:val="009832EA"/>
    <w:rsid w:val="0098383F"/>
    <w:rsid w:val="00983A99"/>
    <w:rsid w:val="00983B11"/>
    <w:rsid w:val="0098422B"/>
    <w:rsid w:val="00984732"/>
    <w:rsid w:val="00984735"/>
    <w:rsid w:val="00985989"/>
    <w:rsid w:val="00986529"/>
    <w:rsid w:val="00987074"/>
    <w:rsid w:val="00987507"/>
    <w:rsid w:val="009876FE"/>
    <w:rsid w:val="0098785C"/>
    <w:rsid w:val="009878B5"/>
    <w:rsid w:val="00987BF4"/>
    <w:rsid w:val="00990698"/>
    <w:rsid w:val="009907D7"/>
    <w:rsid w:val="00990B76"/>
    <w:rsid w:val="00991068"/>
    <w:rsid w:val="0099145B"/>
    <w:rsid w:val="009915B6"/>
    <w:rsid w:val="009921E5"/>
    <w:rsid w:val="009921F7"/>
    <w:rsid w:val="00992241"/>
    <w:rsid w:val="00992625"/>
    <w:rsid w:val="00992C73"/>
    <w:rsid w:val="00992F45"/>
    <w:rsid w:val="009936F4"/>
    <w:rsid w:val="00993806"/>
    <w:rsid w:val="00993A04"/>
    <w:rsid w:val="00993DF2"/>
    <w:rsid w:val="009955CA"/>
    <w:rsid w:val="00995BAF"/>
    <w:rsid w:val="0099613A"/>
    <w:rsid w:val="009962C0"/>
    <w:rsid w:val="009964CD"/>
    <w:rsid w:val="00996A96"/>
    <w:rsid w:val="00996B43"/>
    <w:rsid w:val="0099739C"/>
    <w:rsid w:val="0099761B"/>
    <w:rsid w:val="009A001B"/>
    <w:rsid w:val="009A00D6"/>
    <w:rsid w:val="009A014B"/>
    <w:rsid w:val="009A08E8"/>
    <w:rsid w:val="009A1AEE"/>
    <w:rsid w:val="009A1D08"/>
    <w:rsid w:val="009A201F"/>
    <w:rsid w:val="009A215F"/>
    <w:rsid w:val="009A21A9"/>
    <w:rsid w:val="009A2576"/>
    <w:rsid w:val="009A26E0"/>
    <w:rsid w:val="009A289B"/>
    <w:rsid w:val="009A299D"/>
    <w:rsid w:val="009A2DC8"/>
    <w:rsid w:val="009A32B4"/>
    <w:rsid w:val="009A3FB4"/>
    <w:rsid w:val="009A4348"/>
    <w:rsid w:val="009A44DB"/>
    <w:rsid w:val="009A497F"/>
    <w:rsid w:val="009A4B07"/>
    <w:rsid w:val="009A4F4A"/>
    <w:rsid w:val="009A5489"/>
    <w:rsid w:val="009A54F9"/>
    <w:rsid w:val="009A5C73"/>
    <w:rsid w:val="009A6091"/>
    <w:rsid w:val="009A657B"/>
    <w:rsid w:val="009A6BA3"/>
    <w:rsid w:val="009A6CE7"/>
    <w:rsid w:val="009A707A"/>
    <w:rsid w:val="009A789F"/>
    <w:rsid w:val="009B0B98"/>
    <w:rsid w:val="009B0C2E"/>
    <w:rsid w:val="009B0EBC"/>
    <w:rsid w:val="009B1514"/>
    <w:rsid w:val="009B1A89"/>
    <w:rsid w:val="009B1B6E"/>
    <w:rsid w:val="009B1DB8"/>
    <w:rsid w:val="009B235F"/>
    <w:rsid w:val="009B2D22"/>
    <w:rsid w:val="009B349B"/>
    <w:rsid w:val="009B34B3"/>
    <w:rsid w:val="009B34B4"/>
    <w:rsid w:val="009B34E5"/>
    <w:rsid w:val="009B3ABC"/>
    <w:rsid w:val="009B3E0E"/>
    <w:rsid w:val="009B415D"/>
    <w:rsid w:val="009B450A"/>
    <w:rsid w:val="009B4648"/>
    <w:rsid w:val="009B46D2"/>
    <w:rsid w:val="009B498C"/>
    <w:rsid w:val="009B633D"/>
    <w:rsid w:val="009B6DBA"/>
    <w:rsid w:val="009B6EE9"/>
    <w:rsid w:val="009B70A7"/>
    <w:rsid w:val="009B71F7"/>
    <w:rsid w:val="009B73A4"/>
    <w:rsid w:val="009B7439"/>
    <w:rsid w:val="009B7460"/>
    <w:rsid w:val="009B7E1F"/>
    <w:rsid w:val="009C0675"/>
    <w:rsid w:val="009C08A9"/>
    <w:rsid w:val="009C10C6"/>
    <w:rsid w:val="009C142A"/>
    <w:rsid w:val="009C1579"/>
    <w:rsid w:val="009C1B1F"/>
    <w:rsid w:val="009C1D99"/>
    <w:rsid w:val="009C1DC1"/>
    <w:rsid w:val="009C2A69"/>
    <w:rsid w:val="009C3107"/>
    <w:rsid w:val="009C3CD3"/>
    <w:rsid w:val="009C3DDB"/>
    <w:rsid w:val="009C3F3E"/>
    <w:rsid w:val="009C5032"/>
    <w:rsid w:val="009C50BE"/>
    <w:rsid w:val="009C5372"/>
    <w:rsid w:val="009C537E"/>
    <w:rsid w:val="009C569C"/>
    <w:rsid w:val="009C6568"/>
    <w:rsid w:val="009C67DE"/>
    <w:rsid w:val="009C6C05"/>
    <w:rsid w:val="009C725E"/>
    <w:rsid w:val="009C72CE"/>
    <w:rsid w:val="009C75A7"/>
    <w:rsid w:val="009C78EC"/>
    <w:rsid w:val="009C7DD2"/>
    <w:rsid w:val="009C7E5E"/>
    <w:rsid w:val="009D0467"/>
    <w:rsid w:val="009D05F8"/>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FE7"/>
    <w:rsid w:val="009D54C2"/>
    <w:rsid w:val="009D54FE"/>
    <w:rsid w:val="009D5C5C"/>
    <w:rsid w:val="009D5C9A"/>
    <w:rsid w:val="009D5F3F"/>
    <w:rsid w:val="009D6DB3"/>
    <w:rsid w:val="009D7102"/>
    <w:rsid w:val="009D76D8"/>
    <w:rsid w:val="009D787B"/>
    <w:rsid w:val="009D7AF3"/>
    <w:rsid w:val="009D7D9C"/>
    <w:rsid w:val="009E0494"/>
    <w:rsid w:val="009E081C"/>
    <w:rsid w:val="009E1216"/>
    <w:rsid w:val="009E14DB"/>
    <w:rsid w:val="009E1707"/>
    <w:rsid w:val="009E18E0"/>
    <w:rsid w:val="009E1EF1"/>
    <w:rsid w:val="009E2439"/>
    <w:rsid w:val="009E2473"/>
    <w:rsid w:val="009E296A"/>
    <w:rsid w:val="009E2CFB"/>
    <w:rsid w:val="009E31DD"/>
    <w:rsid w:val="009E340B"/>
    <w:rsid w:val="009E3879"/>
    <w:rsid w:val="009E49AC"/>
    <w:rsid w:val="009E4C35"/>
    <w:rsid w:val="009E53EA"/>
    <w:rsid w:val="009E5A06"/>
    <w:rsid w:val="009E62E2"/>
    <w:rsid w:val="009E62EA"/>
    <w:rsid w:val="009E6B2B"/>
    <w:rsid w:val="009E6D3E"/>
    <w:rsid w:val="009E7CA2"/>
    <w:rsid w:val="009F0194"/>
    <w:rsid w:val="009F031F"/>
    <w:rsid w:val="009F096A"/>
    <w:rsid w:val="009F0A37"/>
    <w:rsid w:val="009F0CF9"/>
    <w:rsid w:val="009F0E97"/>
    <w:rsid w:val="009F1172"/>
    <w:rsid w:val="009F182B"/>
    <w:rsid w:val="009F1F3A"/>
    <w:rsid w:val="009F22EE"/>
    <w:rsid w:val="009F26C9"/>
    <w:rsid w:val="009F2775"/>
    <w:rsid w:val="009F27DE"/>
    <w:rsid w:val="009F38A9"/>
    <w:rsid w:val="009F46B2"/>
    <w:rsid w:val="009F4954"/>
    <w:rsid w:val="009F4B87"/>
    <w:rsid w:val="009F5A4D"/>
    <w:rsid w:val="009F5CA5"/>
    <w:rsid w:val="009F5DF8"/>
    <w:rsid w:val="009F625D"/>
    <w:rsid w:val="009F6345"/>
    <w:rsid w:val="009F6497"/>
    <w:rsid w:val="009F6E1D"/>
    <w:rsid w:val="009F7173"/>
    <w:rsid w:val="009F74A1"/>
    <w:rsid w:val="009F74D2"/>
    <w:rsid w:val="009F79DD"/>
    <w:rsid w:val="00A001E0"/>
    <w:rsid w:val="00A00B2D"/>
    <w:rsid w:val="00A010F0"/>
    <w:rsid w:val="00A014BC"/>
    <w:rsid w:val="00A01701"/>
    <w:rsid w:val="00A0170A"/>
    <w:rsid w:val="00A01F3E"/>
    <w:rsid w:val="00A0215D"/>
    <w:rsid w:val="00A02A87"/>
    <w:rsid w:val="00A02B6B"/>
    <w:rsid w:val="00A03C1F"/>
    <w:rsid w:val="00A03F3B"/>
    <w:rsid w:val="00A04EAE"/>
    <w:rsid w:val="00A0556B"/>
    <w:rsid w:val="00A0578F"/>
    <w:rsid w:val="00A0596A"/>
    <w:rsid w:val="00A063CE"/>
    <w:rsid w:val="00A06B4B"/>
    <w:rsid w:val="00A072AA"/>
    <w:rsid w:val="00A07502"/>
    <w:rsid w:val="00A10224"/>
    <w:rsid w:val="00A10302"/>
    <w:rsid w:val="00A1033D"/>
    <w:rsid w:val="00A105CB"/>
    <w:rsid w:val="00A11254"/>
    <w:rsid w:val="00A1245E"/>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17F08"/>
    <w:rsid w:val="00A20A56"/>
    <w:rsid w:val="00A22378"/>
    <w:rsid w:val="00A2363B"/>
    <w:rsid w:val="00A23AD2"/>
    <w:rsid w:val="00A241F3"/>
    <w:rsid w:val="00A245DD"/>
    <w:rsid w:val="00A245F2"/>
    <w:rsid w:val="00A24DA4"/>
    <w:rsid w:val="00A2529E"/>
    <w:rsid w:val="00A25776"/>
    <w:rsid w:val="00A263CA"/>
    <w:rsid w:val="00A2678F"/>
    <w:rsid w:val="00A2680A"/>
    <w:rsid w:val="00A27903"/>
    <w:rsid w:val="00A30184"/>
    <w:rsid w:val="00A30251"/>
    <w:rsid w:val="00A30377"/>
    <w:rsid w:val="00A304AD"/>
    <w:rsid w:val="00A30582"/>
    <w:rsid w:val="00A3075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F6F"/>
    <w:rsid w:val="00A353D7"/>
    <w:rsid w:val="00A35462"/>
    <w:rsid w:val="00A35501"/>
    <w:rsid w:val="00A35A43"/>
    <w:rsid w:val="00A3623A"/>
    <w:rsid w:val="00A36264"/>
    <w:rsid w:val="00A3652E"/>
    <w:rsid w:val="00A36926"/>
    <w:rsid w:val="00A36A2C"/>
    <w:rsid w:val="00A36EE7"/>
    <w:rsid w:val="00A37B26"/>
    <w:rsid w:val="00A37EB4"/>
    <w:rsid w:val="00A4061F"/>
    <w:rsid w:val="00A407E0"/>
    <w:rsid w:val="00A40F32"/>
    <w:rsid w:val="00A40F3B"/>
    <w:rsid w:val="00A41197"/>
    <w:rsid w:val="00A41326"/>
    <w:rsid w:val="00A413F1"/>
    <w:rsid w:val="00A415AA"/>
    <w:rsid w:val="00A41A68"/>
    <w:rsid w:val="00A41C73"/>
    <w:rsid w:val="00A420D7"/>
    <w:rsid w:val="00A42849"/>
    <w:rsid w:val="00A42C22"/>
    <w:rsid w:val="00A42E74"/>
    <w:rsid w:val="00A435F1"/>
    <w:rsid w:val="00A4366B"/>
    <w:rsid w:val="00A43673"/>
    <w:rsid w:val="00A43716"/>
    <w:rsid w:val="00A43EBC"/>
    <w:rsid w:val="00A44292"/>
    <w:rsid w:val="00A447CF"/>
    <w:rsid w:val="00A44EC8"/>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348A"/>
    <w:rsid w:val="00A53B37"/>
    <w:rsid w:val="00A53E55"/>
    <w:rsid w:val="00A53F56"/>
    <w:rsid w:val="00A54006"/>
    <w:rsid w:val="00A5422B"/>
    <w:rsid w:val="00A543B9"/>
    <w:rsid w:val="00A544A1"/>
    <w:rsid w:val="00A5458C"/>
    <w:rsid w:val="00A54C55"/>
    <w:rsid w:val="00A54E04"/>
    <w:rsid w:val="00A54FA7"/>
    <w:rsid w:val="00A55286"/>
    <w:rsid w:val="00A554C7"/>
    <w:rsid w:val="00A5598D"/>
    <w:rsid w:val="00A55CBA"/>
    <w:rsid w:val="00A55F0B"/>
    <w:rsid w:val="00A564F1"/>
    <w:rsid w:val="00A56914"/>
    <w:rsid w:val="00A56A0F"/>
    <w:rsid w:val="00A56E75"/>
    <w:rsid w:val="00A573E7"/>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151"/>
    <w:rsid w:val="00A654D5"/>
    <w:rsid w:val="00A6561F"/>
    <w:rsid w:val="00A65AA0"/>
    <w:rsid w:val="00A65C73"/>
    <w:rsid w:val="00A65D0D"/>
    <w:rsid w:val="00A661BD"/>
    <w:rsid w:val="00A6632A"/>
    <w:rsid w:val="00A66488"/>
    <w:rsid w:val="00A6672D"/>
    <w:rsid w:val="00A66858"/>
    <w:rsid w:val="00A675AB"/>
    <w:rsid w:val="00A678A2"/>
    <w:rsid w:val="00A700AD"/>
    <w:rsid w:val="00A702A0"/>
    <w:rsid w:val="00A7055A"/>
    <w:rsid w:val="00A706E2"/>
    <w:rsid w:val="00A70B1C"/>
    <w:rsid w:val="00A70F42"/>
    <w:rsid w:val="00A70F77"/>
    <w:rsid w:val="00A7133C"/>
    <w:rsid w:val="00A71357"/>
    <w:rsid w:val="00A71913"/>
    <w:rsid w:val="00A71B65"/>
    <w:rsid w:val="00A723CD"/>
    <w:rsid w:val="00A72689"/>
    <w:rsid w:val="00A72A2F"/>
    <w:rsid w:val="00A72B31"/>
    <w:rsid w:val="00A72DEE"/>
    <w:rsid w:val="00A72E78"/>
    <w:rsid w:val="00A72FB7"/>
    <w:rsid w:val="00A72FEF"/>
    <w:rsid w:val="00A737C0"/>
    <w:rsid w:val="00A73AE7"/>
    <w:rsid w:val="00A73BF4"/>
    <w:rsid w:val="00A73D3D"/>
    <w:rsid w:val="00A74291"/>
    <w:rsid w:val="00A747FB"/>
    <w:rsid w:val="00A7502C"/>
    <w:rsid w:val="00A75161"/>
    <w:rsid w:val="00A7520C"/>
    <w:rsid w:val="00A753F9"/>
    <w:rsid w:val="00A75640"/>
    <w:rsid w:val="00A75889"/>
    <w:rsid w:val="00A75B3C"/>
    <w:rsid w:val="00A77EAF"/>
    <w:rsid w:val="00A77FA2"/>
    <w:rsid w:val="00A80056"/>
    <w:rsid w:val="00A8016B"/>
    <w:rsid w:val="00A80515"/>
    <w:rsid w:val="00A807D1"/>
    <w:rsid w:val="00A80EC8"/>
    <w:rsid w:val="00A81776"/>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1BEC"/>
    <w:rsid w:val="00A926E5"/>
    <w:rsid w:val="00A9393D"/>
    <w:rsid w:val="00A9398A"/>
    <w:rsid w:val="00A93B46"/>
    <w:rsid w:val="00A93C28"/>
    <w:rsid w:val="00A942AD"/>
    <w:rsid w:val="00A9468A"/>
    <w:rsid w:val="00A94F99"/>
    <w:rsid w:val="00A9508E"/>
    <w:rsid w:val="00A954D4"/>
    <w:rsid w:val="00A9606E"/>
    <w:rsid w:val="00A96855"/>
    <w:rsid w:val="00A969F3"/>
    <w:rsid w:val="00A96EF6"/>
    <w:rsid w:val="00A97528"/>
    <w:rsid w:val="00A97860"/>
    <w:rsid w:val="00A97C4F"/>
    <w:rsid w:val="00A97DC7"/>
    <w:rsid w:val="00AA0074"/>
    <w:rsid w:val="00AA02BC"/>
    <w:rsid w:val="00AA051D"/>
    <w:rsid w:val="00AA0643"/>
    <w:rsid w:val="00AA07C1"/>
    <w:rsid w:val="00AA0848"/>
    <w:rsid w:val="00AA08BA"/>
    <w:rsid w:val="00AA1018"/>
    <w:rsid w:val="00AA1552"/>
    <w:rsid w:val="00AA15D6"/>
    <w:rsid w:val="00AA1640"/>
    <w:rsid w:val="00AA18BD"/>
    <w:rsid w:val="00AA2DBB"/>
    <w:rsid w:val="00AA3290"/>
    <w:rsid w:val="00AA36AD"/>
    <w:rsid w:val="00AA4213"/>
    <w:rsid w:val="00AA4557"/>
    <w:rsid w:val="00AA4887"/>
    <w:rsid w:val="00AA489F"/>
    <w:rsid w:val="00AA4B80"/>
    <w:rsid w:val="00AA4C92"/>
    <w:rsid w:val="00AA4EE4"/>
    <w:rsid w:val="00AA516A"/>
    <w:rsid w:val="00AA5173"/>
    <w:rsid w:val="00AA52EC"/>
    <w:rsid w:val="00AA5675"/>
    <w:rsid w:val="00AA582C"/>
    <w:rsid w:val="00AA5A70"/>
    <w:rsid w:val="00AA5C45"/>
    <w:rsid w:val="00AA6168"/>
    <w:rsid w:val="00AA62F9"/>
    <w:rsid w:val="00AA649F"/>
    <w:rsid w:val="00AA6FC4"/>
    <w:rsid w:val="00AA7175"/>
    <w:rsid w:val="00AA7289"/>
    <w:rsid w:val="00AB014C"/>
    <w:rsid w:val="00AB024E"/>
    <w:rsid w:val="00AB0F82"/>
    <w:rsid w:val="00AB10F4"/>
    <w:rsid w:val="00AB140C"/>
    <w:rsid w:val="00AB1432"/>
    <w:rsid w:val="00AB1E06"/>
    <w:rsid w:val="00AB31BD"/>
    <w:rsid w:val="00AB32EC"/>
    <w:rsid w:val="00AB34E9"/>
    <w:rsid w:val="00AB37EB"/>
    <w:rsid w:val="00AB3D5B"/>
    <w:rsid w:val="00AB45B2"/>
    <w:rsid w:val="00AB4B40"/>
    <w:rsid w:val="00AB4D87"/>
    <w:rsid w:val="00AB4D90"/>
    <w:rsid w:val="00AB4E8D"/>
    <w:rsid w:val="00AB54A8"/>
    <w:rsid w:val="00AB5C97"/>
    <w:rsid w:val="00AB5E1E"/>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57C9"/>
    <w:rsid w:val="00AC57D2"/>
    <w:rsid w:val="00AC59C0"/>
    <w:rsid w:val="00AC5E04"/>
    <w:rsid w:val="00AC6131"/>
    <w:rsid w:val="00AC61CF"/>
    <w:rsid w:val="00AC6E07"/>
    <w:rsid w:val="00AC7A83"/>
    <w:rsid w:val="00AC7E57"/>
    <w:rsid w:val="00AC7E89"/>
    <w:rsid w:val="00AC7EBB"/>
    <w:rsid w:val="00AD020D"/>
    <w:rsid w:val="00AD0DC5"/>
    <w:rsid w:val="00AD0EAA"/>
    <w:rsid w:val="00AD0F41"/>
    <w:rsid w:val="00AD16E5"/>
    <w:rsid w:val="00AD1A8D"/>
    <w:rsid w:val="00AD1E6C"/>
    <w:rsid w:val="00AD22B0"/>
    <w:rsid w:val="00AD2504"/>
    <w:rsid w:val="00AD344D"/>
    <w:rsid w:val="00AD3BF8"/>
    <w:rsid w:val="00AD3F18"/>
    <w:rsid w:val="00AD4079"/>
    <w:rsid w:val="00AD4BE5"/>
    <w:rsid w:val="00AD4CB3"/>
    <w:rsid w:val="00AD5366"/>
    <w:rsid w:val="00AD5371"/>
    <w:rsid w:val="00AD59A0"/>
    <w:rsid w:val="00AD5A84"/>
    <w:rsid w:val="00AD5FD6"/>
    <w:rsid w:val="00AD6D82"/>
    <w:rsid w:val="00AD72E2"/>
    <w:rsid w:val="00AD744F"/>
    <w:rsid w:val="00AD7B2A"/>
    <w:rsid w:val="00AE07BE"/>
    <w:rsid w:val="00AE0870"/>
    <w:rsid w:val="00AE1778"/>
    <w:rsid w:val="00AE18C1"/>
    <w:rsid w:val="00AE1912"/>
    <w:rsid w:val="00AE1BC3"/>
    <w:rsid w:val="00AE1F2F"/>
    <w:rsid w:val="00AE2430"/>
    <w:rsid w:val="00AE2B69"/>
    <w:rsid w:val="00AE2EAE"/>
    <w:rsid w:val="00AE393B"/>
    <w:rsid w:val="00AE3FC4"/>
    <w:rsid w:val="00AE483D"/>
    <w:rsid w:val="00AE49A5"/>
    <w:rsid w:val="00AE548F"/>
    <w:rsid w:val="00AE5B94"/>
    <w:rsid w:val="00AE5FDC"/>
    <w:rsid w:val="00AE6318"/>
    <w:rsid w:val="00AE6788"/>
    <w:rsid w:val="00AE72D1"/>
    <w:rsid w:val="00AE741C"/>
    <w:rsid w:val="00AE74E5"/>
    <w:rsid w:val="00AF02B4"/>
    <w:rsid w:val="00AF0FD2"/>
    <w:rsid w:val="00AF1863"/>
    <w:rsid w:val="00AF1B10"/>
    <w:rsid w:val="00AF1DCF"/>
    <w:rsid w:val="00AF23DC"/>
    <w:rsid w:val="00AF35B0"/>
    <w:rsid w:val="00AF3C52"/>
    <w:rsid w:val="00AF4017"/>
    <w:rsid w:val="00AF44E4"/>
    <w:rsid w:val="00AF44F4"/>
    <w:rsid w:val="00AF4A12"/>
    <w:rsid w:val="00AF4BB2"/>
    <w:rsid w:val="00AF4CE5"/>
    <w:rsid w:val="00AF5002"/>
    <w:rsid w:val="00AF5023"/>
    <w:rsid w:val="00AF582A"/>
    <w:rsid w:val="00AF609D"/>
    <w:rsid w:val="00AF629C"/>
    <w:rsid w:val="00AF7B81"/>
    <w:rsid w:val="00AF7EA0"/>
    <w:rsid w:val="00B003D7"/>
    <w:rsid w:val="00B007A7"/>
    <w:rsid w:val="00B01192"/>
    <w:rsid w:val="00B01517"/>
    <w:rsid w:val="00B01B77"/>
    <w:rsid w:val="00B02922"/>
    <w:rsid w:val="00B02C6B"/>
    <w:rsid w:val="00B0377F"/>
    <w:rsid w:val="00B038AE"/>
    <w:rsid w:val="00B03C03"/>
    <w:rsid w:val="00B03FC0"/>
    <w:rsid w:val="00B04076"/>
    <w:rsid w:val="00B0434F"/>
    <w:rsid w:val="00B04487"/>
    <w:rsid w:val="00B048C3"/>
    <w:rsid w:val="00B04D14"/>
    <w:rsid w:val="00B0547A"/>
    <w:rsid w:val="00B05553"/>
    <w:rsid w:val="00B0587F"/>
    <w:rsid w:val="00B05EC9"/>
    <w:rsid w:val="00B067C2"/>
    <w:rsid w:val="00B06991"/>
    <w:rsid w:val="00B06FB9"/>
    <w:rsid w:val="00B07D1A"/>
    <w:rsid w:val="00B1005B"/>
    <w:rsid w:val="00B1040B"/>
    <w:rsid w:val="00B1088E"/>
    <w:rsid w:val="00B109CA"/>
    <w:rsid w:val="00B10E90"/>
    <w:rsid w:val="00B114BC"/>
    <w:rsid w:val="00B1194F"/>
    <w:rsid w:val="00B11A23"/>
    <w:rsid w:val="00B11CC5"/>
    <w:rsid w:val="00B1218A"/>
    <w:rsid w:val="00B12514"/>
    <w:rsid w:val="00B1309A"/>
    <w:rsid w:val="00B1318D"/>
    <w:rsid w:val="00B1355D"/>
    <w:rsid w:val="00B13F9E"/>
    <w:rsid w:val="00B147D5"/>
    <w:rsid w:val="00B14DFA"/>
    <w:rsid w:val="00B1562D"/>
    <w:rsid w:val="00B1591A"/>
    <w:rsid w:val="00B15976"/>
    <w:rsid w:val="00B159E6"/>
    <w:rsid w:val="00B16B56"/>
    <w:rsid w:val="00B16FF3"/>
    <w:rsid w:val="00B17849"/>
    <w:rsid w:val="00B17A27"/>
    <w:rsid w:val="00B17AFB"/>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33"/>
    <w:rsid w:val="00B25632"/>
    <w:rsid w:val="00B257A1"/>
    <w:rsid w:val="00B26A33"/>
    <w:rsid w:val="00B26CCA"/>
    <w:rsid w:val="00B26FAA"/>
    <w:rsid w:val="00B273B9"/>
    <w:rsid w:val="00B2772C"/>
    <w:rsid w:val="00B27DC7"/>
    <w:rsid w:val="00B3020A"/>
    <w:rsid w:val="00B3037C"/>
    <w:rsid w:val="00B30616"/>
    <w:rsid w:val="00B3089E"/>
    <w:rsid w:val="00B30AF9"/>
    <w:rsid w:val="00B30DD5"/>
    <w:rsid w:val="00B3111E"/>
    <w:rsid w:val="00B316C5"/>
    <w:rsid w:val="00B31A3B"/>
    <w:rsid w:val="00B32297"/>
    <w:rsid w:val="00B3233B"/>
    <w:rsid w:val="00B325DF"/>
    <w:rsid w:val="00B33109"/>
    <w:rsid w:val="00B34485"/>
    <w:rsid w:val="00B34D90"/>
    <w:rsid w:val="00B35859"/>
    <w:rsid w:val="00B35A5C"/>
    <w:rsid w:val="00B35EFA"/>
    <w:rsid w:val="00B36230"/>
    <w:rsid w:val="00B36D54"/>
    <w:rsid w:val="00B36EF0"/>
    <w:rsid w:val="00B370B6"/>
    <w:rsid w:val="00B372F2"/>
    <w:rsid w:val="00B37370"/>
    <w:rsid w:val="00B3783A"/>
    <w:rsid w:val="00B379D0"/>
    <w:rsid w:val="00B402FA"/>
    <w:rsid w:val="00B4030F"/>
    <w:rsid w:val="00B4090A"/>
    <w:rsid w:val="00B40911"/>
    <w:rsid w:val="00B40D22"/>
    <w:rsid w:val="00B40E7F"/>
    <w:rsid w:val="00B41060"/>
    <w:rsid w:val="00B411D3"/>
    <w:rsid w:val="00B41470"/>
    <w:rsid w:val="00B4163B"/>
    <w:rsid w:val="00B41766"/>
    <w:rsid w:val="00B41980"/>
    <w:rsid w:val="00B42CC8"/>
    <w:rsid w:val="00B43918"/>
    <w:rsid w:val="00B43F7F"/>
    <w:rsid w:val="00B4427B"/>
    <w:rsid w:val="00B44FC1"/>
    <w:rsid w:val="00B45309"/>
    <w:rsid w:val="00B46A32"/>
    <w:rsid w:val="00B46F79"/>
    <w:rsid w:val="00B46FD6"/>
    <w:rsid w:val="00B46FEA"/>
    <w:rsid w:val="00B47770"/>
    <w:rsid w:val="00B47F28"/>
    <w:rsid w:val="00B47FC2"/>
    <w:rsid w:val="00B5004F"/>
    <w:rsid w:val="00B5094B"/>
    <w:rsid w:val="00B515FB"/>
    <w:rsid w:val="00B51738"/>
    <w:rsid w:val="00B51B8E"/>
    <w:rsid w:val="00B52078"/>
    <w:rsid w:val="00B522AC"/>
    <w:rsid w:val="00B52684"/>
    <w:rsid w:val="00B53888"/>
    <w:rsid w:val="00B53EA5"/>
    <w:rsid w:val="00B546A5"/>
    <w:rsid w:val="00B54DC1"/>
    <w:rsid w:val="00B55A88"/>
    <w:rsid w:val="00B55C2C"/>
    <w:rsid w:val="00B5679D"/>
    <w:rsid w:val="00B56B21"/>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6AD"/>
    <w:rsid w:val="00B64CB6"/>
    <w:rsid w:val="00B65679"/>
    <w:rsid w:val="00B66226"/>
    <w:rsid w:val="00B6638B"/>
    <w:rsid w:val="00B668AB"/>
    <w:rsid w:val="00B66A55"/>
    <w:rsid w:val="00B66CDB"/>
    <w:rsid w:val="00B66DED"/>
    <w:rsid w:val="00B671B1"/>
    <w:rsid w:val="00B67396"/>
    <w:rsid w:val="00B6743B"/>
    <w:rsid w:val="00B67AAF"/>
    <w:rsid w:val="00B70BC9"/>
    <w:rsid w:val="00B71A1E"/>
    <w:rsid w:val="00B71C3B"/>
    <w:rsid w:val="00B71C5A"/>
    <w:rsid w:val="00B72CBA"/>
    <w:rsid w:val="00B72D0F"/>
    <w:rsid w:val="00B72ECC"/>
    <w:rsid w:val="00B73666"/>
    <w:rsid w:val="00B7493F"/>
    <w:rsid w:val="00B74BB6"/>
    <w:rsid w:val="00B74C44"/>
    <w:rsid w:val="00B74FB1"/>
    <w:rsid w:val="00B75209"/>
    <w:rsid w:val="00B75C63"/>
    <w:rsid w:val="00B76AFF"/>
    <w:rsid w:val="00B77333"/>
    <w:rsid w:val="00B80042"/>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284"/>
    <w:rsid w:val="00B844F3"/>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CEF"/>
    <w:rsid w:val="00B94D59"/>
    <w:rsid w:val="00B950C9"/>
    <w:rsid w:val="00B953FC"/>
    <w:rsid w:val="00B95648"/>
    <w:rsid w:val="00B956AF"/>
    <w:rsid w:val="00B95CD9"/>
    <w:rsid w:val="00B969E3"/>
    <w:rsid w:val="00B97104"/>
    <w:rsid w:val="00B972BE"/>
    <w:rsid w:val="00B97D0D"/>
    <w:rsid w:val="00B97F5D"/>
    <w:rsid w:val="00BA03AB"/>
    <w:rsid w:val="00BA08F8"/>
    <w:rsid w:val="00BA0FB9"/>
    <w:rsid w:val="00BA15B8"/>
    <w:rsid w:val="00BA2295"/>
    <w:rsid w:val="00BA25BB"/>
    <w:rsid w:val="00BA2751"/>
    <w:rsid w:val="00BA2A13"/>
    <w:rsid w:val="00BA2FA9"/>
    <w:rsid w:val="00BA33D5"/>
    <w:rsid w:val="00BA3550"/>
    <w:rsid w:val="00BA3851"/>
    <w:rsid w:val="00BA3C76"/>
    <w:rsid w:val="00BA4254"/>
    <w:rsid w:val="00BA46A0"/>
    <w:rsid w:val="00BA60BE"/>
    <w:rsid w:val="00BA61AF"/>
    <w:rsid w:val="00BA647E"/>
    <w:rsid w:val="00BA771C"/>
    <w:rsid w:val="00BA77E9"/>
    <w:rsid w:val="00BA78F1"/>
    <w:rsid w:val="00BA7C45"/>
    <w:rsid w:val="00BB019B"/>
    <w:rsid w:val="00BB0340"/>
    <w:rsid w:val="00BB066F"/>
    <w:rsid w:val="00BB077E"/>
    <w:rsid w:val="00BB0AFD"/>
    <w:rsid w:val="00BB12C2"/>
    <w:rsid w:val="00BB13C0"/>
    <w:rsid w:val="00BB16FD"/>
    <w:rsid w:val="00BB1E64"/>
    <w:rsid w:val="00BB2036"/>
    <w:rsid w:val="00BB20C7"/>
    <w:rsid w:val="00BB2143"/>
    <w:rsid w:val="00BB2172"/>
    <w:rsid w:val="00BB2287"/>
    <w:rsid w:val="00BB24BD"/>
    <w:rsid w:val="00BB416B"/>
    <w:rsid w:val="00BB4344"/>
    <w:rsid w:val="00BB4438"/>
    <w:rsid w:val="00BB4544"/>
    <w:rsid w:val="00BB45D8"/>
    <w:rsid w:val="00BB47D4"/>
    <w:rsid w:val="00BB4CC1"/>
    <w:rsid w:val="00BB5353"/>
    <w:rsid w:val="00BB5736"/>
    <w:rsid w:val="00BB5EE8"/>
    <w:rsid w:val="00BB6148"/>
    <w:rsid w:val="00BB62B1"/>
    <w:rsid w:val="00BB77A3"/>
    <w:rsid w:val="00BB78F9"/>
    <w:rsid w:val="00BB7C70"/>
    <w:rsid w:val="00BB7D45"/>
    <w:rsid w:val="00BC1747"/>
    <w:rsid w:val="00BC1EF2"/>
    <w:rsid w:val="00BC23D7"/>
    <w:rsid w:val="00BC26F8"/>
    <w:rsid w:val="00BC2AF2"/>
    <w:rsid w:val="00BC2C30"/>
    <w:rsid w:val="00BC2DFD"/>
    <w:rsid w:val="00BC2FC7"/>
    <w:rsid w:val="00BC3CC7"/>
    <w:rsid w:val="00BC43C6"/>
    <w:rsid w:val="00BC4F19"/>
    <w:rsid w:val="00BC5124"/>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33A3"/>
    <w:rsid w:val="00BD3938"/>
    <w:rsid w:val="00BD3AD0"/>
    <w:rsid w:val="00BD44C2"/>
    <w:rsid w:val="00BD4C59"/>
    <w:rsid w:val="00BD5015"/>
    <w:rsid w:val="00BD5023"/>
    <w:rsid w:val="00BD51C7"/>
    <w:rsid w:val="00BD5345"/>
    <w:rsid w:val="00BD551B"/>
    <w:rsid w:val="00BD5A22"/>
    <w:rsid w:val="00BD5ABE"/>
    <w:rsid w:val="00BD5DCA"/>
    <w:rsid w:val="00BD679C"/>
    <w:rsid w:val="00BD6AB1"/>
    <w:rsid w:val="00BD6FEE"/>
    <w:rsid w:val="00BD7176"/>
    <w:rsid w:val="00BD7615"/>
    <w:rsid w:val="00BD7ADA"/>
    <w:rsid w:val="00BD7B99"/>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39D6"/>
    <w:rsid w:val="00BE47C7"/>
    <w:rsid w:val="00BE4D31"/>
    <w:rsid w:val="00BE4D3D"/>
    <w:rsid w:val="00BE537C"/>
    <w:rsid w:val="00BE5856"/>
    <w:rsid w:val="00BE594C"/>
    <w:rsid w:val="00BE632C"/>
    <w:rsid w:val="00BE6784"/>
    <w:rsid w:val="00BE6FA0"/>
    <w:rsid w:val="00BE6FCD"/>
    <w:rsid w:val="00BE7073"/>
    <w:rsid w:val="00BE70A2"/>
    <w:rsid w:val="00BE71D3"/>
    <w:rsid w:val="00BE71EB"/>
    <w:rsid w:val="00BE77EB"/>
    <w:rsid w:val="00BE7BF0"/>
    <w:rsid w:val="00BF026D"/>
    <w:rsid w:val="00BF055D"/>
    <w:rsid w:val="00BF0A55"/>
    <w:rsid w:val="00BF0AAB"/>
    <w:rsid w:val="00BF0B3D"/>
    <w:rsid w:val="00BF0CD3"/>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93A"/>
    <w:rsid w:val="00BF6FDA"/>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98C"/>
    <w:rsid w:val="00C03B6E"/>
    <w:rsid w:val="00C03E3F"/>
    <w:rsid w:val="00C04D0D"/>
    <w:rsid w:val="00C054A9"/>
    <w:rsid w:val="00C05E35"/>
    <w:rsid w:val="00C0625D"/>
    <w:rsid w:val="00C065E1"/>
    <w:rsid w:val="00C0728D"/>
    <w:rsid w:val="00C0730A"/>
    <w:rsid w:val="00C073E8"/>
    <w:rsid w:val="00C07812"/>
    <w:rsid w:val="00C0795D"/>
    <w:rsid w:val="00C07AB0"/>
    <w:rsid w:val="00C07BAA"/>
    <w:rsid w:val="00C07C3A"/>
    <w:rsid w:val="00C07E6D"/>
    <w:rsid w:val="00C1000A"/>
    <w:rsid w:val="00C10613"/>
    <w:rsid w:val="00C11A59"/>
    <w:rsid w:val="00C11AD6"/>
    <w:rsid w:val="00C122CF"/>
    <w:rsid w:val="00C125CD"/>
    <w:rsid w:val="00C125F6"/>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8DC"/>
    <w:rsid w:val="00C17C37"/>
    <w:rsid w:val="00C17CFE"/>
    <w:rsid w:val="00C17EA5"/>
    <w:rsid w:val="00C17FDE"/>
    <w:rsid w:val="00C20291"/>
    <w:rsid w:val="00C20298"/>
    <w:rsid w:val="00C20401"/>
    <w:rsid w:val="00C204D8"/>
    <w:rsid w:val="00C20F33"/>
    <w:rsid w:val="00C20F62"/>
    <w:rsid w:val="00C21627"/>
    <w:rsid w:val="00C219E4"/>
    <w:rsid w:val="00C22C9F"/>
    <w:rsid w:val="00C23EFF"/>
    <w:rsid w:val="00C24966"/>
    <w:rsid w:val="00C252FB"/>
    <w:rsid w:val="00C256E1"/>
    <w:rsid w:val="00C26285"/>
    <w:rsid w:val="00C266A7"/>
    <w:rsid w:val="00C2695B"/>
    <w:rsid w:val="00C26F26"/>
    <w:rsid w:val="00C26F92"/>
    <w:rsid w:val="00C27287"/>
    <w:rsid w:val="00C2740D"/>
    <w:rsid w:val="00C3088C"/>
    <w:rsid w:val="00C30B1C"/>
    <w:rsid w:val="00C30B32"/>
    <w:rsid w:val="00C31078"/>
    <w:rsid w:val="00C31AFC"/>
    <w:rsid w:val="00C327D6"/>
    <w:rsid w:val="00C32A22"/>
    <w:rsid w:val="00C32A93"/>
    <w:rsid w:val="00C32F25"/>
    <w:rsid w:val="00C33668"/>
    <w:rsid w:val="00C336AB"/>
    <w:rsid w:val="00C34539"/>
    <w:rsid w:val="00C34DF0"/>
    <w:rsid w:val="00C350A2"/>
    <w:rsid w:val="00C354EC"/>
    <w:rsid w:val="00C35A75"/>
    <w:rsid w:val="00C35B88"/>
    <w:rsid w:val="00C35BB6"/>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BA6"/>
    <w:rsid w:val="00C44169"/>
    <w:rsid w:val="00C447CE"/>
    <w:rsid w:val="00C44CF8"/>
    <w:rsid w:val="00C44D02"/>
    <w:rsid w:val="00C4567C"/>
    <w:rsid w:val="00C457F6"/>
    <w:rsid w:val="00C46759"/>
    <w:rsid w:val="00C46D8A"/>
    <w:rsid w:val="00C46E25"/>
    <w:rsid w:val="00C46E95"/>
    <w:rsid w:val="00C47331"/>
    <w:rsid w:val="00C479CF"/>
    <w:rsid w:val="00C47A0F"/>
    <w:rsid w:val="00C47B11"/>
    <w:rsid w:val="00C47BCF"/>
    <w:rsid w:val="00C50814"/>
    <w:rsid w:val="00C5100E"/>
    <w:rsid w:val="00C51125"/>
    <w:rsid w:val="00C51138"/>
    <w:rsid w:val="00C51B4B"/>
    <w:rsid w:val="00C52542"/>
    <w:rsid w:val="00C52EA6"/>
    <w:rsid w:val="00C52F45"/>
    <w:rsid w:val="00C52FD9"/>
    <w:rsid w:val="00C5336B"/>
    <w:rsid w:val="00C53A56"/>
    <w:rsid w:val="00C53B82"/>
    <w:rsid w:val="00C53D12"/>
    <w:rsid w:val="00C540E8"/>
    <w:rsid w:val="00C54492"/>
    <w:rsid w:val="00C547F1"/>
    <w:rsid w:val="00C55919"/>
    <w:rsid w:val="00C55C62"/>
    <w:rsid w:val="00C55DDD"/>
    <w:rsid w:val="00C55F79"/>
    <w:rsid w:val="00C5620B"/>
    <w:rsid w:val="00C5668C"/>
    <w:rsid w:val="00C5675E"/>
    <w:rsid w:val="00C57F17"/>
    <w:rsid w:val="00C600EE"/>
    <w:rsid w:val="00C60DEE"/>
    <w:rsid w:val="00C61037"/>
    <w:rsid w:val="00C6106B"/>
    <w:rsid w:val="00C61129"/>
    <w:rsid w:val="00C6181C"/>
    <w:rsid w:val="00C61FD5"/>
    <w:rsid w:val="00C62127"/>
    <w:rsid w:val="00C62506"/>
    <w:rsid w:val="00C6255B"/>
    <w:rsid w:val="00C625DF"/>
    <w:rsid w:val="00C62602"/>
    <w:rsid w:val="00C62749"/>
    <w:rsid w:val="00C62AD6"/>
    <w:rsid w:val="00C6340A"/>
    <w:rsid w:val="00C6378E"/>
    <w:rsid w:val="00C637EF"/>
    <w:rsid w:val="00C63A3A"/>
    <w:rsid w:val="00C64596"/>
    <w:rsid w:val="00C64AB1"/>
    <w:rsid w:val="00C64B93"/>
    <w:rsid w:val="00C64C2C"/>
    <w:rsid w:val="00C651FF"/>
    <w:rsid w:val="00C65A47"/>
    <w:rsid w:val="00C65B47"/>
    <w:rsid w:val="00C66053"/>
    <w:rsid w:val="00C66717"/>
    <w:rsid w:val="00C667D9"/>
    <w:rsid w:val="00C6694A"/>
    <w:rsid w:val="00C66969"/>
    <w:rsid w:val="00C669F9"/>
    <w:rsid w:val="00C66CB0"/>
    <w:rsid w:val="00C66D95"/>
    <w:rsid w:val="00C66ED4"/>
    <w:rsid w:val="00C6715F"/>
    <w:rsid w:val="00C6745B"/>
    <w:rsid w:val="00C67DB0"/>
    <w:rsid w:val="00C710CC"/>
    <w:rsid w:val="00C7193E"/>
    <w:rsid w:val="00C71955"/>
    <w:rsid w:val="00C71A88"/>
    <w:rsid w:val="00C71B88"/>
    <w:rsid w:val="00C71EAA"/>
    <w:rsid w:val="00C71F50"/>
    <w:rsid w:val="00C7212C"/>
    <w:rsid w:val="00C72139"/>
    <w:rsid w:val="00C722C9"/>
    <w:rsid w:val="00C724A6"/>
    <w:rsid w:val="00C72817"/>
    <w:rsid w:val="00C72D6F"/>
    <w:rsid w:val="00C72E1B"/>
    <w:rsid w:val="00C72EA1"/>
    <w:rsid w:val="00C73097"/>
    <w:rsid w:val="00C734C6"/>
    <w:rsid w:val="00C73BA0"/>
    <w:rsid w:val="00C74385"/>
    <w:rsid w:val="00C74539"/>
    <w:rsid w:val="00C74DB9"/>
    <w:rsid w:val="00C7517D"/>
    <w:rsid w:val="00C75629"/>
    <w:rsid w:val="00C75799"/>
    <w:rsid w:val="00C75F57"/>
    <w:rsid w:val="00C76535"/>
    <w:rsid w:val="00C76901"/>
    <w:rsid w:val="00C769C6"/>
    <w:rsid w:val="00C76FC4"/>
    <w:rsid w:val="00C772E7"/>
    <w:rsid w:val="00C776F9"/>
    <w:rsid w:val="00C80081"/>
    <w:rsid w:val="00C805C9"/>
    <w:rsid w:val="00C805E4"/>
    <w:rsid w:val="00C8233F"/>
    <w:rsid w:val="00C82486"/>
    <w:rsid w:val="00C82554"/>
    <w:rsid w:val="00C825B9"/>
    <w:rsid w:val="00C8263F"/>
    <w:rsid w:val="00C828C8"/>
    <w:rsid w:val="00C82C40"/>
    <w:rsid w:val="00C82E9D"/>
    <w:rsid w:val="00C83301"/>
    <w:rsid w:val="00C839A3"/>
    <w:rsid w:val="00C83C7D"/>
    <w:rsid w:val="00C83E31"/>
    <w:rsid w:val="00C843AE"/>
    <w:rsid w:val="00C8479E"/>
    <w:rsid w:val="00C8497C"/>
    <w:rsid w:val="00C84A7C"/>
    <w:rsid w:val="00C8530E"/>
    <w:rsid w:val="00C86784"/>
    <w:rsid w:val="00C86FBB"/>
    <w:rsid w:val="00C8712E"/>
    <w:rsid w:val="00C87147"/>
    <w:rsid w:val="00C904F1"/>
    <w:rsid w:val="00C90CDE"/>
    <w:rsid w:val="00C9144F"/>
    <w:rsid w:val="00C91CC4"/>
    <w:rsid w:val="00C92171"/>
    <w:rsid w:val="00C92312"/>
    <w:rsid w:val="00C92695"/>
    <w:rsid w:val="00C92801"/>
    <w:rsid w:val="00C92B8E"/>
    <w:rsid w:val="00C92EBB"/>
    <w:rsid w:val="00C92FAD"/>
    <w:rsid w:val="00C93170"/>
    <w:rsid w:val="00C934C1"/>
    <w:rsid w:val="00C94C2A"/>
    <w:rsid w:val="00C94C79"/>
    <w:rsid w:val="00C94DC8"/>
    <w:rsid w:val="00C94F12"/>
    <w:rsid w:val="00C951E6"/>
    <w:rsid w:val="00C959E3"/>
    <w:rsid w:val="00C95ECC"/>
    <w:rsid w:val="00C966AD"/>
    <w:rsid w:val="00C96730"/>
    <w:rsid w:val="00C96E80"/>
    <w:rsid w:val="00C96EA7"/>
    <w:rsid w:val="00C96EB0"/>
    <w:rsid w:val="00C96FCE"/>
    <w:rsid w:val="00C9703A"/>
    <w:rsid w:val="00C972CF"/>
    <w:rsid w:val="00C973BB"/>
    <w:rsid w:val="00C978E6"/>
    <w:rsid w:val="00C97F70"/>
    <w:rsid w:val="00CA03AF"/>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80C"/>
    <w:rsid w:val="00CB4FA5"/>
    <w:rsid w:val="00CB5571"/>
    <w:rsid w:val="00CB5821"/>
    <w:rsid w:val="00CB603B"/>
    <w:rsid w:val="00CB6068"/>
    <w:rsid w:val="00CB606F"/>
    <w:rsid w:val="00CB661B"/>
    <w:rsid w:val="00CB6631"/>
    <w:rsid w:val="00CB6D20"/>
    <w:rsid w:val="00CB6DE8"/>
    <w:rsid w:val="00CB71ED"/>
    <w:rsid w:val="00CB7B24"/>
    <w:rsid w:val="00CC03F7"/>
    <w:rsid w:val="00CC0499"/>
    <w:rsid w:val="00CC089D"/>
    <w:rsid w:val="00CC08A3"/>
    <w:rsid w:val="00CC0ED6"/>
    <w:rsid w:val="00CC1FB9"/>
    <w:rsid w:val="00CC26FE"/>
    <w:rsid w:val="00CC277E"/>
    <w:rsid w:val="00CC2D76"/>
    <w:rsid w:val="00CC2F82"/>
    <w:rsid w:val="00CC32C0"/>
    <w:rsid w:val="00CC3730"/>
    <w:rsid w:val="00CC4EEF"/>
    <w:rsid w:val="00CC5BCB"/>
    <w:rsid w:val="00CC5DCB"/>
    <w:rsid w:val="00CC6408"/>
    <w:rsid w:val="00CC6CF6"/>
    <w:rsid w:val="00CC6FC0"/>
    <w:rsid w:val="00CC798B"/>
    <w:rsid w:val="00CC7C8E"/>
    <w:rsid w:val="00CC7CE1"/>
    <w:rsid w:val="00CD0616"/>
    <w:rsid w:val="00CD0B9C"/>
    <w:rsid w:val="00CD1456"/>
    <w:rsid w:val="00CD1542"/>
    <w:rsid w:val="00CD1CF9"/>
    <w:rsid w:val="00CD2344"/>
    <w:rsid w:val="00CD27F6"/>
    <w:rsid w:val="00CD2D7C"/>
    <w:rsid w:val="00CD409B"/>
    <w:rsid w:val="00CD43B0"/>
    <w:rsid w:val="00CD44C2"/>
    <w:rsid w:val="00CD4B62"/>
    <w:rsid w:val="00CD5120"/>
    <w:rsid w:val="00CD55FE"/>
    <w:rsid w:val="00CD56AC"/>
    <w:rsid w:val="00CD56B5"/>
    <w:rsid w:val="00CD5766"/>
    <w:rsid w:val="00CD5817"/>
    <w:rsid w:val="00CD61CA"/>
    <w:rsid w:val="00CD70AE"/>
    <w:rsid w:val="00CD7175"/>
    <w:rsid w:val="00CD7B15"/>
    <w:rsid w:val="00CE03C6"/>
    <w:rsid w:val="00CE0417"/>
    <w:rsid w:val="00CE05D8"/>
    <w:rsid w:val="00CE0824"/>
    <w:rsid w:val="00CE0959"/>
    <w:rsid w:val="00CE0D79"/>
    <w:rsid w:val="00CE0FA9"/>
    <w:rsid w:val="00CE102A"/>
    <w:rsid w:val="00CE119F"/>
    <w:rsid w:val="00CE12D9"/>
    <w:rsid w:val="00CE1DEF"/>
    <w:rsid w:val="00CE257F"/>
    <w:rsid w:val="00CE25D5"/>
    <w:rsid w:val="00CE2E00"/>
    <w:rsid w:val="00CE2FAB"/>
    <w:rsid w:val="00CE36D6"/>
    <w:rsid w:val="00CE3739"/>
    <w:rsid w:val="00CE42D5"/>
    <w:rsid w:val="00CE43ED"/>
    <w:rsid w:val="00CE4785"/>
    <w:rsid w:val="00CE4BD5"/>
    <w:rsid w:val="00CE528D"/>
    <w:rsid w:val="00CE5E19"/>
    <w:rsid w:val="00CE603F"/>
    <w:rsid w:val="00CE643B"/>
    <w:rsid w:val="00CE6491"/>
    <w:rsid w:val="00CE6CD4"/>
    <w:rsid w:val="00CE749A"/>
    <w:rsid w:val="00CE76B6"/>
    <w:rsid w:val="00CE7A1B"/>
    <w:rsid w:val="00CE7CB1"/>
    <w:rsid w:val="00CE7DCA"/>
    <w:rsid w:val="00CE7FD1"/>
    <w:rsid w:val="00CF0578"/>
    <w:rsid w:val="00CF0704"/>
    <w:rsid w:val="00CF1279"/>
    <w:rsid w:val="00CF18B4"/>
    <w:rsid w:val="00CF1EE1"/>
    <w:rsid w:val="00CF20A3"/>
    <w:rsid w:val="00CF21E4"/>
    <w:rsid w:val="00CF2A79"/>
    <w:rsid w:val="00CF3114"/>
    <w:rsid w:val="00CF3940"/>
    <w:rsid w:val="00CF3989"/>
    <w:rsid w:val="00CF398E"/>
    <w:rsid w:val="00CF3B58"/>
    <w:rsid w:val="00CF3F50"/>
    <w:rsid w:val="00CF458F"/>
    <w:rsid w:val="00CF4821"/>
    <w:rsid w:val="00CF4AC1"/>
    <w:rsid w:val="00CF5C5C"/>
    <w:rsid w:val="00CF63FC"/>
    <w:rsid w:val="00CF6653"/>
    <w:rsid w:val="00CF6985"/>
    <w:rsid w:val="00CF69AA"/>
    <w:rsid w:val="00D004F9"/>
    <w:rsid w:val="00D00B18"/>
    <w:rsid w:val="00D00F9E"/>
    <w:rsid w:val="00D01B02"/>
    <w:rsid w:val="00D01BA7"/>
    <w:rsid w:val="00D01F6F"/>
    <w:rsid w:val="00D021A7"/>
    <w:rsid w:val="00D02D6F"/>
    <w:rsid w:val="00D02E78"/>
    <w:rsid w:val="00D0308C"/>
    <w:rsid w:val="00D03407"/>
    <w:rsid w:val="00D03A80"/>
    <w:rsid w:val="00D03DBC"/>
    <w:rsid w:val="00D0477C"/>
    <w:rsid w:val="00D04B2E"/>
    <w:rsid w:val="00D04D1A"/>
    <w:rsid w:val="00D0574D"/>
    <w:rsid w:val="00D05882"/>
    <w:rsid w:val="00D060D1"/>
    <w:rsid w:val="00D0643F"/>
    <w:rsid w:val="00D0681D"/>
    <w:rsid w:val="00D06AD1"/>
    <w:rsid w:val="00D06C83"/>
    <w:rsid w:val="00D10041"/>
    <w:rsid w:val="00D10327"/>
    <w:rsid w:val="00D10CC3"/>
    <w:rsid w:val="00D10CF7"/>
    <w:rsid w:val="00D10D92"/>
    <w:rsid w:val="00D10DFF"/>
    <w:rsid w:val="00D11553"/>
    <w:rsid w:val="00D11825"/>
    <w:rsid w:val="00D11F14"/>
    <w:rsid w:val="00D12B0B"/>
    <w:rsid w:val="00D12B2B"/>
    <w:rsid w:val="00D139FB"/>
    <w:rsid w:val="00D13E13"/>
    <w:rsid w:val="00D13F5F"/>
    <w:rsid w:val="00D14077"/>
    <w:rsid w:val="00D140D7"/>
    <w:rsid w:val="00D14312"/>
    <w:rsid w:val="00D143D3"/>
    <w:rsid w:val="00D14944"/>
    <w:rsid w:val="00D149A7"/>
    <w:rsid w:val="00D14BCC"/>
    <w:rsid w:val="00D14D8A"/>
    <w:rsid w:val="00D1510D"/>
    <w:rsid w:val="00D153FB"/>
    <w:rsid w:val="00D1563E"/>
    <w:rsid w:val="00D1642F"/>
    <w:rsid w:val="00D16A08"/>
    <w:rsid w:val="00D171C2"/>
    <w:rsid w:val="00D1780A"/>
    <w:rsid w:val="00D17C37"/>
    <w:rsid w:val="00D17D66"/>
    <w:rsid w:val="00D2022B"/>
    <w:rsid w:val="00D203A9"/>
    <w:rsid w:val="00D2072B"/>
    <w:rsid w:val="00D20BCC"/>
    <w:rsid w:val="00D20D78"/>
    <w:rsid w:val="00D20F35"/>
    <w:rsid w:val="00D2144C"/>
    <w:rsid w:val="00D2168F"/>
    <w:rsid w:val="00D217E2"/>
    <w:rsid w:val="00D21C75"/>
    <w:rsid w:val="00D21FD0"/>
    <w:rsid w:val="00D22FCC"/>
    <w:rsid w:val="00D23233"/>
    <w:rsid w:val="00D23315"/>
    <w:rsid w:val="00D2384E"/>
    <w:rsid w:val="00D23969"/>
    <w:rsid w:val="00D23E3D"/>
    <w:rsid w:val="00D24065"/>
    <w:rsid w:val="00D245A3"/>
    <w:rsid w:val="00D2462A"/>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84E"/>
    <w:rsid w:val="00D30F85"/>
    <w:rsid w:val="00D31746"/>
    <w:rsid w:val="00D318FE"/>
    <w:rsid w:val="00D3192B"/>
    <w:rsid w:val="00D31954"/>
    <w:rsid w:val="00D319EF"/>
    <w:rsid w:val="00D32A51"/>
    <w:rsid w:val="00D32D75"/>
    <w:rsid w:val="00D334C7"/>
    <w:rsid w:val="00D33702"/>
    <w:rsid w:val="00D33931"/>
    <w:rsid w:val="00D33A05"/>
    <w:rsid w:val="00D33D85"/>
    <w:rsid w:val="00D33E08"/>
    <w:rsid w:val="00D3455B"/>
    <w:rsid w:val="00D34640"/>
    <w:rsid w:val="00D35B98"/>
    <w:rsid w:val="00D360F6"/>
    <w:rsid w:val="00D36616"/>
    <w:rsid w:val="00D36F92"/>
    <w:rsid w:val="00D372C5"/>
    <w:rsid w:val="00D37708"/>
    <w:rsid w:val="00D37A26"/>
    <w:rsid w:val="00D37E8B"/>
    <w:rsid w:val="00D4049B"/>
    <w:rsid w:val="00D40B5F"/>
    <w:rsid w:val="00D412BC"/>
    <w:rsid w:val="00D414D1"/>
    <w:rsid w:val="00D41696"/>
    <w:rsid w:val="00D41AA9"/>
    <w:rsid w:val="00D42421"/>
    <w:rsid w:val="00D427AF"/>
    <w:rsid w:val="00D4288A"/>
    <w:rsid w:val="00D42992"/>
    <w:rsid w:val="00D42B45"/>
    <w:rsid w:val="00D42BDD"/>
    <w:rsid w:val="00D42E25"/>
    <w:rsid w:val="00D43B46"/>
    <w:rsid w:val="00D441DC"/>
    <w:rsid w:val="00D44238"/>
    <w:rsid w:val="00D442D4"/>
    <w:rsid w:val="00D447F2"/>
    <w:rsid w:val="00D447FB"/>
    <w:rsid w:val="00D4511C"/>
    <w:rsid w:val="00D4559E"/>
    <w:rsid w:val="00D457AE"/>
    <w:rsid w:val="00D45CB2"/>
    <w:rsid w:val="00D46DC3"/>
    <w:rsid w:val="00D47155"/>
    <w:rsid w:val="00D476D9"/>
    <w:rsid w:val="00D477F7"/>
    <w:rsid w:val="00D47DEF"/>
    <w:rsid w:val="00D47F5A"/>
    <w:rsid w:val="00D5036D"/>
    <w:rsid w:val="00D50F45"/>
    <w:rsid w:val="00D513D9"/>
    <w:rsid w:val="00D519AD"/>
    <w:rsid w:val="00D51C3A"/>
    <w:rsid w:val="00D51CFE"/>
    <w:rsid w:val="00D5245B"/>
    <w:rsid w:val="00D52D63"/>
    <w:rsid w:val="00D533B3"/>
    <w:rsid w:val="00D53533"/>
    <w:rsid w:val="00D53A67"/>
    <w:rsid w:val="00D53FC5"/>
    <w:rsid w:val="00D540B6"/>
    <w:rsid w:val="00D541A6"/>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B06"/>
    <w:rsid w:val="00D65F5B"/>
    <w:rsid w:val="00D668C6"/>
    <w:rsid w:val="00D66B23"/>
    <w:rsid w:val="00D66CE3"/>
    <w:rsid w:val="00D67438"/>
    <w:rsid w:val="00D67460"/>
    <w:rsid w:val="00D677DB"/>
    <w:rsid w:val="00D67B54"/>
    <w:rsid w:val="00D70703"/>
    <w:rsid w:val="00D709FF"/>
    <w:rsid w:val="00D70EB5"/>
    <w:rsid w:val="00D718D1"/>
    <w:rsid w:val="00D71E71"/>
    <w:rsid w:val="00D72323"/>
    <w:rsid w:val="00D739F0"/>
    <w:rsid w:val="00D73BDA"/>
    <w:rsid w:val="00D73E8B"/>
    <w:rsid w:val="00D74333"/>
    <w:rsid w:val="00D7437D"/>
    <w:rsid w:val="00D74646"/>
    <w:rsid w:val="00D74ADF"/>
    <w:rsid w:val="00D7563F"/>
    <w:rsid w:val="00D7579A"/>
    <w:rsid w:val="00D7589C"/>
    <w:rsid w:val="00D759F6"/>
    <w:rsid w:val="00D75FA0"/>
    <w:rsid w:val="00D766A6"/>
    <w:rsid w:val="00D76ADD"/>
    <w:rsid w:val="00D76B34"/>
    <w:rsid w:val="00D77208"/>
    <w:rsid w:val="00D7727C"/>
    <w:rsid w:val="00D7794B"/>
    <w:rsid w:val="00D77B57"/>
    <w:rsid w:val="00D77BD1"/>
    <w:rsid w:val="00D803A8"/>
    <w:rsid w:val="00D80463"/>
    <w:rsid w:val="00D8063C"/>
    <w:rsid w:val="00D806F9"/>
    <w:rsid w:val="00D807EF"/>
    <w:rsid w:val="00D809E2"/>
    <w:rsid w:val="00D8150A"/>
    <w:rsid w:val="00D815E5"/>
    <w:rsid w:val="00D81719"/>
    <w:rsid w:val="00D81E85"/>
    <w:rsid w:val="00D8213E"/>
    <w:rsid w:val="00D82F92"/>
    <w:rsid w:val="00D832D6"/>
    <w:rsid w:val="00D83666"/>
    <w:rsid w:val="00D83747"/>
    <w:rsid w:val="00D8429C"/>
    <w:rsid w:val="00D845C4"/>
    <w:rsid w:val="00D84945"/>
    <w:rsid w:val="00D849BA"/>
    <w:rsid w:val="00D84A55"/>
    <w:rsid w:val="00D84ABF"/>
    <w:rsid w:val="00D84FC5"/>
    <w:rsid w:val="00D8565F"/>
    <w:rsid w:val="00D85930"/>
    <w:rsid w:val="00D85F27"/>
    <w:rsid w:val="00D85FE6"/>
    <w:rsid w:val="00D8635B"/>
    <w:rsid w:val="00D86CAC"/>
    <w:rsid w:val="00D874B5"/>
    <w:rsid w:val="00D87608"/>
    <w:rsid w:val="00D878D1"/>
    <w:rsid w:val="00D87EBA"/>
    <w:rsid w:val="00D9050E"/>
    <w:rsid w:val="00D9069A"/>
    <w:rsid w:val="00D90B9B"/>
    <w:rsid w:val="00D90FC7"/>
    <w:rsid w:val="00D91281"/>
    <w:rsid w:val="00D91668"/>
    <w:rsid w:val="00D9181F"/>
    <w:rsid w:val="00D9204A"/>
    <w:rsid w:val="00D92565"/>
    <w:rsid w:val="00D92D9E"/>
    <w:rsid w:val="00D9385E"/>
    <w:rsid w:val="00D94114"/>
    <w:rsid w:val="00D95136"/>
    <w:rsid w:val="00D952F4"/>
    <w:rsid w:val="00D95BFF"/>
    <w:rsid w:val="00D95FB1"/>
    <w:rsid w:val="00D961F3"/>
    <w:rsid w:val="00D973FB"/>
    <w:rsid w:val="00D97414"/>
    <w:rsid w:val="00D97522"/>
    <w:rsid w:val="00D976FC"/>
    <w:rsid w:val="00DA04EA"/>
    <w:rsid w:val="00DA07FD"/>
    <w:rsid w:val="00DA0DD7"/>
    <w:rsid w:val="00DA0E02"/>
    <w:rsid w:val="00DA14BC"/>
    <w:rsid w:val="00DA2654"/>
    <w:rsid w:val="00DA2AD7"/>
    <w:rsid w:val="00DA3361"/>
    <w:rsid w:val="00DA3B7D"/>
    <w:rsid w:val="00DA43C8"/>
    <w:rsid w:val="00DA54AB"/>
    <w:rsid w:val="00DA5C3B"/>
    <w:rsid w:val="00DA5C8D"/>
    <w:rsid w:val="00DA646D"/>
    <w:rsid w:val="00DA6578"/>
    <w:rsid w:val="00DA6B89"/>
    <w:rsid w:val="00DA740F"/>
    <w:rsid w:val="00DA76A1"/>
    <w:rsid w:val="00DA78A6"/>
    <w:rsid w:val="00DA7BB9"/>
    <w:rsid w:val="00DA7BC1"/>
    <w:rsid w:val="00DA7CEF"/>
    <w:rsid w:val="00DB0000"/>
    <w:rsid w:val="00DB03AE"/>
    <w:rsid w:val="00DB06AF"/>
    <w:rsid w:val="00DB0D72"/>
    <w:rsid w:val="00DB0F44"/>
    <w:rsid w:val="00DB10A4"/>
    <w:rsid w:val="00DB2131"/>
    <w:rsid w:val="00DB255B"/>
    <w:rsid w:val="00DB2613"/>
    <w:rsid w:val="00DB28E4"/>
    <w:rsid w:val="00DB2D0C"/>
    <w:rsid w:val="00DB310B"/>
    <w:rsid w:val="00DB391B"/>
    <w:rsid w:val="00DB39B2"/>
    <w:rsid w:val="00DB3A17"/>
    <w:rsid w:val="00DB3A5E"/>
    <w:rsid w:val="00DB41FA"/>
    <w:rsid w:val="00DB4D46"/>
    <w:rsid w:val="00DB5004"/>
    <w:rsid w:val="00DB5243"/>
    <w:rsid w:val="00DB589F"/>
    <w:rsid w:val="00DB5CE8"/>
    <w:rsid w:val="00DB5F88"/>
    <w:rsid w:val="00DB637D"/>
    <w:rsid w:val="00DB6573"/>
    <w:rsid w:val="00DB7BB1"/>
    <w:rsid w:val="00DB7CD6"/>
    <w:rsid w:val="00DB7DD6"/>
    <w:rsid w:val="00DC0DC4"/>
    <w:rsid w:val="00DC1602"/>
    <w:rsid w:val="00DC2BA9"/>
    <w:rsid w:val="00DC2EF3"/>
    <w:rsid w:val="00DC314E"/>
    <w:rsid w:val="00DC4074"/>
    <w:rsid w:val="00DC4371"/>
    <w:rsid w:val="00DC443D"/>
    <w:rsid w:val="00DC4463"/>
    <w:rsid w:val="00DC554A"/>
    <w:rsid w:val="00DC55D9"/>
    <w:rsid w:val="00DC5A9D"/>
    <w:rsid w:val="00DC5B77"/>
    <w:rsid w:val="00DC5D47"/>
    <w:rsid w:val="00DC5F3A"/>
    <w:rsid w:val="00DC60F8"/>
    <w:rsid w:val="00DC61A5"/>
    <w:rsid w:val="00DD0193"/>
    <w:rsid w:val="00DD0771"/>
    <w:rsid w:val="00DD0E00"/>
    <w:rsid w:val="00DD1271"/>
    <w:rsid w:val="00DD2B16"/>
    <w:rsid w:val="00DD2C03"/>
    <w:rsid w:val="00DD2FCE"/>
    <w:rsid w:val="00DD2FDD"/>
    <w:rsid w:val="00DD3BE8"/>
    <w:rsid w:val="00DD3D89"/>
    <w:rsid w:val="00DD3FBC"/>
    <w:rsid w:val="00DD4221"/>
    <w:rsid w:val="00DD4F64"/>
    <w:rsid w:val="00DD4F68"/>
    <w:rsid w:val="00DD5423"/>
    <w:rsid w:val="00DD563B"/>
    <w:rsid w:val="00DD57D2"/>
    <w:rsid w:val="00DD5889"/>
    <w:rsid w:val="00DD5B88"/>
    <w:rsid w:val="00DD65DC"/>
    <w:rsid w:val="00DD6620"/>
    <w:rsid w:val="00DD6B1E"/>
    <w:rsid w:val="00DD6BCB"/>
    <w:rsid w:val="00DD70C5"/>
    <w:rsid w:val="00DD71E8"/>
    <w:rsid w:val="00DD762B"/>
    <w:rsid w:val="00DD7897"/>
    <w:rsid w:val="00DD7992"/>
    <w:rsid w:val="00DD7B25"/>
    <w:rsid w:val="00DE07A1"/>
    <w:rsid w:val="00DE088D"/>
    <w:rsid w:val="00DE08C9"/>
    <w:rsid w:val="00DE0B02"/>
    <w:rsid w:val="00DE1338"/>
    <w:rsid w:val="00DE1366"/>
    <w:rsid w:val="00DE1935"/>
    <w:rsid w:val="00DE1A43"/>
    <w:rsid w:val="00DE2185"/>
    <w:rsid w:val="00DE21D7"/>
    <w:rsid w:val="00DE22B4"/>
    <w:rsid w:val="00DE27DA"/>
    <w:rsid w:val="00DE2BF2"/>
    <w:rsid w:val="00DE3251"/>
    <w:rsid w:val="00DE3B32"/>
    <w:rsid w:val="00DE4C12"/>
    <w:rsid w:val="00DE4E7F"/>
    <w:rsid w:val="00DE541F"/>
    <w:rsid w:val="00DE5674"/>
    <w:rsid w:val="00DE59DD"/>
    <w:rsid w:val="00DE628F"/>
    <w:rsid w:val="00DE64B7"/>
    <w:rsid w:val="00DE64CE"/>
    <w:rsid w:val="00DE66F3"/>
    <w:rsid w:val="00DE6B44"/>
    <w:rsid w:val="00DE6FD5"/>
    <w:rsid w:val="00DE7A51"/>
    <w:rsid w:val="00DF078A"/>
    <w:rsid w:val="00DF1074"/>
    <w:rsid w:val="00DF10DD"/>
    <w:rsid w:val="00DF133E"/>
    <w:rsid w:val="00DF1350"/>
    <w:rsid w:val="00DF15E7"/>
    <w:rsid w:val="00DF2A3D"/>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604"/>
    <w:rsid w:val="00E008A7"/>
    <w:rsid w:val="00E009B4"/>
    <w:rsid w:val="00E00CC2"/>
    <w:rsid w:val="00E00DB7"/>
    <w:rsid w:val="00E0122B"/>
    <w:rsid w:val="00E01440"/>
    <w:rsid w:val="00E01F1C"/>
    <w:rsid w:val="00E021B5"/>
    <w:rsid w:val="00E022E8"/>
    <w:rsid w:val="00E034C4"/>
    <w:rsid w:val="00E03987"/>
    <w:rsid w:val="00E041E6"/>
    <w:rsid w:val="00E04393"/>
    <w:rsid w:val="00E0458B"/>
    <w:rsid w:val="00E045D3"/>
    <w:rsid w:val="00E04986"/>
    <w:rsid w:val="00E04CBC"/>
    <w:rsid w:val="00E05319"/>
    <w:rsid w:val="00E05395"/>
    <w:rsid w:val="00E0561A"/>
    <w:rsid w:val="00E05BCF"/>
    <w:rsid w:val="00E05BF9"/>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C50"/>
    <w:rsid w:val="00E11F90"/>
    <w:rsid w:val="00E12056"/>
    <w:rsid w:val="00E12AC4"/>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37F0"/>
    <w:rsid w:val="00E24E1D"/>
    <w:rsid w:val="00E2530E"/>
    <w:rsid w:val="00E25420"/>
    <w:rsid w:val="00E2560D"/>
    <w:rsid w:val="00E25D72"/>
    <w:rsid w:val="00E25DDB"/>
    <w:rsid w:val="00E2649F"/>
    <w:rsid w:val="00E2753D"/>
    <w:rsid w:val="00E27CE7"/>
    <w:rsid w:val="00E27DC9"/>
    <w:rsid w:val="00E27ECB"/>
    <w:rsid w:val="00E302F8"/>
    <w:rsid w:val="00E30344"/>
    <w:rsid w:val="00E30A22"/>
    <w:rsid w:val="00E3149F"/>
    <w:rsid w:val="00E314A0"/>
    <w:rsid w:val="00E315BE"/>
    <w:rsid w:val="00E316DD"/>
    <w:rsid w:val="00E319FD"/>
    <w:rsid w:val="00E31DD9"/>
    <w:rsid w:val="00E31E07"/>
    <w:rsid w:val="00E321E6"/>
    <w:rsid w:val="00E32260"/>
    <w:rsid w:val="00E34107"/>
    <w:rsid w:val="00E3463A"/>
    <w:rsid w:val="00E35BE2"/>
    <w:rsid w:val="00E360B8"/>
    <w:rsid w:val="00E36313"/>
    <w:rsid w:val="00E36A3C"/>
    <w:rsid w:val="00E370D1"/>
    <w:rsid w:val="00E37347"/>
    <w:rsid w:val="00E373AB"/>
    <w:rsid w:val="00E374B1"/>
    <w:rsid w:val="00E375E9"/>
    <w:rsid w:val="00E37727"/>
    <w:rsid w:val="00E37772"/>
    <w:rsid w:val="00E37A50"/>
    <w:rsid w:val="00E37A62"/>
    <w:rsid w:val="00E37B5A"/>
    <w:rsid w:val="00E40D5C"/>
    <w:rsid w:val="00E40E3B"/>
    <w:rsid w:val="00E42728"/>
    <w:rsid w:val="00E42799"/>
    <w:rsid w:val="00E430BA"/>
    <w:rsid w:val="00E43843"/>
    <w:rsid w:val="00E43BC7"/>
    <w:rsid w:val="00E444F5"/>
    <w:rsid w:val="00E4504A"/>
    <w:rsid w:val="00E457A9"/>
    <w:rsid w:val="00E459B4"/>
    <w:rsid w:val="00E45CC0"/>
    <w:rsid w:val="00E46660"/>
    <w:rsid w:val="00E467CA"/>
    <w:rsid w:val="00E46801"/>
    <w:rsid w:val="00E469C3"/>
    <w:rsid w:val="00E46C46"/>
    <w:rsid w:val="00E46EB0"/>
    <w:rsid w:val="00E46FBE"/>
    <w:rsid w:val="00E470AC"/>
    <w:rsid w:val="00E474B8"/>
    <w:rsid w:val="00E47852"/>
    <w:rsid w:val="00E478F7"/>
    <w:rsid w:val="00E47BEB"/>
    <w:rsid w:val="00E50260"/>
    <w:rsid w:val="00E5028E"/>
    <w:rsid w:val="00E504CC"/>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5059"/>
    <w:rsid w:val="00E55712"/>
    <w:rsid w:val="00E55C19"/>
    <w:rsid w:val="00E55D67"/>
    <w:rsid w:val="00E5600B"/>
    <w:rsid w:val="00E5610B"/>
    <w:rsid w:val="00E56381"/>
    <w:rsid w:val="00E56CBF"/>
    <w:rsid w:val="00E56D82"/>
    <w:rsid w:val="00E56F7B"/>
    <w:rsid w:val="00E57429"/>
    <w:rsid w:val="00E57726"/>
    <w:rsid w:val="00E57E35"/>
    <w:rsid w:val="00E60C18"/>
    <w:rsid w:val="00E61690"/>
    <w:rsid w:val="00E61F7C"/>
    <w:rsid w:val="00E62064"/>
    <w:rsid w:val="00E62963"/>
    <w:rsid w:val="00E63681"/>
    <w:rsid w:val="00E63E7A"/>
    <w:rsid w:val="00E63F51"/>
    <w:rsid w:val="00E642A4"/>
    <w:rsid w:val="00E643C0"/>
    <w:rsid w:val="00E6498E"/>
    <w:rsid w:val="00E64C14"/>
    <w:rsid w:val="00E65035"/>
    <w:rsid w:val="00E6529D"/>
    <w:rsid w:val="00E65F29"/>
    <w:rsid w:val="00E661FD"/>
    <w:rsid w:val="00E66492"/>
    <w:rsid w:val="00E66800"/>
    <w:rsid w:val="00E66DAD"/>
    <w:rsid w:val="00E67011"/>
    <w:rsid w:val="00E670A4"/>
    <w:rsid w:val="00E67886"/>
    <w:rsid w:val="00E67C56"/>
    <w:rsid w:val="00E67EFF"/>
    <w:rsid w:val="00E70310"/>
    <w:rsid w:val="00E704CA"/>
    <w:rsid w:val="00E707E1"/>
    <w:rsid w:val="00E70DF7"/>
    <w:rsid w:val="00E715DA"/>
    <w:rsid w:val="00E716EF"/>
    <w:rsid w:val="00E7277F"/>
    <w:rsid w:val="00E72B5F"/>
    <w:rsid w:val="00E72D58"/>
    <w:rsid w:val="00E73688"/>
    <w:rsid w:val="00E73705"/>
    <w:rsid w:val="00E7379C"/>
    <w:rsid w:val="00E74701"/>
    <w:rsid w:val="00E747FC"/>
    <w:rsid w:val="00E74F77"/>
    <w:rsid w:val="00E7529F"/>
    <w:rsid w:val="00E75DA1"/>
    <w:rsid w:val="00E75E72"/>
    <w:rsid w:val="00E76272"/>
    <w:rsid w:val="00E7680E"/>
    <w:rsid w:val="00E76CB9"/>
    <w:rsid w:val="00E77565"/>
    <w:rsid w:val="00E77F13"/>
    <w:rsid w:val="00E80341"/>
    <w:rsid w:val="00E806DA"/>
    <w:rsid w:val="00E80789"/>
    <w:rsid w:val="00E808EE"/>
    <w:rsid w:val="00E809B0"/>
    <w:rsid w:val="00E80B37"/>
    <w:rsid w:val="00E80CDF"/>
    <w:rsid w:val="00E814DB"/>
    <w:rsid w:val="00E8151A"/>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E20"/>
    <w:rsid w:val="00E83FCE"/>
    <w:rsid w:val="00E841F9"/>
    <w:rsid w:val="00E84277"/>
    <w:rsid w:val="00E8476F"/>
    <w:rsid w:val="00E84AAD"/>
    <w:rsid w:val="00E84CD8"/>
    <w:rsid w:val="00E85CAC"/>
    <w:rsid w:val="00E8734F"/>
    <w:rsid w:val="00E87427"/>
    <w:rsid w:val="00E87605"/>
    <w:rsid w:val="00E90399"/>
    <w:rsid w:val="00E90506"/>
    <w:rsid w:val="00E9099A"/>
    <w:rsid w:val="00E90DE2"/>
    <w:rsid w:val="00E912F0"/>
    <w:rsid w:val="00E92027"/>
    <w:rsid w:val="00E92397"/>
    <w:rsid w:val="00E936CA"/>
    <w:rsid w:val="00E936D6"/>
    <w:rsid w:val="00E9384F"/>
    <w:rsid w:val="00E9395C"/>
    <w:rsid w:val="00E93C10"/>
    <w:rsid w:val="00E93D43"/>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4DF"/>
    <w:rsid w:val="00EA170E"/>
    <w:rsid w:val="00EA1B71"/>
    <w:rsid w:val="00EA1E7D"/>
    <w:rsid w:val="00EA2544"/>
    <w:rsid w:val="00EA2A79"/>
    <w:rsid w:val="00EA31BE"/>
    <w:rsid w:val="00EA32FF"/>
    <w:rsid w:val="00EA333B"/>
    <w:rsid w:val="00EA3C93"/>
    <w:rsid w:val="00EA3DB4"/>
    <w:rsid w:val="00EA43C6"/>
    <w:rsid w:val="00EA44F7"/>
    <w:rsid w:val="00EA4D4F"/>
    <w:rsid w:val="00EA5EA5"/>
    <w:rsid w:val="00EA6D37"/>
    <w:rsid w:val="00EA6DD0"/>
    <w:rsid w:val="00EA6FAF"/>
    <w:rsid w:val="00EA795D"/>
    <w:rsid w:val="00EB04A3"/>
    <w:rsid w:val="00EB04E8"/>
    <w:rsid w:val="00EB0540"/>
    <w:rsid w:val="00EB0784"/>
    <w:rsid w:val="00EB09C1"/>
    <w:rsid w:val="00EB259F"/>
    <w:rsid w:val="00EB2F4D"/>
    <w:rsid w:val="00EB2F5B"/>
    <w:rsid w:val="00EB31E0"/>
    <w:rsid w:val="00EB3D68"/>
    <w:rsid w:val="00EB42CC"/>
    <w:rsid w:val="00EB5118"/>
    <w:rsid w:val="00EB5DC8"/>
    <w:rsid w:val="00EB5F0F"/>
    <w:rsid w:val="00EB627F"/>
    <w:rsid w:val="00EB676D"/>
    <w:rsid w:val="00EB70DE"/>
    <w:rsid w:val="00EB72BE"/>
    <w:rsid w:val="00EB72FD"/>
    <w:rsid w:val="00EC12D1"/>
    <w:rsid w:val="00EC1880"/>
    <w:rsid w:val="00EC27B3"/>
    <w:rsid w:val="00EC2C33"/>
    <w:rsid w:val="00EC2E25"/>
    <w:rsid w:val="00EC3078"/>
    <w:rsid w:val="00EC31A6"/>
    <w:rsid w:val="00EC3449"/>
    <w:rsid w:val="00EC3D53"/>
    <w:rsid w:val="00EC406E"/>
    <w:rsid w:val="00EC42D6"/>
    <w:rsid w:val="00EC4E4A"/>
    <w:rsid w:val="00EC4F09"/>
    <w:rsid w:val="00EC5121"/>
    <w:rsid w:val="00EC5535"/>
    <w:rsid w:val="00EC58F7"/>
    <w:rsid w:val="00EC6577"/>
    <w:rsid w:val="00ED036A"/>
    <w:rsid w:val="00ED04D4"/>
    <w:rsid w:val="00ED05D6"/>
    <w:rsid w:val="00ED0C3A"/>
    <w:rsid w:val="00ED1341"/>
    <w:rsid w:val="00ED164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76F"/>
    <w:rsid w:val="00ED693D"/>
    <w:rsid w:val="00ED6E88"/>
    <w:rsid w:val="00ED6EC4"/>
    <w:rsid w:val="00ED7097"/>
    <w:rsid w:val="00ED793C"/>
    <w:rsid w:val="00ED7E41"/>
    <w:rsid w:val="00EE000D"/>
    <w:rsid w:val="00EE04D2"/>
    <w:rsid w:val="00EE073F"/>
    <w:rsid w:val="00EE0BC3"/>
    <w:rsid w:val="00EE0E87"/>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639"/>
    <w:rsid w:val="00EE4C63"/>
    <w:rsid w:val="00EE5054"/>
    <w:rsid w:val="00EE5634"/>
    <w:rsid w:val="00EE5AE9"/>
    <w:rsid w:val="00EE5F38"/>
    <w:rsid w:val="00EE6EC0"/>
    <w:rsid w:val="00EE6F35"/>
    <w:rsid w:val="00EE70EB"/>
    <w:rsid w:val="00EE76EF"/>
    <w:rsid w:val="00EE7809"/>
    <w:rsid w:val="00EE7AC6"/>
    <w:rsid w:val="00EE7B27"/>
    <w:rsid w:val="00EF01A2"/>
    <w:rsid w:val="00EF046C"/>
    <w:rsid w:val="00EF0815"/>
    <w:rsid w:val="00EF08BC"/>
    <w:rsid w:val="00EF0959"/>
    <w:rsid w:val="00EF09E2"/>
    <w:rsid w:val="00EF0A8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CE"/>
    <w:rsid w:val="00EF5B0B"/>
    <w:rsid w:val="00EF5C88"/>
    <w:rsid w:val="00EF6440"/>
    <w:rsid w:val="00EF658A"/>
    <w:rsid w:val="00EF69CC"/>
    <w:rsid w:val="00EF6E44"/>
    <w:rsid w:val="00EF70B2"/>
    <w:rsid w:val="00EF7631"/>
    <w:rsid w:val="00EF7A92"/>
    <w:rsid w:val="00EF7B9D"/>
    <w:rsid w:val="00EF7F0B"/>
    <w:rsid w:val="00EF7FE1"/>
    <w:rsid w:val="00F00651"/>
    <w:rsid w:val="00F0092B"/>
    <w:rsid w:val="00F00F56"/>
    <w:rsid w:val="00F01181"/>
    <w:rsid w:val="00F01C61"/>
    <w:rsid w:val="00F021C8"/>
    <w:rsid w:val="00F021E4"/>
    <w:rsid w:val="00F02391"/>
    <w:rsid w:val="00F03099"/>
    <w:rsid w:val="00F03167"/>
    <w:rsid w:val="00F035BA"/>
    <w:rsid w:val="00F039A8"/>
    <w:rsid w:val="00F039B0"/>
    <w:rsid w:val="00F03A4E"/>
    <w:rsid w:val="00F03CC0"/>
    <w:rsid w:val="00F0427A"/>
    <w:rsid w:val="00F042E6"/>
    <w:rsid w:val="00F04B12"/>
    <w:rsid w:val="00F04C3D"/>
    <w:rsid w:val="00F05B40"/>
    <w:rsid w:val="00F05DE4"/>
    <w:rsid w:val="00F0653F"/>
    <w:rsid w:val="00F06853"/>
    <w:rsid w:val="00F0706E"/>
    <w:rsid w:val="00F07558"/>
    <w:rsid w:val="00F07BF3"/>
    <w:rsid w:val="00F10334"/>
    <w:rsid w:val="00F10ED4"/>
    <w:rsid w:val="00F115AC"/>
    <w:rsid w:val="00F1171A"/>
    <w:rsid w:val="00F11F0B"/>
    <w:rsid w:val="00F11F9C"/>
    <w:rsid w:val="00F120C3"/>
    <w:rsid w:val="00F1229E"/>
    <w:rsid w:val="00F12575"/>
    <w:rsid w:val="00F12985"/>
    <w:rsid w:val="00F135F8"/>
    <w:rsid w:val="00F13650"/>
    <w:rsid w:val="00F13765"/>
    <w:rsid w:val="00F13788"/>
    <w:rsid w:val="00F13A80"/>
    <w:rsid w:val="00F13CA9"/>
    <w:rsid w:val="00F13F22"/>
    <w:rsid w:val="00F145F2"/>
    <w:rsid w:val="00F148E6"/>
    <w:rsid w:val="00F14D5E"/>
    <w:rsid w:val="00F14D9D"/>
    <w:rsid w:val="00F15229"/>
    <w:rsid w:val="00F15565"/>
    <w:rsid w:val="00F156DD"/>
    <w:rsid w:val="00F15CBA"/>
    <w:rsid w:val="00F15CC7"/>
    <w:rsid w:val="00F15E4D"/>
    <w:rsid w:val="00F16F74"/>
    <w:rsid w:val="00F17840"/>
    <w:rsid w:val="00F179AE"/>
    <w:rsid w:val="00F17D71"/>
    <w:rsid w:val="00F20BB7"/>
    <w:rsid w:val="00F20CE8"/>
    <w:rsid w:val="00F20D5E"/>
    <w:rsid w:val="00F21012"/>
    <w:rsid w:val="00F2160B"/>
    <w:rsid w:val="00F218D5"/>
    <w:rsid w:val="00F219E3"/>
    <w:rsid w:val="00F21BA3"/>
    <w:rsid w:val="00F2213D"/>
    <w:rsid w:val="00F22431"/>
    <w:rsid w:val="00F232A1"/>
    <w:rsid w:val="00F238A7"/>
    <w:rsid w:val="00F2410E"/>
    <w:rsid w:val="00F24D12"/>
    <w:rsid w:val="00F2509A"/>
    <w:rsid w:val="00F25591"/>
    <w:rsid w:val="00F256DC"/>
    <w:rsid w:val="00F25E5E"/>
    <w:rsid w:val="00F2664A"/>
    <w:rsid w:val="00F267A5"/>
    <w:rsid w:val="00F2680B"/>
    <w:rsid w:val="00F26AC2"/>
    <w:rsid w:val="00F26BBF"/>
    <w:rsid w:val="00F26EEC"/>
    <w:rsid w:val="00F272EF"/>
    <w:rsid w:val="00F27B10"/>
    <w:rsid w:val="00F27C46"/>
    <w:rsid w:val="00F27CBC"/>
    <w:rsid w:val="00F30E4F"/>
    <w:rsid w:val="00F312C2"/>
    <w:rsid w:val="00F3163C"/>
    <w:rsid w:val="00F3168C"/>
    <w:rsid w:val="00F3203D"/>
    <w:rsid w:val="00F32232"/>
    <w:rsid w:val="00F3292E"/>
    <w:rsid w:val="00F32E49"/>
    <w:rsid w:val="00F330B7"/>
    <w:rsid w:val="00F33279"/>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A6F"/>
    <w:rsid w:val="00F40C62"/>
    <w:rsid w:val="00F40C7C"/>
    <w:rsid w:val="00F40DF3"/>
    <w:rsid w:val="00F41189"/>
    <w:rsid w:val="00F412A0"/>
    <w:rsid w:val="00F413C6"/>
    <w:rsid w:val="00F417F4"/>
    <w:rsid w:val="00F41D55"/>
    <w:rsid w:val="00F4214D"/>
    <w:rsid w:val="00F42219"/>
    <w:rsid w:val="00F425AB"/>
    <w:rsid w:val="00F427A8"/>
    <w:rsid w:val="00F42896"/>
    <w:rsid w:val="00F42933"/>
    <w:rsid w:val="00F42A02"/>
    <w:rsid w:val="00F42E29"/>
    <w:rsid w:val="00F42FB7"/>
    <w:rsid w:val="00F4301A"/>
    <w:rsid w:val="00F433E5"/>
    <w:rsid w:val="00F4400F"/>
    <w:rsid w:val="00F4408A"/>
    <w:rsid w:val="00F450A6"/>
    <w:rsid w:val="00F45630"/>
    <w:rsid w:val="00F45B5B"/>
    <w:rsid w:val="00F46442"/>
    <w:rsid w:val="00F46483"/>
    <w:rsid w:val="00F46536"/>
    <w:rsid w:val="00F46A0C"/>
    <w:rsid w:val="00F46E89"/>
    <w:rsid w:val="00F46F12"/>
    <w:rsid w:val="00F470C2"/>
    <w:rsid w:val="00F47B69"/>
    <w:rsid w:val="00F502B2"/>
    <w:rsid w:val="00F50ECC"/>
    <w:rsid w:val="00F50F85"/>
    <w:rsid w:val="00F5107A"/>
    <w:rsid w:val="00F51212"/>
    <w:rsid w:val="00F512D4"/>
    <w:rsid w:val="00F51ACE"/>
    <w:rsid w:val="00F52F2A"/>
    <w:rsid w:val="00F53318"/>
    <w:rsid w:val="00F53805"/>
    <w:rsid w:val="00F546AE"/>
    <w:rsid w:val="00F5495E"/>
    <w:rsid w:val="00F55182"/>
    <w:rsid w:val="00F554A8"/>
    <w:rsid w:val="00F5558E"/>
    <w:rsid w:val="00F55A33"/>
    <w:rsid w:val="00F55E61"/>
    <w:rsid w:val="00F56061"/>
    <w:rsid w:val="00F56A08"/>
    <w:rsid w:val="00F56A85"/>
    <w:rsid w:val="00F56D59"/>
    <w:rsid w:val="00F57618"/>
    <w:rsid w:val="00F57A0B"/>
    <w:rsid w:val="00F6005F"/>
    <w:rsid w:val="00F60162"/>
    <w:rsid w:val="00F6033C"/>
    <w:rsid w:val="00F609A2"/>
    <w:rsid w:val="00F60A37"/>
    <w:rsid w:val="00F611EC"/>
    <w:rsid w:val="00F61AC2"/>
    <w:rsid w:val="00F61C1C"/>
    <w:rsid w:val="00F61E75"/>
    <w:rsid w:val="00F632BE"/>
    <w:rsid w:val="00F6418B"/>
    <w:rsid w:val="00F64833"/>
    <w:rsid w:val="00F658BC"/>
    <w:rsid w:val="00F65AB5"/>
    <w:rsid w:val="00F65EE6"/>
    <w:rsid w:val="00F65F5A"/>
    <w:rsid w:val="00F6626C"/>
    <w:rsid w:val="00F66415"/>
    <w:rsid w:val="00F66731"/>
    <w:rsid w:val="00F66DD5"/>
    <w:rsid w:val="00F67D77"/>
    <w:rsid w:val="00F67F9E"/>
    <w:rsid w:val="00F7042A"/>
    <w:rsid w:val="00F707F4"/>
    <w:rsid w:val="00F70A4D"/>
    <w:rsid w:val="00F70C03"/>
    <w:rsid w:val="00F70FE0"/>
    <w:rsid w:val="00F7124B"/>
    <w:rsid w:val="00F713F5"/>
    <w:rsid w:val="00F7176F"/>
    <w:rsid w:val="00F71C6C"/>
    <w:rsid w:val="00F7218D"/>
    <w:rsid w:val="00F7237A"/>
    <w:rsid w:val="00F725D0"/>
    <w:rsid w:val="00F72AED"/>
    <w:rsid w:val="00F733CB"/>
    <w:rsid w:val="00F73582"/>
    <w:rsid w:val="00F7433E"/>
    <w:rsid w:val="00F74987"/>
    <w:rsid w:val="00F74AEB"/>
    <w:rsid w:val="00F74D0C"/>
    <w:rsid w:val="00F753A2"/>
    <w:rsid w:val="00F75481"/>
    <w:rsid w:val="00F7560F"/>
    <w:rsid w:val="00F75627"/>
    <w:rsid w:val="00F759F2"/>
    <w:rsid w:val="00F75B25"/>
    <w:rsid w:val="00F7609F"/>
    <w:rsid w:val="00F761FF"/>
    <w:rsid w:val="00F766CF"/>
    <w:rsid w:val="00F77832"/>
    <w:rsid w:val="00F77EF4"/>
    <w:rsid w:val="00F80793"/>
    <w:rsid w:val="00F8088F"/>
    <w:rsid w:val="00F81111"/>
    <w:rsid w:val="00F8147B"/>
    <w:rsid w:val="00F814AE"/>
    <w:rsid w:val="00F814D5"/>
    <w:rsid w:val="00F81579"/>
    <w:rsid w:val="00F81F38"/>
    <w:rsid w:val="00F82813"/>
    <w:rsid w:val="00F82867"/>
    <w:rsid w:val="00F82D34"/>
    <w:rsid w:val="00F83573"/>
    <w:rsid w:val="00F83D3D"/>
    <w:rsid w:val="00F847CC"/>
    <w:rsid w:val="00F857BD"/>
    <w:rsid w:val="00F858A8"/>
    <w:rsid w:val="00F85A2A"/>
    <w:rsid w:val="00F8601E"/>
    <w:rsid w:val="00F863D4"/>
    <w:rsid w:val="00F86764"/>
    <w:rsid w:val="00F869C8"/>
    <w:rsid w:val="00F86A42"/>
    <w:rsid w:val="00F86B38"/>
    <w:rsid w:val="00F871BD"/>
    <w:rsid w:val="00F877CE"/>
    <w:rsid w:val="00F87F33"/>
    <w:rsid w:val="00F87F97"/>
    <w:rsid w:val="00F90ED7"/>
    <w:rsid w:val="00F91106"/>
    <w:rsid w:val="00F914B7"/>
    <w:rsid w:val="00F916B1"/>
    <w:rsid w:val="00F91CCD"/>
    <w:rsid w:val="00F91E1A"/>
    <w:rsid w:val="00F9242B"/>
    <w:rsid w:val="00F930DD"/>
    <w:rsid w:val="00F935F6"/>
    <w:rsid w:val="00F936BF"/>
    <w:rsid w:val="00F938E2"/>
    <w:rsid w:val="00F93910"/>
    <w:rsid w:val="00F939BA"/>
    <w:rsid w:val="00F93B1F"/>
    <w:rsid w:val="00F93D1F"/>
    <w:rsid w:val="00F94435"/>
    <w:rsid w:val="00F94BAD"/>
    <w:rsid w:val="00F94BF0"/>
    <w:rsid w:val="00F95CD5"/>
    <w:rsid w:val="00F95D95"/>
    <w:rsid w:val="00F95E2D"/>
    <w:rsid w:val="00F96F30"/>
    <w:rsid w:val="00F9795A"/>
    <w:rsid w:val="00F979EC"/>
    <w:rsid w:val="00F97D96"/>
    <w:rsid w:val="00F97E41"/>
    <w:rsid w:val="00FA01CA"/>
    <w:rsid w:val="00FA05B1"/>
    <w:rsid w:val="00FA074C"/>
    <w:rsid w:val="00FA082B"/>
    <w:rsid w:val="00FA0831"/>
    <w:rsid w:val="00FA0F79"/>
    <w:rsid w:val="00FA171B"/>
    <w:rsid w:val="00FA197C"/>
    <w:rsid w:val="00FA1AA4"/>
    <w:rsid w:val="00FA1B9E"/>
    <w:rsid w:val="00FA22F9"/>
    <w:rsid w:val="00FA2802"/>
    <w:rsid w:val="00FA2CC4"/>
    <w:rsid w:val="00FA3081"/>
    <w:rsid w:val="00FA34F2"/>
    <w:rsid w:val="00FA37FF"/>
    <w:rsid w:val="00FA3872"/>
    <w:rsid w:val="00FA3942"/>
    <w:rsid w:val="00FA3BA3"/>
    <w:rsid w:val="00FA3BA4"/>
    <w:rsid w:val="00FA4131"/>
    <w:rsid w:val="00FA451C"/>
    <w:rsid w:val="00FA5187"/>
    <w:rsid w:val="00FA6529"/>
    <w:rsid w:val="00FA652D"/>
    <w:rsid w:val="00FA66BB"/>
    <w:rsid w:val="00FA6CB3"/>
    <w:rsid w:val="00FA6FC8"/>
    <w:rsid w:val="00FA73A6"/>
    <w:rsid w:val="00FA7433"/>
    <w:rsid w:val="00FA7891"/>
    <w:rsid w:val="00FA7D0B"/>
    <w:rsid w:val="00FB00E8"/>
    <w:rsid w:val="00FB0228"/>
    <w:rsid w:val="00FB075C"/>
    <w:rsid w:val="00FB0BCB"/>
    <w:rsid w:val="00FB1371"/>
    <w:rsid w:val="00FB1828"/>
    <w:rsid w:val="00FB1E3E"/>
    <w:rsid w:val="00FB226D"/>
    <w:rsid w:val="00FB244F"/>
    <w:rsid w:val="00FB24B2"/>
    <w:rsid w:val="00FB2EAA"/>
    <w:rsid w:val="00FB2F2E"/>
    <w:rsid w:val="00FB365A"/>
    <w:rsid w:val="00FB3B57"/>
    <w:rsid w:val="00FB408B"/>
    <w:rsid w:val="00FB4172"/>
    <w:rsid w:val="00FB45F4"/>
    <w:rsid w:val="00FB483E"/>
    <w:rsid w:val="00FB55D1"/>
    <w:rsid w:val="00FB5613"/>
    <w:rsid w:val="00FB5775"/>
    <w:rsid w:val="00FB58C5"/>
    <w:rsid w:val="00FB5E3C"/>
    <w:rsid w:val="00FB612F"/>
    <w:rsid w:val="00FB6586"/>
    <w:rsid w:val="00FB6B35"/>
    <w:rsid w:val="00FB6C9E"/>
    <w:rsid w:val="00FC0214"/>
    <w:rsid w:val="00FC0A96"/>
    <w:rsid w:val="00FC0B4C"/>
    <w:rsid w:val="00FC10EB"/>
    <w:rsid w:val="00FC14CD"/>
    <w:rsid w:val="00FC14E1"/>
    <w:rsid w:val="00FC1FDC"/>
    <w:rsid w:val="00FC2179"/>
    <w:rsid w:val="00FC2F2D"/>
    <w:rsid w:val="00FC3178"/>
    <w:rsid w:val="00FC3534"/>
    <w:rsid w:val="00FC3A62"/>
    <w:rsid w:val="00FC3C01"/>
    <w:rsid w:val="00FC4503"/>
    <w:rsid w:val="00FC4815"/>
    <w:rsid w:val="00FC4946"/>
    <w:rsid w:val="00FC58CC"/>
    <w:rsid w:val="00FC6195"/>
    <w:rsid w:val="00FC6658"/>
    <w:rsid w:val="00FC6999"/>
    <w:rsid w:val="00FC6A42"/>
    <w:rsid w:val="00FC6A54"/>
    <w:rsid w:val="00FC716B"/>
    <w:rsid w:val="00FC79C4"/>
    <w:rsid w:val="00FC7D9F"/>
    <w:rsid w:val="00FC7E01"/>
    <w:rsid w:val="00FD021B"/>
    <w:rsid w:val="00FD0644"/>
    <w:rsid w:val="00FD0D35"/>
    <w:rsid w:val="00FD0FAF"/>
    <w:rsid w:val="00FD11C6"/>
    <w:rsid w:val="00FD16AE"/>
    <w:rsid w:val="00FD186B"/>
    <w:rsid w:val="00FD1B38"/>
    <w:rsid w:val="00FD1C0D"/>
    <w:rsid w:val="00FD2922"/>
    <w:rsid w:val="00FD2CC7"/>
    <w:rsid w:val="00FD2E19"/>
    <w:rsid w:val="00FD30C7"/>
    <w:rsid w:val="00FD3379"/>
    <w:rsid w:val="00FD36ED"/>
    <w:rsid w:val="00FD3B2C"/>
    <w:rsid w:val="00FD3B7C"/>
    <w:rsid w:val="00FD3F23"/>
    <w:rsid w:val="00FD42CB"/>
    <w:rsid w:val="00FD44E2"/>
    <w:rsid w:val="00FD4711"/>
    <w:rsid w:val="00FD4ACA"/>
    <w:rsid w:val="00FD5C3C"/>
    <w:rsid w:val="00FD6349"/>
    <w:rsid w:val="00FD634D"/>
    <w:rsid w:val="00FD6426"/>
    <w:rsid w:val="00FD6489"/>
    <w:rsid w:val="00FD66A9"/>
    <w:rsid w:val="00FD67DA"/>
    <w:rsid w:val="00FD6AFE"/>
    <w:rsid w:val="00FD757F"/>
    <w:rsid w:val="00FD78C4"/>
    <w:rsid w:val="00FD7F56"/>
    <w:rsid w:val="00FE0203"/>
    <w:rsid w:val="00FE0626"/>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AF6"/>
    <w:rsid w:val="00FE61B4"/>
    <w:rsid w:val="00FE74D3"/>
    <w:rsid w:val="00FE76F5"/>
    <w:rsid w:val="00FE7827"/>
    <w:rsid w:val="00FE7A39"/>
    <w:rsid w:val="00FE7ABC"/>
    <w:rsid w:val="00FE7BE1"/>
    <w:rsid w:val="00FE7BE3"/>
    <w:rsid w:val="00FE7E76"/>
    <w:rsid w:val="00FF004D"/>
    <w:rsid w:val="00FF08AF"/>
    <w:rsid w:val="00FF0A52"/>
    <w:rsid w:val="00FF0D68"/>
    <w:rsid w:val="00FF1A5C"/>
    <w:rsid w:val="00FF1BFB"/>
    <w:rsid w:val="00FF1F21"/>
    <w:rsid w:val="00FF219D"/>
    <w:rsid w:val="00FF267B"/>
    <w:rsid w:val="00FF2D0C"/>
    <w:rsid w:val="00FF36A4"/>
    <w:rsid w:val="00FF4518"/>
    <w:rsid w:val="00FF4A4B"/>
    <w:rsid w:val="00FF4E23"/>
    <w:rsid w:val="00FF50E2"/>
    <w:rsid w:val="00FF5ED7"/>
    <w:rsid w:val="00FF5F49"/>
    <w:rsid w:val="00FF6288"/>
    <w:rsid w:val="00FF68DB"/>
    <w:rsid w:val="00FF6D61"/>
    <w:rsid w:val="00FF7289"/>
    <w:rsid w:val="00FF7A12"/>
    <w:rsid w:val="00FF7C32"/>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semiHidden/>
    <w:unhideWhenUsed/>
    <w:rsid w:val="00D7727C"/>
    <w:pPr>
      <w:spacing w:after="120"/>
    </w:pPr>
  </w:style>
  <w:style w:type="character" w:customStyle="1" w:styleId="BodyTextChar">
    <w:name w:val="Body Text Char"/>
    <w:basedOn w:val="DefaultParagraphFont"/>
    <w:link w:val="BodyText0"/>
    <w:uiPriority w:val="99"/>
    <w:semiHidden/>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SP15299402">
    <w:name w:val="SP.15.299402"/>
    <w:basedOn w:val="Normal"/>
    <w:next w:val="Normal"/>
    <w:uiPriority w:val="99"/>
    <w:rsid w:val="0054157A"/>
    <w:pPr>
      <w:autoSpaceDE w:val="0"/>
      <w:autoSpaceDN w:val="0"/>
      <w:adjustRightInd w:val="0"/>
      <w:spacing w:after="0" w:line="240" w:lineRule="auto"/>
    </w:pPr>
    <w:rPr>
      <w:rFonts w:ascii="Arial" w:hAnsi="Arial" w:cs="Arial"/>
      <w:sz w:val="24"/>
      <w:szCs w:val="24"/>
    </w:rPr>
  </w:style>
  <w:style w:type="paragraph" w:customStyle="1" w:styleId="SP15299413">
    <w:name w:val="SP.15.299413"/>
    <w:basedOn w:val="Normal"/>
    <w:next w:val="Normal"/>
    <w:uiPriority w:val="99"/>
    <w:rsid w:val="0054157A"/>
    <w:pPr>
      <w:autoSpaceDE w:val="0"/>
      <w:autoSpaceDN w:val="0"/>
      <w:adjustRightInd w:val="0"/>
      <w:spacing w:after="0" w:line="240" w:lineRule="auto"/>
    </w:pPr>
    <w:rPr>
      <w:rFonts w:ascii="Arial" w:hAnsi="Arial" w:cs="Arial"/>
      <w:sz w:val="24"/>
      <w:szCs w:val="24"/>
    </w:rPr>
  </w:style>
  <w:style w:type="character" w:customStyle="1" w:styleId="SC15323594">
    <w:name w:val="SC.15.323594"/>
    <w:uiPriority w:val="99"/>
    <w:rsid w:val="0054157A"/>
    <w:rPr>
      <w:b/>
      <w:bCs/>
      <w:color w:val="000000"/>
      <w:sz w:val="22"/>
      <w:szCs w:val="22"/>
    </w:rPr>
  </w:style>
  <w:style w:type="paragraph" w:customStyle="1" w:styleId="SP15299024">
    <w:name w:val="SP.15.299024"/>
    <w:basedOn w:val="Normal"/>
    <w:next w:val="Normal"/>
    <w:uiPriority w:val="99"/>
    <w:rsid w:val="0054157A"/>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7759941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microsoft.com/office/2011/relationships/commentsExtended" Target="commentsExtended.xml"/><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Microsoft_Visio_2003-2010_Drawing1.vsd"/><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package" Target="embeddings/Microsoft_Visio_Drawing2.vsdx"/><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3.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package" Target="embeddings/Microsoft_Visio_Drawing1.vsdx"/><Relationship Id="rId28" Type="http://schemas.openxmlformats.org/officeDocument/2006/relationships/package" Target="embeddings/Microsoft_Visio_Drawing3.vsdx"/><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openxmlformats.org/officeDocument/2006/relationships/image" Target="media/image4.emf"/><Relationship Id="rId27" Type="http://schemas.openxmlformats.org/officeDocument/2006/relationships/image" Target="media/image7.emf"/><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 xsi:nil="true"/>
    <_dlc_DocIdUrl xmlns="b2d329f4-2eee-4d90-a2ae-71a25bab89f4">
      <Url xsi:nil="true"/>
      <Description xsi:nil="true"/>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5E8FFD-61E5-413F-8DD3-6821F1A83D2F}">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3170</Words>
  <Characters>18075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15</cp:revision>
  <dcterms:created xsi:type="dcterms:W3CDTF">2021-05-18T18:02:00Z</dcterms:created>
  <dcterms:modified xsi:type="dcterms:W3CDTF">2021-05-18T21:11:00Z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