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DE0E8E1" w:rsidR="00A353D7" w:rsidRPr="00CC2C3C" w:rsidRDefault="009D56AD" w:rsidP="009D56AD">
            <w:pPr>
              <w:pStyle w:val="T2"/>
              <w:suppressAutoHyphens/>
              <w:spacing w:before="120" w:after="120"/>
              <w:ind w:left="0"/>
              <w:rPr>
                <w:b w:val="0"/>
              </w:rPr>
            </w:pPr>
            <w:r>
              <w:rPr>
                <w:b w:val="0"/>
              </w:rPr>
              <w:t>CR for 35.4.1</w:t>
            </w:r>
            <w:r w:rsidR="00346586" w:rsidRPr="00346586">
              <w:rPr>
                <w:b w:val="0"/>
              </w:rPr>
              <w:t xml:space="preserve"> </w:t>
            </w:r>
            <w:r>
              <w:rPr>
                <w:b w:val="0"/>
              </w:rPr>
              <w:t>DL MU operation</w:t>
            </w:r>
          </w:p>
        </w:tc>
      </w:tr>
      <w:tr w:rsidR="00A353D7" w:rsidRPr="00CC2C3C" w14:paraId="5101EAE9" w14:textId="77777777" w:rsidTr="007836FF">
        <w:trPr>
          <w:trHeight w:val="269"/>
          <w:jc w:val="center"/>
        </w:trPr>
        <w:tc>
          <w:tcPr>
            <w:tcW w:w="9576" w:type="dxa"/>
            <w:gridSpan w:val="5"/>
            <w:vAlign w:val="center"/>
          </w:tcPr>
          <w:p w14:paraId="3704DF93" w14:textId="16E4A770" w:rsidR="00A353D7" w:rsidRPr="00CC2C3C" w:rsidRDefault="00CA0CDA" w:rsidP="00DD6D9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D6D97">
              <w:rPr>
                <w:b w:val="0"/>
                <w:sz w:val="20"/>
              </w:rPr>
              <w:t>Mar.</w:t>
            </w:r>
            <w:r>
              <w:rPr>
                <w:b w:val="0"/>
                <w:sz w:val="20"/>
              </w:rPr>
              <w:t xml:space="preserve"> </w:t>
            </w:r>
            <w:r w:rsidR="00DD6D97">
              <w:rPr>
                <w:b w:val="0"/>
                <w:sz w:val="20"/>
              </w:rPr>
              <w:t>22</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547CE">
        <w:trPr>
          <w:jc w:val="center"/>
        </w:trPr>
        <w:tc>
          <w:tcPr>
            <w:tcW w:w="1705"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695"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36013D">
        <w:trPr>
          <w:jc w:val="center"/>
        </w:trPr>
        <w:tc>
          <w:tcPr>
            <w:tcW w:w="1705"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695"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36013D">
        <w:trPr>
          <w:jc w:val="center"/>
        </w:trPr>
        <w:tc>
          <w:tcPr>
            <w:tcW w:w="1705" w:type="dxa"/>
            <w:vAlign w:val="center"/>
          </w:tcPr>
          <w:p w14:paraId="50F7D6F7" w14:textId="07B75930"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Yunbo Li</w:t>
            </w:r>
          </w:p>
        </w:tc>
        <w:tc>
          <w:tcPr>
            <w:tcW w:w="1695"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547CE">
        <w:trPr>
          <w:jc w:val="center"/>
        </w:trPr>
        <w:tc>
          <w:tcPr>
            <w:tcW w:w="1705"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Guogang Huang</w:t>
            </w:r>
          </w:p>
        </w:tc>
        <w:tc>
          <w:tcPr>
            <w:tcW w:w="1695"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36013D">
        <w:trPr>
          <w:jc w:val="center"/>
        </w:trPr>
        <w:tc>
          <w:tcPr>
            <w:tcW w:w="1705"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Yiqing Li</w:t>
            </w:r>
          </w:p>
        </w:tc>
        <w:tc>
          <w:tcPr>
            <w:tcW w:w="1695"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36013D">
        <w:trPr>
          <w:jc w:val="center"/>
        </w:trPr>
        <w:tc>
          <w:tcPr>
            <w:tcW w:w="1705"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Mengyao Ma</w:t>
            </w:r>
          </w:p>
        </w:tc>
        <w:tc>
          <w:tcPr>
            <w:tcW w:w="1695"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36013D">
        <w:trPr>
          <w:jc w:val="center"/>
        </w:trPr>
        <w:tc>
          <w:tcPr>
            <w:tcW w:w="1705"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Hongjia Su</w:t>
            </w:r>
          </w:p>
        </w:tc>
        <w:tc>
          <w:tcPr>
            <w:tcW w:w="1695"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547CE">
        <w:trPr>
          <w:jc w:val="center"/>
        </w:trPr>
        <w:tc>
          <w:tcPr>
            <w:tcW w:w="1705" w:type="dxa"/>
            <w:vAlign w:val="center"/>
          </w:tcPr>
          <w:p w14:paraId="7404DBE4" w14:textId="13D37693"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J</w:t>
            </w:r>
            <w:r>
              <w:rPr>
                <w:rFonts w:eastAsiaTheme="minorEastAsia"/>
                <w:b w:val="0"/>
                <w:sz w:val="18"/>
                <w:szCs w:val="18"/>
                <w:lang w:eastAsia="zh-CN"/>
              </w:rPr>
              <w:t>ianhui Li</w:t>
            </w:r>
          </w:p>
        </w:tc>
        <w:tc>
          <w:tcPr>
            <w:tcW w:w="1695"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r w:rsidR="006B1A85" w:rsidRPr="00CC2C3C" w14:paraId="79E7EDBB" w14:textId="77777777" w:rsidTr="00E547CE">
        <w:trPr>
          <w:jc w:val="center"/>
        </w:trPr>
        <w:tc>
          <w:tcPr>
            <w:tcW w:w="1705" w:type="dxa"/>
            <w:vAlign w:val="center"/>
          </w:tcPr>
          <w:p w14:paraId="43EF274E" w14:textId="68098B6B" w:rsidR="006B1A85" w:rsidRDefault="006B1A85"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Edward Au</w:t>
            </w:r>
          </w:p>
        </w:tc>
        <w:tc>
          <w:tcPr>
            <w:tcW w:w="1695" w:type="dxa"/>
            <w:vAlign w:val="center"/>
          </w:tcPr>
          <w:p w14:paraId="48C3B300" w14:textId="71CFDA1B" w:rsidR="006B1A85" w:rsidRDefault="006B1A85"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Huawei</w:t>
            </w:r>
          </w:p>
        </w:tc>
        <w:tc>
          <w:tcPr>
            <w:tcW w:w="2175" w:type="dxa"/>
          </w:tcPr>
          <w:p w14:paraId="16B6F4C6" w14:textId="77777777" w:rsidR="006B1A85" w:rsidRPr="000A26E7" w:rsidRDefault="006B1A85" w:rsidP="005C150E">
            <w:pPr>
              <w:pStyle w:val="T2"/>
              <w:suppressAutoHyphens/>
              <w:spacing w:after="0"/>
              <w:ind w:left="0" w:right="0"/>
              <w:jc w:val="left"/>
              <w:rPr>
                <w:b w:val="0"/>
                <w:sz w:val="18"/>
                <w:szCs w:val="18"/>
                <w:lang w:eastAsia="ko-KR"/>
              </w:rPr>
            </w:pPr>
          </w:p>
        </w:tc>
        <w:tc>
          <w:tcPr>
            <w:tcW w:w="1710" w:type="dxa"/>
            <w:vAlign w:val="center"/>
          </w:tcPr>
          <w:p w14:paraId="03D90761" w14:textId="77777777" w:rsidR="006B1A85" w:rsidRPr="00BF7A21" w:rsidRDefault="006B1A85" w:rsidP="005C150E">
            <w:pPr>
              <w:pStyle w:val="T2"/>
              <w:suppressAutoHyphens/>
              <w:spacing w:after="0"/>
              <w:ind w:left="0" w:right="0"/>
              <w:jc w:val="left"/>
              <w:rPr>
                <w:b w:val="0"/>
                <w:sz w:val="18"/>
                <w:szCs w:val="18"/>
                <w:lang w:eastAsia="ko-KR"/>
              </w:rPr>
            </w:pPr>
          </w:p>
        </w:tc>
        <w:tc>
          <w:tcPr>
            <w:tcW w:w="2291" w:type="dxa"/>
            <w:vAlign w:val="center"/>
          </w:tcPr>
          <w:p w14:paraId="37FCD79A" w14:textId="77777777" w:rsidR="006B1A85" w:rsidRDefault="006B1A85" w:rsidP="005C150E">
            <w:pPr>
              <w:pStyle w:val="T2"/>
              <w:suppressAutoHyphens/>
              <w:spacing w:after="0"/>
              <w:ind w:left="0" w:right="0"/>
              <w:jc w:val="left"/>
              <w:rPr>
                <w:b w:val="0"/>
                <w:sz w:val="16"/>
                <w:szCs w:val="18"/>
                <w:lang w:eastAsia="ko-KR"/>
              </w:rPr>
            </w:pPr>
          </w:p>
        </w:tc>
      </w:tr>
      <w:tr w:rsidR="006B1A85" w:rsidRPr="00CC2C3C" w14:paraId="6947B98D" w14:textId="77777777" w:rsidTr="00E547CE">
        <w:trPr>
          <w:jc w:val="center"/>
        </w:trPr>
        <w:tc>
          <w:tcPr>
            <w:tcW w:w="1705" w:type="dxa"/>
            <w:vAlign w:val="center"/>
          </w:tcPr>
          <w:p w14:paraId="03A0BB78" w14:textId="333648C3" w:rsidR="006B1A85" w:rsidRDefault="006B1A85"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Stephen McCann</w:t>
            </w:r>
          </w:p>
        </w:tc>
        <w:tc>
          <w:tcPr>
            <w:tcW w:w="1695" w:type="dxa"/>
            <w:vAlign w:val="center"/>
          </w:tcPr>
          <w:p w14:paraId="48449767" w14:textId="3B68582C" w:rsidR="006B1A85" w:rsidRDefault="006B1A85"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Huawei</w:t>
            </w:r>
          </w:p>
        </w:tc>
        <w:tc>
          <w:tcPr>
            <w:tcW w:w="2175" w:type="dxa"/>
          </w:tcPr>
          <w:p w14:paraId="0A7115B9" w14:textId="77777777" w:rsidR="006B1A85" w:rsidRPr="000A26E7" w:rsidRDefault="006B1A85" w:rsidP="005C150E">
            <w:pPr>
              <w:pStyle w:val="T2"/>
              <w:suppressAutoHyphens/>
              <w:spacing w:after="0"/>
              <w:ind w:left="0" w:right="0"/>
              <w:jc w:val="left"/>
              <w:rPr>
                <w:b w:val="0"/>
                <w:sz w:val="18"/>
                <w:szCs w:val="18"/>
                <w:lang w:eastAsia="ko-KR"/>
              </w:rPr>
            </w:pPr>
          </w:p>
        </w:tc>
        <w:tc>
          <w:tcPr>
            <w:tcW w:w="1710" w:type="dxa"/>
            <w:vAlign w:val="center"/>
          </w:tcPr>
          <w:p w14:paraId="2F5B22BD" w14:textId="77777777" w:rsidR="006B1A85" w:rsidRPr="00BF7A21" w:rsidRDefault="006B1A85" w:rsidP="005C150E">
            <w:pPr>
              <w:pStyle w:val="T2"/>
              <w:suppressAutoHyphens/>
              <w:spacing w:after="0"/>
              <w:ind w:left="0" w:right="0"/>
              <w:jc w:val="left"/>
              <w:rPr>
                <w:b w:val="0"/>
                <w:sz w:val="18"/>
                <w:szCs w:val="18"/>
                <w:lang w:eastAsia="ko-KR"/>
              </w:rPr>
            </w:pPr>
          </w:p>
        </w:tc>
        <w:tc>
          <w:tcPr>
            <w:tcW w:w="2291" w:type="dxa"/>
            <w:vAlign w:val="center"/>
          </w:tcPr>
          <w:p w14:paraId="56507FE8" w14:textId="77777777" w:rsidR="006B1A85" w:rsidRDefault="006B1A85" w:rsidP="005C150E">
            <w:pPr>
              <w:pStyle w:val="T2"/>
              <w:suppressAutoHyphens/>
              <w:spacing w:after="0"/>
              <w:ind w:left="0" w:right="0"/>
              <w:jc w:val="left"/>
              <w:rPr>
                <w:b w:val="0"/>
                <w:sz w:val="16"/>
                <w:szCs w:val="18"/>
                <w:lang w:eastAsia="ko-KR"/>
              </w:rPr>
            </w:pPr>
          </w:p>
        </w:tc>
      </w:tr>
      <w:tr w:rsidR="006B1A85" w:rsidRPr="00CC2C3C" w14:paraId="54A707B1" w14:textId="77777777" w:rsidTr="00E547CE">
        <w:trPr>
          <w:jc w:val="center"/>
        </w:trPr>
        <w:tc>
          <w:tcPr>
            <w:tcW w:w="1705" w:type="dxa"/>
            <w:vAlign w:val="center"/>
          </w:tcPr>
          <w:p w14:paraId="3AA944C0" w14:textId="7CA4BD8C" w:rsidR="006B1A85" w:rsidRDefault="006B1A85"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Arik Klein</w:t>
            </w:r>
          </w:p>
        </w:tc>
        <w:tc>
          <w:tcPr>
            <w:tcW w:w="1695" w:type="dxa"/>
            <w:vAlign w:val="center"/>
          </w:tcPr>
          <w:p w14:paraId="0ABF3C97" w14:textId="223171BC" w:rsidR="006B1A85" w:rsidRDefault="006B1A85"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Huawei</w:t>
            </w:r>
          </w:p>
        </w:tc>
        <w:tc>
          <w:tcPr>
            <w:tcW w:w="2175" w:type="dxa"/>
          </w:tcPr>
          <w:p w14:paraId="6584213A" w14:textId="77777777" w:rsidR="006B1A85" w:rsidRPr="000A26E7" w:rsidRDefault="006B1A85" w:rsidP="005C150E">
            <w:pPr>
              <w:pStyle w:val="T2"/>
              <w:suppressAutoHyphens/>
              <w:spacing w:after="0"/>
              <w:ind w:left="0" w:right="0"/>
              <w:jc w:val="left"/>
              <w:rPr>
                <w:b w:val="0"/>
                <w:sz w:val="18"/>
                <w:szCs w:val="18"/>
                <w:lang w:eastAsia="ko-KR"/>
              </w:rPr>
            </w:pPr>
          </w:p>
        </w:tc>
        <w:tc>
          <w:tcPr>
            <w:tcW w:w="1710" w:type="dxa"/>
            <w:vAlign w:val="center"/>
          </w:tcPr>
          <w:p w14:paraId="18FBAD00" w14:textId="77777777" w:rsidR="006B1A85" w:rsidRPr="00BF7A21" w:rsidRDefault="006B1A85" w:rsidP="005C150E">
            <w:pPr>
              <w:pStyle w:val="T2"/>
              <w:suppressAutoHyphens/>
              <w:spacing w:after="0"/>
              <w:ind w:left="0" w:right="0"/>
              <w:jc w:val="left"/>
              <w:rPr>
                <w:b w:val="0"/>
                <w:sz w:val="18"/>
                <w:szCs w:val="18"/>
                <w:lang w:eastAsia="ko-KR"/>
              </w:rPr>
            </w:pPr>
          </w:p>
        </w:tc>
        <w:tc>
          <w:tcPr>
            <w:tcW w:w="2291" w:type="dxa"/>
            <w:vAlign w:val="center"/>
          </w:tcPr>
          <w:p w14:paraId="0A28A74E" w14:textId="77777777" w:rsidR="006B1A85" w:rsidRDefault="006B1A85" w:rsidP="005C150E">
            <w:pPr>
              <w:pStyle w:val="T2"/>
              <w:suppressAutoHyphens/>
              <w:spacing w:after="0"/>
              <w:ind w:left="0" w:right="0"/>
              <w:jc w:val="left"/>
              <w:rPr>
                <w:b w:val="0"/>
                <w:sz w:val="16"/>
                <w:szCs w:val="18"/>
                <w:lang w:eastAsia="ko-KR"/>
              </w:rPr>
            </w:pPr>
          </w:p>
        </w:tc>
      </w:tr>
      <w:tr w:rsidR="00FE1E41" w:rsidRPr="00CC2C3C" w14:paraId="29A5DE85" w14:textId="77777777" w:rsidTr="00E547CE">
        <w:trPr>
          <w:jc w:val="center"/>
        </w:trPr>
        <w:tc>
          <w:tcPr>
            <w:tcW w:w="1705" w:type="dxa"/>
            <w:vAlign w:val="center"/>
          </w:tcPr>
          <w:p w14:paraId="5F7860B2" w14:textId="13947FF8" w:rsidR="00FE1E41" w:rsidRDefault="00FE1E41"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Youhan Kim</w:t>
            </w:r>
          </w:p>
        </w:tc>
        <w:tc>
          <w:tcPr>
            <w:tcW w:w="1695" w:type="dxa"/>
            <w:vAlign w:val="center"/>
          </w:tcPr>
          <w:p w14:paraId="282285AD" w14:textId="41202033" w:rsidR="00FE1E41" w:rsidRDefault="00FE1E41"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Qualcomm</w:t>
            </w:r>
          </w:p>
        </w:tc>
        <w:tc>
          <w:tcPr>
            <w:tcW w:w="2175" w:type="dxa"/>
          </w:tcPr>
          <w:p w14:paraId="4F6EFEBC" w14:textId="77777777" w:rsidR="00FE1E41" w:rsidRPr="000A26E7" w:rsidRDefault="00FE1E41" w:rsidP="005C150E">
            <w:pPr>
              <w:pStyle w:val="T2"/>
              <w:suppressAutoHyphens/>
              <w:spacing w:after="0"/>
              <w:ind w:left="0" w:right="0"/>
              <w:jc w:val="left"/>
              <w:rPr>
                <w:b w:val="0"/>
                <w:sz w:val="18"/>
                <w:szCs w:val="18"/>
                <w:lang w:eastAsia="ko-KR"/>
              </w:rPr>
            </w:pPr>
          </w:p>
        </w:tc>
        <w:tc>
          <w:tcPr>
            <w:tcW w:w="1710" w:type="dxa"/>
            <w:vAlign w:val="center"/>
          </w:tcPr>
          <w:p w14:paraId="702F57AC" w14:textId="77777777" w:rsidR="00FE1E41" w:rsidRPr="00BF7A21" w:rsidRDefault="00FE1E41" w:rsidP="005C150E">
            <w:pPr>
              <w:pStyle w:val="T2"/>
              <w:suppressAutoHyphens/>
              <w:spacing w:after="0"/>
              <w:ind w:left="0" w:right="0"/>
              <w:jc w:val="left"/>
              <w:rPr>
                <w:b w:val="0"/>
                <w:sz w:val="18"/>
                <w:szCs w:val="18"/>
                <w:lang w:eastAsia="ko-KR"/>
              </w:rPr>
            </w:pPr>
          </w:p>
        </w:tc>
        <w:tc>
          <w:tcPr>
            <w:tcW w:w="2291" w:type="dxa"/>
            <w:vAlign w:val="center"/>
          </w:tcPr>
          <w:p w14:paraId="63435878" w14:textId="77777777" w:rsidR="00FE1E41" w:rsidRDefault="00FE1E41" w:rsidP="005C15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51018D58"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CD5766" w:rsidRPr="00C65641">
        <w:rPr>
          <w:rFonts w:cs="Times New Roman"/>
          <w:sz w:val="18"/>
          <w:szCs w:val="18"/>
          <w:lang w:eastAsia="ko-KR"/>
        </w:rPr>
        <w:t xml:space="preserve"> </w:t>
      </w:r>
      <w:r w:rsidRPr="00C65641">
        <w:rPr>
          <w:rFonts w:cs="Times New Roman"/>
          <w:sz w:val="18"/>
          <w:szCs w:val="18"/>
          <w:lang w:eastAsia="ko-KR"/>
        </w:rPr>
        <w:t>CID received for TG</w:t>
      </w:r>
      <w:r w:rsidR="00EB5BC1" w:rsidRPr="00C65641">
        <w:rPr>
          <w:rFonts w:cs="Times New Roman"/>
          <w:sz w:val="18"/>
          <w:szCs w:val="18"/>
          <w:lang w:eastAsia="ko-KR"/>
        </w:rPr>
        <w:t>be CC</w:t>
      </w:r>
      <w:r w:rsidR="00C46986" w:rsidRPr="00C65641">
        <w:rPr>
          <w:rFonts w:cs="Times New Roman"/>
          <w:sz w:val="18"/>
          <w:szCs w:val="18"/>
          <w:lang w:eastAsia="ko-KR"/>
        </w:rPr>
        <w:t>34</w:t>
      </w:r>
      <w:r w:rsidRPr="00C65641">
        <w:rPr>
          <w:rFonts w:cs="Times New Roman"/>
          <w:sz w:val="18"/>
          <w:szCs w:val="18"/>
          <w:lang w:eastAsia="ko-KR"/>
        </w:rPr>
        <w:t>:</w:t>
      </w:r>
    </w:p>
    <w:bookmarkEnd w:id="0"/>
    <w:p w14:paraId="63A5801B" w14:textId="206FEF75" w:rsidR="00EF03E1" w:rsidRDefault="009D56AD" w:rsidP="00E83BB8">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1087</w:t>
      </w:r>
    </w:p>
    <w:p w14:paraId="1396D592" w14:textId="77777777" w:rsidR="00E83BB8" w:rsidRPr="00CE1ADE" w:rsidRDefault="00E83BB8" w:rsidP="00E83BB8">
      <w:pPr>
        <w:suppressAutoHyphens/>
        <w:spacing w:after="0" w:line="240" w:lineRule="auto"/>
        <w:rPr>
          <w:rFonts w:ascii="Times New Roman" w:eastAsia="Malgun Gothic" w:hAnsi="Times New Roman" w:cs="Times New Roman"/>
          <w:sz w:val="18"/>
          <w:szCs w:val="20"/>
          <w:lang w:val="en-GB"/>
        </w:rPr>
      </w:pPr>
      <w:bookmarkStart w:id="1" w:name="_GoBack"/>
      <w:bookmarkEnd w:id="1"/>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C11198A" w14:textId="2FEC376B" w:rsidR="009B5005" w:rsidRDefault="009B5005"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Some wording change based on offline comments.</w:t>
      </w:r>
    </w:p>
    <w:p w14:paraId="1416D193" w14:textId="660C5A9C" w:rsidR="009B5005" w:rsidRDefault="009B5005"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Change the text based on Draft 1.0.</w:t>
      </w:r>
    </w:p>
    <w:p w14:paraId="362F60E7" w14:textId="4F56068C" w:rsidR="003E51F6" w:rsidRDefault="003E51F6"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Correct some references to the sub clauses.</w:t>
      </w:r>
    </w:p>
    <w:p w14:paraId="5CA9E384" w14:textId="6A76E1E4" w:rsidR="00A74E76" w:rsidRDefault="00A74E76"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Change the text based on offline/online feedback</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Layout w:type="fixed"/>
        <w:tblLook w:val="04A0" w:firstRow="1" w:lastRow="0" w:firstColumn="1" w:lastColumn="0" w:noHBand="0" w:noVBand="1"/>
      </w:tblPr>
      <w:tblGrid>
        <w:gridCol w:w="662"/>
        <w:gridCol w:w="756"/>
        <w:gridCol w:w="732"/>
        <w:gridCol w:w="851"/>
        <w:gridCol w:w="1994"/>
        <w:gridCol w:w="1833"/>
        <w:gridCol w:w="2479"/>
      </w:tblGrid>
      <w:tr w:rsidR="005C150E" w:rsidRPr="005C150E" w14:paraId="67A89138" w14:textId="77777777" w:rsidTr="00E83BB8">
        <w:trPr>
          <w:trHeight w:val="867"/>
        </w:trPr>
        <w:tc>
          <w:tcPr>
            <w:tcW w:w="662" w:type="dxa"/>
            <w:tcBorders>
              <w:top w:val="single" w:sz="4" w:space="0" w:color="333300"/>
              <w:left w:val="single" w:sz="4" w:space="0" w:color="333300"/>
              <w:bottom w:val="single" w:sz="4" w:space="0" w:color="333300"/>
              <w:right w:val="single" w:sz="4" w:space="0" w:color="333300"/>
            </w:tcBorders>
            <w:shd w:val="clear" w:color="auto" w:fill="auto"/>
            <w:hideMark/>
          </w:tcPr>
          <w:p w14:paraId="2AA7E215"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CID</w:t>
            </w:r>
          </w:p>
        </w:tc>
        <w:tc>
          <w:tcPr>
            <w:tcW w:w="756" w:type="dxa"/>
            <w:tcBorders>
              <w:top w:val="single" w:sz="4" w:space="0" w:color="333300"/>
              <w:left w:val="nil"/>
              <w:bottom w:val="single" w:sz="4" w:space="0" w:color="333300"/>
              <w:right w:val="single" w:sz="4" w:space="0" w:color="333300"/>
            </w:tcBorders>
            <w:shd w:val="clear" w:color="auto" w:fill="auto"/>
            <w:hideMark/>
          </w:tcPr>
          <w:p w14:paraId="0599005F" w14:textId="2596B1ED" w:rsidR="005C150E" w:rsidRPr="005C150E" w:rsidRDefault="00E83BB8" w:rsidP="005C150E">
            <w:pPr>
              <w:spacing w:after="0" w:line="240" w:lineRule="auto"/>
              <w:rPr>
                <w:rFonts w:ascii="Calibri" w:eastAsia="宋体" w:hAnsi="Calibri" w:cs="Calibri"/>
                <w:b/>
                <w:bCs/>
                <w:lang w:eastAsia="zh-CN"/>
              </w:rPr>
            </w:pPr>
            <w:r>
              <w:rPr>
                <w:rFonts w:ascii="Calibri" w:eastAsia="宋体" w:hAnsi="Calibri" w:cs="Calibri"/>
                <w:b/>
                <w:bCs/>
                <w:lang w:eastAsia="zh-CN"/>
              </w:rPr>
              <w:t>Co</w:t>
            </w:r>
            <w:r w:rsidR="00AE6EE9">
              <w:rPr>
                <w:rFonts w:ascii="Calibri" w:eastAsia="宋体" w:hAnsi="Calibri" w:cs="Calibri"/>
                <w:b/>
                <w:bCs/>
                <w:lang w:eastAsia="zh-CN"/>
              </w:rPr>
              <w:t>m</w:t>
            </w:r>
            <w:r w:rsidR="005C150E" w:rsidRPr="005C150E">
              <w:rPr>
                <w:rFonts w:ascii="Calibri" w:eastAsia="宋体" w:hAnsi="Calibri" w:cs="Calibri"/>
                <w:b/>
                <w:bCs/>
                <w:lang w:eastAsia="zh-CN"/>
              </w:rPr>
              <w:t>menter</w:t>
            </w:r>
          </w:p>
        </w:tc>
        <w:tc>
          <w:tcPr>
            <w:tcW w:w="732" w:type="dxa"/>
            <w:tcBorders>
              <w:top w:val="single" w:sz="4" w:space="0" w:color="333300"/>
              <w:left w:val="nil"/>
              <w:bottom w:val="single" w:sz="4" w:space="0" w:color="333300"/>
              <w:right w:val="single" w:sz="4" w:space="0" w:color="333300"/>
            </w:tcBorders>
            <w:shd w:val="clear" w:color="auto" w:fill="auto"/>
            <w:hideMark/>
          </w:tcPr>
          <w:p w14:paraId="59AFED97"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Page</w:t>
            </w:r>
          </w:p>
        </w:tc>
        <w:tc>
          <w:tcPr>
            <w:tcW w:w="851" w:type="dxa"/>
            <w:tcBorders>
              <w:top w:val="single" w:sz="4" w:space="0" w:color="333300"/>
              <w:left w:val="nil"/>
              <w:bottom w:val="single" w:sz="4" w:space="0" w:color="333300"/>
              <w:right w:val="single" w:sz="4" w:space="0" w:color="333300"/>
            </w:tcBorders>
            <w:shd w:val="clear" w:color="auto" w:fill="auto"/>
            <w:hideMark/>
          </w:tcPr>
          <w:p w14:paraId="4D3A92B8"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Clause</w:t>
            </w:r>
          </w:p>
        </w:tc>
        <w:tc>
          <w:tcPr>
            <w:tcW w:w="1994" w:type="dxa"/>
            <w:tcBorders>
              <w:top w:val="single" w:sz="4" w:space="0" w:color="333300"/>
              <w:left w:val="nil"/>
              <w:bottom w:val="single" w:sz="4" w:space="0" w:color="333300"/>
              <w:right w:val="single" w:sz="4" w:space="0" w:color="333300"/>
            </w:tcBorders>
            <w:shd w:val="clear" w:color="auto" w:fill="auto"/>
            <w:hideMark/>
          </w:tcPr>
          <w:p w14:paraId="5B1B8704"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Comment</w:t>
            </w:r>
          </w:p>
        </w:tc>
        <w:tc>
          <w:tcPr>
            <w:tcW w:w="1833" w:type="dxa"/>
            <w:tcBorders>
              <w:top w:val="single" w:sz="4" w:space="0" w:color="333300"/>
              <w:left w:val="nil"/>
              <w:bottom w:val="single" w:sz="4" w:space="0" w:color="333300"/>
              <w:right w:val="single" w:sz="4" w:space="0" w:color="333300"/>
            </w:tcBorders>
            <w:shd w:val="clear" w:color="auto" w:fill="auto"/>
            <w:hideMark/>
          </w:tcPr>
          <w:p w14:paraId="4A178D0D"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Proposed Change</w:t>
            </w:r>
          </w:p>
        </w:tc>
        <w:tc>
          <w:tcPr>
            <w:tcW w:w="2479" w:type="dxa"/>
            <w:tcBorders>
              <w:top w:val="single" w:sz="4" w:space="0" w:color="333300"/>
              <w:left w:val="nil"/>
              <w:bottom w:val="single" w:sz="4" w:space="0" w:color="333300"/>
              <w:right w:val="single" w:sz="4" w:space="0" w:color="333300"/>
            </w:tcBorders>
            <w:shd w:val="clear" w:color="auto" w:fill="auto"/>
            <w:hideMark/>
          </w:tcPr>
          <w:p w14:paraId="048B1B72"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Resolution</w:t>
            </w:r>
          </w:p>
        </w:tc>
      </w:tr>
      <w:tr w:rsidR="005C150E" w:rsidRPr="005C150E" w14:paraId="14308E74" w14:textId="77777777" w:rsidTr="00E83BB8">
        <w:trPr>
          <w:trHeight w:val="3440"/>
        </w:trPr>
        <w:tc>
          <w:tcPr>
            <w:tcW w:w="662" w:type="dxa"/>
            <w:tcBorders>
              <w:top w:val="nil"/>
              <w:left w:val="single" w:sz="4" w:space="0" w:color="333300"/>
              <w:bottom w:val="single" w:sz="4" w:space="0" w:color="333300"/>
              <w:right w:val="single" w:sz="4" w:space="0" w:color="333300"/>
            </w:tcBorders>
            <w:shd w:val="clear" w:color="auto" w:fill="auto"/>
            <w:hideMark/>
          </w:tcPr>
          <w:p w14:paraId="5A015A58" w14:textId="577CCE34" w:rsidR="005C150E" w:rsidRPr="005C150E" w:rsidRDefault="009D56AD" w:rsidP="005C150E">
            <w:pPr>
              <w:spacing w:after="0" w:line="240" w:lineRule="auto"/>
              <w:rPr>
                <w:rFonts w:ascii="Arial" w:eastAsia="宋体" w:hAnsi="Arial" w:cs="Arial"/>
                <w:sz w:val="18"/>
                <w:szCs w:val="18"/>
                <w:lang w:eastAsia="zh-CN"/>
              </w:rPr>
            </w:pPr>
            <w:r>
              <w:rPr>
                <w:rFonts w:ascii="Arial" w:eastAsia="宋体" w:hAnsi="Arial" w:cs="Arial"/>
                <w:sz w:val="18"/>
                <w:szCs w:val="18"/>
                <w:lang w:eastAsia="zh-CN"/>
              </w:rPr>
              <w:t>1087</w:t>
            </w:r>
          </w:p>
        </w:tc>
        <w:tc>
          <w:tcPr>
            <w:tcW w:w="756" w:type="dxa"/>
            <w:tcBorders>
              <w:top w:val="nil"/>
              <w:left w:val="nil"/>
              <w:bottom w:val="single" w:sz="4" w:space="0" w:color="333300"/>
              <w:right w:val="single" w:sz="4" w:space="0" w:color="333300"/>
            </w:tcBorders>
            <w:shd w:val="clear" w:color="auto" w:fill="auto"/>
            <w:hideMark/>
          </w:tcPr>
          <w:p w14:paraId="00F3CF25" w14:textId="7191E29D" w:rsidR="005C150E" w:rsidRPr="005C150E" w:rsidRDefault="009D56AD" w:rsidP="005C150E">
            <w:pPr>
              <w:spacing w:after="0" w:line="240" w:lineRule="auto"/>
              <w:rPr>
                <w:rFonts w:ascii="Arial" w:eastAsia="宋体" w:hAnsi="Arial" w:cs="Arial"/>
                <w:sz w:val="18"/>
                <w:szCs w:val="18"/>
                <w:lang w:eastAsia="zh-CN"/>
              </w:rPr>
            </w:pPr>
            <w:r w:rsidRPr="009D56AD">
              <w:rPr>
                <w:rFonts w:ascii="Arial" w:eastAsia="宋体" w:hAnsi="Arial" w:cs="Arial"/>
                <w:sz w:val="18"/>
                <w:szCs w:val="18"/>
                <w:lang w:eastAsia="zh-CN"/>
              </w:rPr>
              <w:t>Alfred Asterjadhi</w:t>
            </w:r>
          </w:p>
        </w:tc>
        <w:tc>
          <w:tcPr>
            <w:tcW w:w="732" w:type="dxa"/>
            <w:tcBorders>
              <w:top w:val="nil"/>
              <w:left w:val="nil"/>
              <w:bottom w:val="single" w:sz="4" w:space="0" w:color="333300"/>
              <w:right w:val="single" w:sz="4" w:space="0" w:color="333300"/>
            </w:tcBorders>
            <w:shd w:val="clear" w:color="auto" w:fill="auto"/>
            <w:hideMark/>
          </w:tcPr>
          <w:p w14:paraId="245E6FF9" w14:textId="67158D8F" w:rsidR="005C150E" w:rsidRPr="005C150E" w:rsidRDefault="009D56AD" w:rsidP="005C150E">
            <w:pPr>
              <w:spacing w:after="0" w:line="240" w:lineRule="auto"/>
              <w:rPr>
                <w:rFonts w:ascii="Arial" w:eastAsia="宋体" w:hAnsi="Arial" w:cs="Arial"/>
                <w:sz w:val="18"/>
                <w:szCs w:val="18"/>
                <w:lang w:eastAsia="zh-CN"/>
              </w:rPr>
            </w:pPr>
            <w:r w:rsidRPr="009D56AD">
              <w:rPr>
                <w:rFonts w:ascii="Arial" w:eastAsia="宋体" w:hAnsi="Arial" w:cs="Arial"/>
                <w:sz w:val="18"/>
                <w:szCs w:val="18"/>
                <w:lang w:eastAsia="zh-CN"/>
              </w:rPr>
              <w:t>146.42</w:t>
            </w:r>
          </w:p>
        </w:tc>
        <w:tc>
          <w:tcPr>
            <w:tcW w:w="851" w:type="dxa"/>
            <w:tcBorders>
              <w:top w:val="nil"/>
              <w:left w:val="nil"/>
              <w:bottom w:val="single" w:sz="4" w:space="0" w:color="333300"/>
              <w:right w:val="single" w:sz="4" w:space="0" w:color="333300"/>
            </w:tcBorders>
            <w:shd w:val="clear" w:color="auto" w:fill="auto"/>
            <w:hideMark/>
          </w:tcPr>
          <w:p w14:paraId="55FA5968" w14:textId="2E2BFD06" w:rsidR="005C150E" w:rsidRPr="005C150E" w:rsidRDefault="009D56AD" w:rsidP="005C150E">
            <w:pPr>
              <w:spacing w:after="0" w:line="240" w:lineRule="auto"/>
              <w:rPr>
                <w:rFonts w:ascii="Arial" w:eastAsia="宋体" w:hAnsi="Arial" w:cs="Arial"/>
                <w:sz w:val="18"/>
                <w:szCs w:val="18"/>
                <w:lang w:eastAsia="zh-CN"/>
              </w:rPr>
            </w:pPr>
            <w:r w:rsidRPr="009D56AD">
              <w:rPr>
                <w:rFonts w:ascii="Arial" w:eastAsia="宋体" w:hAnsi="Arial" w:cs="Arial"/>
                <w:sz w:val="18"/>
                <w:szCs w:val="18"/>
                <w:lang w:eastAsia="zh-CN"/>
              </w:rPr>
              <w:t>35.4</w:t>
            </w:r>
          </w:p>
        </w:tc>
        <w:tc>
          <w:tcPr>
            <w:tcW w:w="1994" w:type="dxa"/>
            <w:tcBorders>
              <w:top w:val="nil"/>
              <w:left w:val="nil"/>
              <w:bottom w:val="single" w:sz="4" w:space="0" w:color="333300"/>
              <w:right w:val="single" w:sz="4" w:space="0" w:color="333300"/>
            </w:tcBorders>
            <w:shd w:val="clear" w:color="auto" w:fill="auto"/>
            <w:hideMark/>
          </w:tcPr>
          <w:p w14:paraId="0044C7BC" w14:textId="25F3C401" w:rsidR="005C150E" w:rsidRPr="005C150E" w:rsidRDefault="009D56AD" w:rsidP="005C150E">
            <w:pPr>
              <w:spacing w:after="0" w:line="240" w:lineRule="auto"/>
              <w:rPr>
                <w:rFonts w:ascii="Arial" w:eastAsia="宋体" w:hAnsi="Arial" w:cs="Arial"/>
                <w:sz w:val="18"/>
                <w:szCs w:val="18"/>
                <w:lang w:eastAsia="zh-CN"/>
              </w:rPr>
            </w:pPr>
            <w:r w:rsidRPr="009D56AD">
              <w:rPr>
                <w:rFonts w:ascii="Arial" w:eastAsia="宋体" w:hAnsi="Arial" w:cs="Arial"/>
                <w:sz w:val="18"/>
                <w:szCs w:val="18"/>
                <w:lang w:eastAsia="zh-CN"/>
              </w:rPr>
              <w:t>Subclause for DL MU operation is missing. Several things need to be expanded in this case, such as support for EHT MU PPDU, 320 MHz, up to 16 SS, and other new PHY functionalities that are added to the PHY subclauses. Add necessary capability bits and MIB variables.</w:t>
            </w:r>
          </w:p>
        </w:tc>
        <w:tc>
          <w:tcPr>
            <w:tcW w:w="1833" w:type="dxa"/>
            <w:tcBorders>
              <w:top w:val="nil"/>
              <w:left w:val="nil"/>
              <w:bottom w:val="single" w:sz="4" w:space="0" w:color="333300"/>
              <w:right w:val="single" w:sz="4" w:space="0" w:color="333300"/>
            </w:tcBorders>
            <w:shd w:val="clear" w:color="auto" w:fill="auto"/>
            <w:hideMark/>
          </w:tcPr>
          <w:p w14:paraId="69AF241A" w14:textId="3F03D395" w:rsidR="005C150E" w:rsidRPr="005C150E" w:rsidRDefault="00277172" w:rsidP="005C150E">
            <w:pPr>
              <w:spacing w:after="240" w:line="240" w:lineRule="auto"/>
              <w:rPr>
                <w:rFonts w:ascii="Arial" w:eastAsia="宋体" w:hAnsi="Arial" w:cs="Arial"/>
                <w:sz w:val="18"/>
                <w:szCs w:val="18"/>
                <w:lang w:eastAsia="zh-CN"/>
              </w:rPr>
            </w:pPr>
            <w:r w:rsidRPr="00277172">
              <w:rPr>
                <w:rFonts w:ascii="Arial" w:eastAsia="宋体" w:hAnsi="Arial" w:cs="Arial"/>
                <w:sz w:val="18"/>
                <w:szCs w:val="18"/>
                <w:lang w:eastAsia="zh-CN"/>
              </w:rPr>
              <w:t>As in comment</w:t>
            </w:r>
          </w:p>
        </w:tc>
        <w:tc>
          <w:tcPr>
            <w:tcW w:w="2479" w:type="dxa"/>
            <w:tcBorders>
              <w:top w:val="nil"/>
              <w:left w:val="nil"/>
              <w:bottom w:val="single" w:sz="4" w:space="0" w:color="333300"/>
              <w:right w:val="single" w:sz="4" w:space="0" w:color="333300"/>
            </w:tcBorders>
            <w:shd w:val="clear" w:color="auto" w:fill="auto"/>
            <w:hideMark/>
          </w:tcPr>
          <w:p w14:paraId="7F08EB1C" w14:textId="71DE59B2" w:rsidR="005C150E" w:rsidRPr="005C150E" w:rsidRDefault="005C150E" w:rsidP="003D4767">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Revised-</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r>
            <w:r w:rsidR="00CD2FE4" w:rsidRPr="00CD2FE4">
              <w:rPr>
                <w:rFonts w:ascii="Arial" w:eastAsia="宋体" w:hAnsi="Arial" w:cs="Arial"/>
                <w:sz w:val="18"/>
                <w:szCs w:val="18"/>
                <w:lang w:eastAsia="zh-CN"/>
              </w:rPr>
              <w:t>Agree with the comment</w:t>
            </w:r>
            <w:r w:rsidRPr="005C150E">
              <w:rPr>
                <w:rFonts w:ascii="Arial" w:eastAsia="宋体" w:hAnsi="Arial" w:cs="Arial"/>
                <w:sz w:val="18"/>
                <w:szCs w:val="18"/>
                <w:lang w:eastAsia="zh-CN"/>
              </w:rPr>
              <w:t xml:space="preserve">. </w:t>
            </w:r>
            <w:r w:rsidR="003D4767">
              <w:rPr>
                <w:rFonts w:ascii="Arial" w:eastAsia="宋体" w:hAnsi="Arial" w:cs="Arial"/>
                <w:sz w:val="18"/>
                <w:szCs w:val="18"/>
                <w:lang w:eastAsia="zh-CN"/>
              </w:rPr>
              <w:t xml:space="preserve">Inherit the rules defined in </w:t>
            </w:r>
            <w:r w:rsidR="003D4767" w:rsidRPr="003D4767">
              <w:rPr>
                <w:rFonts w:ascii="Arial" w:eastAsia="宋体" w:hAnsi="Arial" w:cs="Arial"/>
                <w:sz w:val="18"/>
                <w:szCs w:val="18"/>
                <w:lang w:eastAsia="zh-CN"/>
              </w:rPr>
              <w:t>26.5.1 (HE DL MU operation)</w:t>
            </w:r>
            <w:r w:rsidR="003D4767">
              <w:rPr>
                <w:rFonts w:ascii="Arial" w:eastAsia="宋体" w:hAnsi="Arial" w:cs="Arial"/>
                <w:sz w:val="18"/>
                <w:szCs w:val="18"/>
                <w:lang w:eastAsia="zh-CN"/>
              </w:rPr>
              <w:t xml:space="preserve"> that can also be applied to EHT DL MU operation</w:t>
            </w:r>
            <w:r w:rsidR="0003477E">
              <w:rPr>
                <w:rFonts w:ascii="Arial" w:eastAsia="宋体" w:hAnsi="Arial" w:cs="Arial"/>
                <w:sz w:val="18"/>
                <w:szCs w:val="18"/>
                <w:lang w:eastAsia="zh-CN"/>
              </w:rPr>
              <w:t>.</w:t>
            </w:r>
            <w:r w:rsidR="003D4767">
              <w:rPr>
                <w:rFonts w:ascii="Arial" w:eastAsia="宋体" w:hAnsi="Arial" w:cs="Arial"/>
                <w:sz w:val="18"/>
                <w:szCs w:val="18"/>
                <w:lang w:eastAsia="zh-CN"/>
              </w:rPr>
              <w:t xml:space="preserve"> Define some new rules to support EHT MU PPDU.</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t>TGbe editor:</w:t>
            </w:r>
            <w:r w:rsidRPr="005C150E">
              <w:rPr>
                <w:rFonts w:ascii="Arial" w:eastAsia="宋体" w:hAnsi="Arial" w:cs="Arial"/>
                <w:sz w:val="18"/>
                <w:szCs w:val="18"/>
                <w:lang w:eastAsia="zh-CN"/>
              </w:rPr>
              <w:br/>
            </w:r>
            <w:r w:rsidR="0003477E" w:rsidRPr="005C150E">
              <w:rPr>
                <w:rFonts w:ascii="Arial" w:eastAsia="宋体" w:hAnsi="Arial" w:cs="Arial"/>
                <w:sz w:val="18"/>
                <w:szCs w:val="18"/>
                <w:lang w:eastAsia="zh-CN"/>
              </w:rPr>
              <w:t xml:space="preserve">Please implement changes as shown in </w:t>
            </w:r>
            <w:r w:rsidR="00185F28">
              <w:rPr>
                <w:rFonts w:ascii="Arial" w:eastAsia="宋体" w:hAnsi="Arial" w:cs="Arial"/>
                <w:sz w:val="18"/>
                <w:szCs w:val="18"/>
                <w:lang w:eastAsia="zh-CN"/>
              </w:rPr>
              <w:t>this document</w:t>
            </w:r>
            <w:r w:rsidR="0003477E" w:rsidRPr="005C150E">
              <w:rPr>
                <w:rFonts w:ascii="Arial" w:eastAsia="宋体" w:hAnsi="Arial" w:cs="Arial"/>
                <w:sz w:val="18"/>
                <w:szCs w:val="18"/>
                <w:lang w:eastAsia="zh-CN"/>
              </w:rPr>
              <w:t>.</w:t>
            </w:r>
          </w:p>
        </w:tc>
      </w:tr>
    </w:tbl>
    <w:p w14:paraId="1E7FCD8C" w14:textId="77777777" w:rsidR="005C150E" w:rsidRDefault="005C150E" w:rsidP="00C75F57">
      <w:pPr>
        <w:pStyle w:val="T1"/>
        <w:suppressAutoHyphens/>
        <w:spacing w:after="120"/>
        <w:jc w:val="left"/>
        <w:rPr>
          <w:b w:val="0"/>
          <w:bCs/>
          <w:iCs/>
          <w:color w:val="000000"/>
          <w:sz w:val="20"/>
        </w:rPr>
      </w:pPr>
    </w:p>
    <w:p w14:paraId="27FD2DB5" w14:textId="77777777" w:rsidR="005C150E" w:rsidRDefault="005C150E" w:rsidP="00C75F57">
      <w:pPr>
        <w:pStyle w:val="T1"/>
        <w:suppressAutoHyphens/>
        <w:spacing w:after="120"/>
        <w:jc w:val="left"/>
        <w:rPr>
          <w:b w:val="0"/>
          <w:bCs/>
          <w:iCs/>
          <w:color w:val="000000"/>
          <w:sz w:val="20"/>
        </w:rPr>
      </w:pPr>
    </w:p>
    <w:p w14:paraId="36CF34EC" w14:textId="77777777" w:rsidR="005C150E" w:rsidRDefault="005C150E" w:rsidP="00C75F57">
      <w:pPr>
        <w:pStyle w:val="T1"/>
        <w:suppressAutoHyphens/>
        <w:spacing w:after="120"/>
        <w:jc w:val="left"/>
        <w:rPr>
          <w:b w:val="0"/>
          <w:bCs/>
          <w:iCs/>
          <w:color w:val="000000"/>
          <w:sz w:val="20"/>
        </w:rPr>
      </w:pPr>
    </w:p>
    <w:p w14:paraId="65A33B70" w14:textId="422C356B"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567AF430" w14:textId="0C26EAF3" w:rsidR="00166015" w:rsidRDefault="00166015" w:rsidP="00166015">
      <w:pPr>
        <w:pStyle w:val="T"/>
        <w:spacing w:after="0" w:line="240" w:lineRule="auto"/>
        <w:rPr>
          <w:b/>
          <w:i/>
          <w:iCs/>
          <w:highlight w:val="yellow"/>
        </w:rPr>
      </w:pPr>
      <w:r>
        <w:rPr>
          <w:b/>
          <w:i/>
          <w:iCs/>
          <w:highlight w:val="yellow"/>
        </w:rPr>
        <w:lastRenderedPageBreak/>
        <w:t xml:space="preserve">TGbe editor: Please note </w:t>
      </w:r>
      <w:r w:rsidR="00906D5A">
        <w:rPr>
          <w:b/>
          <w:i/>
          <w:iCs/>
          <w:highlight w:val="yellow"/>
        </w:rPr>
        <w:t>b</w:t>
      </w:r>
      <w:r>
        <w:rPr>
          <w:b/>
          <w:i/>
          <w:iCs/>
          <w:highlight w:val="yellow"/>
        </w:rPr>
        <w:t>aseline</w:t>
      </w:r>
      <w:r w:rsidR="00906D5A">
        <w:rPr>
          <w:b/>
          <w:i/>
          <w:iCs/>
          <w:highlight w:val="yellow"/>
        </w:rPr>
        <w:t>s</w:t>
      </w:r>
      <w:r>
        <w:rPr>
          <w:b/>
          <w:i/>
          <w:iCs/>
          <w:highlight w:val="yellow"/>
        </w:rPr>
        <w:t xml:space="preserve"> </w:t>
      </w:r>
      <w:r w:rsidR="00906D5A">
        <w:rPr>
          <w:b/>
          <w:i/>
          <w:iCs/>
          <w:highlight w:val="yellow"/>
        </w:rPr>
        <w:t>are</w:t>
      </w:r>
      <w:r>
        <w:rPr>
          <w:b/>
          <w:i/>
          <w:iCs/>
          <w:highlight w:val="yellow"/>
        </w:rPr>
        <w:t xml:space="preserve"> REVmd D5.0, 11ax D8.0</w:t>
      </w:r>
      <w:r w:rsidR="005C150E">
        <w:rPr>
          <w:b/>
          <w:i/>
          <w:iCs/>
          <w:highlight w:val="yellow"/>
        </w:rPr>
        <w:t xml:space="preserve"> and</w:t>
      </w:r>
      <w:r>
        <w:rPr>
          <w:b/>
          <w:i/>
          <w:iCs/>
          <w:highlight w:val="yellow"/>
        </w:rPr>
        <w:t xml:space="preserve"> 11be D0.</w:t>
      </w:r>
      <w:r w:rsidR="005C150E">
        <w:rPr>
          <w:b/>
          <w:i/>
          <w:iCs/>
          <w:highlight w:val="yellow"/>
        </w:rPr>
        <w:t>4</w:t>
      </w:r>
      <w:r w:rsidR="00906D5A">
        <w:rPr>
          <w:b/>
          <w:i/>
          <w:iCs/>
          <w:highlight w:val="yellow"/>
        </w:rPr>
        <w:t xml:space="preserve"> </w:t>
      </w:r>
    </w:p>
    <w:p w14:paraId="133AEBF6" w14:textId="77777777" w:rsidR="00166015" w:rsidRDefault="00166015" w:rsidP="001A0B4A">
      <w:pPr>
        <w:autoSpaceDE w:val="0"/>
        <w:autoSpaceDN w:val="0"/>
        <w:adjustRightInd w:val="0"/>
        <w:rPr>
          <w:rFonts w:ascii="Arial" w:hAnsi="Arial" w:cs="Arial"/>
          <w:b/>
          <w:bCs/>
          <w:strike/>
          <w:sz w:val="20"/>
          <w:szCs w:val="20"/>
          <w:lang w:eastAsia="ko-KR"/>
        </w:rPr>
      </w:pPr>
    </w:p>
    <w:p w14:paraId="3F035A8C" w14:textId="77777777" w:rsidR="00A74E76" w:rsidRDefault="00A74E76" w:rsidP="00A74E76">
      <w:pPr>
        <w:autoSpaceDE w:val="0"/>
        <w:autoSpaceDN w:val="0"/>
        <w:adjustRightInd w:val="0"/>
        <w:spacing w:before="240" w:after="240" w:line="240" w:lineRule="auto"/>
        <w:rPr>
          <w:ins w:id="2" w:author="Guoyuchen (Jason Yuchen Guo)" w:date="2021-06-04T15:04:00Z"/>
          <w:rFonts w:ascii="Arial" w:hAnsi="Arial" w:cs="Arial"/>
          <w:b/>
          <w:bCs/>
          <w:color w:val="000000"/>
          <w:sz w:val="20"/>
          <w:szCs w:val="20"/>
        </w:rPr>
      </w:pPr>
      <w:ins w:id="3" w:author="Guoyuchen (Jason Yuchen Guo)" w:date="2021-06-04T15:04:00Z">
        <w:r>
          <w:rPr>
            <w:rFonts w:ascii="Arial" w:hAnsi="Arial" w:cs="Arial"/>
            <w:b/>
            <w:bCs/>
            <w:color w:val="000000"/>
            <w:sz w:val="20"/>
            <w:szCs w:val="20"/>
          </w:rPr>
          <w:t>26.5</w:t>
        </w:r>
        <w:r w:rsidRPr="00B35951">
          <w:rPr>
            <w:rFonts w:ascii="Arial" w:hAnsi="Arial" w:cs="Arial"/>
            <w:b/>
            <w:bCs/>
            <w:color w:val="000000"/>
            <w:sz w:val="20"/>
            <w:szCs w:val="20"/>
          </w:rPr>
          <w:t xml:space="preserve"> </w:t>
        </w:r>
        <w:r>
          <w:rPr>
            <w:rFonts w:ascii="Arial" w:hAnsi="Arial" w:cs="Arial"/>
            <w:b/>
            <w:bCs/>
            <w:color w:val="000000"/>
            <w:sz w:val="20"/>
            <w:szCs w:val="20"/>
          </w:rPr>
          <w:t>MU operation</w:t>
        </w:r>
      </w:ins>
    </w:p>
    <w:p w14:paraId="7EB57FA7" w14:textId="77777777" w:rsidR="00A74E76" w:rsidRDefault="00A74E76" w:rsidP="00A74E76">
      <w:pPr>
        <w:autoSpaceDE w:val="0"/>
        <w:autoSpaceDN w:val="0"/>
        <w:adjustRightInd w:val="0"/>
        <w:spacing w:before="240" w:after="240" w:line="240" w:lineRule="auto"/>
        <w:rPr>
          <w:ins w:id="4" w:author="Guoyuchen (Jason Yuchen Guo)" w:date="2021-06-04T15:04:00Z"/>
          <w:rFonts w:ascii="Arial" w:hAnsi="Arial" w:cs="Arial"/>
          <w:b/>
          <w:bCs/>
          <w:color w:val="000000"/>
          <w:sz w:val="20"/>
          <w:szCs w:val="20"/>
        </w:rPr>
      </w:pPr>
      <w:ins w:id="5" w:author="Guoyuchen (Jason Yuchen Guo)" w:date="2021-06-04T15:04:00Z">
        <w:r>
          <w:rPr>
            <w:rFonts w:ascii="Arial" w:hAnsi="Arial" w:cs="Arial"/>
            <w:b/>
            <w:bCs/>
            <w:color w:val="000000"/>
            <w:sz w:val="20"/>
            <w:szCs w:val="20"/>
          </w:rPr>
          <w:t>26.5.1 HE DL MU operation</w:t>
        </w:r>
      </w:ins>
    </w:p>
    <w:p w14:paraId="13EF1EDC" w14:textId="77777777" w:rsidR="00A74E76" w:rsidRPr="00530B6E" w:rsidRDefault="00A74E76" w:rsidP="00A74E76">
      <w:pPr>
        <w:autoSpaceDE w:val="0"/>
        <w:autoSpaceDN w:val="0"/>
        <w:adjustRightInd w:val="0"/>
        <w:spacing w:before="240" w:after="240" w:line="240" w:lineRule="auto"/>
        <w:rPr>
          <w:ins w:id="6" w:author="Guoyuchen (Jason Yuchen Guo)" w:date="2021-06-04T15:04:00Z"/>
          <w:rFonts w:ascii="Arial" w:hAnsi="Arial" w:cs="Arial"/>
          <w:color w:val="000000"/>
          <w:sz w:val="20"/>
          <w:szCs w:val="20"/>
        </w:rPr>
      </w:pPr>
      <w:ins w:id="7" w:author="Guoyuchen (Jason Yuchen Guo)" w:date="2021-06-04T15:04:00Z">
        <w:r>
          <w:rPr>
            <w:rFonts w:ascii="Arial" w:hAnsi="Arial" w:cs="Arial"/>
            <w:b/>
            <w:bCs/>
            <w:color w:val="000000"/>
            <w:sz w:val="20"/>
            <w:szCs w:val="20"/>
          </w:rPr>
          <w:t>26.5.1.1 General</w:t>
        </w:r>
      </w:ins>
    </w:p>
    <w:p w14:paraId="577F94B1" w14:textId="77777777" w:rsidR="00A74E76" w:rsidRDefault="00A74E76" w:rsidP="00A74E76">
      <w:pPr>
        <w:suppressAutoHyphens/>
        <w:autoSpaceDE w:val="0"/>
        <w:autoSpaceDN w:val="0"/>
        <w:adjustRightInd w:val="0"/>
        <w:spacing w:before="240" w:after="0" w:line="240" w:lineRule="auto"/>
        <w:jc w:val="both"/>
        <w:rPr>
          <w:ins w:id="8" w:author="Guoyuchen (Jason Yuchen Guo)" w:date="2021-06-04T15:04:00Z"/>
          <w:rFonts w:ascii="Times New Roman" w:eastAsia="TimesNewRomanPSMT" w:hAnsi="Times New Roman" w:cs="Times New Roman"/>
          <w:i/>
          <w:iCs/>
          <w:color w:val="000000"/>
          <w:sz w:val="20"/>
          <w:szCs w:val="20"/>
        </w:rPr>
      </w:pPr>
      <w:ins w:id="9" w:author="Guoyuchen (Jason Yuchen Guo)" w:date="2021-06-04T15:04:00Z">
        <w:r>
          <w:rPr>
            <w:rFonts w:ascii="Times New Roman" w:eastAsia="TimesNewRomanPSMT" w:hAnsi="Times New Roman" w:cs="Times New Roman"/>
            <w:i/>
            <w:iCs/>
            <w:color w:val="000000"/>
            <w:sz w:val="20"/>
            <w:szCs w:val="20"/>
          </w:rPr>
          <w:t>Delete the fourth paragraph of 26.5.1.1:</w:t>
        </w:r>
      </w:ins>
    </w:p>
    <w:p w14:paraId="54784209" w14:textId="77777777" w:rsidR="00A74E76" w:rsidRPr="0072308F" w:rsidRDefault="00A74E76" w:rsidP="00A74E76">
      <w:pPr>
        <w:suppressAutoHyphens/>
        <w:autoSpaceDE w:val="0"/>
        <w:autoSpaceDN w:val="0"/>
        <w:adjustRightInd w:val="0"/>
        <w:spacing w:before="240" w:after="0" w:line="240" w:lineRule="auto"/>
        <w:jc w:val="both"/>
        <w:rPr>
          <w:ins w:id="10" w:author="Guoyuchen (Jason Yuchen Guo)" w:date="2021-06-04T15:04:00Z"/>
          <w:rFonts w:ascii="TimesNewRoman" w:hAnsi="TimesNewRoman"/>
          <w:strike/>
          <w:color w:val="000000"/>
          <w:sz w:val="20"/>
          <w:szCs w:val="20"/>
        </w:rPr>
      </w:pPr>
      <w:ins w:id="11" w:author="Guoyuchen (Jason Yuchen Guo)" w:date="2021-06-04T15:04:00Z">
        <w:r w:rsidRPr="0072308F">
          <w:rPr>
            <w:rFonts w:ascii="TimesNewRoman" w:hAnsi="TimesNewRoman"/>
            <w:strike/>
            <w:color w:val="000000"/>
            <w:sz w:val="20"/>
            <w:szCs w:val="20"/>
          </w:rPr>
          <w:t>An AP shall not transmit an HE MU PPDU with an RU that is narrower than the PPDU bandwidth and that is allocated to more than one STA (DL MU-MIMO), unless the AP has received from each STA an HE Capabilities element with the Partial Bandwidth DL MU-MIMO subfield in the HE PHY Capabilities Information field equal to 1.</w:t>
        </w:r>
      </w:ins>
    </w:p>
    <w:p w14:paraId="248A3727" w14:textId="77777777" w:rsidR="00A74E76" w:rsidRDefault="00A74E76" w:rsidP="00A74E76">
      <w:pPr>
        <w:suppressAutoHyphens/>
        <w:autoSpaceDE w:val="0"/>
        <w:autoSpaceDN w:val="0"/>
        <w:adjustRightInd w:val="0"/>
        <w:spacing w:before="240" w:after="0" w:line="240" w:lineRule="auto"/>
        <w:jc w:val="both"/>
        <w:rPr>
          <w:ins w:id="12" w:author="Guoyuchen (Jason Yuchen Guo)" w:date="2021-06-04T15:04:00Z"/>
          <w:rFonts w:ascii="Times New Roman" w:eastAsia="TimesNewRomanPSMT" w:hAnsi="Times New Roman" w:cs="Times New Roman"/>
          <w:i/>
          <w:iCs/>
          <w:color w:val="000000"/>
          <w:sz w:val="20"/>
          <w:szCs w:val="20"/>
        </w:rPr>
      </w:pPr>
      <w:ins w:id="13" w:author="Guoyuchen (Jason Yuchen Guo)" w:date="2021-06-04T15:04:00Z">
        <w:r>
          <w:rPr>
            <w:rFonts w:ascii="Times New Roman" w:eastAsia="TimesNewRomanPSMT" w:hAnsi="Times New Roman" w:cs="Times New Roman"/>
            <w:i/>
            <w:iCs/>
            <w:color w:val="000000"/>
            <w:sz w:val="20"/>
            <w:szCs w:val="20"/>
          </w:rPr>
          <w:t>Delete the last paragraph of 26.5.1.1:</w:t>
        </w:r>
      </w:ins>
    </w:p>
    <w:p w14:paraId="65728B83" w14:textId="77777777" w:rsidR="00A74E76" w:rsidRPr="002F3C2A" w:rsidRDefault="00A74E76" w:rsidP="00A74E76">
      <w:pPr>
        <w:suppressAutoHyphens/>
        <w:autoSpaceDE w:val="0"/>
        <w:autoSpaceDN w:val="0"/>
        <w:adjustRightInd w:val="0"/>
        <w:spacing w:before="240" w:after="0" w:line="240" w:lineRule="auto"/>
        <w:jc w:val="both"/>
        <w:rPr>
          <w:ins w:id="14" w:author="Guoyuchen (Jason Yuchen Guo)" w:date="2021-06-04T15:04:00Z"/>
          <w:rFonts w:ascii="TimesNewRoman" w:hAnsi="TimesNewRoman"/>
          <w:strike/>
          <w:color w:val="000000"/>
          <w:sz w:val="20"/>
          <w:szCs w:val="20"/>
        </w:rPr>
      </w:pPr>
      <w:ins w:id="15" w:author="Guoyuchen (Jason Yuchen Guo)" w:date="2021-06-04T15:04:00Z">
        <w:r w:rsidRPr="002F3C2A">
          <w:rPr>
            <w:rFonts w:ascii="TimesNewRoman" w:hAnsi="TimesNewRoman"/>
            <w:strike/>
            <w:color w:val="000000"/>
            <w:sz w:val="20"/>
            <w:szCs w:val="20"/>
          </w:rPr>
          <w:t>An AP shall not transmit an HE MU PPDU where the number of OFDM symbols in the HE-SIG-B field is</w:t>
        </w:r>
        <w:r w:rsidRPr="002F3C2A">
          <w:rPr>
            <w:rFonts w:ascii="TimesNewRoman" w:hAnsi="TimesNewRoman"/>
            <w:strike/>
            <w:color w:val="000000"/>
            <w:sz w:val="20"/>
            <w:szCs w:val="20"/>
          </w:rPr>
          <w:br/>
          <w:t>greater than 16 to a non-AP STA with a 20 MHz operating channel width.</w:t>
        </w:r>
      </w:ins>
    </w:p>
    <w:p w14:paraId="765F1134" w14:textId="77777777" w:rsidR="00A74E76" w:rsidRDefault="00A74E76" w:rsidP="00A74E76">
      <w:pPr>
        <w:suppressAutoHyphens/>
        <w:autoSpaceDE w:val="0"/>
        <w:autoSpaceDN w:val="0"/>
        <w:adjustRightInd w:val="0"/>
        <w:spacing w:before="240" w:after="0" w:line="240" w:lineRule="auto"/>
        <w:jc w:val="both"/>
        <w:rPr>
          <w:ins w:id="16" w:author="Guoyuchen (Jason Yuchen Guo)" w:date="2021-06-04T15:04:00Z"/>
          <w:rFonts w:ascii="Times New Roman" w:eastAsia="TimesNewRomanPSMT" w:hAnsi="Times New Roman" w:cs="Times New Roman"/>
          <w:i/>
          <w:iCs/>
          <w:color w:val="000000"/>
          <w:sz w:val="20"/>
          <w:szCs w:val="20"/>
        </w:rPr>
      </w:pPr>
      <w:ins w:id="17" w:author="Guoyuchen (Jason Yuchen Guo)" w:date="2021-06-04T15:04:00Z">
        <w:r>
          <w:rPr>
            <w:rFonts w:ascii="Times New Roman" w:eastAsia="TimesNewRomanPSMT" w:hAnsi="Times New Roman" w:cs="Times New Roman"/>
            <w:i/>
            <w:iCs/>
            <w:color w:val="000000"/>
            <w:sz w:val="20"/>
            <w:szCs w:val="20"/>
          </w:rPr>
          <w:t>Insert the following text after 26.5.1.1:</w:t>
        </w:r>
      </w:ins>
    </w:p>
    <w:p w14:paraId="3823F852" w14:textId="77777777" w:rsidR="00A74E76" w:rsidRPr="00530B6E" w:rsidRDefault="00A74E76" w:rsidP="00A74E76">
      <w:pPr>
        <w:autoSpaceDE w:val="0"/>
        <w:autoSpaceDN w:val="0"/>
        <w:adjustRightInd w:val="0"/>
        <w:spacing w:before="240" w:after="240" w:line="240" w:lineRule="auto"/>
        <w:rPr>
          <w:ins w:id="18" w:author="Guoyuchen (Jason Yuchen Guo)" w:date="2021-06-04T15:04:00Z"/>
          <w:rFonts w:ascii="Arial" w:hAnsi="Arial" w:cs="Arial"/>
          <w:color w:val="000000"/>
          <w:sz w:val="20"/>
          <w:szCs w:val="20"/>
        </w:rPr>
      </w:pPr>
      <w:ins w:id="19" w:author="Guoyuchen (Jason Yuchen Guo)" w:date="2021-06-04T15:04:00Z">
        <w:r>
          <w:rPr>
            <w:rFonts w:ascii="Arial" w:hAnsi="Arial" w:cs="Arial"/>
            <w:b/>
            <w:bCs/>
            <w:color w:val="000000"/>
            <w:sz w:val="20"/>
            <w:szCs w:val="20"/>
          </w:rPr>
          <w:t>26.5.1.1a Additional rules on an HE MU PPDU</w:t>
        </w:r>
      </w:ins>
    </w:p>
    <w:p w14:paraId="56FA2227" w14:textId="77777777" w:rsidR="00A74E76" w:rsidRPr="002822C2" w:rsidRDefault="00A74E76" w:rsidP="00A74E76">
      <w:pPr>
        <w:suppressAutoHyphens/>
        <w:autoSpaceDE w:val="0"/>
        <w:autoSpaceDN w:val="0"/>
        <w:adjustRightInd w:val="0"/>
        <w:spacing w:before="240" w:after="0" w:line="240" w:lineRule="auto"/>
        <w:jc w:val="both"/>
        <w:rPr>
          <w:ins w:id="20" w:author="Guoyuchen (Jason Yuchen Guo)" w:date="2021-06-04T15:04:00Z"/>
          <w:rFonts w:ascii="TimesNewRoman" w:hAnsi="TimesNewRoman"/>
          <w:color w:val="000000"/>
          <w:sz w:val="20"/>
          <w:szCs w:val="20"/>
        </w:rPr>
      </w:pPr>
      <w:ins w:id="21" w:author="Guoyuchen (Jason Yuchen Guo)" w:date="2021-06-04T15:04:00Z">
        <w:r w:rsidRPr="002822C2">
          <w:rPr>
            <w:rFonts w:ascii="TimesNewRoman" w:hAnsi="TimesNewRoman"/>
            <w:color w:val="000000"/>
            <w:sz w:val="20"/>
            <w:szCs w:val="20"/>
          </w:rPr>
          <w:t>An AP shall not transmit an HE MU PPDU with an RU that is narrower than the PPDU bandwidth and that is allocated to more than one STA (DL MU-MIMO), unless the AP has received from each STA an HE Capabilities element with the Partial Bandwidth DL MU-MIMO subfield in the HE PHY Capabilities Information field equal to 1.</w:t>
        </w:r>
      </w:ins>
    </w:p>
    <w:p w14:paraId="54FD0D21" w14:textId="77777777" w:rsidR="00A74E76" w:rsidRPr="002822C2" w:rsidRDefault="00A74E76" w:rsidP="00A74E76">
      <w:pPr>
        <w:suppressAutoHyphens/>
        <w:autoSpaceDE w:val="0"/>
        <w:autoSpaceDN w:val="0"/>
        <w:adjustRightInd w:val="0"/>
        <w:spacing w:before="240" w:after="0" w:line="240" w:lineRule="auto"/>
        <w:jc w:val="both"/>
        <w:rPr>
          <w:ins w:id="22" w:author="Guoyuchen (Jason Yuchen Guo)" w:date="2021-06-04T15:04:00Z"/>
          <w:rFonts w:ascii="TimesNewRoman" w:hAnsi="TimesNewRoman"/>
          <w:color w:val="000000"/>
          <w:sz w:val="20"/>
          <w:szCs w:val="20"/>
        </w:rPr>
      </w:pPr>
      <w:ins w:id="23" w:author="Guoyuchen (Jason Yuchen Guo)" w:date="2021-06-04T15:04:00Z">
        <w:r w:rsidRPr="002822C2">
          <w:rPr>
            <w:rFonts w:ascii="TimesNewRoman" w:hAnsi="TimesNewRoman"/>
            <w:color w:val="000000"/>
            <w:sz w:val="20"/>
            <w:szCs w:val="20"/>
          </w:rPr>
          <w:t>An AP shall not transmit an HE MU PPDU where the number of OFDM symbols in the HE-SIG-B field is</w:t>
        </w:r>
        <w:r w:rsidRPr="002822C2">
          <w:rPr>
            <w:rFonts w:ascii="TimesNewRoman" w:hAnsi="TimesNewRoman"/>
            <w:color w:val="000000"/>
            <w:sz w:val="20"/>
            <w:szCs w:val="20"/>
          </w:rPr>
          <w:br/>
          <w:t>greater than 16 to a non-AP STA with a 20 MHz operating channel width.</w:t>
        </w:r>
      </w:ins>
    </w:p>
    <w:p w14:paraId="0AED9876" w14:textId="77777777" w:rsidR="00A74E76" w:rsidRDefault="00A74E76" w:rsidP="00A74E76">
      <w:pPr>
        <w:autoSpaceDE w:val="0"/>
        <w:autoSpaceDN w:val="0"/>
        <w:adjustRightInd w:val="0"/>
        <w:spacing w:before="240" w:after="240" w:line="240" w:lineRule="auto"/>
        <w:rPr>
          <w:ins w:id="24" w:author="Guoyuchen (Jason Yuchen Guo)" w:date="2021-06-04T15:04:00Z"/>
          <w:rFonts w:ascii="Arial" w:hAnsi="Arial" w:cs="Arial"/>
          <w:b/>
          <w:bCs/>
          <w:color w:val="000000"/>
          <w:sz w:val="20"/>
          <w:szCs w:val="20"/>
        </w:rPr>
      </w:pPr>
    </w:p>
    <w:p w14:paraId="57FEA8CE" w14:textId="77777777" w:rsidR="00A74E76" w:rsidRPr="00530B6E" w:rsidRDefault="00A74E76" w:rsidP="00A74E76">
      <w:pPr>
        <w:autoSpaceDE w:val="0"/>
        <w:autoSpaceDN w:val="0"/>
        <w:adjustRightInd w:val="0"/>
        <w:spacing w:before="240" w:after="240" w:line="240" w:lineRule="auto"/>
        <w:rPr>
          <w:ins w:id="25" w:author="Guoyuchen (Jason Yuchen Guo)" w:date="2021-06-04T15:04:00Z"/>
          <w:rFonts w:ascii="Arial" w:hAnsi="Arial" w:cs="Arial"/>
          <w:color w:val="000000"/>
          <w:sz w:val="20"/>
          <w:szCs w:val="20"/>
        </w:rPr>
      </w:pPr>
      <w:ins w:id="26" w:author="Guoyuchen (Jason Yuchen Guo)" w:date="2021-06-04T15:04:00Z">
        <w:r>
          <w:rPr>
            <w:rFonts w:ascii="Arial" w:hAnsi="Arial" w:cs="Arial"/>
            <w:b/>
            <w:bCs/>
            <w:color w:val="000000"/>
            <w:sz w:val="20"/>
            <w:szCs w:val="20"/>
          </w:rPr>
          <w:t>26.5.1.3 RU allocation in an HE MU PPDU</w:t>
        </w:r>
      </w:ins>
    </w:p>
    <w:p w14:paraId="5F9EBAAE" w14:textId="77777777" w:rsidR="00A74E76" w:rsidRDefault="00A74E76" w:rsidP="00A74E76">
      <w:pPr>
        <w:suppressAutoHyphens/>
        <w:autoSpaceDE w:val="0"/>
        <w:autoSpaceDN w:val="0"/>
        <w:adjustRightInd w:val="0"/>
        <w:spacing w:before="240" w:after="0" w:line="240" w:lineRule="auto"/>
        <w:jc w:val="both"/>
        <w:rPr>
          <w:ins w:id="27" w:author="Guoyuchen (Jason Yuchen Guo)" w:date="2021-06-04T15:04:00Z"/>
          <w:rFonts w:ascii="Times New Roman" w:eastAsia="TimesNewRomanPSMT" w:hAnsi="Times New Roman" w:cs="Times New Roman"/>
          <w:i/>
          <w:iCs/>
          <w:color w:val="000000"/>
          <w:sz w:val="20"/>
          <w:szCs w:val="20"/>
        </w:rPr>
      </w:pPr>
      <w:ins w:id="28" w:author="Guoyuchen (Jason Yuchen Guo)" w:date="2021-06-04T15:04:00Z">
        <w:r>
          <w:rPr>
            <w:rFonts w:ascii="Times New Roman" w:eastAsia="TimesNewRomanPSMT" w:hAnsi="Times New Roman" w:cs="Times New Roman"/>
            <w:i/>
            <w:iCs/>
            <w:color w:val="000000"/>
            <w:sz w:val="20"/>
            <w:szCs w:val="20"/>
          </w:rPr>
          <w:t>Delete the last paragraph of 26.5.1.3:</w:t>
        </w:r>
      </w:ins>
    </w:p>
    <w:p w14:paraId="676C88DD" w14:textId="77777777" w:rsidR="00A74E76" w:rsidRPr="00AD691E" w:rsidRDefault="00A74E76" w:rsidP="00A74E76">
      <w:pPr>
        <w:suppressAutoHyphens/>
        <w:autoSpaceDE w:val="0"/>
        <w:autoSpaceDN w:val="0"/>
        <w:adjustRightInd w:val="0"/>
        <w:spacing w:before="240" w:after="0" w:line="240" w:lineRule="auto"/>
        <w:jc w:val="both"/>
        <w:rPr>
          <w:ins w:id="29" w:author="Guoyuchen (Jason Yuchen Guo)" w:date="2021-06-04T15:04:00Z"/>
          <w:rFonts w:ascii="TimesNewRoman" w:hAnsi="TimesNewRoman"/>
          <w:strike/>
          <w:color w:val="000000"/>
          <w:sz w:val="20"/>
          <w:szCs w:val="20"/>
        </w:rPr>
      </w:pPr>
      <w:ins w:id="30" w:author="Guoyuchen (Jason Yuchen Guo)" w:date="2021-06-04T15:04:00Z">
        <w:r w:rsidRPr="00AD691E">
          <w:rPr>
            <w:rFonts w:ascii="TimesNewRoman" w:hAnsi="TimesNewRoman"/>
            <w:strike/>
            <w:color w:val="000000"/>
            <w:sz w:val="20"/>
            <w:szCs w:val="20"/>
          </w:rPr>
          <w:t>An HE MU PPDU shall have a sufficient number of RUs allocated to users such that all of the following conditions are satisfied:</w:t>
        </w:r>
      </w:ins>
    </w:p>
    <w:p w14:paraId="49CB7674" w14:textId="77777777" w:rsidR="00A74E76" w:rsidRPr="00AD691E" w:rsidRDefault="00A74E76" w:rsidP="00A74E76">
      <w:pPr>
        <w:tabs>
          <w:tab w:val="left" w:pos="720"/>
        </w:tabs>
        <w:suppressAutoHyphens/>
        <w:autoSpaceDE w:val="0"/>
        <w:autoSpaceDN w:val="0"/>
        <w:adjustRightInd w:val="0"/>
        <w:spacing w:before="240" w:after="0" w:line="240" w:lineRule="auto"/>
        <w:ind w:left="720" w:hanging="360"/>
        <w:jc w:val="both"/>
        <w:rPr>
          <w:ins w:id="31" w:author="Guoyuchen (Jason Yuchen Guo)" w:date="2021-06-04T15:04:00Z"/>
          <w:rFonts w:ascii="TimesNewRoman" w:hAnsi="TimesNewRoman"/>
          <w:strike/>
          <w:color w:val="000000"/>
          <w:sz w:val="20"/>
          <w:szCs w:val="20"/>
        </w:rPr>
      </w:pPr>
      <w:ins w:id="32" w:author="Guoyuchen (Jason Yuchen Guo)" w:date="2021-06-04T15:04:00Z">
        <w:r w:rsidRPr="00AD691E">
          <w:rPr>
            <w:rFonts w:ascii="TimesNewRoman" w:hAnsi="TimesNewRoman"/>
            <w:strike/>
            <w:color w:val="000000"/>
            <w:sz w:val="20"/>
            <w:szCs w:val="20"/>
          </w:rPr>
          <w:t xml:space="preserve">a) </w:t>
        </w:r>
        <w:r w:rsidRPr="00AD691E">
          <w:rPr>
            <w:rFonts w:ascii="TimesNewRoman" w:hAnsi="TimesNewRoman"/>
            <w:strike/>
            <w:color w:val="000000"/>
            <w:sz w:val="20"/>
            <w:szCs w:val="20"/>
          </w:rPr>
          <w:tab/>
          <w:t xml:space="preserve">At least </w:t>
        </w:r>
        <w:r w:rsidRPr="00AD691E">
          <w:rPr>
            <w:rFonts w:ascii="TimesNewRoman" w:hAnsi="TimesNewRoman"/>
            <w:i/>
            <w:iCs/>
            <w:strike/>
            <w:color w:val="000000"/>
            <w:sz w:val="20"/>
            <w:szCs w:val="20"/>
          </w:rPr>
          <w:t xml:space="preserve">N </w:t>
        </w:r>
        <w:r w:rsidRPr="00AD691E">
          <w:rPr>
            <w:rFonts w:ascii="TimesNewRoman" w:hAnsi="TimesNewRoman"/>
            <w:strike/>
            <w:color w:val="000000"/>
            <w:sz w:val="20"/>
            <w:szCs w:val="20"/>
          </w:rPr>
          <w:t xml:space="preserve">× 4 × 26 subcarriers are modulated by the allocated RUs within the entire PPDU, where </w:t>
        </w:r>
        <w:r w:rsidRPr="00AD691E">
          <w:rPr>
            <w:rFonts w:ascii="TimesNewRoman" w:hAnsi="TimesNewRoman"/>
            <w:i/>
            <w:iCs/>
            <w:strike/>
            <w:color w:val="000000"/>
            <w:sz w:val="20"/>
            <w:szCs w:val="20"/>
          </w:rPr>
          <w:t xml:space="preserve">N </w:t>
        </w:r>
        <w:r w:rsidRPr="00AD691E">
          <w:rPr>
            <w:rFonts w:ascii="TimesNewRoman" w:hAnsi="TimesNewRoman"/>
            <w:strike/>
            <w:color w:val="000000"/>
            <w:sz w:val="20"/>
            <w:szCs w:val="20"/>
          </w:rPr>
          <w:t>is the number of 20 MHz subchannels that are not preamble punctured in the PPDU.</w:t>
        </w:r>
      </w:ins>
    </w:p>
    <w:p w14:paraId="1D8C16C3" w14:textId="77777777" w:rsidR="00A74E76" w:rsidRPr="00AD691E" w:rsidRDefault="00A74E76" w:rsidP="00A74E76">
      <w:pPr>
        <w:tabs>
          <w:tab w:val="left" w:pos="720"/>
        </w:tabs>
        <w:suppressAutoHyphens/>
        <w:autoSpaceDE w:val="0"/>
        <w:autoSpaceDN w:val="0"/>
        <w:adjustRightInd w:val="0"/>
        <w:spacing w:before="240" w:after="0" w:line="240" w:lineRule="auto"/>
        <w:ind w:left="720" w:hanging="360"/>
        <w:jc w:val="both"/>
        <w:rPr>
          <w:ins w:id="33" w:author="Guoyuchen (Jason Yuchen Guo)" w:date="2021-06-04T15:04:00Z"/>
          <w:rFonts w:ascii="TimesNewRoman" w:hAnsi="TimesNewRoman"/>
          <w:strike/>
          <w:color w:val="000000"/>
          <w:sz w:val="20"/>
          <w:szCs w:val="20"/>
        </w:rPr>
      </w:pPr>
      <w:ins w:id="34" w:author="Guoyuchen (Jason Yuchen Guo)" w:date="2021-06-04T15:04:00Z">
        <w:r w:rsidRPr="00AD691E">
          <w:rPr>
            <w:rFonts w:ascii="TimesNewRoman" w:hAnsi="TimesNewRoman"/>
            <w:strike/>
            <w:color w:val="000000"/>
            <w:sz w:val="20"/>
            <w:szCs w:val="20"/>
          </w:rPr>
          <w:t xml:space="preserve">b) </w:t>
        </w:r>
        <w:r w:rsidRPr="00AD691E">
          <w:rPr>
            <w:rFonts w:ascii="TimesNewRoman" w:hAnsi="TimesNewRoman"/>
            <w:strike/>
            <w:color w:val="000000"/>
            <w:sz w:val="20"/>
            <w:szCs w:val="20"/>
          </w:rPr>
          <w:tab/>
          <w:t xml:space="preserve">For each 20 MHz subchannel </w:t>
        </w:r>
        <w:r w:rsidRPr="00AD691E">
          <w:rPr>
            <w:rFonts w:ascii="TimesNewRoman" w:hAnsi="TimesNewRoman"/>
            <w:i/>
            <w:iCs/>
            <w:strike/>
            <w:color w:val="000000"/>
            <w:sz w:val="20"/>
            <w:szCs w:val="20"/>
          </w:rPr>
          <w:t xml:space="preserve">S </w:t>
        </w:r>
        <w:r w:rsidRPr="00AD691E">
          <w:rPr>
            <w:rFonts w:ascii="TimesNewRoman" w:hAnsi="TimesNewRoman"/>
            <w:strike/>
            <w:color w:val="000000"/>
            <w:sz w:val="20"/>
            <w:szCs w:val="20"/>
          </w:rPr>
          <w:t xml:space="preserve">within the bandwidth of the HE MU PPDU, at least 2 × 26 subcarriers are modulated by the allocated RUs in the 20 MHz subchannel </w:t>
        </w:r>
        <w:r w:rsidRPr="00AD691E">
          <w:rPr>
            <w:rFonts w:ascii="TimesNewRoman" w:hAnsi="TimesNewRoman"/>
            <w:i/>
            <w:iCs/>
            <w:strike/>
            <w:color w:val="000000"/>
            <w:sz w:val="20"/>
            <w:szCs w:val="20"/>
          </w:rPr>
          <w:t xml:space="preserve">S </w:t>
        </w:r>
        <w:r w:rsidRPr="00AD691E">
          <w:rPr>
            <w:rFonts w:ascii="TimesNewRoman" w:hAnsi="TimesNewRoman"/>
            <w:strike/>
            <w:color w:val="000000"/>
            <w:sz w:val="20"/>
            <w:szCs w:val="20"/>
          </w:rPr>
          <w:t>if all of the following are true:</w:t>
        </w:r>
      </w:ins>
    </w:p>
    <w:p w14:paraId="2251E96B" w14:textId="77777777" w:rsidR="00A74E76" w:rsidRPr="00AD691E" w:rsidRDefault="00A74E76" w:rsidP="00A74E76">
      <w:pPr>
        <w:tabs>
          <w:tab w:val="left" w:pos="1080"/>
        </w:tabs>
        <w:suppressAutoHyphens/>
        <w:autoSpaceDE w:val="0"/>
        <w:autoSpaceDN w:val="0"/>
        <w:adjustRightInd w:val="0"/>
        <w:spacing w:before="240" w:after="0" w:line="240" w:lineRule="auto"/>
        <w:ind w:left="1080" w:hanging="360"/>
        <w:jc w:val="both"/>
        <w:rPr>
          <w:ins w:id="35" w:author="Guoyuchen (Jason Yuchen Guo)" w:date="2021-06-04T15:04:00Z"/>
          <w:rFonts w:ascii="TimesNewRoman" w:hAnsi="TimesNewRoman"/>
          <w:strike/>
          <w:color w:val="000000"/>
          <w:sz w:val="20"/>
          <w:szCs w:val="20"/>
        </w:rPr>
      </w:pPr>
      <w:ins w:id="36" w:author="Guoyuchen (Jason Yuchen Guo)" w:date="2021-06-04T15:04:00Z">
        <w:r w:rsidRPr="00AD691E">
          <w:rPr>
            <w:rFonts w:ascii="TimesNewRoman" w:hAnsi="TimesNewRoman"/>
            <w:strike/>
            <w:color w:val="000000"/>
            <w:sz w:val="20"/>
            <w:szCs w:val="20"/>
          </w:rPr>
          <w:t xml:space="preserve">1) At least one RU is allocated in the 20 MHz subchannel </w:t>
        </w:r>
        <w:r w:rsidRPr="00AD691E">
          <w:rPr>
            <w:rFonts w:ascii="TimesNewRoman" w:hAnsi="TimesNewRoman"/>
            <w:i/>
            <w:iCs/>
            <w:strike/>
            <w:color w:val="000000"/>
            <w:sz w:val="20"/>
            <w:szCs w:val="20"/>
          </w:rPr>
          <w:t>S</w:t>
        </w:r>
        <w:r w:rsidRPr="00AD691E">
          <w:rPr>
            <w:rFonts w:ascii="TimesNewRoman" w:hAnsi="TimesNewRoman"/>
            <w:strike/>
            <w:color w:val="000000"/>
            <w:sz w:val="20"/>
            <w:szCs w:val="20"/>
          </w:rPr>
          <w:t>.</w:t>
        </w:r>
      </w:ins>
    </w:p>
    <w:p w14:paraId="3B7478A6" w14:textId="77777777" w:rsidR="00A74E76" w:rsidRPr="00AD691E" w:rsidRDefault="00A74E76" w:rsidP="00A74E76">
      <w:pPr>
        <w:tabs>
          <w:tab w:val="left" w:pos="1080"/>
        </w:tabs>
        <w:suppressAutoHyphens/>
        <w:autoSpaceDE w:val="0"/>
        <w:autoSpaceDN w:val="0"/>
        <w:adjustRightInd w:val="0"/>
        <w:spacing w:before="240" w:after="0" w:line="240" w:lineRule="auto"/>
        <w:ind w:left="1080" w:hanging="360"/>
        <w:jc w:val="both"/>
        <w:rPr>
          <w:ins w:id="37" w:author="Guoyuchen (Jason Yuchen Guo)" w:date="2021-06-04T15:04:00Z"/>
          <w:rFonts w:ascii="TimesNewRoman" w:hAnsi="TimesNewRoman"/>
          <w:strike/>
          <w:color w:val="000000"/>
          <w:sz w:val="20"/>
          <w:szCs w:val="20"/>
        </w:rPr>
      </w:pPr>
      <w:ins w:id="38" w:author="Guoyuchen (Jason Yuchen Guo)" w:date="2021-06-04T15:04:00Z">
        <w:r w:rsidRPr="00AD691E">
          <w:rPr>
            <w:rFonts w:ascii="TimesNewRoman" w:hAnsi="TimesNewRoman"/>
            <w:strike/>
            <w:color w:val="000000"/>
            <w:sz w:val="20"/>
            <w:szCs w:val="20"/>
          </w:rPr>
          <w:t>2) Transmitter is an AP.</w:t>
        </w:r>
      </w:ins>
    </w:p>
    <w:p w14:paraId="7E455CC8" w14:textId="77777777" w:rsidR="00A74E76" w:rsidRPr="00AD691E" w:rsidRDefault="00A74E76" w:rsidP="00A74E76">
      <w:pPr>
        <w:tabs>
          <w:tab w:val="left" w:pos="1080"/>
        </w:tabs>
        <w:suppressAutoHyphens/>
        <w:autoSpaceDE w:val="0"/>
        <w:autoSpaceDN w:val="0"/>
        <w:adjustRightInd w:val="0"/>
        <w:spacing w:before="240" w:after="0" w:line="240" w:lineRule="auto"/>
        <w:ind w:left="1080" w:hanging="360"/>
        <w:jc w:val="both"/>
        <w:rPr>
          <w:ins w:id="39" w:author="Guoyuchen (Jason Yuchen Guo)" w:date="2021-06-04T15:04:00Z"/>
          <w:rFonts w:ascii="TimesNewRoman" w:hAnsi="TimesNewRoman"/>
          <w:strike/>
          <w:color w:val="000000"/>
          <w:sz w:val="20"/>
          <w:szCs w:val="20"/>
        </w:rPr>
      </w:pPr>
      <w:ins w:id="40" w:author="Guoyuchen (Jason Yuchen Guo)" w:date="2021-06-04T15:04:00Z">
        <w:r w:rsidRPr="00AD691E">
          <w:rPr>
            <w:rFonts w:ascii="TimesNewRoman" w:hAnsi="TimesNewRoman"/>
            <w:strike/>
            <w:color w:val="000000"/>
            <w:sz w:val="20"/>
            <w:szCs w:val="20"/>
          </w:rPr>
          <w:t xml:space="preserve">3) </w:t>
        </w:r>
        <w:r w:rsidRPr="00AD691E">
          <w:rPr>
            <w:rFonts w:ascii="TimesNewRoman" w:hAnsi="TimesNewRoman"/>
            <w:strike/>
            <w:color w:val="000000"/>
            <w:sz w:val="20"/>
            <w:szCs w:val="20"/>
          </w:rPr>
          <w:tab/>
          <w:t>The AP is operating in an operating class for which the behavior limits set listed in Annex E includes the DFS_50_100_Behavior.</w:t>
        </w:r>
      </w:ins>
    </w:p>
    <w:p w14:paraId="460554C0" w14:textId="77777777" w:rsidR="00A74E76" w:rsidRPr="00AD691E" w:rsidRDefault="00A74E76" w:rsidP="00A74E76">
      <w:pPr>
        <w:tabs>
          <w:tab w:val="left" w:pos="1080"/>
        </w:tabs>
        <w:suppressAutoHyphens/>
        <w:autoSpaceDE w:val="0"/>
        <w:autoSpaceDN w:val="0"/>
        <w:adjustRightInd w:val="0"/>
        <w:spacing w:before="240" w:after="0" w:line="240" w:lineRule="auto"/>
        <w:ind w:left="1080" w:hanging="360"/>
        <w:jc w:val="both"/>
        <w:rPr>
          <w:ins w:id="41" w:author="Guoyuchen (Jason Yuchen Guo)" w:date="2021-06-04T15:04:00Z"/>
          <w:rFonts w:ascii="TimesNewRoman" w:hAnsi="TimesNewRoman"/>
          <w:strike/>
          <w:color w:val="000000"/>
          <w:sz w:val="20"/>
          <w:szCs w:val="20"/>
        </w:rPr>
      </w:pPr>
      <w:ins w:id="42" w:author="Guoyuchen (Jason Yuchen Guo)" w:date="2021-06-04T15:04:00Z">
        <w:r w:rsidRPr="00AD691E">
          <w:rPr>
            <w:rFonts w:ascii="TimesNewRoman" w:hAnsi="TimesNewRoman"/>
            <w:strike/>
            <w:color w:val="000000"/>
            <w:sz w:val="20"/>
            <w:szCs w:val="20"/>
          </w:rPr>
          <w:t xml:space="preserve">4) </w:t>
        </w:r>
        <w:r w:rsidRPr="00AD691E">
          <w:rPr>
            <w:rFonts w:ascii="TimesNewRoman" w:hAnsi="TimesNewRoman"/>
            <w:strike/>
            <w:color w:val="000000"/>
            <w:sz w:val="20"/>
            <w:szCs w:val="20"/>
          </w:rPr>
          <w:tab/>
          <w:t xml:space="preserve">The AP has received at least one Beacon frame from OBSS </w:t>
        </w:r>
        <w:r w:rsidRPr="00AD691E">
          <w:rPr>
            <w:rFonts w:ascii="TimesNewRoman" w:hAnsi="TimesNewRoman"/>
            <w:i/>
            <w:iCs/>
            <w:strike/>
            <w:color w:val="000000"/>
            <w:sz w:val="20"/>
            <w:szCs w:val="20"/>
          </w:rPr>
          <w:t xml:space="preserve">B </w:t>
        </w:r>
        <w:r w:rsidRPr="00AD691E">
          <w:rPr>
            <w:rFonts w:ascii="TimesNewRoman" w:hAnsi="TimesNewRoman"/>
            <w:strike/>
            <w:color w:val="000000"/>
            <w:sz w:val="20"/>
            <w:szCs w:val="20"/>
          </w:rPr>
          <w:t>within the past dot11ObssNbRuToleranceTime in the current operating channel in which any of the following are true:</w:t>
        </w:r>
      </w:ins>
    </w:p>
    <w:p w14:paraId="55911966" w14:textId="77777777" w:rsidR="00A74E76" w:rsidRPr="00AD691E" w:rsidRDefault="00A74E76" w:rsidP="00A74E76">
      <w:pPr>
        <w:tabs>
          <w:tab w:val="left" w:pos="1440"/>
        </w:tabs>
        <w:suppressAutoHyphens/>
        <w:autoSpaceDE w:val="0"/>
        <w:autoSpaceDN w:val="0"/>
        <w:adjustRightInd w:val="0"/>
        <w:spacing w:before="240" w:after="0" w:line="240" w:lineRule="auto"/>
        <w:ind w:left="1440" w:hanging="360"/>
        <w:jc w:val="both"/>
        <w:rPr>
          <w:ins w:id="43" w:author="Guoyuchen (Jason Yuchen Guo)" w:date="2021-06-04T15:04:00Z"/>
          <w:rFonts w:ascii="TimesNewRoman" w:hAnsi="TimesNewRoman"/>
          <w:strike/>
          <w:color w:val="000000"/>
          <w:sz w:val="20"/>
          <w:szCs w:val="20"/>
        </w:rPr>
      </w:pPr>
      <w:ins w:id="44" w:author="Guoyuchen (Jason Yuchen Guo)" w:date="2021-06-04T15:04:00Z">
        <w:r w:rsidRPr="00AD691E">
          <w:rPr>
            <w:rFonts w:ascii="TimesNewRoman" w:hAnsi="TimesNewRoman"/>
            <w:strike/>
            <w:color w:val="000000"/>
            <w:sz w:val="20"/>
            <w:szCs w:val="20"/>
          </w:rPr>
          <w:lastRenderedPageBreak/>
          <w:t xml:space="preserve">i) </w:t>
        </w:r>
        <w:r w:rsidRPr="00AD691E">
          <w:rPr>
            <w:rFonts w:ascii="TimesNewRoman" w:hAnsi="TimesNewRoman"/>
            <w:strike/>
            <w:color w:val="000000"/>
            <w:sz w:val="20"/>
            <w:szCs w:val="20"/>
          </w:rPr>
          <w:tab/>
          <w:t>The Extended Capabilities element is not present.</w:t>
        </w:r>
      </w:ins>
    </w:p>
    <w:p w14:paraId="3A883B1E" w14:textId="77777777" w:rsidR="00A74E76" w:rsidRPr="00AD691E" w:rsidRDefault="00A74E76" w:rsidP="00A74E76">
      <w:pPr>
        <w:tabs>
          <w:tab w:val="left" w:pos="1440"/>
        </w:tabs>
        <w:suppressAutoHyphens/>
        <w:autoSpaceDE w:val="0"/>
        <w:autoSpaceDN w:val="0"/>
        <w:adjustRightInd w:val="0"/>
        <w:spacing w:before="240" w:after="0" w:line="240" w:lineRule="auto"/>
        <w:ind w:left="1440" w:hanging="360"/>
        <w:jc w:val="both"/>
        <w:rPr>
          <w:ins w:id="45" w:author="Guoyuchen (Jason Yuchen Guo)" w:date="2021-06-04T15:04:00Z"/>
          <w:rFonts w:ascii="TimesNewRoman" w:hAnsi="TimesNewRoman"/>
          <w:strike/>
          <w:color w:val="000000"/>
          <w:sz w:val="20"/>
          <w:szCs w:val="20"/>
        </w:rPr>
      </w:pPr>
      <w:ins w:id="46" w:author="Guoyuchen (Jason Yuchen Guo)" w:date="2021-06-04T15:04:00Z">
        <w:r w:rsidRPr="00AD691E">
          <w:rPr>
            <w:rFonts w:ascii="TimesNewRoman" w:hAnsi="TimesNewRoman"/>
            <w:strike/>
            <w:color w:val="000000"/>
            <w:sz w:val="20"/>
            <w:szCs w:val="20"/>
          </w:rPr>
          <w:t xml:space="preserve">ii) </w:t>
        </w:r>
        <w:r w:rsidRPr="00AD691E">
          <w:rPr>
            <w:rFonts w:ascii="TimesNewRoman" w:hAnsi="TimesNewRoman"/>
            <w:strike/>
            <w:color w:val="000000"/>
            <w:sz w:val="20"/>
            <w:szCs w:val="20"/>
          </w:rPr>
          <w:tab/>
          <w:t>The OBSS Narrow Bandwidth RU In OFDMA Tolerance Support field in the Extended Capabilities element is not present.</w:t>
        </w:r>
      </w:ins>
    </w:p>
    <w:p w14:paraId="1750B84E" w14:textId="77777777" w:rsidR="00A74E76" w:rsidRPr="00AD691E" w:rsidRDefault="00A74E76" w:rsidP="00A74E76">
      <w:pPr>
        <w:tabs>
          <w:tab w:val="left" w:pos="1440"/>
        </w:tabs>
        <w:suppressAutoHyphens/>
        <w:autoSpaceDE w:val="0"/>
        <w:autoSpaceDN w:val="0"/>
        <w:adjustRightInd w:val="0"/>
        <w:spacing w:before="240" w:after="0" w:line="240" w:lineRule="auto"/>
        <w:ind w:left="1440" w:hanging="360"/>
        <w:jc w:val="both"/>
        <w:rPr>
          <w:ins w:id="47" w:author="Guoyuchen (Jason Yuchen Guo)" w:date="2021-06-04T15:04:00Z"/>
          <w:rFonts w:ascii="TimesNewRoman" w:hAnsi="TimesNewRoman"/>
          <w:strike/>
          <w:color w:val="000000"/>
          <w:sz w:val="20"/>
          <w:szCs w:val="20"/>
        </w:rPr>
      </w:pPr>
      <w:ins w:id="48" w:author="Guoyuchen (Jason Yuchen Guo)" w:date="2021-06-04T15:04:00Z">
        <w:r w:rsidRPr="00AD691E">
          <w:rPr>
            <w:rFonts w:ascii="TimesNewRoman" w:hAnsi="TimesNewRoman"/>
            <w:strike/>
            <w:color w:val="000000"/>
            <w:sz w:val="20"/>
            <w:szCs w:val="20"/>
          </w:rPr>
          <w:t xml:space="preserve">iii) </w:t>
        </w:r>
        <w:r w:rsidRPr="00AD691E">
          <w:rPr>
            <w:rFonts w:ascii="TimesNewRoman" w:hAnsi="TimesNewRoman"/>
            <w:strike/>
            <w:color w:val="000000"/>
            <w:sz w:val="20"/>
            <w:szCs w:val="20"/>
          </w:rPr>
          <w:tab/>
          <w:t>The OBSS Narrow Bandwidth RU In OFDMA Tolerance Support field in the Extended Capabilities element is 0.</w:t>
        </w:r>
      </w:ins>
    </w:p>
    <w:p w14:paraId="0EBB49FA" w14:textId="77777777" w:rsidR="00A74E76" w:rsidRPr="00AD691E" w:rsidRDefault="00A74E76" w:rsidP="00A74E76">
      <w:pPr>
        <w:tabs>
          <w:tab w:val="left" w:pos="1080"/>
        </w:tabs>
        <w:suppressAutoHyphens/>
        <w:autoSpaceDE w:val="0"/>
        <w:autoSpaceDN w:val="0"/>
        <w:adjustRightInd w:val="0"/>
        <w:spacing w:before="240" w:after="0" w:line="240" w:lineRule="auto"/>
        <w:ind w:left="1080" w:hanging="360"/>
        <w:jc w:val="both"/>
        <w:rPr>
          <w:ins w:id="49" w:author="Guoyuchen (Jason Yuchen Guo)" w:date="2021-06-04T15:04:00Z"/>
          <w:rFonts w:ascii="TimesNewRoman" w:hAnsi="TimesNewRoman"/>
          <w:strike/>
          <w:color w:val="000000"/>
          <w:sz w:val="20"/>
          <w:szCs w:val="20"/>
        </w:rPr>
      </w:pPr>
      <w:ins w:id="50" w:author="Guoyuchen (Jason Yuchen Guo)" w:date="2021-06-04T15:04:00Z">
        <w:r w:rsidRPr="00AD691E">
          <w:rPr>
            <w:rFonts w:ascii="TimesNewRoman" w:hAnsi="TimesNewRoman"/>
            <w:strike/>
            <w:color w:val="000000"/>
            <w:sz w:val="20"/>
            <w:szCs w:val="20"/>
          </w:rPr>
          <w:t xml:space="preserve">5) </w:t>
        </w:r>
        <w:r w:rsidRPr="00AD691E">
          <w:rPr>
            <w:rFonts w:ascii="TimesNewRoman" w:hAnsi="TimesNewRoman"/>
            <w:strike/>
            <w:color w:val="000000"/>
            <w:sz w:val="20"/>
            <w:szCs w:val="20"/>
          </w:rPr>
          <w:tab/>
          <w:t xml:space="preserve">The 20 MHz subchannel </w:t>
        </w:r>
        <w:r w:rsidRPr="00AD691E">
          <w:rPr>
            <w:rFonts w:ascii="TimesNewRoman" w:hAnsi="TimesNewRoman"/>
            <w:i/>
            <w:iCs/>
            <w:strike/>
            <w:color w:val="000000"/>
            <w:sz w:val="20"/>
            <w:szCs w:val="20"/>
          </w:rPr>
          <w:t xml:space="preserve">S </w:t>
        </w:r>
        <w:r w:rsidRPr="00AD691E">
          <w:rPr>
            <w:rFonts w:ascii="TimesNewRoman" w:hAnsi="TimesNewRoman"/>
            <w:strike/>
            <w:color w:val="000000"/>
            <w:sz w:val="20"/>
            <w:szCs w:val="20"/>
          </w:rPr>
          <w:t xml:space="preserve">overlaps with the operating bandwidth of the OBSS </w:t>
        </w:r>
        <w:r w:rsidRPr="00AD691E">
          <w:rPr>
            <w:rFonts w:ascii="TimesNewRoman" w:hAnsi="TimesNewRoman"/>
            <w:i/>
            <w:iCs/>
            <w:strike/>
            <w:color w:val="000000"/>
            <w:sz w:val="20"/>
            <w:szCs w:val="20"/>
          </w:rPr>
          <w:t>B</w:t>
        </w:r>
        <w:r w:rsidRPr="00AD691E">
          <w:rPr>
            <w:rFonts w:ascii="TimesNewRoman" w:hAnsi="TimesNewRoman"/>
            <w:strike/>
            <w:color w:val="000000"/>
            <w:sz w:val="20"/>
            <w:szCs w:val="20"/>
          </w:rPr>
          <w:t>.</w:t>
        </w:r>
      </w:ins>
    </w:p>
    <w:p w14:paraId="4211B3CB" w14:textId="77777777" w:rsidR="00A74E76" w:rsidRPr="00AD691E" w:rsidRDefault="00A74E76" w:rsidP="00A74E76">
      <w:pPr>
        <w:tabs>
          <w:tab w:val="left" w:pos="720"/>
        </w:tabs>
        <w:suppressAutoHyphens/>
        <w:autoSpaceDE w:val="0"/>
        <w:autoSpaceDN w:val="0"/>
        <w:adjustRightInd w:val="0"/>
        <w:spacing w:before="240" w:after="0" w:line="240" w:lineRule="auto"/>
        <w:ind w:left="720" w:hanging="360"/>
        <w:jc w:val="both"/>
        <w:rPr>
          <w:ins w:id="51" w:author="Guoyuchen (Jason Yuchen Guo)" w:date="2021-06-04T15:04:00Z"/>
          <w:rFonts w:ascii="Times New Roman" w:eastAsia="TimesNewRomanPSMT" w:hAnsi="Times New Roman" w:cs="Times New Roman"/>
          <w:strike/>
          <w:color w:val="000000"/>
          <w:sz w:val="20"/>
          <w:szCs w:val="20"/>
        </w:rPr>
      </w:pPr>
      <w:ins w:id="52" w:author="Guoyuchen (Jason Yuchen Guo)" w:date="2021-06-04T15:04:00Z">
        <w:r w:rsidRPr="00AD691E">
          <w:rPr>
            <w:rFonts w:ascii="TimesNewRoman" w:hAnsi="TimesNewRoman"/>
            <w:strike/>
            <w:color w:val="000000"/>
            <w:sz w:val="20"/>
            <w:szCs w:val="20"/>
          </w:rPr>
          <w:t xml:space="preserve">c) </w:t>
        </w:r>
        <w:r w:rsidRPr="00AD691E">
          <w:rPr>
            <w:rFonts w:ascii="TimesNewRoman" w:hAnsi="TimesNewRoman"/>
            <w:strike/>
            <w:color w:val="000000"/>
            <w:sz w:val="20"/>
            <w:szCs w:val="20"/>
          </w:rPr>
          <w:tab/>
          <w:t>At least one RU is allocated in the primary 20 MHz.</w:t>
        </w:r>
      </w:ins>
    </w:p>
    <w:p w14:paraId="3C2B4086" w14:textId="77777777" w:rsidR="00A74E76" w:rsidRDefault="00A74E76" w:rsidP="00A74E76">
      <w:pPr>
        <w:suppressAutoHyphens/>
        <w:autoSpaceDE w:val="0"/>
        <w:autoSpaceDN w:val="0"/>
        <w:adjustRightInd w:val="0"/>
        <w:spacing w:before="240" w:after="0" w:line="240" w:lineRule="auto"/>
        <w:jc w:val="both"/>
        <w:rPr>
          <w:ins w:id="53" w:author="Guoyuchen (Jason Yuchen Guo)" w:date="2021-06-04T15:04:00Z"/>
          <w:rFonts w:ascii="Times New Roman" w:eastAsia="TimesNewRomanPSMT" w:hAnsi="Times New Roman" w:cs="Times New Roman"/>
          <w:i/>
          <w:iCs/>
          <w:color w:val="000000"/>
          <w:sz w:val="20"/>
          <w:szCs w:val="20"/>
        </w:rPr>
      </w:pPr>
    </w:p>
    <w:p w14:paraId="62571CFC" w14:textId="77777777" w:rsidR="00A74E76" w:rsidRDefault="00A74E76" w:rsidP="00A74E76">
      <w:pPr>
        <w:suppressAutoHyphens/>
        <w:autoSpaceDE w:val="0"/>
        <w:autoSpaceDN w:val="0"/>
        <w:adjustRightInd w:val="0"/>
        <w:spacing w:before="240" w:after="0" w:line="240" w:lineRule="auto"/>
        <w:jc w:val="both"/>
        <w:rPr>
          <w:ins w:id="54" w:author="Guoyuchen (Jason Yuchen Guo)" w:date="2021-06-04T15:04:00Z"/>
          <w:rFonts w:ascii="Times New Roman" w:eastAsia="TimesNewRomanPSMT" w:hAnsi="Times New Roman" w:cs="Times New Roman"/>
          <w:i/>
          <w:iCs/>
          <w:color w:val="000000"/>
          <w:sz w:val="20"/>
          <w:szCs w:val="20"/>
        </w:rPr>
      </w:pPr>
      <w:ins w:id="55" w:author="Guoyuchen (Jason Yuchen Guo)" w:date="2021-06-04T15:04:00Z">
        <w:r>
          <w:rPr>
            <w:rFonts w:ascii="Times New Roman" w:eastAsia="TimesNewRomanPSMT" w:hAnsi="Times New Roman" w:cs="Times New Roman"/>
            <w:i/>
            <w:iCs/>
            <w:color w:val="000000"/>
            <w:sz w:val="20"/>
            <w:szCs w:val="20"/>
          </w:rPr>
          <w:t>Insert the following text after 26.5.1.3:</w:t>
        </w:r>
      </w:ins>
    </w:p>
    <w:p w14:paraId="42FFD440" w14:textId="77777777" w:rsidR="00A74E76" w:rsidRPr="00530B6E" w:rsidRDefault="00A74E76" w:rsidP="00A74E76">
      <w:pPr>
        <w:autoSpaceDE w:val="0"/>
        <w:autoSpaceDN w:val="0"/>
        <w:adjustRightInd w:val="0"/>
        <w:spacing w:before="240" w:after="240" w:line="240" w:lineRule="auto"/>
        <w:rPr>
          <w:ins w:id="56" w:author="Guoyuchen (Jason Yuchen Guo)" w:date="2021-06-04T15:04:00Z"/>
          <w:rFonts w:ascii="Arial" w:hAnsi="Arial" w:cs="Arial"/>
          <w:color w:val="000000"/>
          <w:sz w:val="20"/>
          <w:szCs w:val="20"/>
        </w:rPr>
      </w:pPr>
      <w:ins w:id="57" w:author="Guoyuchen (Jason Yuchen Guo)" w:date="2021-06-04T15:04:00Z">
        <w:r>
          <w:rPr>
            <w:rFonts w:ascii="Arial" w:hAnsi="Arial" w:cs="Arial"/>
            <w:b/>
            <w:bCs/>
            <w:color w:val="000000"/>
            <w:sz w:val="20"/>
            <w:szCs w:val="20"/>
          </w:rPr>
          <w:t>26.5.1.3a Minimum RU allocation in an HE MU PPDU</w:t>
        </w:r>
      </w:ins>
    </w:p>
    <w:p w14:paraId="6B7E79E2" w14:textId="77777777" w:rsidR="00A74E76" w:rsidRDefault="00A74E76" w:rsidP="00A74E76">
      <w:pPr>
        <w:suppressAutoHyphens/>
        <w:autoSpaceDE w:val="0"/>
        <w:autoSpaceDN w:val="0"/>
        <w:adjustRightInd w:val="0"/>
        <w:spacing w:before="240" w:after="0" w:line="240" w:lineRule="auto"/>
        <w:jc w:val="both"/>
        <w:rPr>
          <w:ins w:id="58" w:author="Guoyuchen (Jason Yuchen Guo)" w:date="2021-06-04T15:04:00Z"/>
          <w:rFonts w:ascii="TimesNewRoman" w:hAnsi="TimesNewRoman"/>
          <w:color w:val="000000"/>
          <w:sz w:val="20"/>
          <w:szCs w:val="20"/>
        </w:rPr>
      </w:pPr>
      <w:ins w:id="59" w:author="Guoyuchen (Jason Yuchen Guo)" w:date="2021-06-04T15:04:00Z">
        <w:r w:rsidRPr="00794D3C">
          <w:rPr>
            <w:rFonts w:ascii="TimesNewRoman" w:hAnsi="TimesNewRoman"/>
            <w:color w:val="000000"/>
            <w:sz w:val="20"/>
            <w:szCs w:val="20"/>
          </w:rPr>
          <w:t>An HE MU PPDU shall have a sufficient number of RUs allocated to users such that all of the following</w:t>
        </w:r>
        <w:r>
          <w:rPr>
            <w:rFonts w:ascii="TimesNewRoman" w:hAnsi="TimesNewRoman"/>
            <w:color w:val="000000"/>
            <w:sz w:val="20"/>
            <w:szCs w:val="20"/>
          </w:rPr>
          <w:t xml:space="preserve"> </w:t>
        </w:r>
        <w:r w:rsidRPr="00794D3C">
          <w:rPr>
            <w:rFonts w:ascii="TimesNewRoman" w:hAnsi="TimesNewRoman"/>
            <w:color w:val="000000"/>
            <w:sz w:val="20"/>
            <w:szCs w:val="20"/>
          </w:rPr>
          <w:t>conditions are satisfied:</w:t>
        </w:r>
      </w:ins>
    </w:p>
    <w:p w14:paraId="6E16BCBF" w14:textId="77777777" w:rsidR="00A74E76" w:rsidRDefault="00A74E76" w:rsidP="00A74E76">
      <w:pPr>
        <w:tabs>
          <w:tab w:val="left" w:pos="720"/>
        </w:tabs>
        <w:suppressAutoHyphens/>
        <w:autoSpaceDE w:val="0"/>
        <w:autoSpaceDN w:val="0"/>
        <w:adjustRightInd w:val="0"/>
        <w:spacing w:before="240" w:after="0" w:line="240" w:lineRule="auto"/>
        <w:ind w:left="720" w:hanging="360"/>
        <w:jc w:val="both"/>
        <w:rPr>
          <w:ins w:id="60" w:author="Guoyuchen (Jason Yuchen Guo)" w:date="2021-06-04T15:04:00Z"/>
          <w:rFonts w:ascii="TimesNewRoman" w:hAnsi="TimesNewRoman"/>
          <w:color w:val="000000"/>
          <w:sz w:val="20"/>
          <w:szCs w:val="20"/>
        </w:rPr>
      </w:pPr>
      <w:ins w:id="61" w:author="Guoyuchen (Jason Yuchen Guo)" w:date="2021-06-04T15:04:00Z">
        <w:r w:rsidRPr="00794D3C">
          <w:rPr>
            <w:rFonts w:ascii="TimesNewRoman" w:hAnsi="TimesNewRoman"/>
            <w:color w:val="000000"/>
            <w:sz w:val="20"/>
            <w:szCs w:val="20"/>
          </w:rPr>
          <w:t xml:space="preserve">a) </w:t>
        </w:r>
        <w:r>
          <w:rPr>
            <w:rFonts w:ascii="TimesNewRoman" w:hAnsi="TimesNewRoman"/>
            <w:color w:val="000000"/>
            <w:sz w:val="20"/>
            <w:szCs w:val="20"/>
          </w:rPr>
          <w:tab/>
        </w:r>
        <w:r w:rsidRPr="00794D3C">
          <w:rPr>
            <w:rFonts w:ascii="TimesNewRoman" w:hAnsi="TimesNewRoman"/>
            <w:color w:val="000000"/>
            <w:sz w:val="20"/>
            <w:szCs w:val="20"/>
          </w:rPr>
          <w:t xml:space="preserve">At least </w:t>
        </w:r>
        <w:r w:rsidRPr="00794D3C">
          <w:rPr>
            <w:rFonts w:ascii="TimesNewRoman" w:hAnsi="TimesNewRoman"/>
            <w:i/>
            <w:iCs/>
            <w:color w:val="000000"/>
            <w:sz w:val="20"/>
            <w:szCs w:val="20"/>
          </w:rPr>
          <w:t xml:space="preserve">N </w:t>
        </w:r>
        <w:r w:rsidRPr="00794D3C">
          <w:rPr>
            <w:rFonts w:ascii="TimesNewRoman" w:hAnsi="TimesNewRoman"/>
            <w:color w:val="000000"/>
            <w:sz w:val="20"/>
            <w:szCs w:val="20"/>
          </w:rPr>
          <w:t xml:space="preserve">× 4 × 26 subcarriers are modulated by the allocated RUs within the entire PPDU, where </w:t>
        </w:r>
        <w:r w:rsidRPr="00794D3C">
          <w:rPr>
            <w:rFonts w:ascii="TimesNewRoman" w:hAnsi="TimesNewRoman"/>
            <w:i/>
            <w:iCs/>
            <w:color w:val="000000"/>
            <w:sz w:val="20"/>
            <w:szCs w:val="20"/>
          </w:rPr>
          <w:t>N</w:t>
        </w:r>
        <w:r>
          <w:rPr>
            <w:rFonts w:ascii="TimesNewRoman" w:hAnsi="TimesNewRoman"/>
            <w:i/>
            <w:iCs/>
            <w:color w:val="000000"/>
            <w:sz w:val="20"/>
            <w:szCs w:val="20"/>
          </w:rPr>
          <w:t xml:space="preserve"> </w:t>
        </w:r>
        <w:r w:rsidRPr="00794D3C">
          <w:rPr>
            <w:rFonts w:ascii="TimesNewRoman" w:hAnsi="TimesNewRoman"/>
            <w:color w:val="000000"/>
            <w:sz w:val="20"/>
            <w:szCs w:val="20"/>
          </w:rPr>
          <w:t>is the number of 20 MHz subchannels that are not preamble punctured in the PPDU.</w:t>
        </w:r>
      </w:ins>
    </w:p>
    <w:p w14:paraId="7953F015" w14:textId="77777777" w:rsidR="00A74E76" w:rsidRDefault="00A74E76" w:rsidP="00A74E76">
      <w:pPr>
        <w:tabs>
          <w:tab w:val="left" w:pos="720"/>
        </w:tabs>
        <w:suppressAutoHyphens/>
        <w:autoSpaceDE w:val="0"/>
        <w:autoSpaceDN w:val="0"/>
        <w:adjustRightInd w:val="0"/>
        <w:spacing w:before="240" w:after="0" w:line="240" w:lineRule="auto"/>
        <w:ind w:left="720" w:hanging="360"/>
        <w:jc w:val="both"/>
        <w:rPr>
          <w:ins w:id="62" w:author="Guoyuchen (Jason Yuchen Guo)" w:date="2021-06-04T15:04:00Z"/>
          <w:rFonts w:ascii="TimesNewRoman" w:hAnsi="TimesNewRoman"/>
          <w:color w:val="000000"/>
          <w:sz w:val="20"/>
          <w:szCs w:val="20"/>
        </w:rPr>
      </w:pPr>
      <w:ins w:id="63" w:author="Guoyuchen (Jason Yuchen Guo)" w:date="2021-06-04T15:04:00Z">
        <w:r w:rsidRPr="00794D3C">
          <w:rPr>
            <w:rFonts w:ascii="TimesNewRoman" w:hAnsi="TimesNewRoman"/>
            <w:color w:val="000000"/>
            <w:sz w:val="20"/>
            <w:szCs w:val="20"/>
          </w:rPr>
          <w:t xml:space="preserve">b) </w:t>
        </w:r>
        <w:r>
          <w:rPr>
            <w:rFonts w:ascii="TimesNewRoman" w:hAnsi="TimesNewRoman"/>
            <w:color w:val="000000"/>
            <w:sz w:val="20"/>
            <w:szCs w:val="20"/>
          </w:rPr>
          <w:tab/>
        </w:r>
        <w:r w:rsidRPr="00794D3C">
          <w:rPr>
            <w:rFonts w:ascii="TimesNewRoman" w:hAnsi="TimesNewRoman"/>
            <w:color w:val="000000"/>
            <w:sz w:val="20"/>
            <w:szCs w:val="20"/>
          </w:rPr>
          <w:t xml:space="preserve">For each 20 MHz subchannel </w:t>
        </w:r>
        <w:r w:rsidRPr="00794D3C">
          <w:rPr>
            <w:rFonts w:ascii="TimesNewRoman" w:hAnsi="TimesNewRoman"/>
            <w:i/>
            <w:iCs/>
            <w:color w:val="000000"/>
            <w:sz w:val="20"/>
            <w:szCs w:val="20"/>
          </w:rPr>
          <w:t xml:space="preserve">S </w:t>
        </w:r>
        <w:r w:rsidRPr="00794D3C">
          <w:rPr>
            <w:rFonts w:ascii="TimesNewRoman" w:hAnsi="TimesNewRoman"/>
            <w:color w:val="000000"/>
            <w:sz w:val="20"/>
            <w:szCs w:val="20"/>
          </w:rPr>
          <w:t>within the bandwidth of the HE MU PPDU, at least 2 × 26</w:t>
        </w:r>
        <w:r>
          <w:rPr>
            <w:rFonts w:ascii="TimesNewRoman" w:hAnsi="TimesNewRoman"/>
            <w:color w:val="000000"/>
            <w:sz w:val="20"/>
            <w:szCs w:val="20"/>
          </w:rPr>
          <w:t xml:space="preserve"> </w:t>
        </w:r>
        <w:r w:rsidRPr="00794D3C">
          <w:rPr>
            <w:rFonts w:ascii="TimesNewRoman" w:hAnsi="TimesNewRoman"/>
            <w:color w:val="000000"/>
            <w:sz w:val="20"/>
            <w:szCs w:val="20"/>
          </w:rPr>
          <w:t xml:space="preserve">subcarriers are modulated by the allocated RUs in the 20 MHz subchannel </w:t>
        </w:r>
        <w:r w:rsidRPr="00794D3C">
          <w:rPr>
            <w:rFonts w:ascii="TimesNewRoman" w:hAnsi="TimesNewRoman"/>
            <w:i/>
            <w:iCs/>
            <w:color w:val="000000"/>
            <w:sz w:val="20"/>
            <w:szCs w:val="20"/>
          </w:rPr>
          <w:t xml:space="preserve">S </w:t>
        </w:r>
        <w:r w:rsidRPr="00794D3C">
          <w:rPr>
            <w:rFonts w:ascii="TimesNewRoman" w:hAnsi="TimesNewRoman"/>
            <w:color w:val="000000"/>
            <w:sz w:val="20"/>
            <w:szCs w:val="20"/>
          </w:rPr>
          <w:t>if all of the following</w:t>
        </w:r>
        <w:r>
          <w:rPr>
            <w:rFonts w:ascii="TimesNewRoman" w:hAnsi="TimesNewRoman"/>
            <w:color w:val="000000"/>
            <w:sz w:val="20"/>
            <w:szCs w:val="20"/>
          </w:rPr>
          <w:t xml:space="preserve"> </w:t>
        </w:r>
        <w:r w:rsidRPr="00794D3C">
          <w:rPr>
            <w:rFonts w:ascii="TimesNewRoman" w:hAnsi="TimesNewRoman"/>
            <w:color w:val="000000"/>
            <w:sz w:val="20"/>
            <w:szCs w:val="20"/>
          </w:rPr>
          <w:t>are true:</w:t>
        </w:r>
      </w:ins>
    </w:p>
    <w:p w14:paraId="242E49D8" w14:textId="77777777" w:rsidR="00A74E76" w:rsidRDefault="00A74E76" w:rsidP="00A74E76">
      <w:pPr>
        <w:tabs>
          <w:tab w:val="left" w:pos="1080"/>
        </w:tabs>
        <w:suppressAutoHyphens/>
        <w:autoSpaceDE w:val="0"/>
        <w:autoSpaceDN w:val="0"/>
        <w:adjustRightInd w:val="0"/>
        <w:spacing w:before="240" w:after="0" w:line="240" w:lineRule="auto"/>
        <w:ind w:left="1080" w:hanging="360"/>
        <w:jc w:val="both"/>
        <w:rPr>
          <w:ins w:id="64" w:author="Guoyuchen (Jason Yuchen Guo)" w:date="2021-06-04T15:04:00Z"/>
          <w:rFonts w:ascii="TimesNewRoman" w:hAnsi="TimesNewRoman"/>
          <w:color w:val="000000"/>
          <w:sz w:val="20"/>
          <w:szCs w:val="20"/>
        </w:rPr>
      </w:pPr>
      <w:ins w:id="65" w:author="Guoyuchen (Jason Yuchen Guo)" w:date="2021-06-04T15:04:00Z">
        <w:r w:rsidRPr="00794D3C">
          <w:rPr>
            <w:rFonts w:ascii="TimesNewRoman" w:hAnsi="TimesNewRoman"/>
            <w:color w:val="000000"/>
            <w:sz w:val="20"/>
            <w:szCs w:val="20"/>
          </w:rPr>
          <w:t xml:space="preserve">1) At least one RU is allocated in the 20 MHz subchannel </w:t>
        </w:r>
        <w:r w:rsidRPr="00794D3C">
          <w:rPr>
            <w:rFonts w:ascii="TimesNewRoman" w:hAnsi="TimesNewRoman"/>
            <w:i/>
            <w:iCs/>
            <w:color w:val="000000"/>
            <w:sz w:val="20"/>
            <w:szCs w:val="20"/>
          </w:rPr>
          <w:t>S</w:t>
        </w:r>
        <w:r w:rsidRPr="00794D3C">
          <w:rPr>
            <w:rFonts w:ascii="TimesNewRoman" w:hAnsi="TimesNewRoman"/>
            <w:color w:val="000000"/>
            <w:sz w:val="20"/>
            <w:szCs w:val="20"/>
          </w:rPr>
          <w:t>.</w:t>
        </w:r>
      </w:ins>
    </w:p>
    <w:p w14:paraId="1ED3B2D2" w14:textId="77777777" w:rsidR="00A74E76" w:rsidRDefault="00A74E76" w:rsidP="00A74E76">
      <w:pPr>
        <w:tabs>
          <w:tab w:val="left" w:pos="1080"/>
        </w:tabs>
        <w:suppressAutoHyphens/>
        <w:autoSpaceDE w:val="0"/>
        <w:autoSpaceDN w:val="0"/>
        <w:adjustRightInd w:val="0"/>
        <w:spacing w:before="240" w:after="0" w:line="240" w:lineRule="auto"/>
        <w:ind w:left="1080" w:hanging="360"/>
        <w:jc w:val="both"/>
        <w:rPr>
          <w:ins w:id="66" w:author="Guoyuchen (Jason Yuchen Guo)" w:date="2021-06-04T15:04:00Z"/>
          <w:rFonts w:ascii="TimesNewRoman" w:hAnsi="TimesNewRoman"/>
          <w:color w:val="000000"/>
          <w:sz w:val="20"/>
          <w:szCs w:val="20"/>
        </w:rPr>
      </w:pPr>
      <w:ins w:id="67" w:author="Guoyuchen (Jason Yuchen Guo)" w:date="2021-06-04T15:04:00Z">
        <w:r w:rsidRPr="00794D3C">
          <w:rPr>
            <w:rFonts w:ascii="TimesNewRoman" w:hAnsi="TimesNewRoman"/>
            <w:color w:val="000000"/>
            <w:sz w:val="20"/>
            <w:szCs w:val="20"/>
          </w:rPr>
          <w:t>2) Transmitter is an AP.</w:t>
        </w:r>
      </w:ins>
    </w:p>
    <w:p w14:paraId="3A7FE37A" w14:textId="77777777" w:rsidR="00A74E76" w:rsidRDefault="00A74E76" w:rsidP="00A74E76">
      <w:pPr>
        <w:tabs>
          <w:tab w:val="left" w:pos="1080"/>
        </w:tabs>
        <w:suppressAutoHyphens/>
        <w:autoSpaceDE w:val="0"/>
        <w:autoSpaceDN w:val="0"/>
        <w:adjustRightInd w:val="0"/>
        <w:spacing w:before="240" w:after="0" w:line="240" w:lineRule="auto"/>
        <w:ind w:left="1080" w:hanging="360"/>
        <w:jc w:val="both"/>
        <w:rPr>
          <w:ins w:id="68" w:author="Guoyuchen (Jason Yuchen Guo)" w:date="2021-06-04T15:04:00Z"/>
          <w:rFonts w:ascii="TimesNewRoman" w:hAnsi="TimesNewRoman"/>
          <w:color w:val="000000"/>
          <w:sz w:val="20"/>
          <w:szCs w:val="20"/>
        </w:rPr>
      </w:pPr>
      <w:ins w:id="69" w:author="Guoyuchen (Jason Yuchen Guo)" w:date="2021-06-04T15:04:00Z">
        <w:r w:rsidRPr="00794D3C">
          <w:rPr>
            <w:rFonts w:ascii="TimesNewRoman" w:hAnsi="TimesNewRoman"/>
            <w:color w:val="000000"/>
            <w:sz w:val="20"/>
            <w:szCs w:val="20"/>
          </w:rPr>
          <w:t xml:space="preserve">3) </w:t>
        </w:r>
        <w:r>
          <w:rPr>
            <w:rFonts w:ascii="TimesNewRoman" w:hAnsi="TimesNewRoman"/>
            <w:color w:val="000000"/>
            <w:sz w:val="20"/>
            <w:szCs w:val="20"/>
          </w:rPr>
          <w:tab/>
        </w:r>
        <w:r w:rsidRPr="00794D3C">
          <w:rPr>
            <w:rFonts w:ascii="TimesNewRoman" w:hAnsi="TimesNewRoman"/>
            <w:color w:val="000000"/>
            <w:sz w:val="20"/>
            <w:szCs w:val="20"/>
          </w:rPr>
          <w:t>The AP is operating in an operating class for which the behavior limits set listed in Annex E</w:t>
        </w:r>
        <w:r>
          <w:rPr>
            <w:rFonts w:ascii="TimesNewRoman" w:hAnsi="TimesNewRoman"/>
            <w:color w:val="000000"/>
            <w:sz w:val="20"/>
            <w:szCs w:val="20"/>
          </w:rPr>
          <w:t xml:space="preserve"> </w:t>
        </w:r>
        <w:r w:rsidRPr="00794D3C">
          <w:rPr>
            <w:rFonts w:ascii="TimesNewRoman" w:hAnsi="TimesNewRoman"/>
            <w:color w:val="000000"/>
            <w:sz w:val="20"/>
            <w:szCs w:val="20"/>
          </w:rPr>
          <w:t>includes the DFS_50_100_Behavior.</w:t>
        </w:r>
      </w:ins>
    </w:p>
    <w:p w14:paraId="57469A35" w14:textId="77777777" w:rsidR="00A74E76" w:rsidRDefault="00A74E76" w:rsidP="00A74E76">
      <w:pPr>
        <w:tabs>
          <w:tab w:val="left" w:pos="1080"/>
        </w:tabs>
        <w:suppressAutoHyphens/>
        <w:autoSpaceDE w:val="0"/>
        <w:autoSpaceDN w:val="0"/>
        <w:adjustRightInd w:val="0"/>
        <w:spacing w:before="240" w:after="0" w:line="240" w:lineRule="auto"/>
        <w:ind w:left="1080" w:hanging="360"/>
        <w:jc w:val="both"/>
        <w:rPr>
          <w:ins w:id="70" w:author="Guoyuchen (Jason Yuchen Guo)" w:date="2021-06-04T15:04:00Z"/>
          <w:rFonts w:ascii="TimesNewRoman" w:hAnsi="TimesNewRoman"/>
          <w:color w:val="000000"/>
          <w:sz w:val="20"/>
          <w:szCs w:val="20"/>
        </w:rPr>
      </w:pPr>
      <w:ins w:id="71" w:author="Guoyuchen (Jason Yuchen Guo)" w:date="2021-06-04T15:04:00Z">
        <w:r w:rsidRPr="00794D3C">
          <w:rPr>
            <w:rFonts w:ascii="TimesNewRoman" w:hAnsi="TimesNewRoman"/>
            <w:color w:val="000000"/>
            <w:sz w:val="20"/>
            <w:szCs w:val="20"/>
          </w:rPr>
          <w:t xml:space="preserve">4) </w:t>
        </w:r>
        <w:r>
          <w:rPr>
            <w:rFonts w:ascii="TimesNewRoman" w:hAnsi="TimesNewRoman"/>
            <w:color w:val="000000"/>
            <w:sz w:val="20"/>
            <w:szCs w:val="20"/>
          </w:rPr>
          <w:tab/>
        </w:r>
        <w:r w:rsidRPr="00794D3C">
          <w:rPr>
            <w:rFonts w:ascii="TimesNewRoman" w:hAnsi="TimesNewRoman"/>
            <w:color w:val="000000"/>
            <w:sz w:val="20"/>
            <w:szCs w:val="20"/>
          </w:rPr>
          <w:t xml:space="preserve">The AP has received at least one Beacon frame from OBSS </w:t>
        </w:r>
        <w:r w:rsidRPr="00794D3C">
          <w:rPr>
            <w:rFonts w:ascii="TimesNewRoman" w:hAnsi="TimesNewRoman"/>
            <w:i/>
            <w:iCs/>
            <w:color w:val="000000"/>
            <w:sz w:val="20"/>
            <w:szCs w:val="20"/>
          </w:rPr>
          <w:t xml:space="preserve">B </w:t>
        </w:r>
        <w:r w:rsidRPr="00794D3C">
          <w:rPr>
            <w:rFonts w:ascii="TimesNewRoman" w:hAnsi="TimesNewRoman"/>
            <w:color w:val="000000"/>
            <w:sz w:val="20"/>
            <w:szCs w:val="20"/>
          </w:rPr>
          <w:t>within the past</w:t>
        </w:r>
        <w:r>
          <w:rPr>
            <w:rFonts w:ascii="TimesNewRoman" w:hAnsi="TimesNewRoman"/>
            <w:color w:val="000000"/>
            <w:sz w:val="20"/>
            <w:szCs w:val="20"/>
          </w:rPr>
          <w:t xml:space="preserve"> </w:t>
        </w:r>
        <w:r w:rsidRPr="00794D3C">
          <w:rPr>
            <w:rFonts w:ascii="TimesNewRoman" w:hAnsi="TimesNewRoman"/>
            <w:color w:val="000000"/>
            <w:sz w:val="20"/>
            <w:szCs w:val="20"/>
          </w:rPr>
          <w:t>dot11ObssNbRuToleranceTime in the current operating channel in which any of the following</w:t>
        </w:r>
        <w:r>
          <w:rPr>
            <w:rFonts w:ascii="TimesNewRoman" w:hAnsi="TimesNewRoman"/>
            <w:color w:val="000000"/>
            <w:sz w:val="20"/>
            <w:szCs w:val="20"/>
          </w:rPr>
          <w:t xml:space="preserve"> </w:t>
        </w:r>
        <w:r w:rsidRPr="00794D3C">
          <w:rPr>
            <w:rFonts w:ascii="TimesNewRoman" w:hAnsi="TimesNewRoman"/>
            <w:color w:val="000000"/>
            <w:sz w:val="20"/>
            <w:szCs w:val="20"/>
          </w:rPr>
          <w:t>are true:</w:t>
        </w:r>
      </w:ins>
    </w:p>
    <w:p w14:paraId="4A96C9C1" w14:textId="77777777" w:rsidR="00A74E76" w:rsidRDefault="00A74E76" w:rsidP="00A74E76">
      <w:pPr>
        <w:tabs>
          <w:tab w:val="left" w:pos="1440"/>
        </w:tabs>
        <w:suppressAutoHyphens/>
        <w:autoSpaceDE w:val="0"/>
        <w:autoSpaceDN w:val="0"/>
        <w:adjustRightInd w:val="0"/>
        <w:spacing w:before="240" w:after="0" w:line="240" w:lineRule="auto"/>
        <w:ind w:left="1440" w:hanging="360"/>
        <w:jc w:val="both"/>
        <w:rPr>
          <w:ins w:id="72" w:author="Guoyuchen (Jason Yuchen Guo)" w:date="2021-06-04T15:04:00Z"/>
          <w:rFonts w:ascii="TimesNewRoman" w:hAnsi="TimesNewRoman"/>
          <w:color w:val="000000"/>
          <w:sz w:val="20"/>
          <w:szCs w:val="20"/>
        </w:rPr>
      </w:pPr>
      <w:ins w:id="73" w:author="Guoyuchen (Jason Yuchen Guo)" w:date="2021-06-04T15:04:00Z">
        <w:r w:rsidRPr="00794D3C">
          <w:rPr>
            <w:rFonts w:ascii="TimesNewRoman" w:hAnsi="TimesNewRoman"/>
            <w:color w:val="000000"/>
            <w:sz w:val="20"/>
            <w:szCs w:val="20"/>
          </w:rPr>
          <w:t xml:space="preserve">i) </w:t>
        </w:r>
        <w:r>
          <w:rPr>
            <w:rFonts w:ascii="TimesNewRoman" w:hAnsi="TimesNewRoman"/>
            <w:color w:val="000000"/>
            <w:sz w:val="20"/>
            <w:szCs w:val="20"/>
          </w:rPr>
          <w:tab/>
        </w:r>
        <w:r w:rsidRPr="00794D3C">
          <w:rPr>
            <w:rFonts w:ascii="TimesNewRoman" w:hAnsi="TimesNewRoman"/>
            <w:color w:val="000000"/>
            <w:sz w:val="20"/>
            <w:szCs w:val="20"/>
          </w:rPr>
          <w:t>The Extended Capabilities element is not present.</w:t>
        </w:r>
      </w:ins>
    </w:p>
    <w:p w14:paraId="15C6DD8A" w14:textId="77777777" w:rsidR="00A74E76" w:rsidRDefault="00A74E76" w:rsidP="00A74E76">
      <w:pPr>
        <w:tabs>
          <w:tab w:val="left" w:pos="1440"/>
        </w:tabs>
        <w:suppressAutoHyphens/>
        <w:autoSpaceDE w:val="0"/>
        <w:autoSpaceDN w:val="0"/>
        <w:adjustRightInd w:val="0"/>
        <w:spacing w:before="240" w:after="0" w:line="240" w:lineRule="auto"/>
        <w:ind w:left="1440" w:hanging="360"/>
        <w:jc w:val="both"/>
        <w:rPr>
          <w:ins w:id="74" w:author="Guoyuchen (Jason Yuchen Guo)" w:date="2021-06-04T15:04:00Z"/>
          <w:rFonts w:ascii="TimesNewRoman" w:hAnsi="TimesNewRoman"/>
          <w:color w:val="000000"/>
          <w:sz w:val="20"/>
          <w:szCs w:val="20"/>
        </w:rPr>
      </w:pPr>
      <w:ins w:id="75" w:author="Guoyuchen (Jason Yuchen Guo)" w:date="2021-06-04T15:04:00Z">
        <w:r w:rsidRPr="00794D3C">
          <w:rPr>
            <w:rFonts w:ascii="TimesNewRoman" w:hAnsi="TimesNewRoman"/>
            <w:color w:val="000000"/>
            <w:sz w:val="20"/>
            <w:szCs w:val="20"/>
          </w:rPr>
          <w:t xml:space="preserve">ii) </w:t>
        </w:r>
        <w:r>
          <w:rPr>
            <w:rFonts w:ascii="TimesNewRoman" w:hAnsi="TimesNewRoman"/>
            <w:color w:val="000000"/>
            <w:sz w:val="20"/>
            <w:szCs w:val="20"/>
          </w:rPr>
          <w:tab/>
        </w:r>
        <w:r w:rsidRPr="00794D3C">
          <w:rPr>
            <w:rFonts w:ascii="TimesNewRoman" w:hAnsi="TimesNewRoman"/>
            <w:color w:val="000000"/>
            <w:sz w:val="20"/>
            <w:szCs w:val="20"/>
          </w:rPr>
          <w:t>The OBSS Narrow Bandwidth RU In OFDMA Tolerance Support field in the Extended</w:t>
        </w:r>
        <w:r>
          <w:rPr>
            <w:rFonts w:ascii="TimesNewRoman" w:hAnsi="TimesNewRoman"/>
            <w:color w:val="000000"/>
            <w:sz w:val="20"/>
            <w:szCs w:val="20"/>
          </w:rPr>
          <w:t xml:space="preserve"> </w:t>
        </w:r>
        <w:r w:rsidRPr="00794D3C">
          <w:rPr>
            <w:rFonts w:ascii="TimesNewRoman" w:hAnsi="TimesNewRoman"/>
            <w:color w:val="000000"/>
            <w:sz w:val="20"/>
            <w:szCs w:val="20"/>
          </w:rPr>
          <w:t>Capabilities element is not present.</w:t>
        </w:r>
      </w:ins>
    </w:p>
    <w:p w14:paraId="092DA43E" w14:textId="77777777" w:rsidR="00A74E76" w:rsidRDefault="00A74E76" w:rsidP="00A74E76">
      <w:pPr>
        <w:tabs>
          <w:tab w:val="left" w:pos="1440"/>
        </w:tabs>
        <w:suppressAutoHyphens/>
        <w:autoSpaceDE w:val="0"/>
        <w:autoSpaceDN w:val="0"/>
        <w:adjustRightInd w:val="0"/>
        <w:spacing w:before="240" w:after="0" w:line="240" w:lineRule="auto"/>
        <w:ind w:left="1440" w:hanging="360"/>
        <w:jc w:val="both"/>
        <w:rPr>
          <w:ins w:id="76" w:author="Guoyuchen (Jason Yuchen Guo)" w:date="2021-06-04T15:04:00Z"/>
          <w:rFonts w:ascii="TimesNewRoman" w:hAnsi="TimesNewRoman"/>
          <w:color w:val="000000"/>
          <w:sz w:val="20"/>
          <w:szCs w:val="20"/>
        </w:rPr>
      </w:pPr>
      <w:ins w:id="77" w:author="Guoyuchen (Jason Yuchen Guo)" w:date="2021-06-04T15:04:00Z">
        <w:r w:rsidRPr="00794D3C">
          <w:rPr>
            <w:rFonts w:ascii="TimesNewRoman" w:hAnsi="TimesNewRoman"/>
            <w:color w:val="000000"/>
            <w:sz w:val="20"/>
            <w:szCs w:val="20"/>
          </w:rPr>
          <w:t xml:space="preserve">iii) </w:t>
        </w:r>
        <w:r>
          <w:rPr>
            <w:rFonts w:ascii="TimesNewRoman" w:hAnsi="TimesNewRoman"/>
            <w:color w:val="000000"/>
            <w:sz w:val="20"/>
            <w:szCs w:val="20"/>
          </w:rPr>
          <w:tab/>
        </w:r>
        <w:r w:rsidRPr="00794D3C">
          <w:rPr>
            <w:rFonts w:ascii="TimesNewRoman" w:hAnsi="TimesNewRoman"/>
            <w:color w:val="000000"/>
            <w:sz w:val="20"/>
            <w:szCs w:val="20"/>
          </w:rPr>
          <w:t>The OBSS Narrow Bandwidth RU In OFDMA Tolerance Support field in the Extended</w:t>
        </w:r>
        <w:r>
          <w:rPr>
            <w:rFonts w:ascii="TimesNewRoman" w:hAnsi="TimesNewRoman"/>
            <w:color w:val="000000"/>
            <w:sz w:val="20"/>
            <w:szCs w:val="20"/>
          </w:rPr>
          <w:t xml:space="preserve"> </w:t>
        </w:r>
        <w:r w:rsidRPr="00794D3C">
          <w:rPr>
            <w:rFonts w:ascii="TimesNewRoman" w:hAnsi="TimesNewRoman"/>
            <w:color w:val="000000"/>
            <w:sz w:val="20"/>
            <w:szCs w:val="20"/>
          </w:rPr>
          <w:t>Capabilities element is 0.</w:t>
        </w:r>
      </w:ins>
    </w:p>
    <w:p w14:paraId="37029F56" w14:textId="77777777" w:rsidR="00A74E76" w:rsidRDefault="00A74E76" w:rsidP="00A74E76">
      <w:pPr>
        <w:tabs>
          <w:tab w:val="left" w:pos="1080"/>
        </w:tabs>
        <w:suppressAutoHyphens/>
        <w:autoSpaceDE w:val="0"/>
        <w:autoSpaceDN w:val="0"/>
        <w:adjustRightInd w:val="0"/>
        <w:spacing w:before="240" w:after="0" w:line="240" w:lineRule="auto"/>
        <w:ind w:left="1080" w:hanging="360"/>
        <w:jc w:val="both"/>
        <w:rPr>
          <w:ins w:id="78" w:author="Guoyuchen (Jason Yuchen Guo)" w:date="2021-06-04T15:04:00Z"/>
          <w:rFonts w:ascii="TimesNewRoman" w:hAnsi="TimesNewRoman"/>
          <w:color w:val="000000"/>
          <w:sz w:val="20"/>
          <w:szCs w:val="20"/>
        </w:rPr>
      </w:pPr>
      <w:ins w:id="79" w:author="Guoyuchen (Jason Yuchen Guo)" w:date="2021-06-04T15:04:00Z">
        <w:r w:rsidRPr="00794D3C">
          <w:rPr>
            <w:rFonts w:ascii="TimesNewRoman" w:hAnsi="TimesNewRoman"/>
            <w:color w:val="000000"/>
            <w:sz w:val="20"/>
            <w:szCs w:val="20"/>
          </w:rPr>
          <w:t xml:space="preserve">5) </w:t>
        </w:r>
        <w:r>
          <w:rPr>
            <w:rFonts w:ascii="TimesNewRoman" w:hAnsi="TimesNewRoman"/>
            <w:color w:val="000000"/>
            <w:sz w:val="20"/>
            <w:szCs w:val="20"/>
          </w:rPr>
          <w:tab/>
        </w:r>
        <w:r w:rsidRPr="00794D3C">
          <w:rPr>
            <w:rFonts w:ascii="TimesNewRoman" w:hAnsi="TimesNewRoman"/>
            <w:color w:val="000000"/>
            <w:sz w:val="20"/>
            <w:szCs w:val="20"/>
          </w:rPr>
          <w:t xml:space="preserve">The 20 MHz subchannel </w:t>
        </w:r>
        <w:r w:rsidRPr="00794D3C">
          <w:rPr>
            <w:rFonts w:ascii="TimesNewRoman" w:hAnsi="TimesNewRoman"/>
            <w:i/>
            <w:iCs/>
            <w:color w:val="000000"/>
            <w:sz w:val="20"/>
            <w:szCs w:val="20"/>
          </w:rPr>
          <w:t xml:space="preserve">S </w:t>
        </w:r>
        <w:r w:rsidRPr="00794D3C">
          <w:rPr>
            <w:rFonts w:ascii="TimesNewRoman" w:hAnsi="TimesNewRoman"/>
            <w:color w:val="000000"/>
            <w:sz w:val="20"/>
            <w:szCs w:val="20"/>
          </w:rPr>
          <w:t xml:space="preserve">overlaps with the operating bandwidth of the OBSS </w:t>
        </w:r>
        <w:r w:rsidRPr="00794D3C">
          <w:rPr>
            <w:rFonts w:ascii="TimesNewRoman" w:hAnsi="TimesNewRoman"/>
            <w:i/>
            <w:iCs/>
            <w:color w:val="000000"/>
            <w:sz w:val="20"/>
            <w:szCs w:val="20"/>
          </w:rPr>
          <w:t>B</w:t>
        </w:r>
        <w:r w:rsidRPr="00794D3C">
          <w:rPr>
            <w:rFonts w:ascii="TimesNewRoman" w:hAnsi="TimesNewRoman"/>
            <w:color w:val="000000"/>
            <w:sz w:val="20"/>
            <w:szCs w:val="20"/>
          </w:rPr>
          <w:t>.</w:t>
        </w:r>
      </w:ins>
    </w:p>
    <w:p w14:paraId="7AA784A6" w14:textId="77777777" w:rsidR="00A74E76" w:rsidRDefault="00A74E76" w:rsidP="00A74E76">
      <w:pPr>
        <w:tabs>
          <w:tab w:val="left" w:pos="720"/>
        </w:tabs>
        <w:suppressAutoHyphens/>
        <w:autoSpaceDE w:val="0"/>
        <w:autoSpaceDN w:val="0"/>
        <w:adjustRightInd w:val="0"/>
        <w:spacing w:before="240" w:after="0" w:line="240" w:lineRule="auto"/>
        <w:ind w:left="720" w:hanging="360"/>
        <w:jc w:val="both"/>
        <w:rPr>
          <w:ins w:id="80" w:author="Guoyuchen (Jason Yuchen Guo)" w:date="2021-06-04T15:04:00Z"/>
          <w:rFonts w:ascii="TimesNewRoman" w:hAnsi="TimesNewRoman"/>
          <w:color w:val="000000"/>
          <w:sz w:val="20"/>
          <w:szCs w:val="20"/>
        </w:rPr>
      </w:pPr>
      <w:ins w:id="81" w:author="Guoyuchen (Jason Yuchen Guo)" w:date="2021-06-04T15:04:00Z">
        <w:r w:rsidRPr="00794D3C">
          <w:rPr>
            <w:rFonts w:ascii="TimesNewRoman" w:hAnsi="TimesNewRoman"/>
            <w:color w:val="000000"/>
            <w:sz w:val="20"/>
            <w:szCs w:val="20"/>
          </w:rPr>
          <w:t xml:space="preserve">c) </w:t>
        </w:r>
        <w:r>
          <w:rPr>
            <w:rFonts w:ascii="TimesNewRoman" w:hAnsi="TimesNewRoman"/>
            <w:color w:val="000000"/>
            <w:sz w:val="20"/>
            <w:szCs w:val="20"/>
          </w:rPr>
          <w:tab/>
        </w:r>
        <w:r w:rsidRPr="00794D3C">
          <w:rPr>
            <w:rFonts w:ascii="TimesNewRoman" w:hAnsi="TimesNewRoman"/>
            <w:color w:val="000000"/>
            <w:sz w:val="20"/>
            <w:szCs w:val="20"/>
          </w:rPr>
          <w:t>At least one RU is allocated in the primary 20 MHz.</w:t>
        </w:r>
      </w:ins>
    </w:p>
    <w:p w14:paraId="19C7AB25" w14:textId="77777777" w:rsidR="00A74E76" w:rsidRDefault="00A74E76" w:rsidP="00A74E76">
      <w:pPr>
        <w:tabs>
          <w:tab w:val="left" w:pos="720"/>
        </w:tabs>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77CD929A" w14:textId="77777777" w:rsidR="00A74E76" w:rsidRDefault="00A74E76" w:rsidP="001A0B4A">
      <w:pPr>
        <w:autoSpaceDE w:val="0"/>
        <w:autoSpaceDN w:val="0"/>
        <w:adjustRightInd w:val="0"/>
        <w:rPr>
          <w:rFonts w:ascii="Arial" w:hAnsi="Arial" w:cs="Arial"/>
          <w:b/>
          <w:bCs/>
          <w:strike/>
          <w:sz w:val="20"/>
          <w:szCs w:val="20"/>
          <w:lang w:eastAsia="ko-KR"/>
        </w:rPr>
      </w:pPr>
    </w:p>
    <w:p w14:paraId="247E2318" w14:textId="77777777" w:rsidR="00A74E76" w:rsidRDefault="00A74E76" w:rsidP="001A0B4A">
      <w:pPr>
        <w:autoSpaceDE w:val="0"/>
        <w:autoSpaceDN w:val="0"/>
        <w:adjustRightInd w:val="0"/>
        <w:rPr>
          <w:rFonts w:ascii="Arial" w:hAnsi="Arial" w:cs="Arial"/>
          <w:b/>
          <w:bCs/>
          <w:strike/>
          <w:sz w:val="20"/>
          <w:szCs w:val="20"/>
          <w:lang w:eastAsia="ko-KR"/>
        </w:rPr>
      </w:pPr>
    </w:p>
    <w:p w14:paraId="16152105" w14:textId="77777777" w:rsidR="00A74E76" w:rsidRPr="00377A58" w:rsidRDefault="00A74E76" w:rsidP="001A0B4A">
      <w:pPr>
        <w:autoSpaceDE w:val="0"/>
        <w:autoSpaceDN w:val="0"/>
        <w:adjustRightInd w:val="0"/>
        <w:rPr>
          <w:rFonts w:ascii="Arial" w:hAnsi="Arial" w:cs="Arial"/>
          <w:b/>
          <w:bCs/>
          <w:strike/>
          <w:sz w:val="20"/>
          <w:szCs w:val="20"/>
          <w:lang w:eastAsia="ko-KR"/>
        </w:rPr>
      </w:pPr>
    </w:p>
    <w:p w14:paraId="2B193ACD" w14:textId="68A64287" w:rsidR="0099739F" w:rsidRPr="00530B6E" w:rsidRDefault="00B35951" w:rsidP="0099739F">
      <w:pPr>
        <w:autoSpaceDE w:val="0"/>
        <w:autoSpaceDN w:val="0"/>
        <w:adjustRightInd w:val="0"/>
        <w:spacing w:before="240" w:after="240" w:line="240" w:lineRule="auto"/>
        <w:rPr>
          <w:rFonts w:ascii="Arial" w:hAnsi="Arial" w:cs="Arial"/>
          <w:color w:val="000000"/>
          <w:sz w:val="20"/>
          <w:szCs w:val="20"/>
        </w:rPr>
      </w:pPr>
      <w:r w:rsidRPr="00B35951">
        <w:rPr>
          <w:rFonts w:ascii="Arial" w:hAnsi="Arial" w:cs="Arial"/>
          <w:b/>
          <w:bCs/>
          <w:color w:val="000000"/>
          <w:sz w:val="20"/>
          <w:szCs w:val="20"/>
        </w:rPr>
        <w:lastRenderedPageBreak/>
        <w:t xml:space="preserve">35.4.1 </w:t>
      </w:r>
      <w:ins w:id="82" w:author="Guoyuchen (Jason Yuchen Guo)" w:date="2021-03-23T17:31:00Z">
        <w:r w:rsidR="001C1A99">
          <w:rPr>
            <w:rFonts w:ascii="Arial" w:hAnsi="Arial" w:cs="Arial"/>
            <w:b/>
            <w:bCs/>
            <w:color w:val="000000"/>
            <w:sz w:val="20"/>
            <w:szCs w:val="20"/>
          </w:rPr>
          <w:t xml:space="preserve">EHT </w:t>
        </w:r>
      </w:ins>
      <w:r w:rsidRPr="00B35951">
        <w:rPr>
          <w:rFonts w:ascii="Arial" w:hAnsi="Arial" w:cs="Arial"/>
          <w:b/>
          <w:bCs/>
          <w:color w:val="000000"/>
          <w:sz w:val="20"/>
          <w:szCs w:val="20"/>
        </w:rPr>
        <w:t>DL MU operation</w:t>
      </w:r>
    </w:p>
    <w:p w14:paraId="01F19FBF" w14:textId="77777777" w:rsidR="0099739F" w:rsidRDefault="0099739F" w:rsidP="0099739F">
      <w:pPr>
        <w:autoSpaceDE w:val="0"/>
        <w:autoSpaceDN w:val="0"/>
        <w:adjustRightInd w:val="0"/>
        <w:jc w:val="both"/>
        <w:rPr>
          <w:rFonts w:ascii="Times New Roman" w:hAnsi="Times New Roman" w:cs="Times New Roman"/>
          <w:color w:val="000000"/>
          <w:sz w:val="20"/>
          <w:szCs w:val="20"/>
        </w:rPr>
      </w:pPr>
      <w:r w:rsidRPr="004C0261">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lang w:eastAsia="ko-KR"/>
        </w:rPr>
        <w:t xml:space="preserve">update the subclause as </w:t>
      </w:r>
      <w:r w:rsidRPr="004C0261">
        <w:rPr>
          <w:rFonts w:ascii="Times New Roman" w:hAnsi="Times New Roman" w:cs="Times New Roman"/>
          <w:b/>
          <w:bCs/>
          <w:i/>
          <w:iCs/>
          <w:sz w:val="20"/>
          <w:szCs w:val="20"/>
          <w:highlight w:val="yellow"/>
          <w:lang w:eastAsia="ko-KR"/>
        </w:rPr>
        <w:t>shown below</w:t>
      </w:r>
      <w:r w:rsidRPr="0092180A">
        <w:rPr>
          <w:rFonts w:ascii="Times New Roman" w:hAnsi="Times New Roman" w:cs="Times New Roman"/>
          <w:color w:val="000000"/>
          <w:sz w:val="20"/>
          <w:szCs w:val="20"/>
        </w:rPr>
        <w:t xml:space="preserve"> </w:t>
      </w:r>
    </w:p>
    <w:p w14:paraId="4D533193" w14:textId="066FB60D" w:rsidR="001C1A99" w:rsidRDefault="001C1A99" w:rsidP="00B35951">
      <w:pPr>
        <w:suppressAutoHyphens/>
        <w:autoSpaceDE w:val="0"/>
        <w:autoSpaceDN w:val="0"/>
        <w:adjustRightInd w:val="0"/>
        <w:spacing w:before="240" w:after="0" w:line="240" w:lineRule="auto"/>
        <w:jc w:val="both"/>
        <w:rPr>
          <w:ins w:id="83" w:author="Guoyuchen (Jason Yuchen Guo)" w:date="2021-03-23T17:32:00Z"/>
          <w:rStyle w:val="fontstyle01"/>
          <w:rFonts w:hint="default"/>
        </w:rPr>
      </w:pPr>
      <w:ins w:id="84" w:author="Guoyuchen (Jason Yuchen Guo)" w:date="2021-03-23T17:32:00Z">
        <w:r w:rsidRPr="001C1A99">
          <w:rPr>
            <w:rStyle w:val="fontstyle01"/>
            <w:rFonts w:hint="default"/>
            <w:b/>
          </w:rPr>
          <w:t>35.4.1.1</w:t>
        </w:r>
        <w:r w:rsidRPr="001C1A99">
          <w:rPr>
            <w:rFonts w:ascii="Arial" w:hAnsi="Arial" w:cs="Arial"/>
            <w:b/>
            <w:bCs/>
            <w:color w:val="000000"/>
            <w:sz w:val="20"/>
            <w:szCs w:val="20"/>
          </w:rPr>
          <w:t xml:space="preserve"> </w:t>
        </w:r>
        <w:r>
          <w:rPr>
            <w:rFonts w:ascii="Arial" w:hAnsi="Arial" w:cs="Arial"/>
            <w:b/>
            <w:bCs/>
            <w:color w:val="000000"/>
            <w:sz w:val="20"/>
            <w:szCs w:val="20"/>
          </w:rPr>
          <w:t>General</w:t>
        </w:r>
      </w:ins>
    </w:p>
    <w:p w14:paraId="4F65B5B6" w14:textId="165ACFFC" w:rsidR="007B1C8F" w:rsidRPr="007175A2" w:rsidRDefault="009F7FA0" w:rsidP="00B35951">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85" w:author="Guoyuchen (Jason Yuchen Guo)" w:date="2021-03-24T17:22:00Z">
        <w:r w:rsidRPr="007175A2">
          <w:rPr>
            <w:rFonts w:ascii="Times New Roman" w:eastAsia="TimesNewRomanPSMT" w:hAnsi="Times New Roman" w:cs="Times New Roman"/>
            <w:color w:val="000000"/>
            <w:sz w:val="20"/>
            <w:szCs w:val="20"/>
          </w:rPr>
          <w:t>When transmitting or receiving</w:t>
        </w:r>
      </w:ins>
      <w:ins w:id="86" w:author="Guoyuchen (Jason Yuchen Guo)" w:date="2021-03-27T09:08:00Z">
        <w:r w:rsidR="00255E92" w:rsidRPr="007175A2">
          <w:rPr>
            <w:rFonts w:ascii="Times New Roman" w:eastAsia="TimesNewRomanPSMT" w:hAnsi="Times New Roman" w:cs="Times New Roman"/>
            <w:color w:val="000000"/>
            <w:sz w:val="20"/>
            <w:szCs w:val="20"/>
          </w:rPr>
          <w:t xml:space="preserve"> </w:t>
        </w:r>
      </w:ins>
      <w:ins w:id="87" w:author="Guoyuchen (Jason Yuchen Guo)" w:date="2021-03-27T09:09:00Z">
        <w:r w:rsidR="00255E92" w:rsidRPr="007175A2">
          <w:rPr>
            <w:rFonts w:ascii="Times New Roman" w:eastAsia="TimesNewRomanPSMT" w:hAnsi="Times New Roman" w:cs="Times New Roman"/>
            <w:color w:val="000000"/>
            <w:sz w:val="20"/>
            <w:szCs w:val="20"/>
          </w:rPr>
          <w:t>an</w:t>
        </w:r>
      </w:ins>
      <w:ins w:id="88" w:author="Guoyuchen (Jason Yuchen Guo)" w:date="2021-03-24T17:22:00Z">
        <w:r w:rsidRPr="007175A2">
          <w:rPr>
            <w:rFonts w:ascii="Times New Roman" w:eastAsia="TimesNewRomanPSMT" w:hAnsi="Times New Roman" w:cs="Times New Roman"/>
            <w:color w:val="000000"/>
            <w:sz w:val="20"/>
            <w:szCs w:val="20"/>
          </w:rPr>
          <w:t xml:space="preserve"> EHT MU PPDU, the rules </w:t>
        </w:r>
      </w:ins>
      <w:ins w:id="89" w:author="Guoyuchen (Jason Yuchen Guo)" w:date="2021-03-24T17:23:00Z">
        <w:r w:rsidRPr="007175A2">
          <w:rPr>
            <w:rFonts w:ascii="Times New Roman" w:eastAsia="TimesNewRomanPSMT" w:hAnsi="Times New Roman" w:cs="Times New Roman"/>
            <w:color w:val="000000"/>
            <w:sz w:val="20"/>
            <w:szCs w:val="20"/>
          </w:rPr>
          <w:t>defined in 26.5.1</w:t>
        </w:r>
      </w:ins>
      <w:ins w:id="90" w:author="Guoyuchen (Jason Yuchen Guo)" w:date="2021-06-04T15:07:00Z">
        <w:r w:rsidR="00A74E76">
          <w:rPr>
            <w:rFonts w:ascii="Times New Roman" w:eastAsia="TimesNewRomanPSMT" w:hAnsi="Times New Roman" w:cs="Times New Roman"/>
            <w:color w:val="000000"/>
            <w:sz w:val="20"/>
            <w:szCs w:val="20"/>
          </w:rPr>
          <w:t>.1</w:t>
        </w:r>
      </w:ins>
      <w:ins w:id="91" w:author="Guoyuchen (Jason Yuchen Guo)" w:date="2021-03-24T17:23:00Z">
        <w:r w:rsidRPr="007175A2">
          <w:rPr>
            <w:rFonts w:ascii="Times New Roman" w:eastAsia="TimesNewRomanPSMT" w:hAnsi="Times New Roman" w:cs="Times New Roman"/>
            <w:color w:val="000000"/>
            <w:sz w:val="20"/>
            <w:szCs w:val="20"/>
          </w:rPr>
          <w:t xml:space="preserve"> (</w:t>
        </w:r>
      </w:ins>
      <w:ins w:id="92" w:author="Guoyuchen (Jason Yuchen Guo)" w:date="2021-06-04T15:10:00Z">
        <w:r w:rsidR="00D64812" w:rsidRPr="00D64812">
          <w:rPr>
            <w:rFonts w:ascii="Times New Roman" w:eastAsia="TimesNewRomanPSMT" w:hAnsi="Times New Roman" w:cs="Times New Roman"/>
            <w:color w:val="000000"/>
            <w:sz w:val="20"/>
            <w:szCs w:val="20"/>
          </w:rPr>
          <w:t>General</w:t>
        </w:r>
      </w:ins>
      <w:ins w:id="93" w:author="Guoyuchen (Jason Yuchen Guo)" w:date="2021-03-24T17:23:00Z">
        <w:r w:rsidR="00255E92" w:rsidRPr="007175A2">
          <w:rPr>
            <w:rFonts w:ascii="Times New Roman" w:eastAsia="TimesNewRomanPSMT" w:hAnsi="Times New Roman" w:cs="Times New Roman"/>
            <w:color w:val="000000"/>
            <w:sz w:val="20"/>
            <w:szCs w:val="20"/>
          </w:rPr>
          <w:t>)</w:t>
        </w:r>
      </w:ins>
      <w:ins w:id="94" w:author="Guoyuchen (Jason Yuchen Guo)" w:date="2021-06-04T15:07:00Z">
        <w:r w:rsidR="00A74E76">
          <w:rPr>
            <w:rFonts w:ascii="Times New Roman" w:eastAsia="TimesNewRomanPSMT" w:hAnsi="Times New Roman" w:cs="Times New Roman"/>
            <w:color w:val="000000"/>
            <w:sz w:val="20"/>
            <w:szCs w:val="20"/>
          </w:rPr>
          <w:t>, 26.5.1.2 (</w:t>
        </w:r>
      </w:ins>
      <w:ins w:id="95" w:author="Guoyuchen (Jason Yuchen Guo)" w:date="2021-06-04T15:10:00Z">
        <w:r w:rsidR="00D64812" w:rsidRPr="00D64812">
          <w:rPr>
            <w:rFonts w:ascii="Times New Roman" w:eastAsia="TimesNewRomanPSMT" w:hAnsi="Times New Roman" w:cs="Times New Roman"/>
            <w:color w:val="000000"/>
            <w:sz w:val="20"/>
            <w:szCs w:val="20"/>
          </w:rPr>
          <w:t>RU addressing in an HE MU PPDU</w:t>
        </w:r>
      </w:ins>
      <w:ins w:id="96" w:author="Guoyuchen (Jason Yuchen Guo)" w:date="2021-06-04T15:07:00Z">
        <w:r w:rsidR="00A74E76">
          <w:rPr>
            <w:rFonts w:ascii="Times New Roman" w:eastAsia="TimesNewRomanPSMT" w:hAnsi="Times New Roman" w:cs="Times New Roman"/>
            <w:color w:val="000000"/>
            <w:sz w:val="20"/>
            <w:szCs w:val="20"/>
          </w:rPr>
          <w:t>)</w:t>
        </w:r>
      </w:ins>
      <w:ins w:id="97" w:author="Guoyuchen (Jason Yuchen Guo)" w:date="2021-06-04T15:08:00Z">
        <w:r w:rsidR="00A74E76">
          <w:rPr>
            <w:rFonts w:ascii="Times New Roman" w:eastAsia="TimesNewRomanPSMT" w:hAnsi="Times New Roman" w:cs="Times New Roman"/>
            <w:color w:val="000000"/>
            <w:sz w:val="20"/>
            <w:szCs w:val="20"/>
          </w:rPr>
          <w:t xml:space="preserve"> and 26.5.1.3a (</w:t>
        </w:r>
      </w:ins>
      <w:ins w:id="98" w:author="Guoyuchen (Jason Yuchen Guo)" w:date="2021-06-04T15:11:00Z">
        <w:r w:rsidR="00D64812" w:rsidRPr="00D64812">
          <w:rPr>
            <w:rFonts w:ascii="Times New Roman" w:eastAsia="TimesNewRomanPSMT" w:hAnsi="Times New Roman" w:cs="Times New Roman"/>
            <w:color w:val="000000"/>
            <w:sz w:val="20"/>
            <w:szCs w:val="20"/>
          </w:rPr>
          <w:t>Minimum RU allocation in an HE MU PPDU</w:t>
        </w:r>
      </w:ins>
      <w:ins w:id="99" w:author="Guoyuchen (Jason Yuchen Guo)" w:date="2021-06-04T15:08:00Z">
        <w:r w:rsidR="00A74E76">
          <w:rPr>
            <w:rFonts w:ascii="Times New Roman" w:eastAsia="TimesNewRomanPSMT" w:hAnsi="Times New Roman" w:cs="Times New Roman"/>
            <w:color w:val="000000"/>
            <w:sz w:val="20"/>
            <w:szCs w:val="20"/>
          </w:rPr>
          <w:t>)</w:t>
        </w:r>
      </w:ins>
      <w:ins w:id="100" w:author="Guoyuchen (Jason Yuchen Guo)" w:date="2021-03-24T17:23:00Z">
        <w:r w:rsidR="00255E92" w:rsidRPr="007175A2">
          <w:rPr>
            <w:rFonts w:ascii="Times New Roman" w:eastAsia="TimesNewRomanPSMT" w:hAnsi="Times New Roman" w:cs="Times New Roman"/>
            <w:color w:val="000000"/>
            <w:sz w:val="20"/>
            <w:szCs w:val="20"/>
          </w:rPr>
          <w:t xml:space="preserve"> that appl</w:t>
        </w:r>
      </w:ins>
      <w:ins w:id="101" w:author="Guoyuchen (Jason Yuchen Guo)" w:date="2021-03-27T09:09:00Z">
        <w:r w:rsidR="00255E92" w:rsidRPr="007175A2">
          <w:rPr>
            <w:rFonts w:ascii="Times New Roman" w:eastAsia="TimesNewRomanPSMT" w:hAnsi="Times New Roman" w:cs="Times New Roman"/>
            <w:color w:val="000000"/>
            <w:sz w:val="20"/>
            <w:szCs w:val="20"/>
          </w:rPr>
          <w:t>y</w:t>
        </w:r>
      </w:ins>
      <w:ins w:id="102" w:author="Guoyuchen (Jason Yuchen Guo)" w:date="2021-03-24T17:23:00Z">
        <w:r w:rsidRPr="007175A2">
          <w:rPr>
            <w:rFonts w:ascii="Times New Roman" w:eastAsia="TimesNewRomanPSMT" w:hAnsi="Times New Roman" w:cs="Times New Roman"/>
            <w:color w:val="000000"/>
            <w:sz w:val="20"/>
            <w:szCs w:val="20"/>
          </w:rPr>
          <w:t xml:space="preserve"> to </w:t>
        </w:r>
      </w:ins>
      <w:ins w:id="103" w:author="Guoyuchen (Jason Yuchen Guo)" w:date="2021-03-27T09:09:00Z">
        <w:r w:rsidR="00255E92" w:rsidRPr="007175A2">
          <w:rPr>
            <w:rFonts w:ascii="Times New Roman" w:eastAsia="TimesNewRomanPSMT" w:hAnsi="Times New Roman" w:cs="Times New Roman"/>
            <w:color w:val="000000"/>
            <w:sz w:val="20"/>
            <w:szCs w:val="20"/>
          </w:rPr>
          <w:t xml:space="preserve">an </w:t>
        </w:r>
      </w:ins>
      <w:ins w:id="104" w:author="Guoyuchen (Jason Yuchen Guo)" w:date="2021-03-24T17:23:00Z">
        <w:r w:rsidRPr="007175A2">
          <w:rPr>
            <w:rFonts w:ascii="Times New Roman" w:eastAsia="TimesNewRomanPSMT" w:hAnsi="Times New Roman" w:cs="Times New Roman"/>
            <w:color w:val="000000"/>
            <w:sz w:val="20"/>
            <w:szCs w:val="20"/>
          </w:rPr>
          <w:t>HE MU PPDU shall</w:t>
        </w:r>
      </w:ins>
      <w:ins w:id="105" w:author="Guoyuchen (Jason Yuchen Guo)" w:date="2021-06-04T15:08:00Z">
        <w:r w:rsidR="00A74E76">
          <w:rPr>
            <w:rFonts w:ascii="Times New Roman" w:eastAsia="TimesNewRomanPSMT" w:hAnsi="Times New Roman" w:cs="Times New Roman"/>
            <w:color w:val="000000"/>
            <w:sz w:val="20"/>
            <w:szCs w:val="20"/>
          </w:rPr>
          <w:t xml:space="preserve"> also</w:t>
        </w:r>
      </w:ins>
      <w:ins w:id="106" w:author="Guoyuchen (Jason Yuchen Guo)" w:date="2021-03-24T17:23:00Z">
        <w:r w:rsidRPr="007175A2">
          <w:rPr>
            <w:rFonts w:ascii="Times New Roman" w:eastAsia="TimesNewRomanPSMT" w:hAnsi="Times New Roman" w:cs="Times New Roman"/>
            <w:color w:val="000000"/>
            <w:sz w:val="20"/>
            <w:szCs w:val="20"/>
          </w:rPr>
          <w:t xml:space="preserve"> apply to </w:t>
        </w:r>
      </w:ins>
      <w:ins w:id="107" w:author="Guoyuchen (Jason Yuchen Guo)" w:date="2021-03-27T09:09:00Z">
        <w:r w:rsidR="00255E92" w:rsidRPr="007175A2">
          <w:rPr>
            <w:rFonts w:ascii="Times New Roman" w:eastAsia="TimesNewRomanPSMT" w:hAnsi="Times New Roman" w:cs="Times New Roman"/>
            <w:color w:val="000000"/>
            <w:sz w:val="20"/>
            <w:szCs w:val="20"/>
          </w:rPr>
          <w:t xml:space="preserve">an </w:t>
        </w:r>
      </w:ins>
      <w:ins w:id="108" w:author="Guoyuchen (Jason Yuchen Guo)" w:date="2021-03-24T17:23:00Z">
        <w:r w:rsidRPr="007175A2">
          <w:rPr>
            <w:rFonts w:ascii="Times New Roman" w:eastAsia="TimesNewRomanPSMT" w:hAnsi="Times New Roman" w:cs="Times New Roman"/>
            <w:color w:val="000000"/>
            <w:sz w:val="20"/>
            <w:szCs w:val="20"/>
          </w:rPr>
          <w:t>EHT MU PPDU</w:t>
        </w:r>
      </w:ins>
      <w:ins w:id="109" w:author="Guoyuchen (Jason Yuchen Guo)" w:date="2021-03-24T17:26:00Z">
        <w:r w:rsidRPr="007175A2">
          <w:rPr>
            <w:rFonts w:ascii="Times New Roman" w:eastAsia="TimesNewRomanPSMT" w:hAnsi="Times New Roman" w:cs="Times New Roman"/>
            <w:color w:val="000000"/>
            <w:sz w:val="20"/>
            <w:szCs w:val="20"/>
          </w:rPr>
          <w:t>.</w:t>
        </w:r>
      </w:ins>
      <w:ins w:id="110" w:author="Guoyuchen (Jason Yuchen Guo)" w:date="2021-06-04T15:09:00Z">
        <w:r w:rsidR="00A74E76">
          <w:rPr>
            <w:rFonts w:ascii="Times New Roman" w:eastAsia="TimesNewRomanPSMT" w:hAnsi="Times New Roman" w:cs="Times New Roman"/>
            <w:color w:val="000000"/>
            <w:sz w:val="20"/>
            <w:szCs w:val="20"/>
          </w:rPr>
          <w:t xml:space="preserve"> </w:t>
        </w:r>
        <w:r w:rsidR="00A74E76">
          <w:rPr>
            <w:rFonts w:ascii="Times New Roman" w:eastAsia="TimesNewRomanPSMT" w:hAnsi="Times New Roman" w:cs="Times New Roman"/>
            <w:color w:val="000000"/>
            <w:sz w:val="20"/>
            <w:szCs w:val="20"/>
          </w:rPr>
          <w:t>In cases where a rule in 26.5.1.1</w:t>
        </w:r>
      </w:ins>
      <w:ins w:id="111" w:author="Guoyuchen (Jason Yuchen Guo)" w:date="2021-06-04T15:23:00Z">
        <w:r w:rsidR="0060445A">
          <w:rPr>
            <w:rFonts w:ascii="Times New Roman" w:eastAsia="TimesNewRomanPSMT" w:hAnsi="Times New Roman" w:cs="Times New Roman"/>
            <w:color w:val="000000"/>
            <w:sz w:val="20"/>
            <w:szCs w:val="20"/>
          </w:rPr>
          <w:t xml:space="preserve"> </w:t>
        </w:r>
        <w:r w:rsidR="0060445A" w:rsidRPr="007175A2">
          <w:rPr>
            <w:rFonts w:ascii="Times New Roman" w:eastAsia="TimesNewRomanPSMT" w:hAnsi="Times New Roman" w:cs="Times New Roman"/>
            <w:color w:val="000000"/>
            <w:sz w:val="20"/>
            <w:szCs w:val="20"/>
          </w:rPr>
          <w:t>(</w:t>
        </w:r>
        <w:r w:rsidR="0060445A" w:rsidRPr="00D64812">
          <w:rPr>
            <w:rFonts w:ascii="Times New Roman" w:eastAsia="TimesNewRomanPSMT" w:hAnsi="Times New Roman" w:cs="Times New Roman"/>
            <w:color w:val="000000"/>
            <w:sz w:val="20"/>
            <w:szCs w:val="20"/>
          </w:rPr>
          <w:t>General</w:t>
        </w:r>
        <w:r w:rsidR="0060445A" w:rsidRPr="007175A2">
          <w:rPr>
            <w:rFonts w:ascii="Times New Roman" w:eastAsia="TimesNewRomanPSMT" w:hAnsi="Times New Roman" w:cs="Times New Roman"/>
            <w:color w:val="000000"/>
            <w:sz w:val="20"/>
            <w:szCs w:val="20"/>
          </w:rPr>
          <w:t>)</w:t>
        </w:r>
      </w:ins>
      <w:ins w:id="112" w:author="Guoyuchen (Jason Yuchen Guo)" w:date="2021-06-04T15:09:00Z">
        <w:r w:rsidR="00A74E76">
          <w:rPr>
            <w:rFonts w:ascii="Times New Roman" w:eastAsia="TimesNewRomanPSMT" w:hAnsi="Times New Roman" w:cs="Times New Roman"/>
            <w:color w:val="000000"/>
            <w:sz w:val="20"/>
            <w:szCs w:val="20"/>
          </w:rPr>
          <w:t>, 26.5.1.2</w:t>
        </w:r>
      </w:ins>
      <w:ins w:id="113" w:author="Guoyuchen (Jason Yuchen Guo)" w:date="2021-06-04T15:24:00Z">
        <w:r w:rsidR="0060445A">
          <w:rPr>
            <w:rFonts w:ascii="Times New Roman" w:eastAsia="TimesNewRomanPSMT" w:hAnsi="Times New Roman" w:cs="Times New Roman"/>
            <w:color w:val="000000"/>
            <w:sz w:val="20"/>
            <w:szCs w:val="20"/>
          </w:rPr>
          <w:t xml:space="preserve"> </w:t>
        </w:r>
        <w:r w:rsidR="0060445A">
          <w:rPr>
            <w:rFonts w:ascii="Times New Roman" w:eastAsia="TimesNewRomanPSMT" w:hAnsi="Times New Roman" w:cs="Times New Roman"/>
            <w:color w:val="000000"/>
            <w:sz w:val="20"/>
            <w:szCs w:val="20"/>
          </w:rPr>
          <w:t>(</w:t>
        </w:r>
        <w:r w:rsidR="0060445A" w:rsidRPr="00D64812">
          <w:rPr>
            <w:rFonts w:ascii="Times New Roman" w:eastAsia="TimesNewRomanPSMT" w:hAnsi="Times New Roman" w:cs="Times New Roman"/>
            <w:color w:val="000000"/>
            <w:sz w:val="20"/>
            <w:szCs w:val="20"/>
          </w:rPr>
          <w:t>RU addressing in an HE MU PPDU</w:t>
        </w:r>
        <w:r w:rsidR="0060445A">
          <w:rPr>
            <w:rFonts w:ascii="Times New Roman" w:eastAsia="TimesNewRomanPSMT" w:hAnsi="Times New Roman" w:cs="Times New Roman"/>
            <w:color w:val="000000"/>
            <w:sz w:val="20"/>
            <w:szCs w:val="20"/>
          </w:rPr>
          <w:t>)</w:t>
        </w:r>
      </w:ins>
      <w:ins w:id="114" w:author="Guoyuchen (Jason Yuchen Guo)" w:date="2021-06-04T15:09:00Z">
        <w:r w:rsidR="00A74E76">
          <w:rPr>
            <w:rFonts w:ascii="Times New Roman" w:eastAsia="TimesNewRomanPSMT" w:hAnsi="Times New Roman" w:cs="Times New Roman"/>
            <w:color w:val="000000"/>
            <w:sz w:val="20"/>
            <w:szCs w:val="20"/>
          </w:rPr>
          <w:t xml:space="preserve"> or 26.5.1.3a</w:t>
        </w:r>
      </w:ins>
      <w:ins w:id="115" w:author="Guoyuchen (Jason Yuchen Guo)" w:date="2021-06-04T15:24:00Z">
        <w:r w:rsidR="0060445A">
          <w:rPr>
            <w:rFonts w:ascii="Times New Roman" w:eastAsia="TimesNewRomanPSMT" w:hAnsi="Times New Roman" w:cs="Times New Roman"/>
            <w:color w:val="000000"/>
            <w:sz w:val="20"/>
            <w:szCs w:val="20"/>
          </w:rPr>
          <w:t xml:space="preserve"> </w:t>
        </w:r>
        <w:r w:rsidR="0060445A">
          <w:rPr>
            <w:rFonts w:ascii="Times New Roman" w:eastAsia="TimesNewRomanPSMT" w:hAnsi="Times New Roman" w:cs="Times New Roman"/>
            <w:color w:val="000000"/>
            <w:sz w:val="20"/>
            <w:szCs w:val="20"/>
          </w:rPr>
          <w:t>(</w:t>
        </w:r>
        <w:r w:rsidR="0060445A" w:rsidRPr="00D64812">
          <w:rPr>
            <w:rFonts w:ascii="Times New Roman" w:eastAsia="TimesNewRomanPSMT" w:hAnsi="Times New Roman" w:cs="Times New Roman"/>
            <w:color w:val="000000"/>
            <w:sz w:val="20"/>
            <w:szCs w:val="20"/>
          </w:rPr>
          <w:t>Minimum RU allocation in an HE MU PPDU</w:t>
        </w:r>
        <w:r w:rsidR="0060445A">
          <w:rPr>
            <w:rFonts w:ascii="Times New Roman" w:eastAsia="TimesNewRomanPSMT" w:hAnsi="Times New Roman" w:cs="Times New Roman"/>
            <w:color w:val="000000"/>
            <w:sz w:val="20"/>
            <w:szCs w:val="20"/>
          </w:rPr>
          <w:t>)</w:t>
        </w:r>
      </w:ins>
      <w:ins w:id="116" w:author="Guoyuchen (Jason Yuchen Guo)" w:date="2021-06-04T15:09:00Z">
        <w:r w:rsidR="00A74E76">
          <w:rPr>
            <w:rFonts w:ascii="Times New Roman" w:eastAsia="TimesNewRomanPSMT" w:hAnsi="Times New Roman" w:cs="Times New Roman"/>
            <w:color w:val="000000"/>
            <w:sz w:val="20"/>
            <w:szCs w:val="20"/>
          </w:rPr>
          <w:t xml:space="preserve"> refers to RUs in an HE MU PPDU, the rule applies to RUs and MRUs in an EHT MU PPDU.</w:t>
        </w:r>
      </w:ins>
    </w:p>
    <w:p w14:paraId="62EEF4E4" w14:textId="6A503910" w:rsidR="00E17DD9" w:rsidRPr="007175A2" w:rsidRDefault="00E17DD9" w:rsidP="00E17DD9">
      <w:pPr>
        <w:suppressAutoHyphens/>
        <w:autoSpaceDE w:val="0"/>
        <w:autoSpaceDN w:val="0"/>
        <w:adjustRightInd w:val="0"/>
        <w:spacing w:before="240" w:after="0" w:line="240" w:lineRule="auto"/>
        <w:jc w:val="both"/>
        <w:rPr>
          <w:ins w:id="117" w:author="Guoyuchen (Jason Yuchen Guo)" w:date="2021-03-24T17:16:00Z"/>
          <w:rFonts w:ascii="Times New Roman" w:eastAsia="TimesNewRomanPSMT" w:hAnsi="Times New Roman" w:cs="Times New Roman"/>
          <w:color w:val="000000"/>
          <w:sz w:val="20"/>
          <w:szCs w:val="20"/>
        </w:rPr>
      </w:pPr>
      <w:ins w:id="118" w:author="Guoyuchen (Jason Yuchen Guo)" w:date="2021-03-25T15:19:00Z">
        <w:r w:rsidRPr="007175A2">
          <w:rPr>
            <w:rFonts w:ascii="Times New Roman" w:eastAsia="TimesNewRomanPSMT" w:hAnsi="Times New Roman" w:cs="Times New Roman"/>
            <w:color w:val="000000"/>
            <w:sz w:val="20"/>
            <w:szCs w:val="20"/>
          </w:rPr>
          <w:t xml:space="preserve">An </w:t>
        </w:r>
        <w:r w:rsidR="007173CA" w:rsidRPr="007175A2">
          <w:rPr>
            <w:rFonts w:ascii="Times New Roman" w:eastAsia="TimesNewRomanPSMT" w:hAnsi="Times New Roman" w:cs="Times New Roman"/>
            <w:color w:val="000000"/>
            <w:sz w:val="20"/>
            <w:szCs w:val="20"/>
          </w:rPr>
          <w:t>EHT AP shall not transmit an EHT</w:t>
        </w:r>
        <w:r w:rsidRPr="007175A2">
          <w:rPr>
            <w:rFonts w:ascii="Times New Roman" w:eastAsia="TimesNewRomanPSMT" w:hAnsi="Times New Roman" w:cs="Times New Roman"/>
            <w:color w:val="000000"/>
            <w:sz w:val="20"/>
            <w:szCs w:val="20"/>
          </w:rPr>
          <w:t xml:space="preserve"> MU PPDU with an RU that is narrower than the PPDU bandwidth and that is allocated to more than one STA (DL MU-MIMO) unless the AP </w:t>
        </w:r>
        <w:r w:rsidR="007173CA" w:rsidRPr="007175A2">
          <w:rPr>
            <w:rFonts w:ascii="Times New Roman" w:eastAsia="TimesNewRomanPSMT" w:hAnsi="Times New Roman" w:cs="Times New Roman"/>
            <w:color w:val="000000"/>
            <w:sz w:val="20"/>
            <w:szCs w:val="20"/>
          </w:rPr>
          <w:t xml:space="preserve">has received from each STA an </w:t>
        </w:r>
      </w:ins>
      <w:ins w:id="119" w:author="Guoyuchen (Jason Yuchen Guo)" w:date="2021-03-25T15:20:00Z">
        <w:r w:rsidR="007173CA" w:rsidRPr="007175A2">
          <w:rPr>
            <w:rFonts w:ascii="Times New Roman" w:eastAsia="TimesNewRomanPSMT" w:hAnsi="Times New Roman" w:cs="Times New Roman"/>
            <w:color w:val="000000"/>
            <w:sz w:val="20"/>
            <w:szCs w:val="20"/>
          </w:rPr>
          <w:t>EHT</w:t>
        </w:r>
      </w:ins>
      <w:ins w:id="120" w:author="Guoyuchen (Jason Yuchen Guo)" w:date="2021-03-25T15:19:00Z">
        <w:r w:rsidRPr="007175A2">
          <w:rPr>
            <w:rFonts w:ascii="Times New Roman" w:eastAsia="TimesNewRomanPSMT" w:hAnsi="Times New Roman" w:cs="Times New Roman"/>
            <w:color w:val="000000"/>
            <w:sz w:val="20"/>
            <w:szCs w:val="20"/>
          </w:rPr>
          <w:t xml:space="preserve"> Capabilities element with the Partial Bandwid</w:t>
        </w:r>
        <w:r w:rsidR="007173CA" w:rsidRPr="007175A2">
          <w:rPr>
            <w:rFonts w:ascii="Times New Roman" w:eastAsia="TimesNewRomanPSMT" w:hAnsi="Times New Roman" w:cs="Times New Roman"/>
            <w:color w:val="000000"/>
            <w:sz w:val="20"/>
            <w:szCs w:val="20"/>
          </w:rPr>
          <w:t xml:space="preserve">th DL MU-MIMO subfield in the </w:t>
        </w:r>
      </w:ins>
      <w:ins w:id="121" w:author="Guoyuchen (Jason Yuchen Guo)" w:date="2021-03-25T15:20:00Z">
        <w:r w:rsidR="007173CA" w:rsidRPr="007175A2">
          <w:rPr>
            <w:rFonts w:ascii="Times New Roman" w:eastAsia="TimesNewRomanPSMT" w:hAnsi="Times New Roman" w:cs="Times New Roman"/>
            <w:color w:val="000000"/>
            <w:sz w:val="20"/>
            <w:szCs w:val="20"/>
          </w:rPr>
          <w:t>EHT</w:t>
        </w:r>
      </w:ins>
      <w:ins w:id="122" w:author="Guoyuchen (Jason Yuchen Guo)" w:date="2021-03-25T15:19:00Z">
        <w:r w:rsidRPr="007175A2">
          <w:rPr>
            <w:rFonts w:ascii="Times New Roman" w:eastAsia="TimesNewRomanPSMT" w:hAnsi="Times New Roman" w:cs="Times New Roman"/>
            <w:color w:val="000000"/>
            <w:sz w:val="20"/>
            <w:szCs w:val="20"/>
          </w:rPr>
          <w:t xml:space="preserve"> PHY Capabilities Information field equal to 1.</w:t>
        </w:r>
      </w:ins>
    </w:p>
    <w:p w14:paraId="2158754E" w14:textId="77777777" w:rsidR="001C1A99" w:rsidRDefault="001C1A99" w:rsidP="00B35951">
      <w:pPr>
        <w:suppressAutoHyphens/>
        <w:autoSpaceDE w:val="0"/>
        <w:autoSpaceDN w:val="0"/>
        <w:adjustRightInd w:val="0"/>
        <w:spacing w:before="240" w:after="0" w:line="240" w:lineRule="auto"/>
        <w:jc w:val="both"/>
        <w:rPr>
          <w:rStyle w:val="fontstyle01"/>
          <w:rFonts w:hint="default"/>
        </w:rPr>
      </w:pPr>
    </w:p>
    <w:p w14:paraId="5998E8A2" w14:textId="50984B47" w:rsidR="001C1A99" w:rsidRPr="009B5005" w:rsidRDefault="009B5005" w:rsidP="00B35951">
      <w:pPr>
        <w:suppressAutoHyphens/>
        <w:autoSpaceDE w:val="0"/>
        <w:autoSpaceDN w:val="0"/>
        <w:adjustRightInd w:val="0"/>
        <w:spacing w:before="240" w:after="0" w:line="240" w:lineRule="auto"/>
        <w:jc w:val="both"/>
        <w:rPr>
          <w:rStyle w:val="fontstyle01"/>
          <w:rFonts w:hint="default"/>
        </w:rPr>
      </w:pPr>
      <w:r w:rsidRPr="009B5005">
        <w:rPr>
          <w:rFonts w:ascii="Arial-BoldMT" w:hAnsi="Arial-BoldMT"/>
          <w:b/>
          <w:bCs/>
          <w:color w:val="000000"/>
          <w:sz w:val="20"/>
          <w:szCs w:val="20"/>
        </w:rPr>
        <w:t>35.4.1.</w:t>
      </w:r>
      <w:ins w:id="123" w:author="Guoyuchen (Jason Yuchen Guo)" w:date="2021-05-27T19:55:00Z">
        <w:r>
          <w:rPr>
            <w:rFonts w:ascii="Arial-BoldMT" w:hAnsi="Arial-BoldMT"/>
            <w:b/>
            <w:bCs/>
            <w:color w:val="000000"/>
            <w:sz w:val="20"/>
            <w:szCs w:val="20"/>
          </w:rPr>
          <w:t>2</w:t>
        </w:r>
      </w:ins>
      <w:del w:id="124" w:author="Guoyuchen (Jason Yuchen Guo)" w:date="2021-05-27T19:55:00Z">
        <w:r w:rsidRPr="009B5005" w:rsidDel="009B5005">
          <w:rPr>
            <w:rFonts w:ascii="Arial-BoldMT" w:hAnsi="Arial-BoldMT"/>
            <w:b/>
            <w:bCs/>
            <w:color w:val="000000"/>
            <w:sz w:val="20"/>
            <w:szCs w:val="20"/>
          </w:rPr>
          <w:delText>1</w:delText>
        </w:r>
      </w:del>
      <w:r w:rsidRPr="009B5005">
        <w:rPr>
          <w:rFonts w:ascii="Arial-BoldMT" w:hAnsi="Arial-BoldMT"/>
          <w:b/>
          <w:bCs/>
          <w:color w:val="000000"/>
          <w:sz w:val="20"/>
          <w:szCs w:val="20"/>
        </w:rPr>
        <w:t xml:space="preserve"> RU allocation in an EHT MU PPDU</w:t>
      </w:r>
    </w:p>
    <w:p w14:paraId="1BC6BEDD" w14:textId="6BA96409" w:rsidR="00F90BBC" w:rsidRDefault="00D64812" w:rsidP="00F90BBC">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125" w:author="Guoyuchen (Jason Yuchen Guo)" w:date="2021-03-27T09:21:00Z">
        <w:r>
          <w:rPr>
            <w:rFonts w:ascii="Times New Roman" w:eastAsia="TimesNewRomanPSMT" w:hAnsi="Times New Roman" w:cs="Times New Roman"/>
            <w:color w:val="000000"/>
            <w:sz w:val="20"/>
            <w:szCs w:val="20"/>
          </w:rPr>
          <w:t xml:space="preserve">An </w:t>
        </w:r>
      </w:ins>
      <w:ins w:id="126" w:author="Guoyuchen (Jason Yuchen Guo)" w:date="2021-06-04T15:16:00Z">
        <w:r>
          <w:rPr>
            <w:rFonts w:ascii="Times New Roman" w:eastAsia="TimesNewRomanPSMT" w:hAnsi="Times New Roman" w:cs="Times New Roman"/>
            <w:color w:val="000000"/>
            <w:sz w:val="20"/>
            <w:szCs w:val="20"/>
          </w:rPr>
          <w:t>EHT STA</w:t>
        </w:r>
      </w:ins>
      <w:ins w:id="127" w:author="Guoyuchen (Jason Yuchen Guo)" w:date="2021-03-27T09:21:00Z">
        <w:r w:rsidR="00F90BBC" w:rsidRPr="007175A2">
          <w:rPr>
            <w:rFonts w:ascii="Times New Roman" w:eastAsia="TimesNewRomanPSMT" w:hAnsi="Times New Roman" w:cs="Times New Roman"/>
            <w:color w:val="000000"/>
            <w:sz w:val="20"/>
            <w:szCs w:val="20"/>
          </w:rPr>
          <w:t xml:space="preserve"> shall not transmit a 320 MHz EHT MU PPDU</w:t>
        </w:r>
      </w:ins>
      <w:ins w:id="128" w:author="Guoyuchen (Jason Yuchen Guo)" w:date="2021-03-27T09:24:00Z">
        <w:r w:rsidR="00F90BBC" w:rsidRPr="007175A2">
          <w:rPr>
            <w:rFonts w:ascii="Times New Roman" w:eastAsia="TimesNewRomanPSMT" w:hAnsi="Times New Roman" w:cs="Times New Roman"/>
            <w:color w:val="000000"/>
            <w:sz w:val="20"/>
            <w:szCs w:val="20"/>
          </w:rPr>
          <w:t xml:space="preserve"> in t</w:t>
        </w:r>
      </w:ins>
      <w:ins w:id="129" w:author="Guoyuchen (Jason Yuchen Guo)" w:date="2021-03-27T09:25:00Z">
        <w:r w:rsidR="00F90BBC" w:rsidRPr="007175A2">
          <w:rPr>
            <w:rFonts w:ascii="Times New Roman" w:eastAsia="TimesNewRomanPSMT" w:hAnsi="Times New Roman" w:cs="Times New Roman"/>
            <w:color w:val="000000"/>
            <w:sz w:val="20"/>
            <w:szCs w:val="20"/>
          </w:rPr>
          <w:t>he 6 GHz band</w:t>
        </w:r>
      </w:ins>
      <w:ins w:id="130" w:author="Guoyuchen (Jason Yuchen Guo)" w:date="2021-03-27T09:21:00Z">
        <w:r w:rsidR="00F90BBC" w:rsidRPr="007175A2">
          <w:rPr>
            <w:rFonts w:ascii="Times New Roman" w:eastAsia="TimesNewRomanPSMT" w:hAnsi="Times New Roman" w:cs="Times New Roman"/>
            <w:color w:val="000000"/>
            <w:sz w:val="20"/>
            <w:szCs w:val="20"/>
          </w:rPr>
          <w:t xml:space="preserve"> with a</w:t>
        </w:r>
      </w:ins>
      <w:ins w:id="131" w:author="Guoyuchen (Jason Yuchen Guo)" w:date="2021-03-27T09:22:00Z">
        <w:r w:rsidR="00F90BBC" w:rsidRPr="007175A2">
          <w:rPr>
            <w:rFonts w:ascii="Times New Roman" w:eastAsia="TimesNewRomanPSMT" w:hAnsi="Times New Roman" w:cs="Times New Roman"/>
            <w:color w:val="000000"/>
            <w:sz w:val="20"/>
            <w:szCs w:val="20"/>
          </w:rPr>
          <w:t xml:space="preserve"> </w:t>
        </w:r>
      </w:ins>
      <w:ins w:id="132" w:author="Guoyuchen (Jason Yuchen Guo)" w:date="2021-03-27T09:23:00Z">
        <w:r w:rsidR="00F90BBC" w:rsidRPr="007175A2">
          <w:rPr>
            <w:rFonts w:ascii="Times New Roman" w:eastAsia="TimesNewRomanPSMT" w:hAnsi="Times New Roman" w:cs="Times New Roman"/>
            <w:color w:val="000000"/>
            <w:sz w:val="20"/>
            <w:szCs w:val="20"/>
          </w:rPr>
          <w:t>4</w:t>
        </w:r>
        <w:r w:rsidR="00F90BBC" w:rsidRPr="007175A2">
          <w:rPr>
            <w:rFonts w:ascii="Times New Roman" w:hAnsi="Times New Roman" w:cs="Times New Roman"/>
            <w:color w:val="000000"/>
            <w:sz w:val="20"/>
            <w:szCs w:val="20"/>
          </w:rPr>
          <w:sym w:font="Symbol" w:char="F0B4"/>
        </w:r>
        <w:r w:rsidR="00F90BBC" w:rsidRPr="007175A2">
          <w:rPr>
            <w:rFonts w:ascii="Times New Roman" w:eastAsia="TimesNewRomanPSMT" w:hAnsi="Times New Roman" w:cs="Times New Roman"/>
            <w:color w:val="000000"/>
            <w:sz w:val="20"/>
            <w:szCs w:val="20"/>
          </w:rPr>
          <w:t>996-tone</w:t>
        </w:r>
      </w:ins>
      <w:ins w:id="133" w:author="Guoyuchen (Jason Yuchen Guo)" w:date="2021-03-27T09:21:00Z">
        <w:r w:rsidR="00F90BBC" w:rsidRPr="007175A2">
          <w:rPr>
            <w:rFonts w:ascii="Times New Roman" w:eastAsia="TimesNewRomanPSMT" w:hAnsi="Times New Roman" w:cs="Times New Roman"/>
            <w:color w:val="000000"/>
            <w:sz w:val="20"/>
            <w:szCs w:val="20"/>
          </w:rPr>
          <w:t xml:space="preserve"> RU allocated to </w:t>
        </w:r>
      </w:ins>
      <w:ins w:id="134" w:author="Guoyuchen (Jason Yuchen Guo)" w:date="2021-06-04T15:17:00Z">
        <w:r>
          <w:rPr>
            <w:rFonts w:ascii="Times New Roman" w:eastAsia="TimesNewRomanPSMT" w:hAnsi="Times New Roman" w:cs="Times New Roman"/>
            <w:color w:val="000000"/>
            <w:sz w:val="20"/>
            <w:szCs w:val="20"/>
          </w:rPr>
          <w:t>the other</w:t>
        </w:r>
      </w:ins>
      <w:ins w:id="135" w:author="Guoyuchen (Jason Yuchen Guo)" w:date="2021-03-27T09:21:00Z">
        <w:r>
          <w:rPr>
            <w:rFonts w:ascii="Times New Roman" w:eastAsia="TimesNewRomanPSMT" w:hAnsi="Times New Roman" w:cs="Times New Roman"/>
            <w:color w:val="000000"/>
            <w:sz w:val="20"/>
            <w:szCs w:val="20"/>
          </w:rPr>
          <w:t xml:space="preserve"> EHT STA, unless the </w:t>
        </w:r>
      </w:ins>
      <w:ins w:id="136" w:author="Guoyuchen (Jason Yuchen Guo)" w:date="2021-06-04T15:17:00Z">
        <w:r>
          <w:rPr>
            <w:rFonts w:ascii="Times New Roman" w:eastAsia="TimesNewRomanPSMT" w:hAnsi="Times New Roman" w:cs="Times New Roman"/>
            <w:color w:val="000000"/>
            <w:sz w:val="20"/>
            <w:szCs w:val="20"/>
          </w:rPr>
          <w:t>EHT STA</w:t>
        </w:r>
      </w:ins>
      <w:ins w:id="137" w:author="Guoyuchen (Jason Yuchen Guo)" w:date="2021-03-27T09:21:00Z">
        <w:r w:rsidR="00F90BBC" w:rsidRPr="007175A2">
          <w:rPr>
            <w:rFonts w:ascii="Times New Roman" w:eastAsia="TimesNewRomanPSMT" w:hAnsi="Times New Roman" w:cs="Times New Roman"/>
            <w:color w:val="000000"/>
            <w:sz w:val="20"/>
            <w:szCs w:val="20"/>
          </w:rPr>
          <w:t xml:space="preserve"> has received an EHT Capabilities element with the Support For </w:t>
        </w:r>
      </w:ins>
      <w:ins w:id="138" w:author="Guoyuchen (Jason Yuchen Guo)" w:date="2021-03-27T09:24:00Z">
        <w:r w:rsidR="00F90BBC" w:rsidRPr="007175A2">
          <w:rPr>
            <w:rFonts w:ascii="Times New Roman" w:eastAsia="TimesNewRomanPSMT" w:hAnsi="Times New Roman" w:cs="Times New Roman"/>
            <w:color w:val="000000"/>
            <w:sz w:val="20"/>
            <w:szCs w:val="20"/>
          </w:rPr>
          <w:t>320 MHz In 6 GHz</w:t>
        </w:r>
      </w:ins>
      <w:ins w:id="139" w:author="Guoyuchen (Jason Yuchen Guo)" w:date="2021-03-27T09:21:00Z">
        <w:r w:rsidR="00F90BBC" w:rsidRPr="007175A2">
          <w:rPr>
            <w:rFonts w:ascii="Times New Roman" w:eastAsia="TimesNewRomanPSMT" w:hAnsi="Times New Roman" w:cs="Times New Roman"/>
            <w:color w:val="000000"/>
            <w:sz w:val="20"/>
            <w:szCs w:val="20"/>
          </w:rPr>
          <w:t xml:space="preserve"> subfield in the EHT PHY Capabilities Information field equal</w:t>
        </w:r>
      </w:ins>
      <w:ins w:id="140" w:author="Guoyuchen (Jason Yuchen Guo)" w:date="2021-04-21T17:41:00Z">
        <w:r w:rsidR="00054D17" w:rsidRPr="007175A2">
          <w:rPr>
            <w:rFonts w:ascii="Times New Roman" w:eastAsia="TimesNewRomanPSMT" w:hAnsi="Times New Roman" w:cs="Times New Roman"/>
            <w:color w:val="000000"/>
            <w:sz w:val="20"/>
            <w:szCs w:val="20"/>
          </w:rPr>
          <w:t>s</w:t>
        </w:r>
      </w:ins>
      <w:ins w:id="141" w:author="Guoyuchen (Jason Yuchen Guo)" w:date="2021-03-27T09:21:00Z">
        <w:r w:rsidR="00F90BBC" w:rsidRPr="007175A2">
          <w:rPr>
            <w:rFonts w:ascii="Times New Roman" w:eastAsia="TimesNewRomanPSMT" w:hAnsi="Times New Roman" w:cs="Times New Roman"/>
            <w:color w:val="000000"/>
            <w:sz w:val="20"/>
            <w:szCs w:val="20"/>
          </w:rPr>
          <w:t xml:space="preserve"> to 1</w:t>
        </w:r>
      </w:ins>
      <w:ins w:id="142" w:author="Guoyuchen (Jason Yuchen Guo)" w:date="2021-06-04T15:18:00Z">
        <w:r>
          <w:rPr>
            <w:rFonts w:ascii="Times New Roman" w:eastAsia="TimesNewRomanPSMT" w:hAnsi="Times New Roman" w:cs="Times New Roman"/>
            <w:color w:val="000000"/>
            <w:sz w:val="20"/>
            <w:szCs w:val="20"/>
          </w:rPr>
          <w:t xml:space="preserve"> </w:t>
        </w:r>
        <w:r w:rsidRPr="007175A2">
          <w:rPr>
            <w:rFonts w:ascii="Times New Roman" w:eastAsia="TimesNewRomanPSMT" w:hAnsi="Times New Roman" w:cs="Times New Roman"/>
            <w:color w:val="000000"/>
            <w:sz w:val="20"/>
            <w:szCs w:val="20"/>
          </w:rPr>
          <w:t xml:space="preserve">from the </w:t>
        </w:r>
        <w:r>
          <w:rPr>
            <w:rFonts w:ascii="Times New Roman" w:eastAsia="TimesNewRomanPSMT" w:hAnsi="Times New Roman" w:cs="Times New Roman"/>
            <w:color w:val="000000"/>
            <w:sz w:val="20"/>
            <w:szCs w:val="20"/>
          </w:rPr>
          <w:t>other</w:t>
        </w:r>
        <w:r w:rsidRPr="007175A2">
          <w:rPr>
            <w:rFonts w:ascii="Times New Roman" w:eastAsia="TimesNewRomanPSMT" w:hAnsi="Times New Roman" w:cs="Times New Roman"/>
            <w:color w:val="000000"/>
            <w:sz w:val="20"/>
            <w:szCs w:val="20"/>
          </w:rPr>
          <w:t xml:space="preserve"> EHT STA</w:t>
        </w:r>
      </w:ins>
      <w:ins w:id="143" w:author="Guoyuchen (Jason Yuchen Guo)" w:date="2021-03-27T09:21:00Z">
        <w:r w:rsidR="00F90BBC" w:rsidRPr="007175A2">
          <w:rPr>
            <w:rFonts w:ascii="Times New Roman" w:eastAsia="TimesNewRomanPSMT" w:hAnsi="Times New Roman" w:cs="Times New Roman"/>
            <w:color w:val="000000"/>
            <w:sz w:val="20"/>
            <w:szCs w:val="20"/>
          </w:rPr>
          <w:t>.</w:t>
        </w:r>
      </w:ins>
    </w:p>
    <w:p w14:paraId="253DFE55" w14:textId="4D46FA98" w:rsidR="009B5005" w:rsidRPr="007175A2" w:rsidRDefault="009B5005" w:rsidP="00F90BBC">
      <w:pPr>
        <w:suppressAutoHyphens/>
        <w:autoSpaceDE w:val="0"/>
        <w:autoSpaceDN w:val="0"/>
        <w:adjustRightInd w:val="0"/>
        <w:spacing w:before="240" w:after="0" w:line="240" w:lineRule="auto"/>
        <w:jc w:val="both"/>
        <w:rPr>
          <w:ins w:id="144" w:author="Guoyuchen (Jason Yuchen Guo)" w:date="2021-03-27T09:21:00Z"/>
          <w:rFonts w:ascii="Times New Roman" w:eastAsia="TimesNewRomanPSMT" w:hAnsi="Times New Roman" w:cs="Times New Roman"/>
          <w:color w:val="000000"/>
          <w:sz w:val="20"/>
          <w:szCs w:val="20"/>
        </w:rPr>
      </w:pPr>
      <w:del w:id="145" w:author="Guoyuchen (Jason Yuchen Guo)" w:date="2021-06-04T15:20:00Z">
        <w:r w:rsidRPr="00D64812" w:rsidDel="0060445A">
          <w:rPr>
            <w:rFonts w:ascii="Times New Roman" w:eastAsia="TimesNewRomanPSMT" w:hAnsi="Times New Roman" w:cs="Times New Roman"/>
            <w:color w:val="000000"/>
            <w:sz w:val="20"/>
            <w:szCs w:val="20"/>
          </w:rPr>
          <w:delText>If</w:delText>
        </w:r>
      </w:del>
      <w:ins w:id="146" w:author="Guoyuchen (Jason Yuchen Guo)" w:date="2021-06-04T15:20:00Z">
        <w:r w:rsidR="0060445A">
          <w:rPr>
            <w:rFonts w:ascii="Times New Roman" w:eastAsia="TimesNewRomanPSMT" w:hAnsi="Times New Roman" w:cs="Times New Roman"/>
            <w:color w:val="000000"/>
            <w:sz w:val="20"/>
            <w:szCs w:val="20"/>
          </w:rPr>
          <w:t>A non-AP EHT STA with</w:t>
        </w:r>
      </w:ins>
      <w:r w:rsidRPr="00D64812">
        <w:rPr>
          <w:rFonts w:ascii="Times New Roman" w:eastAsia="TimesNewRomanPSMT" w:hAnsi="Times New Roman" w:cs="Times New Roman"/>
          <w:color w:val="000000"/>
          <w:sz w:val="20"/>
          <w:szCs w:val="20"/>
        </w:rPr>
        <w:t xml:space="preserve"> dot11EHTSupportFor242ToneRUInBWWiderThan20Implemented equal</w:t>
      </w:r>
      <w:del w:id="147" w:author="Guoyuchen (Jason Yuchen Guo)" w:date="2021-06-04T15:20:00Z">
        <w:r w:rsidRPr="00D64812" w:rsidDel="0060445A">
          <w:rPr>
            <w:rFonts w:ascii="Times New Roman" w:eastAsia="TimesNewRomanPSMT" w:hAnsi="Times New Roman" w:cs="Times New Roman"/>
            <w:color w:val="000000"/>
            <w:sz w:val="20"/>
            <w:szCs w:val="20"/>
          </w:rPr>
          <w:delText>s</w:delText>
        </w:r>
      </w:del>
      <w:r w:rsidRPr="00D64812">
        <w:rPr>
          <w:rFonts w:ascii="Times New Roman" w:eastAsia="TimesNewRomanPSMT" w:hAnsi="Times New Roman" w:cs="Times New Roman"/>
          <w:color w:val="000000"/>
          <w:sz w:val="20"/>
          <w:szCs w:val="20"/>
        </w:rPr>
        <w:t xml:space="preserve"> to false</w:t>
      </w:r>
      <w:del w:id="148" w:author="Guoyuchen (Jason Yuchen Guo)" w:date="2021-06-04T15:20:00Z">
        <w:r w:rsidRPr="00D64812" w:rsidDel="0060445A">
          <w:rPr>
            <w:rFonts w:ascii="Times New Roman" w:eastAsia="TimesNewRomanPSMT" w:hAnsi="Times New Roman" w:cs="Times New Roman"/>
            <w:color w:val="000000"/>
            <w:sz w:val="20"/>
            <w:szCs w:val="20"/>
          </w:rPr>
          <w:delText>, then the STA</w:delText>
        </w:r>
      </w:del>
      <w:r w:rsidRPr="00D64812">
        <w:rPr>
          <w:rFonts w:ascii="Times New Roman" w:eastAsia="TimesNewRomanPSMT" w:hAnsi="Times New Roman" w:cs="Times New Roman"/>
          <w:color w:val="000000"/>
          <w:sz w:val="20"/>
          <w:szCs w:val="20"/>
        </w:rPr>
        <w:t xml:space="preserve"> shall set the Support For 242-tone RU In BW Wider Than 20 MHz subfield in the EHT PHY Capabilities Information field in the EHT Capabilities element to 0.</w:t>
      </w:r>
    </w:p>
    <w:p w14:paraId="249B056D" w14:textId="260CB47E" w:rsidR="00E17DD9" w:rsidRPr="007175A2" w:rsidRDefault="00E17DD9" w:rsidP="00B35951">
      <w:pPr>
        <w:suppressAutoHyphens/>
        <w:autoSpaceDE w:val="0"/>
        <w:autoSpaceDN w:val="0"/>
        <w:adjustRightInd w:val="0"/>
        <w:spacing w:before="240" w:after="0" w:line="240" w:lineRule="auto"/>
        <w:jc w:val="both"/>
        <w:rPr>
          <w:ins w:id="149" w:author="Guoyuchen (Jason Yuchen Guo)" w:date="2021-03-25T15:05:00Z"/>
          <w:rFonts w:ascii="Times New Roman" w:eastAsia="TimesNewRomanPSMT" w:hAnsi="Times New Roman" w:cs="Times New Roman"/>
          <w:color w:val="000000"/>
          <w:sz w:val="20"/>
          <w:szCs w:val="20"/>
        </w:rPr>
      </w:pPr>
      <w:ins w:id="150" w:author="Guoyuchen (Jason Yuchen Guo)" w:date="2021-03-25T15:05:00Z">
        <w:r w:rsidRPr="007175A2">
          <w:rPr>
            <w:rFonts w:ascii="Times New Roman" w:eastAsia="TimesNewRomanPSMT" w:hAnsi="Times New Roman" w:cs="Times New Roman"/>
            <w:color w:val="000000"/>
            <w:sz w:val="20"/>
            <w:szCs w:val="20"/>
          </w:rPr>
          <w:t>An AP shall not transmit a 40 MHz</w:t>
        </w:r>
      </w:ins>
      <w:ins w:id="151" w:author="Guoyuchen (Jason Yuchen Guo)" w:date="2021-03-25T15:08:00Z">
        <w:r w:rsidRPr="007175A2">
          <w:rPr>
            <w:rFonts w:ascii="Times New Roman" w:eastAsia="TimesNewRomanPSMT" w:hAnsi="Times New Roman" w:cs="Times New Roman"/>
            <w:color w:val="000000"/>
            <w:sz w:val="20"/>
            <w:szCs w:val="20"/>
          </w:rPr>
          <w:t>, 80 MHz, 160 MHz, or 320 MHz</w:t>
        </w:r>
      </w:ins>
      <w:ins w:id="152" w:author="Guoyuchen (Jason Yuchen Guo)" w:date="2021-03-25T15:05:00Z">
        <w:r w:rsidR="003B682C">
          <w:rPr>
            <w:rFonts w:ascii="Times New Roman" w:eastAsia="TimesNewRomanPSMT" w:hAnsi="Times New Roman" w:cs="Times New Roman"/>
            <w:color w:val="000000"/>
            <w:sz w:val="20"/>
            <w:szCs w:val="20"/>
          </w:rPr>
          <w:t xml:space="preserve"> EHT MU PPDU with a</w:t>
        </w:r>
      </w:ins>
      <w:ins w:id="153" w:author="Guoyuchen (Jason Yuchen Guo)" w:date="2021-06-03T22:59:00Z">
        <w:r w:rsidR="003B682C">
          <w:rPr>
            <w:rFonts w:ascii="Times New Roman" w:eastAsia="TimesNewRomanPSMT" w:hAnsi="Times New Roman" w:cs="Times New Roman"/>
            <w:color w:val="000000"/>
            <w:sz w:val="20"/>
            <w:szCs w:val="20"/>
          </w:rPr>
          <w:t xml:space="preserve"> 242-tone</w:t>
        </w:r>
      </w:ins>
      <w:ins w:id="154" w:author="Guoyuchen (Jason Yuchen Guo)" w:date="2021-03-25T15:05:00Z">
        <w:r w:rsidRPr="007175A2">
          <w:rPr>
            <w:rFonts w:ascii="Times New Roman" w:eastAsia="TimesNewRomanPSMT" w:hAnsi="Times New Roman" w:cs="Times New Roman"/>
            <w:color w:val="000000"/>
            <w:sz w:val="20"/>
            <w:szCs w:val="20"/>
          </w:rPr>
          <w:t xml:space="preserve"> RU allocated to a 20 MHz operating non-AP EHT STA</w:t>
        </w:r>
      </w:ins>
      <w:ins w:id="155" w:author="Guoyuchen (Jason Yuchen Guo)" w:date="2021-03-27T09:10:00Z">
        <w:r w:rsidR="00255E92" w:rsidRPr="007175A2">
          <w:rPr>
            <w:rFonts w:ascii="Times New Roman" w:eastAsia="TimesNewRomanPSMT" w:hAnsi="Times New Roman" w:cs="Times New Roman"/>
            <w:color w:val="000000"/>
            <w:sz w:val="20"/>
            <w:szCs w:val="20"/>
          </w:rPr>
          <w:t>,</w:t>
        </w:r>
      </w:ins>
      <w:ins w:id="156" w:author="Guoyuchen (Jason Yuchen Guo)" w:date="2021-03-25T15:05:00Z">
        <w:r w:rsidRPr="007175A2">
          <w:rPr>
            <w:rFonts w:ascii="Times New Roman" w:eastAsia="TimesNewRomanPSMT" w:hAnsi="Times New Roman" w:cs="Times New Roman"/>
            <w:color w:val="000000"/>
            <w:sz w:val="20"/>
            <w:szCs w:val="20"/>
          </w:rPr>
          <w:t xml:space="preserve"> unless the AP has received from the 20 MHz operating non-AP </w:t>
        </w:r>
      </w:ins>
      <w:ins w:id="157" w:author="Guoyuchen (Jason Yuchen Guo)" w:date="2021-03-25T15:06:00Z">
        <w:r w:rsidRPr="007175A2">
          <w:rPr>
            <w:rFonts w:ascii="Times New Roman" w:eastAsia="TimesNewRomanPSMT" w:hAnsi="Times New Roman" w:cs="Times New Roman"/>
            <w:color w:val="000000"/>
            <w:sz w:val="20"/>
            <w:szCs w:val="20"/>
          </w:rPr>
          <w:t>EHT</w:t>
        </w:r>
      </w:ins>
      <w:ins w:id="158" w:author="Guoyuchen (Jason Yuchen Guo)" w:date="2021-03-25T15:05:00Z">
        <w:r w:rsidRPr="007175A2">
          <w:rPr>
            <w:rFonts w:ascii="Times New Roman" w:eastAsia="TimesNewRomanPSMT" w:hAnsi="Times New Roman" w:cs="Times New Roman"/>
            <w:color w:val="000000"/>
            <w:sz w:val="20"/>
            <w:szCs w:val="20"/>
          </w:rPr>
          <w:t xml:space="preserve"> STA an </w:t>
        </w:r>
      </w:ins>
      <w:ins w:id="159" w:author="Guoyuchen (Jason Yuchen Guo)" w:date="2021-03-25T15:06:00Z">
        <w:r w:rsidRPr="007175A2">
          <w:rPr>
            <w:rFonts w:ascii="Times New Roman" w:eastAsia="TimesNewRomanPSMT" w:hAnsi="Times New Roman" w:cs="Times New Roman"/>
            <w:color w:val="000000"/>
            <w:sz w:val="20"/>
            <w:szCs w:val="20"/>
          </w:rPr>
          <w:t>EHT</w:t>
        </w:r>
      </w:ins>
      <w:ins w:id="160" w:author="Guoyuchen (Jason Yuchen Guo)" w:date="2021-03-25T15:05:00Z">
        <w:r w:rsidRPr="007175A2">
          <w:rPr>
            <w:rFonts w:ascii="Times New Roman" w:eastAsia="TimesNewRomanPSMT" w:hAnsi="Times New Roman" w:cs="Times New Roman"/>
            <w:color w:val="000000"/>
            <w:sz w:val="20"/>
            <w:szCs w:val="20"/>
          </w:rPr>
          <w:t xml:space="preserve"> Capabilities element with the </w:t>
        </w:r>
      </w:ins>
      <w:ins w:id="161" w:author="Guoyuchen (Jason Yuchen Guo)" w:date="2021-03-25T15:07:00Z">
        <w:r w:rsidRPr="007175A2">
          <w:rPr>
            <w:rFonts w:ascii="Times New Roman" w:eastAsia="TimesNewRomanPSMT" w:hAnsi="Times New Roman" w:cs="Times New Roman"/>
            <w:color w:val="000000"/>
            <w:sz w:val="20"/>
            <w:szCs w:val="20"/>
          </w:rPr>
          <w:t>Support For 242-tone RU In BW Wider Than 20 MHz</w:t>
        </w:r>
      </w:ins>
      <w:ins w:id="162" w:author="Guoyuchen (Jason Yuchen Guo)" w:date="2021-03-25T15:05:00Z">
        <w:r w:rsidRPr="007175A2">
          <w:rPr>
            <w:rFonts w:ascii="Times New Roman" w:eastAsia="TimesNewRomanPSMT" w:hAnsi="Times New Roman" w:cs="Times New Roman"/>
            <w:color w:val="000000"/>
            <w:sz w:val="20"/>
            <w:szCs w:val="20"/>
          </w:rPr>
          <w:t xml:space="preserve"> subfield in the </w:t>
        </w:r>
      </w:ins>
      <w:ins w:id="163" w:author="Guoyuchen (Jason Yuchen Guo)" w:date="2021-03-25T15:07:00Z">
        <w:r w:rsidRPr="007175A2">
          <w:rPr>
            <w:rFonts w:ascii="Times New Roman" w:eastAsia="TimesNewRomanPSMT" w:hAnsi="Times New Roman" w:cs="Times New Roman"/>
            <w:color w:val="000000"/>
            <w:sz w:val="20"/>
            <w:szCs w:val="20"/>
          </w:rPr>
          <w:t>EHT</w:t>
        </w:r>
      </w:ins>
      <w:ins w:id="164" w:author="Guoyuchen (Jason Yuchen Guo)" w:date="2021-03-25T15:05:00Z">
        <w:r w:rsidRPr="007175A2">
          <w:rPr>
            <w:rFonts w:ascii="Times New Roman" w:eastAsia="TimesNewRomanPSMT" w:hAnsi="Times New Roman" w:cs="Times New Roman"/>
            <w:color w:val="000000"/>
            <w:sz w:val="20"/>
            <w:szCs w:val="20"/>
          </w:rPr>
          <w:t xml:space="preserve"> PHY Capabilities Information field equal</w:t>
        </w:r>
      </w:ins>
      <w:ins w:id="165" w:author="Guoyuchen (Jason Yuchen Guo)" w:date="2021-04-21T17:41:00Z">
        <w:r w:rsidR="00054D17" w:rsidRPr="007175A2">
          <w:rPr>
            <w:rFonts w:ascii="Times New Roman" w:eastAsia="TimesNewRomanPSMT" w:hAnsi="Times New Roman" w:cs="Times New Roman"/>
            <w:color w:val="000000"/>
            <w:sz w:val="20"/>
            <w:szCs w:val="20"/>
          </w:rPr>
          <w:t>s</w:t>
        </w:r>
      </w:ins>
      <w:ins w:id="166" w:author="Guoyuchen (Jason Yuchen Guo)" w:date="2021-03-25T15:05:00Z">
        <w:r w:rsidRPr="007175A2">
          <w:rPr>
            <w:rFonts w:ascii="Times New Roman" w:eastAsia="TimesNewRomanPSMT" w:hAnsi="Times New Roman" w:cs="Times New Roman"/>
            <w:color w:val="000000"/>
            <w:sz w:val="20"/>
            <w:szCs w:val="20"/>
          </w:rPr>
          <w:t xml:space="preserve"> to 1.</w:t>
        </w:r>
      </w:ins>
    </w:p>
    <w:p w14:paraId="3088A187" w14:textId="4488B7B1" w:rsidR="00F25DB5" w:rsidRPr="007175A2" w:rsidRDefault="00657696" w:rsidP="00B35951">
      <w:pPr>
        <w:suppressAutoHyphens/>
        <w:autoSpaceDE w:val="0"/>
        <w:autoSpaceDN w:val="0"/>
        <w:adjustRightInd w:val="0"/>
        <w:spacing w:before="240" w:after="0" w:line="240" w:lineRule="auto"/>
        <w:jc w:val="both"/>
        <w:rPr>
          <w:ins w:id="167" w:author="Guoyuchen (Jason Yuchen Guo)" w:date="2021-03-25T11:15:00Z"/>
          <w:rFonts w:ascii="Times New Roman" w:eastAsia="TimesNewRomanPSMT" w:hAnsi="Times New Roman" w:cs="Times New Roman"/>
          <w:color w:val="000000"/>
          <w:sz w:val="20"/>
          <w:szCs w:val="20"/>
        </w:rPr>
      </w:pPr>
      <w:ins w:id="168" w:author="Guoyuchen (Jason Yuchen Guo)" w:date="2021-03-25T11:15:00Z">
        <w:r w:rsidRPr="007175A2">
          <w:rPr>
            <w:rFonts w:ascii="Times New Roman" w:eastAsia="TimesNewRomanPSMT" w:hAnsi="Times New Roman" w:cs="Times New Roman"/>
            <w:color w:val="000000"/>
            <w:sz w:val="20"/>
            <w:szCs w:val="20"/>
          </w:rPr>
          <w:t>An AP shall follow the RU restriction rules defined i</w:t>
        </w:r>
        <w:r w:rsidR="00F25DB5" w:rsidRPr="007175A2">
          <w:rPr>
            <w:rFonts w:ascii="Times New Roman" w:eastAsia="TimesNewRomanPSMT" w:hAnsi="Times New Roman" w:cs="Times New Roman"/>
            <w:color w:val="000000"/>
            <w:sz w:val="20"/>
            <w:szCs w:val="20"/>
          </w:rPr>
          <w:t>n 36</w:t>
        </w:r>
        <w:r w:rsidRPr="007175A2">
          <w:rPr>
            <w:rFonts w:ascii="Times New Roman" w:eastAsia="TimesNewRomanPSMT" w:hAnsi="Times New Roman" w:cs="Times New Roman"/>
            <w:color w:val="000000"/>
            <w:sz w:val="20"/>
            <w:szCs w:val="20"/>
          </w:rPr>
          <w:t>.3.2.</w:t>
        </w:r>
      </w:ins>
      <w:ins w:id="169" w:author="Guoyuchen (Jason Yuchen Guo)" w:date="2021-06-03T19:25:00Z">
        <w:r w:rsidR="00F448D5">
          <w:rPr>
            <w:rFonts w:ascii="Times New Roman" w:eastAsia="TimesNewRomanPSMT" w:hAnsi="Times New Roman" w:cs="Times New Roman"/>
            <w:color w:val="000000"/>
            <w:sz w:val="20"/>
            <w:szCs w:val="20"/>
          </w:rPr>
          <w:t>6</w:t>
        </w:r>
      </w:ins>
      <w:ins w:id="170" w:author="Guoyuchen (Jason Yuchen Guo)" w:date="2021-03-25T11:15:00Z">
        <w:r w:rsidRPr="007175A2">
          <w:rPr>
            <w:rFonts w:ascii="Times New Roman" w:eastAsia="TimesNewRomanPSMT" w:hAnsi="Times New Roman" w:cs="Times New Roman"/>
            <w:color w:val="000000"/>
            <w:sz w:val="20"/>
            <w:szCs w:val="20"/>
          </w:rPr>
          <w:t xml:space="preserve"> (</w:t>
        </w:r>
      </w:ins>
      <w:ins w:id="171" w:author="Guoyuchen (Jason Yuchen Guo)" w:date="2021-03-25T11:16:00Z">
        <w:r w:rsidR="00F25DB5" w:rsidRPr="007175A2">
          <w:rPr>
            <w:rFonts w:ascii="Times New Roman" w:eastAsia="TimesNewRomanPSMT" w:hAnsi="Times New Roman" w:cs="Times New Roman"/>
            <w:color w:val="000000"/>
            <w:sz w:val="20"/>
            <w:szCs w:val="20"/>
          </w:rPr>
          <w:t>RU and MRU restrictions for 20 MHz operation</w:t>
        </w:r>
      </w:ins>
      <w:ins w:id="172" w:author="Guoyuchen (Jason Yuchen Guo)" w:date="2021-03-25T11:15:00Z">
        <w:r w:rsidRPr="007175A2">
          <w:rPr>
            <w:rFonts w:ascii="Times New Roman" w:eastAsia="TimesNewRomanPSMT" w:hAnsi="Times New Roman" w:cs="Times New Roman"/>
            <w:color w:val="000000"/>
            <w:sz w:val="20"/>
            <w:szCs w:val="20"/>
          </w:rPr>
          <w:t>) when</w:t>
        </w:r>
        <w:r w:rsidR="00F25DB5" w:rsidRPr="007175A2">
          <w:rPr>
            <w:rFonts w:ascii="Times New Roman" w:eastAsia="TimesNewRomanPSMT" w:hAnsi="Times New Roman" w:cs="Times New Roman"/>
            <w:color w:val="000000"/>
            <w:sz w:val="20"/>
            <w:szCs w:val="20"/>
          </w:rPr>
          <w:t xml:space="preserve"> </w:t>
        </w:r>
        <w:r w:rsidRPr="007175A2">
          <w:rPr>
            <w:rFonts w:ascii="Times New Roman" w:eastAsia="TimesNewRomanPSMT" w:hAnsi="Times New Roman" w:cs="Times New Roman"/>
            <w:color w:val="000000"/>
            <w:sz w:val="20"/>
            <w:szCs w:val="20"/>
          </w:rPr>
          <w:t>assigning an RU</w:t>
        </w:r>
      </w:ins>
      <w:ins w:id="173" w:author="Guoyuchen (Jason Yuchen Guo)" w:date="2021-06-04T15:22:00Z">
        <w:r w:rsidR="0060445A">
          <w:rPr>
            <w:rFonts w:ascii="Times New Roman" w:eastAsia="TimesNewRomanPSMT" w:hAnsi="Times New Roman" w:cs="Times New Roman"/>
            <w:color w:val="000000"/>
            <w:sz w:val="20"/>
            <w:szCs w:val="20"/>
          </w:rPr>
          <w:t xml:space="preserve"> or MRU</w:t>
        </w:r>
      </w:ins>
      <w:ins w:id="174" w:author="Guoyuchen (Jason Yuchen Guo)" w:date="2021-03-25T11:15:00Z">
        <w:r w:rsidRPr="007175A2">
          <w:rPr>
            <w:rFonts w:ascii="Times New Roman" w:eastAsia="TimesNewRomanPSMT" w:hAnsi="Times New Roman" w:cs="Times New Roman"/>
            <w:color w:val="000000"/>
            <w:sz w:val="20"/>
            <w:szCs w:val="20"/>
          </w:rPr>
          <w:t xml:space="preserve"> to a 20 MHz operating non-AP STA in a 40 MHz, 80 MHz, 160 MHz, or </w:t>
        </w:r>
      </w:ins>
      <w:ins w:id="175" w:author="Guoyuchen (Jason Yuchen Guo)" w:date="2021-03-25T11:16:00Z">
        <w:r w:rsidR="00F25DB5" w:rsidRPr="007175A2">
          <w:rPr>
            <w:rFonts w:ascii="Times New Roman" w:eastAsia="TimesNewRomanPSMT" w:hAnsi="Times New Roman" w:cs="Times New Roman"/>
            <w:color w:val="000000"/>
            <w:sz w:val="20"/>
            <w:szCs w:val="20"/>
          </w:rPr>
          <w:t>320</w:t>
        </w:r>
      </w:ins>
      <w:ins w:id="176" w:author="Guoyuchen (Jason Yuchen Guo)" w:date="2021-03-25T11:15:00Z">
        <w:r w:rsidR="00F25DB5" w:rsidRPr="007175A2">
          <w:rPr>
            <w:rFonts w:ascii="Times New Roman" w:eastAsia="TimesNewRomanPSMT" w:hAnsi="Times New Roman" w:cs="Times New Roman"/>
            <w:color w:val="000000"/>
            <w:sz w:val="20"/>
            <w:szCs w:val="20"/>
          </w:rPr>
          <w:t xml:space="preserve"> MHz </w:t>
        </w:r>
      </w:ins>
      <w:ins w:id="177" w:author="Guoyuchen (Jason Yuchen Guo)" w:date="2021-03-25T11:16:00Z">
        <w:r w:rsidR="00F25DB5" w:rsidRPr="007175A2">
          <w:rPr>
            <w:rFonts w:ascii="Times New Roman" w:eastAsia="TimesNewRomanPSMT" w:hAnsi="Times New Roman" w:cs="Times New Roman"/>
            <w:color w:val="000000"/>
            <w:sz w:val="20"/>
            <w:szCs w:val="20"/>
          </w:rPr>
          <w:t>EHT</w:t>
        </w:r>
      </w:ins>
      <w:ins w:id="178" w:author="Guoyuchen (Jason Yuchen Guo)" w:date="2021-03-25T11:15:00Z">
        <w:r w:rsidR="00F25DB5" w:rsidRPr="007175A2">
          <w:rPr>
            <w:rFonts w:ascii="Times New Roman" w:eastAsia="TimesNewRomanPSMT" w:hAnsi="Times New Roman" w:cs="Times New Roman"/>
            <w:color w:val="000000"/>
            <w:sz w:val="20"/>
            <w:szCs w:val="20"/>
          </w:rPr>
          <w:t xml:space="preserve"> </w:t>
        </w:r>
        <w:r w:rsidRPr="007175A2">
          <w:rPr>
            <w:rFonts w:ascii="Times New Roman" w:eastAsia="TimesNewRomanPSMT" w:hAnsi="Times New Roman" w:cs="Times New Roman"/>
            <w:color w:val="000000"/>
            <w:sz w:val="20"/>
            <w:szCs w:val="20"/>
          </w:rPr>
          <w:t xml:space="preserve">MU PPDU. </w:t>
        </w:r>
      </w:ins>
      <w:ins w:id="179" w:author="Guoyuchen (Jason Yuchen Guo)" w:date="2021-03-25T14:26:00Z">
        <w:r w:rsidR="00F34F1C" w:rsidRPr="007175A2">
          <w:rPr>
            <w:rFonts w:ascii="Times New Roman" w:eastAsia="TimesNewRomanPSMT" w:hAnsi="Times New Roman" w:cs="Times New Roman"/>
            <w:color w:val="000000"/>
            <w:sz w:val="20"/>
            <w:szCs w:val="20"/>
          </w:rPr>
          <w:t>An AP sh</w:t>
        </w:r>
        <w:r w:rsidR="00F448D5">
          <w:rPr>
            <w:rFonts w:ascii="Times New Roman" w:eastAsia="TimesNewRomanPSMT" w:hAnsi="Times New Roman" w:cs="Times New Roman"/>
            <w:color w:val="000000"/>
            <w:sz w:val="20"/>
            <w:szCs w:val="20"/>
          </w:rPr>
          <w:t xml:space="preserve">all follow the rules in </w:t>
        </w:r>
      </w:ins>
      <w:ins w:id="180" w:author="Guoyuchen (Jason Yuchen Guo)" w:date="2021-06-03T19:27:00Z">
        <w:r w:rsidR="00F448D5">
          <w:rPr>
            <w:rFonts w:ascii="Times New Roman" w:eastAsia="TimesNewRomanPSMT" w:hAnsi="Times New Roman" w:cs="Times New Roman"/>
            <w:color w:val="000000"/>
            <w:sz w:val="20"/>
            <w:szCs w:val="20"/>
          </w:rPr>
          <w:t>36.3.2.5</w:t>
        </w:r>
      </w:ins>
      <w:ins w:id="181" w:author="Guoyuchen (Jason Yuchen Guo)" w:date="2021-03-25T14:26:00Z">
        <w:r w:rsidR="00F448D5">
          <w:rPr>
            <w:rFonts w:ascii="Times New Roman" w:eastAsia="TimesNewRomanPSMT" w:hAnsi="Times New Roman" w:cs="Times New Roman"/>
            <w:color w:val="000000"/>
            <w:sz w:val="20"/>
            <w:szCs w:val="20"/>
          </w:rPr>
          <w:t xml:space="preserve"> (20 MHz operating non-AP </w:t>
        </w:r>
      </w:ins>
      <w:ins w:id="182" w:author="Guoyuchen (Jason Yuchen Guo)" w:date="2021-06-03T19:27:00Z">
        <w:r w:rsidR="00F448D5">
          <w:rPr>
            <w:rFonts w:ascii="Times New Roman" w:eastAsia="TimesNewRomanPSMT" w:hAnsi="Times New Roman" w:cs="Times New Roman"/>
            <w:color w:val="000000"/>
            <w:sz w:val="20"/>
            <w:szCs w:val="20"/>
          </w:rPr>
          <w:t>EHT</w:t>
        </w:r>
      </w:ins>
      <w:ins w:id="183" w:author="Guoyuchen (Jason Yuchen Guo)" w:date="2021-03-25T14:26:00Z">
        <w:r w:rsidR="0060445A">
          <w:rPr>
            <w:rFonts w:ascii="Times New Roman" w:eastAsia="TimesNewRomanPSMT" w:hAnsi="Times New Roman" w:cs="Times New Roman"/>
            <w:color w:val="000000"/>
            <w:sz w:val="20"/>
            <w:szCs w:val="20"/>
          </w:rPr>
          <w:t xml:space="preserve"> STAs), </w:t>
        </w:r>
      </w:ins>
      <w:ins w:id="184" w:author="Guoyuchen (Jason Yuchen Guo)" w:date="2021-06-03T19:27:00Z">
        <w:r w:rsidR="00F448D5">
          <w:rPr>
            <w:rFonts w:ascii="Times New Roman" w:eastAsia="TimesNewRomanPSMT" w:hAnsi="Times New Roman" w:cs="Times New Roman"/>
            <w:color w:val="000000"/>
            <w:sz w:val="20"/>
            <w:szCs w:val="20"/>
          </w:rPr>
          <w:t>36.3.2.7</w:t>
        </w:r>
      </w:ins>
      <w:ins w:id="185" w:author="Guoyuchen (Jason Yuchen Guo)" w:date="2021-03-25T14:26:00Z">
        <w:r w:rsidR="00F448D5">
          <w:rPr>
            <w:rFonts w:ascii="Times New Roman" w:eastAsia="TimesNewRomanPSMT" w:hAnsi="Times New Roman" w:cs="Times New Roman"/>
            <w:color w:val="000000"/>
            <w:sz w:val="20"/>
            <w:szCs w:val="20"/>
          </w:rPr>
          <w:t xml:space="preserve"> (80 MHz operating non-AP </w:t>
        </w:r>
      </w:ins>
      <w:ins w:id="186" w:author="Guoyuchen (Jason Yuchen Guo)" w:date="2021-06-03T19:27:00Z">
        <w:r w:rsidR="00F448D5">
          <w:rPr>
            <w:rFonts w:ascii="Times New Roman" w:eastAsia="TimesNewRomanPSMT" w:hAnsi="Times New Roman" w:cs="Times New Roman"/>
            <w:color w:val="000000"/>
            <w:sz w:val="20"/>
            <w:szCs w:val="20"/>
          </w:rPr>
          <w:t>EHT</w:t>
        </w:r>
      </w:ins>
      <w:ins w:id="187" w:author="Guoyuchen (Jason Yuchen Guo)" w:date="2021-03-25T14:26:00Z">
        <w:r w:rsidR="00F34F1C" w:rsidRPr="007175A2">
          <w:rPr>
            <w:rFonts w:ascii="Times New Roman" w:eastAsia="TimesNewRomanPSMT" w:hAnsi="Times New Roman" w:cs="Times New Roman"/>
            <w:color w:val="000000"/>
            <w:sz w:val="20"/>
            <w:szCs w:val="20"/>
          </w:rPr>
          <w:t xml:space="preserve"> STAs)</w:t>
        </w:r>
      </w:ins>
      <w:ins w:id="188" w:author="Guoyuchen (Jason Yuchen Guo)" w:date="2021-06-04T15:22:00Z">
        <w:r w:rsidR="0060445A">
          <w:rPr>
            <w:rFonts w:ascii="Times New Roman" w:eastAsia="TimesNewRomanPSMT" w:hAnsi="Times New Roman" w:cs="Times New Roman"/>
            <w:color w:val="000000"/>
            <w:sz w:val="20"/>
            <w:szCs w:val="20"/>
          </w:rPr>
          <w:t xml:space="preserve"> </w:t>
        </w:r>
        <w:r w:rsidR="0060445A" w:rsidRPr="0060445A">
          <w:rPr>
            <w:rFonts w:ascii="Times New Roman" w:eastAsia="TimesNewRomanPSMT" w:hAnsi="Times New Roman" w:cs="Times New Roman"/>
            <w:color w:val="000000"/>
            <w:sz w:val="20"/>
            <w:szCs w:val="20"/>
          </w:rPr>
          <w:t xml:space="preserve">and 36.3.2.8 (160 MHz operating non-AP EHT STAs) </w:t>
        </w:r>
      </w:ins>
      <w:ins w:id="189" w:author="Guoyuchen (Jason Yuchen Guo)" w:date="2021-03-25T14:26:00Z">
        <w:r w:rsidR="00F34F1C" w:rsidRPr="007175A2">
          <w:rPr>
            <w:rFonts w:ascii="Times New Roman" w:eastAsia="TimesNewRomanPSMT" w:hAnsi="Times New Roman" w:cs="Times New Roman"/>
            <w:color w:val="000000"/>
            <w:sz w:val="20"/>
            <w:szCs w:val="20"/>
          </w:rPr>
          <w:t>if allocating RUs</w:t>
        </w:r>
      </w:ins>
      <w:ins w:id="190" w:author="Guoyuchen (Jason Yuchen Guo)" w:date="2021-06-04T15:23:00Z">
        <w:r w:rsidR="0060445A">
          <w:rPr>
            <w:rFonts w:ascii="Times New Roman" w:eastAsia="TimesNewRomanPSMT" w:hAnsi="Times New Roman" w:cs="Times New Roman"/>
            <w:color w:val="000000"/>
            <w:sz w:val="20"/>
            <w:szCs w:val="20"/>
          </w:rPr>
          <w:t xml:space="preserve"> or MRUs</w:t>
        </w:r>
      </w:ins>
      <w:ins w:id="191" w:author="Guoyuchen (Jason Yuchen Guo)" w:date="2021-03-25T14:26:00Z">
        <w:r w:rsidR="00F34F1C" w:rsidRPr="007175A2">
          <w:rPr>
            <w:rFonts w:ascii="Times New Roman" w:eastAsia="TimesNewRomanPSMT" w:hAnsi="Times New Roman" w:cs="Times New Roman"/>
            <w:color w:val="000000"/>
            <w:sz w:val="20"/>
            <w:szCs w:val="20"/>
          </w:rPr>
          <w:t xml:space="preserve"> to a</w:t>
        </w:r>
      </w:ins>
      <w:ins w:id="192" w:author="Guoyuchen (Jason Yuchen Guo)" w:date="2021-03-25T14:28:00Z">
        <w:r w:rsidR="00F34F1C" w:rsidRPr="007175A2">
          <w:rPr>
            <w:rFonts w:ascii="Times New Roman" w:eastAsia="TimesNewRomanPSMT" w:hAnsi="Times New Roman" w:cs="Times New Roman"/>
            <w:color w:val="000000"/>
            <w:sz w:val="20"/>
            <w:szCs w:val="20"/>
          </w:rPr>
          <w:t xml:space="preserve">n </w:t>
        </w:r>
      </w:ins>
      <w:ins w:id="193" w:author="Guoyuchen (Jason Yuchen Guo)" w:date="2021-03-25T14:26:00Z">
        <w:r w:rsidR="00F34F1C" w:rsidRPr="007175A2">
          <w:rPr>
            <w:rFonts w:ascii="Times New Roman" w:eastAsia="TimesNewRomanPSMT" w:hAnsi="Times New Roman" w:cs="Times New Roman"/>
            <w:color w:val="000000"/>
            <w:sz w:val="20"/>
            <w:szCs w:val="20"/>
          </w:rPr>
          <w:t>non-AP</w:t>
        </w:r>
      </w:ins>
      <w:ins w:id="194" w:author="Guoyuchen (Jason Yuchen Guo)" w:date="2021-06-03T23:01:00Z">
        <w:r w:rsidR="003B682C">
          <w:rPr>
            <w:rFonts w:ascii="Times New Roman" w:eastAsia="TimesNewRomanPSMT" w:hAnsi="Times New Roman" w:cs="Times New Roman"/>
            <w:color w:val="000000"/>
            <w:sz w:val="20"/>
            <w:szCs w:val="20"/>
          </w:rPr>
          <w:t xml:space="preserve"> </w:t>
        </w:r>
        <w:r w:rsidR="003B682C" w:rsidRPr="007175A2">
          <w:rPr>
            <w:rFonts w:ascii="Times New Roman" w:eastAsia="TimesNewRomanPSMT" w:hAnsi="Times New Roman" w:cs="Times New Roman"/>
            <w:color w:val="000000"/>
            <w:sz w:val="20"/>
            <w:szCs w:val="20"/>
          </w:rPr>
          <w:t>EHT</w:t>
        </w:r>
      </w:ins>
      <w:ins w:id="195" w:author="Guoyuchen (Jason Yuchen Guo)" w:date="2021-03-25T14:26:00Z">
        <w:r w:rsidR="00F34F1C" w:rsidRPr="007175A2">
          <w:rPr>
            <w:rFonts w:ascii="Times New Roman" w:eastAsia="TimesNewRomanPSMT" w:hAnsi="Times New Roman" w:cs="Times New Roman"/>
            <w:color w:val="000000"/>
            <w:sz w:val="20"/>
            <w:szCs w:val="20"/>
          </w:rPr>
          <w:t xml:space="preserve"> STA</w:t>
        </w:r>
      </w:ins>
      <w:ins w:id="196" w:author="Guoyuchen (Jason Yuchen Guo)" w:date="2021-06-04T15:23:00Z">
        <w:r w:rsidR="0060445A">
          <w:rPr>
            <w:rFonts w:ascii="Times New Roman" w:eastAsia="TimesNewRomanPSMT" w:hAnsi="Times New Roman" w:cs="Times New Roman"/>
            <w:color w:val="000000"/>
            <w:sz w:val="20"/>
            <w:szCs w:val="20"/>
          </w:rPr>
          <w:t xml:space="preserve"> </w:t>
        </w:r>
        <w:r w:rsidR="0060445A">
          <w:rPr>
            <w:rFonts w:ascii="Times New Roman" w:eastAsia="TimesNewRomanPSMT" w:hAnsi="Times New Roman" w:cs="Times New Roman"/>
            <w:color w:val="000000"/>
            <w:sz w:val="20"/>
            <w:szCs w:val="20"/>
          </w:rPr>
          <w:t>whose operating bandwidth is smaller than the BSS operating channel width</w:t>
        </w:r>
      </w:ins>
      <w:ins w:id="197" w:author="Guoyuchen (Jason Yuchen Guo)" w:date="2021-03-25T14:26:00Z">
        <w:r w:rsidR="00F34F1C" w:rsidRPr="007175A2">
          <w:rPr>
            <w:rFonts w:ascii="Times New Roman" w:eastAsia="TimesNewRomanPSMT" w:hAnsi="Times New Roman" w:cs="Times New Roman"/>
            <w:color w:val="000000"/>
            <w:sz w:val="20"/>
            <w:szCs w:val="20"/>
          </w:rPr>
          <w:t>.</w:t>
        </w:r>
      </w:ins>
    </w:p>
    <w:p w14:paraId="53FF99B2" w14:textId="77777777" w:rsidR="001C1A99" w:rsidRDefault="001C1A99" w:rsidP="00B35951">
      <w:pPr>
        <w:suppressAutoHyphens/>
        <w:autoSpaceDE w:val="0"/>
        <w:autoSpaceDN w:val="0"/>
        <w:adjustRightInd w:val="0"/>
        <w:spacing w:before="240" w:after="0" w:line="240" w:lineRule="auto"/>
        <w:jc w:val="both"/>
        <w:rPr>
          <w:rStyle w:val="fontstyle01"/>
          <w:rFonts w:hint="default"/>
        </w:rPr>
      </w:pPr>
    </w:p>
    <w:p w14:paraId="17598287"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5860A6A" w14:textId="04856A56" w:rsidR="00C9323F" w:rsidRPr="0005449D" w:rsidRDefault="00C9323F" w:rsidP="00C9323F">
      <w:pPr>
        <w:jc w:val="both"/>
        <w:rPr>
          <w:b/>
          <w:color w:val="FF0000"/>
          <w:sz w:val="20"/>
          <w:lang w:eastAsia="ko-KR"/>
        </w:rPr>
      </w:pPr>
      <w:r w:rsidRPr="0005449D">
        <w:rPr>
          <w:b/>
          <w:color w:val="FF0000"/>
          <w:sz w:val="20"/>
          <w:lang w:eastAsia="ko-KR"/>
        </w:rPr>
        <w:t xml:space="preserve">Straw Poll: Do you support to incorporate the proposed </w:t>
      </w:r>
      <w:r>
        <w:rPr>
          <w:b/>
          <w:color w:val="FF0000"/>
          <w:sz w:val="20"/>
          <w:lang w:eastAsia="ko-KR"/>
        </w:rPr>
        <w:t xml:space="preserve">draft text </w:t>
      </w:r>
      <w:r w:rsidRPr="0005449D">
        <w:rPr>
          <w:b/>
          <w:color w:val="FF0000"/>
          <w:sz w:val="20"/>
          <w:lang w:eastAsia="ko-KR"/>
        </w:rPr>
        <w:t>in this document 11-</w:t>
      </w:r>
      <w:r>
        <w:rPr>
          <w:b/>
          <w:color w:val="FF0000"/>
          <w:sz w:val="20"/>
          <w:lang w:eastAsia="ko-KR"/>
        </w:rPr>
        <w:t>21</w:t>
      </w:r>
      <w:r w:rsidRPr="0005449D">
        <w:rPr>
          <w:b/>
          <w:color w:val="FF0000"/>
          <w:sz w:val="20"/>
          <w:lang w:eastAsia="ko-KR"/>
        </w:rPr>
        <w:t>/</w:t>
      </w:r>
      <w:r w:rsidR="003D4767">
        <w:rPr>
          <w:b/>
          <w:color w:val="FF0000"/>
          <w:sz w:val="20"/>
          <w:lang w:eastAsia="ko-KR"/>
        </w:rPr>
        <w:t>0538</w:t>
      </w:r>
      <w:r w:rsidRPr="0005449D">
        <w:rPr>
          <w:b/>
          <w:color w:val="FF0000"/>
          <w:sz w:val="20"/>
          <w:lang w:eastAsia="ko-KR"/>
        </w:rPr>
        <w:t>r</w:t>
      </w:r>
      <w:r w:rsidR="0060445A">
        <w:rPr>
          <w:b/>
          <w:color w:val="FF0000"/>
          <w:sz w:val="20"/>
          <w:lang w:eastAsia="ko-KR"/>
        </w:rPr>
        <w:t>4</w:t>
      </w:r>
      <w:r w:rsidRPr="0005449D">
        <w:rPr>
          <w:b/>
          <w:color w:val="FF0000"/>
          <w:sz w:val="20"/>
          <w:lang w:eastAsia="ko-KR"/>
        </w:rPr>
        <w:t xml:space="preserve"> to the</w:t>
      </w:r>
      <w:r>
        <w:rPr>
          <w:b/>
          <w:color w:val="FF0000"/>
          <w:sz w:val="20"/>
          <w:lang w:eastAsia="ko-KR"/>
        </w:rPr>
        <w:t xml:space="preserve"> next revision of</w:t>
      </w:r>
      <w:r w:rsidRPr="0005449D">
        <w:rPr>
          <w:b/>
          <w:color w:val="FF0000"/>
          <w:sz w:val="20"/>
          <w:lang w:eastAsia="ko-KR"/>
        </w:rPr>
        <w:t xml:space="preserve"> TGb</w:t>
      </w:r>
      <w:r w:rsidR="009B5005">
        <w:rPr>
          <w:b/>
          <w:color w:val="FF0000"/>
          <w:sz w:val="20"/>
          <w:lang w:eastAsia="ko-KR"/>
        </w:rPr>
        <w:t>e Draft</w:t>
      </w:r>
      <w:r w:rsidRPr="0005449D">
        <w:rPr>
          <w:b/>
          <w:color w:val="FF0000"/>
          <w:sz w:val="20"/>
          <w:lang w:eastAsia="ko-KR"/>
        </w:rPr>
        <w:t>?</w:t>
      </w:r>
    </w:p>
    <w:p w14:paraId="024A2F72" w14:textId="77777777" w:rsidR="00C9323F" w:rsidRPr="0005449D" w:rsidRDefault="00C9323F" w:rsidP="00C9323F">
      <w:pPr>
        <w:jc w:val="both"/>
        <w:rPr>
          <w:b/>
          <w:color w:val="FF0000"/>
          <w:sz w:val="20"/>
          <w:lang w:eastAsia="ko-KR"/>
        </w:rPr>
      </w:pPr>
      <w:r w:rsidRPr="0005449D">
        <w:rPr>
          <w:b/>
          <w:color w:val="FF0000"/>
          <w:sz w:val="20"/>
          <w:lang w:eastAsia="ko-KR"/>
        </w:rPr>
        <w:t xml:space="preserve">Result: </w:t>
      </w:r>
      <w:r>
        <w:rPr>
          <w:b/>
          <w:color w:val="FF0000"/>
          <w:sz w:val="20"/>
          <w:lang w:eastAsia="ko-KR"/>
        </w:rPr>
        <w:t xml:space="preserve">Yes/No/Abstain </w:t>
      </w:r>
    </w:p>
    <w:p w14:paraId="5FF12D9D"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sectPr w:rsidR="000C71D1" w:rsidRPr="00A027E0"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46544" w14:textId="77777777" w:rsidR="007C3F57" w:rsidRDefault="007C3F57">
      <w:pPr>
        <w:spacing w:after="0" w:line="240" w:lineRule="auto"/>
      </w:pPr>
      <w:r>
        <w:separator/>
      </w:r>
    </w:p>
  </w:endnote>
  <w:endnote w:type="continuationSeparator" w:id="0">
    <w:p w14:paraId="0F3CE3CD" w14:textId="77777777" w:rsidR="007C3F57" w:rsidRDefault="007C3F57">
      <w:pPr>
        <w:spacing w:after="0" w:line="240" w:lineRule="auto"/>
      </w:pPr>
      <w:r>
        <w:continuationSeparator/>
      </w:r>
    </w:p>
  </w:endnote>
  <w:endnote w:type="continuationNotice" w:id="1">
    <w:p w14:paraId="34FEC1C6" w14:textId="77777777" w:rsidR="007C3F57" w:rsidRDefault="007C3F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MS Gothic"/>
    <w:panose1 w:val="00000000000000000000"/>
    <w:charset w:val="00"/>
    <w:family w:val="roman"/>
    <w:notTrueType/>
    <w:pitch w:val="default"/>
    <w:sig w:usb0="00000003" w:usb1="080F0000" w:usb2="00000010" w:usb3="00000000" w:csb0="00120001" w:csb1="00000000"/>
  </w:font>
  <w:font w:name="Symbol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6C3AE3" w:rsidRPr="00CB5571" w:rsidRDefault="006C3AE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D2FE4">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D2FE4">
      <w:rPr>
        <w:rFonts w:ascii="Times New Roman" w:eastAsia="Malgun Gothic" w:hAnsi="Times New Roman" w:cs="Times New Roman"/>
        <w:sz w:val="24"/>
        <w:szCs w:val="20"/>
        <w:lang w:val="en-GB" w:eastAsia="ko-KR"/>
      </w:rPr>
      <w:t>Jason Yuchen Guo</w:t>
    </w:r>
    <w:r w:rsidR="00CD2FE4" w:rsidRPr="00CB5571">
      <w:rPr>
        <w:rFonts w:ascii="Times New Roman" w:eastAsia="Malgun Gothic" w:hAnsi="Times New Roman" w:cs="Times New Roman"/>
        <w:sz w:val="24"/>
        <w:szCs w:val="20"/>
        <w:lang w:val="en-GB"/>
      </w:rPr>
      <w:t xml:space="preserve">, </w:t>
    </w:r>
    <w:r w:rsidR="00CD2FE4">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6C3AE3" w:rsidRPr="00CB5571" w:rsidRDefault="006C3AE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FE1E41">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D2FE4">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sidR="00E83BB8">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D63C0" w14:textId="77777777" w:rsidR="007C3F57" w:rsidRDefault="007C3F57">
      <w:pPr>
        <w:spacing w:after="0" w:line="240" w:lineRule="auto"/>
      </w:pPr>
      <w:r>
        <w:separator/>
      </w:r>
    </w:p>
  </w:footnote>
  <w:footnote w:type="continuationSeparator" w:id="0">
    <w:p w14:paraId="7B144FE1" w14:textId="77777777" w:rsidR="007C3F57" w:rsidRDefault="007C3F57">
      <w:pPr>
        <w:spacing w:after="0" w:line="240" w:lineRule="auto"/>
      </w:pPr>
      <w:r>
        <w:continuationSeparator/>
      </w:r>
    </w:p>
  </w:footnote>
  <w:footnote w:type="continuationNotice" w:id="1">
    <w:p w14:paraId="7970B5B6" w14:textId="77777777" w:rsidR="007C3F57" w:rsidRDefault="007C3F5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6C3AE3" w:rsidRPr="002D636E" w:rsidRDefault="006C3AE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sidR="00CD2FE4">
      <w:rPr>
        <w:rFonts w:ascii="Times New Roman" w:eastAsia="Malgun Gothic" w:hAnsi="Times New Roman" w:cs="Times New Roman"/>
        <w:b/>
        <w:sz w:val="28"/>
        <w:szCs w:val="20"/>
        <w:lang w:val="en-GB"/>
      </w:rPr>
      <w:t>xxxx</w:t>
    </w:r>
    <w:r>
      <w:rPr>
        <w:rFonts w:ascii="Times New Roman" w:eastAsia="Malgun Gothic" w:hAnsi="Times New Roman" w:cs="Times New Roman"/>
        <w:b/>
        <w:sz w:val="28"/>
        <w:szCs w:val="20"/>
        <w:lang w:val="en-GB"/>
      </w:rPr>
      <w:t>r</w:t>
    </w:r>
    <w:r w:rsidR="00CD2FE4">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14EA9688" w:rsidR="006C3AE3" w:rsidRPr="00DE6B44" w:rsidRDefault="0034658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6C3AE3">
      <w:rPr>
        <w:rFonts w:ascii="Times New Roman" w:eastAsia="Malgun Gothic" w:hAnsi="Times New Roman" w:cs="Times New Roman"/>
        <w:b/>
        <w:sz w:val="28"/>
        <w:szCs w:val="20"/>
      </w:rPr>
      <w:t xml:space="preserve"> 2021</w:t>
    </w:r>
    <w:r w:rsidR="006C3AE3">
      <w:rPr>
        <w:rFonts w:ascii="Times New Roman" w:eastAsia="Malgun Gothic" w:hAnsi="Times New Roman" w:cs="Times New Roman"/>
        <w:b/>
        <w:sz w:val="28"/>
        <w:szCs w:val="20"/>
      </w:rPr>
      <w:tab/>
    </w:r>
    <w:r w:rsidR="006C3AE3">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 xml:space="preserve">                                </w:t>
    </w:r>
    <w:r w:rsidR="006C3AE3" w:rsidRPr="00B31A3B">
      <w:rPr>
        <w:rFonts w:ascii="Times New Roman" w:eastAsia="Malgun Gothic" w:hAnsi="Times New Roman" w:cs="Times New Roman"/>
        <w:b/>
        <w:sz w:val="28"/>
        <w:szCs w:val="20"/>
        <w:lang w:val="en-GB"/>
      </w:rPr>
      <w:t>doc.: IEEE 802.11-</w:t>
    </w:r>
    <w:r w:rsidR="006C3AE3">
      <w:rPr>
        <w:rFonts w:ascii="Times New Roman" w:eastAsia="Malgun Gothic" w:hAnsi="Times New Roman" w:cs="Times New Roman"/>
        <w:b/>
        <w:sz w:val="28"/>
        <w:szCs w:val="20"/>
        <w:lang w:val="en-GB"/>
      </w:rPr>
      <w:t>21/</w:t>
    </w:r>
    <w:r w:rsidR="00185F28">
      <w:rPr>
        <w:rFonts w:ascii="Times New Roman" w:eastAsia="Malgun Gothic" w:hAnsi="Times New Roman" w:cs="Times New Roman"/>
        <w:b/>
        <w:sz w:val="28"/>
        <w:szCs w:val="20"/>
        <w:lang w:val="en-GB"/>
      </w:rPr>
      <w:t>05</w:t>
    </w:r>
    <w:r w:rsidR="003D4767">
      <w:rPr>
        <w:rFonts w:ascii="Times New Roman" w:eastAsia="Malgun Gothic" w:hAnsi="Times New Roman" w:cs="Times New Roman"/>
        <w:b/>
        <w:sz w:val="28"/>
        <w:szCs w:val="20"/>
        <w:lang w:val="en-GB"/>
      </w:rPr>
      <w:t>38</w:t>
    </w:r>
    <w:r w:rsidR="000F32AA">
      <w:rPr>
        <w:rFonts w:ascii="Times New Roman" w:eastAsia="Malgun Gothic" w:hAnsi="Times New Roman" w:cs="Times New Roman"/>
        <w:b/>
        <w:sz w:val="28"/>
        <w:szCs w:val="20"/>
        <w:lang w:val="en-GB"/>
      </w:rPr>
      <w:t>r</w:t>
    </w:r>
    <w:r w:rsidR="005E2180">
      <w:rPr>
        <w:rFonts w:ascii="Times New Roman" w:eastAsia="Malgun Gothic" w:hAnsi="Times New Roman" w:cs="Times New Roman"/>
        <w:b/>
        <w:sz w:val="28"/>
        <w:szCs w:val="20"/>
        <w:lang w:val="en-GB"/>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9D"/>
    <w:rsid w:val="00034764"/>
    <w:rsid w:val="0003477E"/>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4D17"/>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690"/>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50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5E92"/>
    <w:rsid w:val="00256C07"/>
    <w:rsid w:val="00256E56"/>
    <w:rsid w:val="00260388"/>
    <w:rsid w:val="00260567"/>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54D"/>
    <w:rsid w:val="002A5C4F"/>
    <w:rsid w:val="002A5E18"/>
    <w:rsid w:val="002A68EF"/>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12"/>
    <w:rsid w:val="002E3731"/>
    <w:rsid w:val="002E38D6"/>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21D"/>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82C"/>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67"/>
    <w:rsid w:val="003D4793"/>
    <w:rsid w:val="003D4BE3"/>
    <w:rsid w:val="003D5302"/>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1F6"/>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5FC1"/>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180"/>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45A"/>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0F46"/>
    <w:rsid w:val="006418B6"/>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779"/>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A85"/>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5A2"/>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E4F"/>
    <w:rsid w:val="007B0400"/>
    <w:rsid w:val="007B08B0"/>
    <w:rsid w:val="007B0BEB"/>
    <w:rsid w:val="007B0FEF"/>
    <w:rsid w:val="007B117F"/>
    <w:rsid w:val="007B1857"/>
    <w:rsid w:val="007B18A1"/>
    <w:rsid w:val="007B1C8F"/>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3F57"/>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40C"/>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986"/>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4F"/>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005"/>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4E76"/>
    <w:rsid w:val="00A7502C"/>
    <w:rsid w:val="00A75160"/>
    <w:rsid w:val="00A7520C"/>
    <w:rsid w:val="00A75889"/>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2FE4"/>
    <w:rsid w:val="00CD3451"/>
    <w:rsid w:val="00CD34DD"/>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812"/>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668"/>
    <w:rsid w:val="00D9181F"/>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17DD9"/>
    <w:rsid w:val="00E200A4"/>
    <w:rsid w:val="00E202D0"/>
    <w:rsid w:val="00E20682"/>
    <w:rsid w:val="00E2089E"/>
    <w:rsid w:val="00E21032"/>
    <w:rsid w:val="00E2118A"/>
    <w:rsid w:val="00E21232"/>
    <w:rsid w:val="00E212DB"/>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0C95"/>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574"/>
    <w:rsid w:val="00E9462E"/>
    <w:rsid w:val="00E94ADF"/>
    <w:rsid w:val="00E94F1C"/>
    <w:rsid w:val="00E95226"/>
    <w:rsid w:val="00E95503"/>
    <w:rsid w:val="00E955B8"/>
    <w:rsid w:val="00E956E4"/>
    <w:rsid w:val="00E96BA3"/>
    <w:rsid w:val="00E96CF8"/>
    <w:rsid w:val="00E96D32"/>
    <w:rsid w:val="00E96F6B"/>
    <w:rsid w:val="00E974BA"/>
    <w:rsid w:val="00E978DF"/>
    <w:rsid w:val="00E97930"/>
    <w:rsid w:val="00E97C48"/>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549"/>
    <w:rsid w:val="00EA660E"/>
    <w:rsid w:val="00EA6746"/>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48D5"/>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BBC"/>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E41"/>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11">
    <w:name w:val="fontstyle11"/>
    <w:basedOn w:val="a0"/>
    <w:rsid w:val="00F90BBC"/>
    <w:rPr>
      <w:rFonts w:ascii="SymbolMT" w:hAnsi="Symbo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45DD6D4D-4D1B-4DB0-915F-C91E1BC3B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5</cp:revision>
  <dcterms:created xsi:type="dcterms:W3CDTF">2021-06-03T15:18:00Z</dcterms:created>
  <dcterms:modified xsi:type="dcterms:W3CDTF">2021-06-04T07:28:00Z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(3)+D23rcIv+svlGeF2HM0boIuOxmyfweIL2RAGKVOK0XWfs6QuDi7oZU70ghFUzig6nVbAL6X5
GltJ8p9Wv+0gv4lxbNlAi44fsb6+519it1O6Sw2rUvUnacnU1vpjSoPSqdxksSMjiWAQq52c
uQz4Yfxj4QZiYT9Erjkd2sJvRQPVwGxE61nfQmUfh7ZRAuxCzBJAgBJpHkjPmNqURiPBaMWG
NCx0ymWjPKsxWVhbp/</vt:lpwstr>
  </property>
  <property fmtid="{D5CDD505-2E9C-101B-9397-08002B2CF9AE}" pid="6" name="_2015_ms_pID_7253431">
    <vt:lpwstr>3gqnTlwdbE8WHYUArPmwopzHrATXJJ11Yws94RfBK5jZYZlCVMdZua
KMzmEKDoP90idJ6yMo783jWZ7kn/fj5VrMN64uN1S+QaruUItBtJ4AyV0Am8/2En+0qwMFB7
co9CkCPDMOJu0NeR11yWDum1nio9gxVHfD7l8rJdzggcG494Ol8YN209kZC+LM98N5WRAsWr
uD3g2d8antaXfc7ayVFuCuognzphxoLGa4hl</vt:lpwstr>
  </property>
  <property fmtid="{D5CDD505-2E9C-101B-9397-08002B2CF9AE}" pid="7" name="_2015_ms_pID_7253432">
    <vt:lpwstr>Tw==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1622461230</vt:lpwstr>
  </property>
</Properties>
</file>