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7F67D4A6" w:rsidR="00114E3A" w:rsidRPr="00F72435" w:rsidRDefault="00632A9F" w:rsidP="004414A4">
            <w:pPr>
              <w:pStyle w:val="T2"/>
            </w:pPr>
            <w:r w:rsidRPr="00F72435">
              <w:t>[</w:t>
            </w:r>
            <w:r w:rsidR="00983B44">
              <w:t xml:space="preserve">LB253 </w:t>
            </w:r>
            <w:r w:rsidR="005B21BB">
              <w:t xml:space="preserve">CR </w:t>
            </w:r>
            <w:r w:rsidR="005B21BB" w:rsidRPr="005B21BB">
              <w:t>for</w:t>
            </w:r>
            <w:r w:rsidR="005B21BB">
              <w:t xml:space="preserve"> </w:t>
            </w:r>
            <w:r w:rsidR="005B21BB" w:rsidRPr="005B21BB">
              <w:t>various</w:t>
            </w:r>
            <w:r w:rsidR="005B21BB">
              <w:t xml:space="preserve"> </w:t>
            </w:r>
            <w:r w:rsidR="005B21BB" w:rsidRPr="005B21BB">
              <w:t>comments by TGaz</w:t>
            </w:r>
            <w:r w:rsidR="009930E0" w:rsidRPr="00F72435">
              <w:t>]</w:t>
            </w:r>
          </w:p>
          <w:p w14:paraId="65858CBF" w14:textId="07808BAB"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7B0271">
              <w:t>3.0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1951CC1B"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7B0271">
              <w:rPr>
                <w:b w:val="0"/>
                <w:sz w:val="20"/>
              </w:rPr>
              <w:t>1</w:t>
            </w:r>
            <w:r w:rsidR="00934BBB" w:rsidRPr="00F72435">
              <w:rPr>
                <w:b w:val="0"/>
                <w:sz w:val="20"/>
              </w:rPr>
              <w:t>-</w:t>
            </w:r>
            <w:r w:rsidR="007B0271">
              <w:rPr>
                <w:b w:val="0"/>
                <w:sz w:val="20"/>
              </w:rPr>
              <w:t>0</w:t>
            </w:r>
            <w:r w:rsidR="00464AE8">
              <w:rPr>
                <w:b w:val="0"/>
                <w:sz w:val="20"/>
              </w:rPr>
              <w:t>4</w:t>
            </w:r>
            <w:r w:rsidR="001F0A01">
              <w:rPr>
                <w:b w:val="0"/>
                <w:sz w:val="20"/>
              </w:rPr>
              <w:t>-</w:t>
            </w:r>
            <w:r w:rsidR="00464AE8">
              <w:rPr>
                <w:b w:val="0"/>
                <w:sz w:val="20"/>
              </w:rPr>
              <w:t>07</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3C79D2D3" w:rsidR="00EA070A" w:rsidRDefault="00EA070A" w:rsidP="001F0A01">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53</w:t>
                            </w:r>
                            <w:r w:rsidRPr="003153E1">
                              <w:rPr>
                                <w:sz w:val="24"/>
                                <w:szCs w:val="24"/>
                              </w:rPr>
                              <w:t xml:space="preserve"> CIDs</w:t>
                            </w:r>
                            <w:bookmarkStart w:id="0" w:name="_Hlk23414889"/>
                            <w:r w:rsidRPr="003153E1">
                              <w:rPr>
                                <w:sz w:val="24"/>
                                <w:szCs w:val="24"/>
                              </w:rPr>
                              <w:t xml:space="preserve">  </w:t>
                            </w:r>
                            <w:r w:rsidR="00CD421A">
                              <w:rPr>
                                <w:sz w:val="24"/>
                                <w:szCs w:val="24"/>
                              </w:rPr>
                              <w:t>5000, 5003, 5004, 5005,</w:t>
                            </w:r>
                            <w:r w:rsidR="00436FA9">
                              <w:rPr>
                                <w:sz w:val="24"/>
                                <w:szCs w:val="24"/>
                              </w:rPr>
                              <w:t xml:space="preserve"> 5006, 5009</w:t>
                            </w:r>
                            <w:r w:rsidR="000F4BB5">
                              <w:rPr>
                                <w:sz w:val="24"/>
                                <w:szCs w:val="24"/>
                              </w:rPr>
                              <w:t xml:space="preserve">, </w:t>
                            </w:r>
                            <w:r w:rsidR="006A4386">
                              <w:rPr>
                                <w:sz w:val="24"/>
                                <w:szCs w:val="24"/>
                              </w:rPr>
                              <w:t>5237</w:t>
                            </w:r>
                            <w:r w:rsidR="005B21BB">
                              <w:rPr>
                                <w:sz w:val="24"/>
                                <w:szCs w:val="24"/>
                              </w:rPr>
                              <w:t xml:space="preserve"> </w:t>
                            </w:r>
                            <w:r w:rsidR="00700405" w:rsidRPr="003153E1">
                              <w:rPr>
                                <w:rFonts w:eastAsia="Times New Roman"/>
                                <w:sz w:val="24"/>
                                <w:szCs w:val="24"/>
                                <w:lang w:val="en-US" w:bidi="he-IL"/>
                              </w:rPr>
                              <w:t xml:space="preserve"> </w:t>
                            </w:r>
                            <w:r w:rsidRPr="003153E1">
                              <w:rPr>
                                <w:sz w:val="24"/>
                                <w:szCs w:val="24"/>
                              </w:rPr>
                              <w:t>(</w:t>
                            </w:r>
                            <w:r w:rsidR="000F4BB5">
                              <w:rPr>
                                <w:sz w:val="24"/>
                                <w:szCs w:val="24"/>
                              </w:rPr>
                              <w:t>7</w:t>
                            </w:r>
                            <w:r w:rsidR="00700405">
                              <w:rPr>
                                <w:sz w:val="24"/>
                                <w:szCs w:val="24"/>
                              </w:rPr>
                              <w:t xml:space="preserve"> </w:t>
                            </w:r>
                            <w:r>
                              <w:rPr>
                                <w:sz w:val="24"/>
                                <w:szCs w:val="24"/>
                              </w:rPr>
                              <w:t>CIDs total).</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3C79D2D3" w:rsidR="00EA070A" w:rsidRDefault="00EA070A" w:rsidP="001F0A01">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53</w:t>
                      </w:r>
                      <w:r w:rsidRPr="003153E1">
                        <w:rPr>
                          <w:sz w:val="24"/>
                          <w:szCs w:val="24"/>
                        </w:rPr>
                        <w:t xml:space="preserve"> CIDs</w:t>
                      </w:r>
                      <w:bookmarkStart w:id="1" w:name="_Hlk23414889"/>
                      <w:r w:rsidRPr="003153E1">
                        <w:rPr>
                          <w:sz w:val="24"/>
                          <w:szCs w:val="24"/>
                        </w:rPr>
                        <w:t xml:space="preserve">  </w:t>
                      </w:r>
                      <w:r w:rsidR="00CD421A">
                        <w:rPr>
                          <w:sz w:val="24"/>
                          <w:szCs w:val="24"/>
                        </w:rPr>
                        <w:t>5000, 5003, 5004, 5005,</w:t>
                      </w:r>
                      <w:r w:rsidR="00436FA9">
                        <w:rPr>
                          <w:sz w:val="24"/>
                          <w:szCs w:val="24"/>
                        </w:rPr>
                        <w:t xml:space="preserve"> 5006, 5009</w:t>
                      </w:r>
                      <w:r w:rsidR="000F4BB5">
                        <w:rPr>
                          <w:sz w:val="24"/>
                          <w:szCs w:val="24"/>
                        </w:rPr>
                        <w:t xml:space="preserve">, </w:t>
                      </w:r>
                      <w:r w:rsidR="006A4386">
                        <w:rPr>
                          <w:sz w:val="24"/>
                          <w:szCs w:val="24"/>
                        </w:rPr>
                        <w:t>5237</w:t>
                      </w:r>
                      <w:r w:rsidR="005B21BB">
                        <w:rPr>
                          <w:sz w:val="24"/>
                          <w:szCs w:val="24"/>
                        </w:rPr>
                        <w:t xml:space="preserve"> </w:t>
                      </w:r>
                      <w:r w:rsidR="00700405" w:rsidRPr="003153E1">
                        <w:rPr>
                          <w:rFonts w:eastAsia="Times New Roman"/>
                          <w:sz w:val="24"/>
                          <w:szCs w:val="24"/>
                          <w:lang w:val="en-US" w:bidi="he-IL"/>
                        </w:rPr>
                        <w:t xml:space="preserve"> </w:t>
                      </w:r>
                      <w:r w:rsidRPr="003153E1">
                        <w:rPr>
                          <w:sz w:val="24"/>
                          <w:szCs w:val="24"/>
                        </w:rPr>
                        <w:t>(</w:t>
                      </w:r>
                      <w:r w:rsidR="000F4BB5">
                        <w:rPr>
                          <w:sz w:val="24"/>
                          <w:szCs w:val="24"/>
                        </w:rPr>
                        <w:t>7</w:t>
                      </w:r>
                      <w:r w:rsidR="00700405">
                        <w:rPr>
                          <w:sz w:val="24"/>
                          <w:szCs w:val="24"/>
                        </w:rPr>
                        <w:t xml:space="preserve"> </w:t>
                      </w:r>
                      <w:r>
                        <w:rPr>
                          <w:sz w:val="24"/>
                          <w:szCs w:val="24"/>
                        </w:rPr>
                        <w:t>CIDs total).</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57A5F0B1"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5800F7"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62AC153D" w:rsidR="005800F7" w:rsidRPr="000B2B47" w:rsidRDefault="006D3040" w:rsidP="005800F7">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5000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6BF06721" w:rsidR="005800F7" w:rsidRPr="000B2B47" w:rsidRDefault="005800F7" w:rsidP="005800F7">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65EAEF1D" w:rsidR="005800F7" w:rsidRPr="000B2B47" w:rsidRDefault="00A55DA2" w:rsidP="00A55DA2">
            <w:pPr>
              <w:rPr>
                <w:rFonts w:ascii="Calibri" w:hAnsi="Calibri" w:cs="Calibri"/>
                <w:color w:val="000000"/>
                <w:sz w:val="20"/>
                <w:lang w:val="en-US" w:bidi="he-IL"/>
              </w:rPr>
            </w:pPr>
            <w:r w:rsidRPr="000B2B47">
              <w:rPr>
                <w:rFonts w:ascii="Calibri" w:hAnsi="Calibri" w:cs="Calibri"/>
                <w:color w:val="000000"/>
                <w:sz w:val="20"/>
              </w:rPr>
              <w:t>6.3.56.1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7CA0D24F" w:rsidR="005800F7" w:rsidRPr="000B2B47" w:rsidRDefault="005800F7" w:rsidP="005800F7">
            <w:pPr>
              <w:rPr>
                <w:rFonts w:asciiTheme="minorHAnsi" w:hAnsiTheme="minorHAnsi" w:cstheme="minorHAnsi"/>
                <w:color w:val="000000"/>
                <w:sz w:val="20"/>
                <w:lang w:val="en-US" w:bidi="he-IL"/>
              </w:rPr>
            </w:pPr>
            <w:r w:rsidRPr="000B2B47">
              <w:rPr>
                <w:rFonts w:ascii="Calibri" w:hAnsi="Calibri" w:cs="Calibri"/>
                <w:color w:val="000000"/>
                <w:sz w:val="20"/>
              </w:rPr>
              <w:t>Add the word 'reporting' before the word 'capture' in the description of Figure 6-17b and 6-17c as part of NOTE 1, NOTE 2 and NOTE 3.</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40B117E9" w:rsidR="005800F7" w:rsidRPr="000B2B47" w:rsidRDefault="005800F7" w:rsidP="005800F7">
            <w:pPr>
              <w:rPr>
                <w:rFonts w:asciiTheme="minorHAnsi" w:hAnsiTheme="minorHAnsi" w:cstheme="minorHAnsi"/>
                <w:color w:val="000000"/>
                <w:sz w:val="20"/>
                <w:lang w:val="en-US" w:bidi="he-IL"/>
              </w:rPr>
            </w:pPr>
            <w:r w:rsidRPr="000B2B47">
              <w:rPr>
                <w:rFonts w:ascii="Calibri" w:hAnsi="Calibri" w:cs="Calibri"/>
                <w:color w:val="000000"/>
                <w:sz w:val="20"/>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524617" w14:textId="7C83F785" w:rsidR="005800F7" w:rsidRPr="000B2B47" w:rsidRDefault="002C1F99" w:rsidP="005800F7">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Accept</w:t>
            </w:r>
          </w:p>
        </w:tc>
      </w:tr>
      <w:tr w:rsidR="00940BEB" w14:paraId="192BF53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985EFD" w14:textId="1F84AA96" w:rsidR="00940BEB" w:rsidRPr="000B2B47" w:rsidRDefault="00940BEB" w:rsidP="00940BEB">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5003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80C9AE" w14:textId="56EE50E1" w:rsidR="00940BEB" w:rsidRPr="000B2B47" w:rsidRDefault="00D35290" w:rsidP="00940BEB">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44.18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0FEB8A" w14:textId="77777777" w:rsidR="00940BEB" w:rsidRPr="000B2B47" w:rsidRDefault="00940BEB" w:rsidP="00940BEB">
            <w:pPr>
              <w:rPr>
                <w:rFonts w:ascii="Calibri" w:hAnsi="Calibri" w:cs="Calibri"/>
                <w:color w:val="000000"/>
                <w:sz w:val="20"/>
                <w:lang w:val="en-US" w:bidi="he-IL"/>
              </w:rPr>
            </w:pPr>
            <w:r w:rsidRPr="000B2B47">
              <w:rPr>
                <w:rFonts w:ascii="Calibri" w:hAnsi="Calibri" w:cs="Calibri"/>
                <w:color w:val="000000"/>
                <w:sz w:val="20"/>
              </w:rPr>
              <w:t>9.3.1.19</w:t>
            </w:r>
          </w:p>
          <w:p w14:paraId="6CC5F3C5" w14:textId="77777777" w:rsidR="00940BEB" w:rsidRPr="000B2B47" w:rsidRDefault="00940BEB" w:rsidP="00940BEB">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25CB6D" w14:textId="5E3E1F3F" w:rsidR="00940BEB" w:rsidRPr="000B2B47" w:rsidRDefault="00940BEB" w:rsidP="00940BEB">
            <w:pPr>
              <w:rPr>
                <w:rFonts w:asciiTheme="minorHAnsi" w:eastAsia="Times New Roman" w:hAnsiTheme="minorHAnsi" w:cstheme="minorHAnsi"/>
                <w:sz w:val="20"/>
                <w:lang w:val="en-US" w:bidi="he-IL"/>
              </w:rPr>
            </w:pPr>
            <w:r w:rsidRPr="000B2B47">
              <w:rPr>
                <w:rFonts w:ascii="Calibri" w:hAnsi="Calibri" w:cs="Calibri"/>
                <w:color w:val="000000"/>
                <w:sz w:val="20"/>
              </w:rPr>
              <w:t>Change 'is' to 'as'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F9B5A5" w14:textId="10419D04" w:rsidR="00940BEB" w:rsidRPr="000B2B47" w:rsidRDefault="00940BEB" w:rsidP="00940BEB">
            <w:pPr>
              <w:rPr>
                <w:rFonts w:asciiTheme="minorHAnsi" w:eastAsia="Times New Roman" w:hAnsiTheme="minorHAnsi" w:cstheme="minorHAnsi"/>
                <w:sz w:val="20"/>
                <w:lang w:val="en-US" w:bidi="he-IL"/>
              </w:rPr>
            </w:pPr>
            <w:r w:rsidRPr="000B2B47">
              <w:rPr>
                <w:rFonts w:ascii="Calibri" w:hAnsi="Calibri" w:cs="Calibri"/>
                <w:color w:val="000000"/>
                <w:sz w:val="20"/>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BA3265" w14:textId="2D1B58A8" w:rsidR="00940BEB" w:rsidRPr="000B2B47" w:rsidRDefault="005D4884" w:rsidP="00940BEB">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Accept</w:t>
            </w:r>
          </w:p>
        </w:tc>
      </w:tr>
      <w:tr w:rsidR="001C0335" w14:paraId="2E9F5477"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D4B4E3" w14:textId="2343B35C" w:rsidR="001C0335" w:rsidRPr="000B2B47" w:rsidRDefault="001C0335" w:rsidP="001C0335">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5004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2C2946" w14:textId="0AF5C506" w:rsidR="001C0335" w:rsidRPr="000B2B47" w:rsidRDefault="001C0335" w:rsidP="001C0335">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44.24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79068B" w14:textId="77777777" w:rsidR="001C0335" w:rsidRPr="000B2B47" w:rsidRDefault="001C0335" w:rsidP="001C0335">
            <w:pPr>
              <w:rPr>
                <w:rFonts w:ascii="Calibri" w:hAnsi="Calibri" w:cs="Calibri"/>
                <w:color w:val="000000"/>
                <w:sz w:val="20"/>
                <w:lang w:val="en-US" w:bidi="he-IL"/>
              </w:rPr>
            </w:pPr>
            <w:r w:rsidRPr="000B2B47">
              <w:rPr>
                <w:rFonts w:ascii="Calibri" w:hAnsi="Calibri" w:cs="Calibri"/>
                <w:color w:val="000000"/>
                <w:sz w:val="20"/>
              </w:rPr>
              <w:t>9.3.1.19</w:t>
            </w:r>
          </w:p>
          <w:p w14:paraId="17386735" w14:textId="77777777" w:rsidR="001C0335" w:rsidRPr="000B2B47" w:rsidRDefault="001C0335" w:rsidP="001C0335">
            <w:pPr>
              <w:rPr>
                <w:rFonts w:ascii="Calibri" w:hAnsi="Calibri" w:cs="Calibri"/>
                <w:color w:val="000000"/>
                <w:sz w:val="20"/>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DC0AA2" w14:textId="31BE5D5E" w:rsidR="001C0335" w:rsidRPr="000B2B47" w:rsidRDefault="001C0335" w:rsidP="001C0335">
            <w:pPr>
              <w:rPr>
                <w:rFonts w:ascii="Calibri" w:hAnsi="Calibri" w:cs="Calibri"/>
                <w:color w:val="000000"/>
                <w:sz w:val="20"/>
              </w:rPr>
            </w:pPr>
            <w:r w:rsidRPr="000B2B47">
              <w:rPr>
                <w:rFonts w:ascii="Calibri" w:hAnsi="Calibri" w:cs="Calibri"/>
                <w:color w:val="000000"/>
                <w:sz w:val="20"/>
              </w:rPr>
              <w:t>Change the text in phrase '2044,: is shown' to '2044 as shown'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90D366" w14:textId="6F10A37B" w:rsidR="001C0335" w:rsidRPr="000B2B47" w:rsidRDefault="001C0335" w:rsidP="001C0335">
            <w:pPr>
              <w:rPr>
                <w:rFonts w:ascii="Calibri" w:hAnsi="Calibri" w:cs="Calibri"/>
                <w:color w:val="000000"/>
                <w:sz w:val="20"/>
              </w:rPr>
            </w:pPr>
            <w:r w:rsidRPr="000B2B47">
              <w:rPr>
                <w:rFonts w:ascii="Calibri" w:hAnsi="Calibri" w:cs="Calibri"/>
                <w:color w:val="000000"/>
                <w:sz w:val="20"/>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0AD523" w14:textId="54569120" w:rsidR="001C0335" w:rsidRPr="000B2B47" w:rsidRDefault="0010140E" w:rsidP="001C0335">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Accept</w:t>
            </w:r>
          </w:p>
        </w:tc>
      </w:tr>
    </w:tbl>
    <w:p w14:paraId="78E6D60D" w14:textId="77777777" w:rsidR="000D401D" w:rsidRDefault="000D401D">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57BF5" w14:paraId="06967FE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693379" w14:textId="467B07CB" w:rsidR="00F57BF5" w:rsidRPr="000B2B47" w:rsidRDefault="00F57BF5" w:rsidP="00F57BF5">
            <w:pPr>
              <w:rPr>
                <w:rFonts w:ascii="Calibri" w:hAnsi="Calibri" w:cs="Calibri"/>
                <w:color w:val="000000"/>
                <w:sz w:val="20"/>
                <w:lang w:val="en-US" w:bidi="he-IL"/>
              </w:rPr>
            </w:pPr>
            <w:r w:rsidRPr="000B2B47">
              <w:rPr>
                <w:rFonts w:ascii="Calibri" w:hAnsi="Calibri" w:cs="Calibri"/>
                <w:color w:val="000000"/>
                <w:sz w:val="20"/>
              </w:rPr>
              <w:lastRenderedPageBreak/>
              <w:t>5005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E8844B" w14:textId="1949FD4B" w:rsidR="00F57BF5" w:rsidRPr="000B2B47" w:rsidRDefault="00F57BF5" w:rsidP="00F57BF5">
            <w:pPr>
              <w:rPr>
                <w:rFonts w:ascii="Calibri" w:hAnsi="Calibri" w:cs="Calibri"/>
                <w:color w:val="000000"/>
                <w:sz w:val="20"/>
              </w:rPr>
            </w:pPr>
            <w:r w:rsidRPr="000B2B47">
              <w:rPr>
                <w:rFonts w:ascii="Calibri" w:hAnsi="Calibri" w:cs="Calibri"/>
                <w:color w:val="000000"/>
                <w:sz w:val="20"/>
              </w:rPr>
              <w:t>46.14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281B31" w14:textId="6F6B4A94" w:rsidR="00F57BF5" w:rsidRPr="000B2B47" w:rsidRDefault="00F57BF5" w:rsidP="00F57BF5">
            <w:pPr>
              <w:rPr>
                <w:rFonts w:ascii="Calibri" w:hAnsi="Calibri" w:cs="Calibri"/>
                <w:color w:val="000000"/>
                <w:sz w:val="20"/>
              </w:rPr>
            </w:pPr>
            <w:r w:rsidRPr="000B2B47">
              <w:rPr>
                <w:rFonts w:ascii="Calibri" w:hAnsi="Calibri" w:cs="Calibri"/>
                <w:color w:val="000000"/>
                <w:sz w:val="20"/>
              </w:rPr>
              <w:t>9.3.1.22.1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A820DC" w14:textId="1942E005" w:rsidR="00F57BF5" w:rsidRPr="000B2B47" w:rsidRDefault="00F57BF5" w:rsidP="00F57BF5">
            <w:pPr>
              <w:rPr>
                <w:rFonts w:ascii="Calibri" w:hAnsi="Calibri" w:cs="Calibri"/>
                <w:color w:val="000000"/>
                <w:sz w:val="20"/>
              </w:rPr>
            </w:pPr>
            <w:r w:rsidRPr="000B2B47">
              <w:rPr>
                <w:rFonts w:ascii="Calibri" w:hAnsi="Calibri" w:cs="Calibri"/>
                <w:color w:val="000000"/>
                <w:sz w:val="20"/>
              </w:rPr>
              <w:t>Table 9-30j under description for values 0-90dBm, we would need to include transmit power corresponding to MCS 0 for Ranging NDP as well.</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016DB8" w14:textId="3598E7D3" w:rsidR="00F57BF5" w:rsidRPr="000B2B47" w:rsidRDefault="00F57BF5" w:rsidP="00F57BF5">
            <w:pPr>
              <w:rPr>
                <w:rFonts w:ascii="Calibri" w:hAnsi="Calibri" w:cs="Calibri"/>
                <w:color w:val="000000"/>
                <w:sz w:val="20"/>
              </w:rPr>
            </w:pPr>
            <w:r w:rsidRPr="000B2B47">
              <w:rPr>
                <w:rFonts w:ascii="Calibri" w:hAnsi="Calibri" w:cs="Calibri"/>
                <w:color w:val="000000"/>
                <w:sz w:val="20"/>
              </w:rPr>
              <w:t>Similar to the max power case, add' Indicates to the STA to transmit an HE Ranging NDP or HE TB Ranging NDP response at the given transmit power corresponding to its  transmit power for MCS 0 if the Trigger frame is a Ranging Trigger frame with Sounding or Secured Sounding or Passive TB Measurement Exchange subvariant.'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377BC8" w14:textId="6DD44632" w:rsidR="00F57BF5" w:rsidRPr="000B2B47" w:rsidRDefault="00FD67E9" w:rsidP="00F57BF5">
            <w:pPr>
              <w:rPr>
                <w:rFonts w:ascii="Calibri" w:hAnsi="Calibri" w:cs="Calibri"/>
                <w:color w:val="000000"/>
                <w:sz w:val="20"/>
              </w:rPr>
            </w:pPr>
            <w:r w:rsidRPr="000B2B47">
              <w:rPr>
                <w:rFonts w:ascii="Calibri" w:hAnsi="Calibri" w:cs="Calibri"/>
                <w:color w:val="000000"/>
                <w:sz w:val="20"/>
              </w:rPr>
              <w:t>Revise.</w:t>
            </w:r>
          </w:p>
          <w:p w14:paraId="3996D2FA" w14:textId="77777777" w:rsidR="00B77B8D" w:rsidRDefault="00477C98" w:rsidP="00F57BF5">
            <w:pPr>
              <w:rPr>
                <w:rFonts w:ascii="Calibri" w:hAnsi="Calibri" w:cs="Calibri"/>
                <w:color w:val="000000"/>
                <w:sz w:val="20"/>
              </w:rPr>
            </w:pPr>
            <w:r w:rsidRPr="000B2B47">
              <w:rPr>
                <w:rFonts w:ascii="Calibri" w:hAnsi="Calibri" w:cs="Calibri"/>
                <w:color w:val="000000"/>
                <w:sz w:val="20"/>
              </w:rPr>
              <w:t xml:space="preserve">1. </w:t>
            </w:r>
            <w:r w:rsidR="00D94FA4" w:rsidRPr="000B2B47">
              <w:rPr>
                <w:rFonts w:ascii="Calibri" w:hAnsi="Calibri" w:cs="Calibri"/>
                <w:color w:val="000000"/>
                <w:sz w:val="20"/>
              </w:rPr>
              <w:t xml:space="preserve">The referred table </w:t>
            </w:r>
            <w:r w:rsidR="00DE0D0C" w:rsidRPr="000B2B47">
              <w:rPr>
                <w:rFonts w:ascii="Calibri" w:hAnsi="Calibri" w:cs="Calibri"/>
                <w:color w:val="000000"/>
                <w:sz w:val="20"/>
              </w:rPr>
              <w:t xml:space="preserve">in </w:t>
            </w:r>
            <w:r w:rsidR="00D94FA4" w:rsidRPr="000B2B47">
              <w:rPr>
                <w:rFonts w:ascii="Calibri" w:hAnsi="Calibri" w:cs="Calibri"/>
                <w:color w:val="000000"/>
                <w:sz w:val="20"/>
              </w:rPr>
              <w:t>11</w:t>
            </w:r>
            <w:r w:rsidR="00272F43">
              <w:rPr>
                <w:rFonts w:ascii="Calibri" w:hAnsi="Calibri" w:cs="Calibri"/>
                <w:color w:val="000000"/>
                <w:sz w:val="20"/>
              </w:rPr>
              <w:t xml:space="preserve">az </w:t>
            </w:r>
            <w:r w:rsidR="00DE0D0C" w:rsidRPr="000B2B47">
              <w:rPr>
                <w:rFonts w:ascii="Calibri" w:hAnsi="Calibri" w:cs="Calibri"/>
                <w:color w:val="000000"/>
                <w:sz w:val="20"/>
              </w:rPr>
              <w:t>is table 9-</w:t>
            </w:r>
            <w:r w:rsidR="00272F43">
              <w:rPr>
                <w:rFonts w:ascii="Calibri" w:hAnsi="Calibri" w:cs="Calibri"/>
                <w:color w:val="000000"/>
                <w:sz w:val="20"/>
              </w:rPr>
              <w:t>30</w:t>
            </w:r>
            <w:r w:rsidR="00DE0D0C" w:rsidRPr="000B2B47">
              <w:rPr>
                <w:rFonts w:ascii="Calibri" w:hAnsi="Calibri" w:cs="Calibri"/>
                <w:color w:val="000000"/>
                <w:sz w:val="20"/>
              </w:rPr>
              <w:t xml:space="preserve">j </w:t>
            </w:r>
            <w:r w:rsidR="00272F43">
              <w:rPr>
                <w:rFonts w:ascii="Calibri" w:hAnsi="Calibri" w:cs="Calibri"/>
                <w:color w:val="000000"/>
                <w:sz w:val="20"/>
              </w:rPr>
              <w:t xml:space="preserve">but changes to 11ax D8.0 moved the reference to </w:t>
            </w:r>
            <w:r w:rsidR="00B77B8D">
              <w:rPr>
                <w:rFonts w:ascii="Calibri" w:hAnsi="Calibri" w:cs="Calibri"/>
                <w:color w:val="000000"/>
                <w:sz w:val="20"/>
              </w:rPr>
              <w:t xml:space="preserve">be </w:t>
            </w:r>
            <w:r w:rsidR="00DE0D0C" w:rsidRPr="000B2B47">
              <w:rPr>
                <w:rFonts w:ascii="Calibri" w:hAnsi="Calibri" w:cs="Calibri"/>
                <w:color w:val="000000"/>
                <w:sz w:val="20"/>
              </w:rPr>
              <w:t>9-</w:t>
            </w:r>
            <w:r w:rsidR="00B77B8D">
              <w:rPr>
                <w:rFonts w:ascii="Calibri" w:hAnsi="Calibri" w:cs="Calibri"/>
                <w:color w:val="000000"/>
                <w:sz w:val="20"/>
              </w:rPr>
              <w:t>29</w:t>
            </w:r>
            <w:r w:rsidR="00DE0D0C" w:rsidRPr="000B2B47">
              <w:rPr>
                <w:rFonts w:ascii="Calibri" w:hAnsi="Calibri" w:cs="Calibri"/>
                <w:color w:val="000000"/>
                <w:sz w:val="20"/>
              </w:rPr>
              <w:t xml:space="preserve">j in. </w:t>
            </w:r>
          </w:p>
          <w:p w14:paraId="3550EC56" w14:textId="103B9840" w:rsidR="00965492" w:rsidRPr="000B2B47" w:rsidRDefault="00DE0D0C" w:rsidP="00F57BF5">
            <w:pPr>
              <w:rPr>
                <w:rFonts w:ascii="Calibri" w:hAnsi="Calibri" w:cs="Calibri"/>
                <w:color w:val="000000"/>
                <w:sz w:val="20"/>
              </w:rPr>
            </w:pPr>
            <w:r w:rsidRPr="000B2B47">
              <w:rPr>
                <w:rFonts w:ascii="Calibri" w:hAnsi="Calibri" w:cs="Calibri"/>
                <w:color w:val="000000"/>
                <w:sz w:val="20"/>
              </w:rPr>
              <w:t xml:space="preserve">Furthermore, since original </w:t>
            </w:r>
            <w:r w:rsidR="00477C98" w:rsidRPr="000B2B47">
              <w:rPr>
                <w:rFonts w:ascii="Calibri" w:hAnsi="Calibri" w:cs="Calibri"/>
                <w:color w:val="000000"/>
                <w:sz w:val="20"/>
              </w:rPr>
              <w:t xml:space="preserve">P802.11az </w:t>
            </w:r>
            <w:r w:rsidR="00B6699C" w:rsidRPr="000B2B47">
              <w:rPr>
                <w:rFonts w:ascii="Calibri" w:hAnsi="Calibri" w:cs="Calibri"/>
                <w:color w:val="000000"/>
                <w:sz w:val="20"/>
              </w:rPr>
              <w:t xml:space="preserve">D3.0 </w:t>
            </w:r>
            <w:r w:rsidR="00477C98" w:rsidRPr="000B2B47">
              <w:rPr>
                <w:rFonts w:ascii="Calibri" w:hAnsi="Calibri" w:cs="Calibri"/>
                <w:color w:val="000000"/>
                <w:sz w:val="20"/>
              </w:rPr>
              <w:t>changes</w:t>
            </w:r>
            <w:r w:rsidR="00B30122">
              <w:rPr>
                <w:rFonts w:ascii="Calibri" w:hAnsi="Calibri" w:cs="Calibri"/>
                <w:color w:val="000000"/>
                <w:sz w:val="20"/>
              </w:rPr>
              <w:t>,</w:t>
            </w:r>
            <w:r w:rsidR="00477C98" w:rsidRPr="000B2B47">
              <w:rPr>
                <w:rFonts w:ascii="Calibri" w:hAnsi="Calibri" w:cs="Calibri"/>
                <w:color w:val="000000"/>
                <w:sz w:val="20"/>
              </w:rPr>
              <w:t xml:space="preserve"> further modifications to the</w:t>
            </w:r>
            <w:r w:rsidR="00B77B8D">
              <w:rPr>
                <w:rFonts w:ascii="Calibri" w:hAnsi="Calibri" w:cs="Calibri"/>
                <w:color w:val="000000"/>
                <w:sz w:val="20"/>
              </w:rPr>
              <w:t xml:space="preserve"> 11ax</w:t>
            </w:r>
            <w:r w:rsidR="00477C98" w:rsidRPr="000B2B47">
              <w:rPr>
                <w:rFonts w:ascii="Calibri" w:hAnsi="Calibri" w:cs="Calibri"/>
                <w:color w:val="000000"/>
                <w:sz w:val="20"/>
              </w:rPr>
              <w:t xml:space="preserve"> text were done</w:t>
            </w:r>
            <w:r w:rsidR="00B30122">
              <w:rPr>
                <w:rFonts w:ascii="Calibri" w:hAnsi="Calibri" w:cs="Calibri"/>
                <w:color w:val="000000"/>
                <w:sz w:val="20"/>
              </w:rPr>
              <w:t>.</w:t>
            </w:r>
          </w:p>
          <w:p w14:paraId="68996028" w14:textId="77777777" w:rsidR="00477C98" w:rsidRPr="000B2B47" w:rsidRDefault="00477C98" w:rsidP="00F57BF5">
            <w:pPr>
              <w:rPr>
                <w:rFonts w:ascii="Calibri" w:hAnsi="Calibri" w:cs="Calibri"/>
                <w:color w:val="000000"/>
                <w:sz w:val="20"/>
              </w:rPr>
            </w:pPr>
          </w:p>
          <w:p w14:paraId="138304D0" w14:textId="38B825A6" w:rsidR="00FD67E9" w:rsidRPr="000B2B47" w:rsidRDefault="00477C98" w:rsidP="00F57BF5">
            <w:pPr>
              <w:rPr>
                <w:rFonts w:ascii="Calibri" w:hAnsi="Calibri" w:cs="Calibri"/>
                <w:color w:val="000000"/>
                <w:sz w:val="20"/>
              </w:rPr>
            </w:pPr>
            <w:r w:rsidRPr="000B2B47">
              <w:rPr>
                <w:rFonts w:ascii="Calibri" w:hAnsi="Calibri" w:cs="Calibri"/>
                <w:color w:val="000000"/>
                <w:sz w:val="20"/>
              </w:rPr>
              <w:t xml:space="preserve">2. </w:t>
            </w:r>
            <w:r w:rsidR="00965492" w:rsidRPr="000B2B47">
              <w:rPr>
                <w:rFonts w:ascii="Calibri" w:hAnsi="Calibri" w:cs="Calibri"/>
                <w:color w:val="000000"/>
                <w:sz w:val="20"/>
              </w:rPr>
              <w:t>A</w:t>
            </w:r>
            <w:r w:rsidR="00D94FA4" w:rsidRPr="000B2B47">
              <w:rPr>
                <w:rFonts w:ascii="Calibri" w:hAnsi="Calibri" w:cs="Calibri"/>
                <w:color w:val="000000"/>
                <w:sz w:val="20"/>
              </w:rPr>
              <w:t xml:space="preserve">lso the WG editor instructions </w:t>
            </w:r>
            <w:r w:rsidR="00B6699C" w:rsidRPr="000B2B47">
              <w:rPr>
                <w:rFonts w:ascii="Calibri" w:hAnsi="Calibri" w:cs="Calibri"/>
                <w:color w:val="000000"/>
                <w:sz w:val="20"/>
              </w:rPr>
              <w:t xml:space="preserve">in P802.11az D3.0 </w:t>
            </w:r>
            <w:r w:rsidR="00D94FA4" w:rsidRPr="000B2B47">
              <w:rPr>
                <w:rFonts w:ascii="Calibri" w:hAnsi="Calibri" w:cs="Calibri"/>
                <w:color w:val="000000"/>
                <w:sz w:val="20"/>
              </w:rPr>
              <w:t xml:space="preserve">needed </w:t>
            </w:r>
            <w:r w:rsidR="00B6699C" w:rsidRPr="000B2B47">
              <w:rPr>
                <w:rFonts w:ascii="Calibri" w:hAnsi="Calibri" w:cs="Calibri"/>
                <w:color w:val="000000"/>
                <w:sz w:val="20"/>
              </w:rPr>
              <w:t xml:space="preserve">a </w:t>
            </w:r>
            <w:r w:rsidR="004D5013" w:rsidRPr="000B2B47">
              <w:rPr>
                <w:rFonts w:ascii="Calibri" w:hAnsi="Calibri" w:cs="Calibri"/>
                <w:color w:val="000000"/>
                <w:sz w:val="20"/>
              </w:rPr>
              <w:t>clean up to not refer to specific 11ax draft revision.</w:t>
            </w:r>
          </w:p>
          <w:p w14:paraId="039A2771" w14:textId="2BEC878C" w:rsidR="00965492" w:rsidRPr="000B2B47" w:rsidRDefault="00965492" w:rsidP="00F57BF5">
            <w:pPr>
              <w:rPr>
                <w:rFonts w:ascii="Calibri" w:hAnsi="Calibri" w:cs="Calibri"/>
                <w:color w:val="000000"/>
                <w:sz w:val="20"/>
              </w:rPr>
            </w:pPr>
          </w:p>
          <w:p w14:paraId="2C51437B" w14:textId="2DE0B84B" w:rsidR="00ED538D" w:rsidRPr="000B2B47" w:rsidRDefault="00ED538D" w:rsidP="00591D7F">
            <w:pPr>
              <w:rPr>
                <w:rFonts w:ascii="Calibri" w:hAnsi="Calibri" w:cs="Calibri"/>
                <w:color w:val="000000"/>
                <w:sz w:val="20"/>
              </w:rPr>
            </w:pPr>
            <w:r w:rsidRPr="000B2B47">
              <w:rPr>
                <w:rFonts w:ascii="Calibri" w:hAnsi="Calibri" w:cs="Calibri"/>
                <w:color w:val="000000"/>
                <w:sz w:val="20"/>
              </w:rPr>
              <w:t xml:space="preserve">3. The comment request to refer the expected </w:t>
            </w:r>
            <w:r w:rsidR="00591D7F" w:rsidRPr="000B2B47">
              <w:rPr>
                <w:rFonts w:ascii="Calibri" w:hAnsi="Calibri" w:cs="Calibri"/>
                <w:color w:val="000000"/>
                <w:sz w:val="20"/>
              </w:rPr>
              <w:t xml:space="preserve">receive </w:t>
            </w:r>
            <w:r w:rsidRPr="000B2B47">
              <w:rPr>
                <w:rFonts w:ascii="Calibri" w:hAnsi="Calibri" w:cs="Calibri"/>
                <w:color w:val="000000"/>
                <w:sz w:val="20"/>
              </w:rPr>
              <w:t xml:space="preserve">power at the </w:t>
            </w:r>
            <w:r w:rsidR="00591D7F" w:rsidRPr="000B2B47">
              <w:rPr>
                <w:rFonts w:ascii="Calibri" w:hAnsi="Calibri" w:cs="Calibri"/>
                <w:color w:val="000000"/>
                <w:sz w:val="20"/>
              </w:rPr>
              <w:t>receiver to the maximum available per MCS, however since the receiver has no information as to what is the maximum transmit power per MCS this is not possible</w:t>
            </w:r>
            <w:r w:rsidR="005578D4" w:rsidRPr="000B2B47">
              <w:rPr>
                <w:rFonts w:ascii="Calibri" w:hAnsi="Calibri" w:cs="Calibri"/>
                <w:color w:val="000000"/>
                <w:sz w:val="20"/>
              </w:rPr>
              <w:t>, this is an 802.11ax operation, 802.11az is no different in this respect.</w:t>
            </w:r>
          </w:p>
          <w:p w14:paraId="5F73005F" w14:textId="77777777" w:rsidR="00ED538D" w:rsidRPr="000B2B47" w:rsidRDefault="00ED538D" w:rsidP="00F57BF5">
            <w:pPr>
              <w:rPr>
                <w:rFonts w:ascii="Calibri" w:hAnsi="Calibri" w:cs="Calibri"/>
                <w:color w:val="000000"/>
                <w:sz w:val="20"/>
              </w:rPr>
            </w:pPr>
          </w:p>
          <w:p w14:paraId="2BDADE7F" w14:textId="2E3D7530" w:rsidR="00965492" w:rsidRPr="000B2B47" w:rsidRDefault="00965492" w:rsidP="00F57BF5">
            <w:pPr>
              <w:rPr>
                <w:rFonts w:ascii="Calibri" w:hAnsi="Calibri" w:cs="Calibri"/>
                <w:color w:val="000000"/>
                <w:sz w:val="20"/>
              </w:rPr>
            </w:pPr>
            <w:r w:rsidRPr="000B2B47">
              <w:rPr>
                <w:rFonts w:ascii="Calibri" w:hAnsi="Calibri" w:cs="Calibri"/>
                <w:color w:val="000000"/>
                <w:sz w:val="20"/>
              </w:rPr>
              <w:t xml:space="preserve">TGaz Editor make the changes depicted </w:t>
            </w:r>
            <w:r w:rsidR="00750B50">
              <w:rPr>
                <w:rFonts w:ascii="Calibri" w:hAnsi="Calibri" w:cs="Calibri"/>
                <w:color w:val="000000"/>
                <w:sz w:val="20"/>
              </w:rPr>
              <w:t xml:space="preserve">below </w:t>
            </w:r>
            <w:r w:rsidRPr="000B2B47">
              <w:rPr>
                <w:rFonts w:ascii="Calibri" w:hAnsi="Calibri" w:cs="Calibri"/>
                <w:color w:val="000000"/>
                <w:sz w:val="20"/>
              </w:rPr>
              <w:t xml:space="preserve">by submission </w:t>
            </w:r>
            <w:r w:rsidR="00863E56" w:rsidRPr="000B2B47">
              <w:rPr>
                <w:rFonts w:ascii="Calibri" w:hAnsi="Calibri" w:cs="Calibri"/>
                <w:color w:val="000000"/>
                <w:sz w:val="20"/>
              </w:rPr>
              <w:t>https://mentor.ieee.org/802.11/dcn/21/11-21-0533-0</w:t>
            </w:r>
            <w:r w:rsidR="00425670">
              <w:rPr>
                <w:rFonts w:ascii="Calibri" w:hAnsi="Calibri" w:cs="Calibri"/>
                <w:color w:val="000000"/>
                <w:sz w:val="20"/>
              </w:rPr>
              <w:t>2</w:t>
            </w:r>
            <w:r w:rsidR="00863E56" w:rsidRPr="000B2B47">
              <w:rPr>
                <w:rFonts w:ascii="Calibri" w:hAnsi="Calibri" w:cs="Calibri"/>
                <w:color w:val="000000"/>
                <w:sz w:val="20"/>
              </w:rPr>
              <w:t>-00az-tgaz-</w:t>
            </w:r>
            <w:r w:rsidR="006416B2" w:rsidRPr="000B2B47">
              <w:rPr>
                <w:rFonts w:ascii="Calibri" w:hAnsi="Calibri" w:cs="Calibri"/>
                <w:color w:val="000000"/>
                <w:sz w:val="20"/>
              </w:rPr>
              <w:t>LB253-CR.docx</w:t>
            </w:r>
            <w:r w:rsidR="002527DD" w:rsidRPr="000B2B47">
              <w:rPr>
                <w:rFonts w:ascii="Calibri" w:hAnsi="Calibri" w:cs="Calibri"/>
                <w:color w:val="000000"/>
                <w:sz w:val="20"/>
              </w:rPr>
              <w:t xml:space="preserve"> </w:t>
            </w:r>
          </w:p>
        </w:tc>
      </w:tr>
    </w:tbl>
    <w:p w14:paraId="70EEDFAC" w14:textId="77777777" w:rsidR="00E477AF" w:rsidRDefault="00E477AF">
      <w:pPr>
        <w:rPr>
          <w:b/>
          <w:bCs/>
        </w:rPr>
      </w:pPr>
      <w:r w:rsidRPr="00E477AF">
        <w:rPr>
          <w:b/>
          <w:bCs/>
        </w:rPr>
        <w:t>Resolution:</w:t>
      </w:r>
    </w:p>
    <w:p w14:paraId="1A7F73BC" w14:textId="596FEABA" w:rsidR="002527DD" w:rsidRPr="00091150" w:rsidRDefault="00E477AF">
      <w:pPr>
        <w:rPr>
          <w:rtl/>
          <w:lang w:val="en-US" w:bidi="he-IL"/>
        </w:rPr>
      </w:pPr>
      <w:r w:rsidRPr="00E477AF">
        <w:t>TGaz Editor make the following changes to</w:t>
      </w:r>
      <w:r>
        <w:t xml:space="preserve"> P802.11az D3.0</w:t>
      </w:r>
      <w:r w:rsidR="00091150">
        <w:rPr>
          <w:lang w:val="en-US"/>
        </w:rPr>
        <w:t>:</w:t>
      </w:r>
    </w:p>
    <w:p w14:paraId="3789F9A8" w14:textId="77777777" w:rsidR="008936C9" w:rsidRPr="00E477AF" w:rsidRDefault="008936C9">
      <w:pPr>
        <w:rPr>
          <w:rtl/>
          <w:lang w:bidi="he-IL"/>
        </w:rPr>
      </w:pPr>
    </w:p>
    <w:p w14:paraId="51945292" w14:textId="1CDA4E4F" w:rsidR="00F608B9" w:rsidRPr="004204A9" w:rsidRDefault="00F608B9" w:rsidP="00F608B9">
      <w:pPr>
        <w:rPr>
          <w:b/>
          <w:i/>
          <w:szCs w:val="22"/>
        </w:rPr>
      </w:pPr>
      <w:r w:rsidRPr="004204A9">
        <w:rPr>
          <w:b/>
          <w:i/>
          <w:szCs w:val="22"/>
        </w:rPr>
        <w:t>Modify the Table 9-3</w:t>
      </w:r>
      <w:r>
        <w:rPr>
          <w:b/>
          <w:i/>
          <w:szCs w:val="22"/>
        </w:rPr>
        <w:t>0j</w:t>
      </w:r>
      <w:r w:rsidRPr="004204A9">
        <w:rPr>
          <w:b/>
          <w:i/>
          <w:szCs w:val="22"/>
        </w:rPr>
        <w:t xml:space="preserve"> </w:t>
      </w:r>
      <w:del w:id="2" w:author="Author">
        <w:r w:rsidRPr="004204A9" w:rsidDel="007C7B18">
          <w:rPr>
            <w:b/>
            <w:i/>
            <w:szCs w:val="22"/>
          </w:rPr>
          <w:delText xml:space="preserve">in </w:delText>
        </w:r>
        <w:r w:rsidRPr="004204A9" w:rsidDel="007C7B18">
          <w:rPr>
            <w:b/>
            <w:bCs/>
            <w:szCs w:val="22"/>
          </w:rPr>
          <w:delText>9.3.1.22.1</w:delText>
        </w:r>
        <w:r w:rsidRPr="004204A9" w:rsidDel="007C7B18">
          <w:rPr>
            <w:szCs w:val="22"/>
          </w:rPr>
          <w:delText xml:space="preserve"> </w:delText>
        </w:r>
        <w:r w:rsidRPr="004204A9" w:rsidDel="007C7B18">
          <w:rPr>
            <w:b/>
            <w:i/>
            <w:szCs w:val="22"/>
          </w:rPr>
          <w:delText xml:space="preserve">of 11ax document draft </w:delText>
        </w:r>
        <w:r w:rsidDel="007C7B18">
          <w:rPr>
            <w:b/>
            <w:i/>
            <w:szCs w:val="22"/>
          </w:rPr>
          <w:delText>6</w:delText>
        </w:r>
        <w:r w:rsidRPr="004204A9" w:rsidDel="007C7B18">
          <w:rPr>
            <w:b/>
            <w:i/>
            <w:szCs w:val="22"/>
          </w:rPr>
          <w:delText xml:space="preserve">.0 starting on P111L33 </w:delText>
        </w:r>
      </w:del>
      <w:r w:rsidRPr="004204A9">
        <w:rPr>
          <w:b/>
          <w:i/>
          <w:szCs w:val="22"/>
        </w:rPr>
        <w:t xml:space="preserve">as </w:t>
      </w:r>
      <w:ins w:id="3" w:author="Author">
        <w:r w:rsidR="007C7B18">
          <w:rPr>
            <w:b/>
            <w:i/>
            <w:szCs w:val="22"/>
          </w:rPr>
          <w:t>follows</w:t>
        </w:r>
      </w:ins>
      <w:r w:rsidRPr="004204A9">
        <w:rPr>
          <w:b/>
          <w:i/>
          <w:szCs w:val="22"/>
        </w:rPr>
        <w:t>(#</w:t>
      </w:r>
      <w:r w:rsidRPr="005203AB">
        <w:rPr>
          <w:b/>
          <w:i/>
          <w:szCs w:val="22"/>
        </w:rPr>
        <w:t>1615</w:t>
      </w:r>
      <w:r w:rsidRPr="004204A9">
        <w:rPr>
          <w:b/>
          <w:i/>
          <w:szCs w:val="22"/>
        </w:rPr>
        <w:t>):</w:t>
      </w:r>
    </w:p>
    <w:p w14:paraId="032131EB" w14:textId="5ABF9A06" w:rsidR="00F608B9" w:rsidRPr="004F19ED" w:rsidRDefault="00F608B9" w:rsidP="00F608B9">
      <w:pPr>
        <w:pStyle w:val="IEEEStdsRegularTableCaption"/>
        <w:rPr>
          <w:sz w:val="24"/>
          <w:szCs w:val="24"/>
        </w:rPr>
      </w:pPr>
      <w:r w:rsidRPr="004F19ED">
        <w:t>Table 9-</w:t>
      </w:r>
      <w:r w:rsidR="00B37354">
        <w:t>29</w:t>
      </w:r>
      <w:r>
        <w:t>j</w:t>
      </w:r>
      <w:r w:rsidRPr="004F19ED">
        <w:t>—UL Target RSSI subfield encoding</w:t>
      </w:r>
      <w:r>
        <w:t xml:space="preserve"> </w:t>
      </w:r>
      <w:r>
        <w:rPr>
          <w:i/>
        </w:rPr>
        <w:t>(#1615)</w:t>
      </w:r>
      <w:r w:rsidRPr="004F19ED">
        <w:br/>
      </w:r>
    </w:p>
    <w:tbl>
      <w:tblPr>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985"/>
      </w:tblGrid>
      <w:tr w:rsidR="00F608B9" w:rsidRPr="004F19ED" w14:paraId="4B94461B" w14:textId="77777777" w:rsidTr="00516F5E">
        <w:tc>
          <w:tcPr>
            <w:tcW w:w="3000" w:type="dxa"/>
            <w:tcBorders>
              <w:top w:val="single" w:sz="4" w:space="0" w:color="auto"/>
              <w:left w:val="single" w:sz="4" w:space="0" w:color="auto"/>
              <w:bottom w:val="single" w:sz="4" w:space="0" w:color="auto"/>
              <w:right w:val="single" w:sz="4" w:space="0" w:color="auto"/>
            </w:tcBorders>
            <w:vAlign w:val="center"/>
            <w:hideMark/>
          </w:tcPr>
          <w:p w14:paraId="2B84A365" w14:textId="77777777" w:rsidR="00F608B9" w:rsidRPr="00DD1EBF" w:rsidRDefault="00F608B9" w:rsidP="00516F5E">
            <w:pPr>
              <w:rPr>
                <w:szCs w:val="24"/>
              </w:rPr>
            </w:pPr>
            <w:r w:rsidRPr="00516F5E">
              <w:rPr>
                <w:rFonts w:hint="eastAsia"/>
                <w:b/>
                <w:bCs/>
                <w:color w:val="000000"/>
                <w:sz w:val="18"/>
                <w:szCs w:val="18"/>
              </w:rPr>
              <w:t>UL Target RSSI</w:t>
            </w:r>
            <w:r>
              <w:rPr>
                <w:b/>
                <w:bCs/>
                <w:color w:val="000000"/>
                <w:sz w:val="18"/>
                <w:szCs w:val="18"/>
              </w:rPr>
              <w:t xml:space="preserve"> </w:t>
            </w:r>
            <w:r w:rsidRPr="00516F5E">
              <w:rPr>
                <w:rFonts w:hint="eastAsia"/>
                <w:b/>
                <w:bCs/>
                <w:color w:val="000000"/>
                <w:sz w:val="18"/>
                <w:szCs w:val="18"/>
              </w:rPr>
              <w:t xml:space="preserve">subfield </w:t>
            </w:r>
          </w:p>
        </w:tc>
        <w:tc>
          <w:tcPr>
            <w:tcW w:w="6985" w:type="dxa"/>
            <w:tcBorders>
              <w:top w:val="single" w:sz="4" w:space="0" w:color="auto"/>
              <w:left w:val="single" w:sz="4" w:space="0" w:color="auto"/>
              <w:bottom w:val="single" w:sz="4" w:space="0" w:color="auto"/>
              <w:right w:val="single" w:sz="4" w:space="0" w:color="auto"/>
            </w:tcBorders>
            <w:vAlign w:val="center"/>
            <w:hideMark/>
          </w:tcPr>
          <w:p w14:paraId="1A7D14D1" w14:textId="77777777" w:rsidR="00F608B9" w:rsidRPr="00DD1EBF" w:rsidRDefault="00F608B9" w:rsidP="00516F5E">
            <w:pPr>
              <w:rPr>
                <w:szCs w:val="24"/>
              </w:rPr>
            </w:pPr>
            <w:r w:rsidRPr="00516F5E">
              <w:rPr>
                <w:rFonts w:hint="eastAsia"/>
                <w:b/>
                <w:bCs/>
                <w:color w:val="000000"/>
                <w:sz w:val="18"/>
                <w:szCs w:val="18"/>
              </w:rPr>
              <w:t>Description</w:t>
            </w:r>
          </w:p>
        </w:tc>
      </w:tr>
      <w:tr w:rsidR="00F608B9" w:rsidRPr="004F19ED" w14:paraId="6C3259B0" w14:textId="77777777" w:rsidTr="00516F5E">
        <w:tc>
          <w:tcPr>
            <w:tcW w:w="3000" w:type="dxa"/>
            <w:tcBorders>
              <w:top w:val="single" w:sz="4" w:space="0" w:color="auto"/>
              <w:left w:val="single" w:sz="4" w:space="0" w:color="auto"/>
              <w:bottom w:val="single" w:sz="4" w:space="0" w:color="auto"/>
              <w:right w:val="single" w:sz="4" w:space="0" w:color="auto"/>
            </w:tcBorders>
            <w:vAlign w:val="center"/>
            <w:hideMark/>
          </w:tcPr>
          <w:p w14:paraId="12524BC9" w14:textId="77777777" w:rsidR="00F608B9" w:rsidRPr="00DD1EBF" w:rsidRDefault="00F608B9" w:rsidP="00516F5E">
            <w:pPr>
              <w:rPr>
                <w:szCs w:val="24"/>
              </w:rPr>
            </w:pPr>
            <w:r w:rsidRPr="00516F5E">
              <w:rPr>
                <w:color w:val="000000"/>
                <w:sz w:val="18"/>
                <w:szCs w:val="18"/>
              </w:rPr>
              <w:t xml:space="preserve">0–90 </w:t>
            </w:r>
          </w:p>
        </w:tc>
        <w:tc>
          <w:tcPr>
            <w:tcW w:w="6985" w:type="dxa"/>
            <w:tcBorders>
              <w:top w:val="single" w:sz="4" w:space="0" w:color="auto"/>
              <w:left w:val="single" w:sz="4" w:space="0" w:color="auto"/>
              <w:bottom w:val="single" w:sz="4" w:space="0" w:color="auto"/>
              <w:right w:val="single" w:sz="4" w:space="0" w:color="auto"/>
            </w:tcBorders>
            <w:vAlign w:val="center"/>
            <w:hideMark/>
          </w:tcPr>
          <w:p w14:paraId="09F4DD76" w14:textId="77777777" w:rsidR="00FA7545" w:rsidRDefault="00FA7545" w:rsidP="00FA7545">
            <w:pPr>
              <w:autoSpaceDE w:val="0"/>
              <w:autoSpaceDN w:val="0"/>
              <w:adjustRightInd w:val="0"/>
              <w:rPr>
                <w:rFonts w:ascii="TimesNewRomanPSMT" w:hAnsi="TimesNewRomanPSMT" w:cs="TimesNewRomanPSMT"/>
                <w:sz w:val="18"/>
                <w:szCs w:val="18"/>
                <w:lang w:val="en-US" w:bidi="he-IL"/>
              </w:rPr>
            </w:pPr>
            <w:r>
              <w:rPr>
                <w:rFonts w:ascii="TimesNewRomanPSMT" w:hAnsi="TimesNewRomanPSMT" w:cs="TimesNewRomanPSMT"/>
                <w:sz w:val="18"/>
                <w:szCs w:val="18"/>
                <w:lang w:val="en-US" w:bidi="he-IL"/>
              </w:rPr>
              <w:t>The expected receive signal power, in units of dBm, is</w:t>
            </w:r>
          </w:p>
          <w:p w14:paraId="7A32068D" w14:textId="11E0B6CF" w:rsidR="00F608B9" w:rsidRPr="00DD1EBF" w:rsidRDefault="00FA7545" w:rsidP="00FA7545">
            <w:pPr>
              <w:rPr>
                <w:szCs w:val="24"/>
              </w:rPr>
            </w:pPr>
            <w:r>
              <w:rPr>
                <w:rFonts w:ascii="TimesNewRomanPS-ItalicMT" w:hAnsi="TimesNewRomanPS-ItalicMT" w:cs="TimesNewRomanPS-ItalicMT"/>
                <w:i/>
                <w:iCs/>
                <w:sz w:val="18"/>
                <w:szCs w:val="18"/>
                <w:lang w:val="en-US" w:bidi="he-IL"/>
              </w:rPr>
              <w:t>Target</w:t>
            </w:r>
            <w:r>
              <w:rPr>
                <w:rFonts w:ascii="TimesNewRomanPS-ItalicMT" w:hAnsi="TimesNewRomanPS-ItalicMT" w:cs="TimesNewRomanPS-ItalicMT"/>
                <w:i/>
                <w:iCs/>
                <w:sz w:val="14"/>
                <w:szCs w:val="14"/>
                <w:lang w:val="en-US" w:bidi="he-IL"/>
              </w:rPr>
              <w:t xml:space="preserve">pwr </w:t>
            </w:r>
            <w:r>
              <w:rPr>
                <w:rFonts w:ascii="TimesNewRomanPSMT" w:hAnsi="TimesNewRomanPSMT" w:cs="TimesNewRomanPSMT"/>
                <w:sz w:val="18"/>
                <w:szCs w:val="18"/>
                <w:lang w:val="en-US" w:bidi="he-IL"/>
              </w:rPr>
              <w:t xml:space="preserve">= </w:t>
            </w:r>
            <w:r>
              <w:rPr>
                <w:rFonts w:ascii="TimesNewRomanPSMT" w:hAnsi="TimesNewRomanPSMT" w:cs="TimesNewRomanPSMT"/>
                <w:sz w:val="20"/>
                <w:lang w:val="en-US" w:bidi="he-IL"/>
              </w:rPr>
              <w:t>–</w:t>
            </w:r>
            <w:r>
              <w:rPr>
                <w:rFonts w:ascii="TimesNewRomanPSMT" w:hAnsi="TimesNewRomanPSMT" w:cs="TimesNewRomanPSMT"/>
                <w:sz w:val="18"/>
                <w:szCs w:val="18"/>
                <w:lang w:val="en-US" w:bidi="he-IL"/>
              </w:rPr>
              <w:t xml:space="preserve">110 + </w:t>
            </w:r>
            <w:r>
              <w:rPr>
                <w:rFonts w:ascii="TimesNewRomanPS-ItalicMT" w:hAnsi="TimesNewRomanPS-ItalicMT" w:cs="TimesNewRomanPS-ItalicMT"/>
                <w:i/>
                <w:iCs/>
                <w:sz w:val="18"/>
                <w:szCs w:val="18"/>
                <w:lang w:val="en-US" w:bidi="he-IL"/>
              </w:rPr>
              <w:t>F</w:t>
            </w:r>
            <w:r>
              <w:rPr>
                <w:rFonts w:ascii="TimesNewRomanPS-ItalicMT" w:hAnsi="TimesNewRomanPS-ItalicMT" w:cs="TimesNewRomanPS-ItalicMT"/>
                <w:i/>
                <w:iCs/>
                <w:sz w:val="14"/>
                <w:szCs w:val="14"/>
                <w:lang w:val="en-US" w:bidi="he-IL"/>
              </w:rPr>
              <w:t>val</w:t>
            </w:r>
            <w:r>
              <w:rPr>
                <w:rFonts w:ascii="TimesNewRomanPSMT" w:hAnsi="TimesNewRomanPSMT" w:cs="TimesNewRomanPSMT"/>
                <w:sz w:val="18"/>
                <w:szCs w:val="18"/>
                <w:lang w:val="en-US" w:bidi="he-IL"/>
              </w:rPr>
              <w:t xml:space="preserve">, where </w:t>
            </w:r>
            <w:r>
              <w:rPr>
                <w:rFonts w:ascii="TimesNewRomanPS-ItalicMT" w:hAnsi="TimesNewRomanPS-ItalicMT" w:cs="TimesNewRomanPS-ItalicMT"/>
                <w:i/>
                <w:iCs/>
                <w:sz w:val="18"/>
                <w:szCs w:val="18"/>
                <w:lang w:val="en-US" w:bidi="he-IL"/>
              </w:rPr>
              <w:t>F</w:t>
            </w:r>
            <w:r>
              <w:rPr>
                <w:rFonts w:ascii="TimesNewRomanPS-ItalicMT" w:hAnsi="TimesNewRomanPS-ItalicMT" w:cs="TimesNewRomanPS-ItalicMT"/>
                <w:i/>
                <w:iCs/>
                <w:sz w:val="14"/>
                <w:szCs w:val="14"/>
                <w:lang w:val="en-US" w:bidi="he-IL"/>
              </w:rPr>
              <w:t xml:space="preserve">val </w:t>
            </w:r>
            <w:r>
              <w:rPr>
                <w:rFonts w:ascii="TimesNewRomanPSMT" w:hAnsi="TimesNewRomanPSMT" w:cs="TimesNewRomanPSMT"/>
                <w:sz w:val="18"/>
                <w:szCs w:val="18"/>
                <w:lang w:val="en-US" w:bidi="he-IL"/>
              </w:rPr>
              <w:t>is the subfield value</w:t>
            </w:r>
          </w:p>
        </w:tc>
      </w:tr>
      <w:tr w:rsidR="00F608B9" w:rsidRPr="004F19ED" w14:paraId="17E6BC62" w14:textId="77777777" w:rsidTr="00516F5E">
        <w:tc>
          <w:tcPr>
            <w:tcW w:w="3000" w:type="dxa"/>
            <w:tcBorders>
              <w:top w:val="single" w:sz="4" w:space="0" w:color="auto"/>
              <w:left w:val="single" w:sz="4" w:space="0" w:color="auto"/>
              <w:bottom w:val="single" w:sz="4" w:space="0" w:color="auto"/>
              <w:right w:val="single" w:sz="4" w:space="0" w:color="auto"/>
            </w:tcBorders>
            <w:vAlign w:val="center"/>
            <w:hideMark/>
          </w:tcPr>
          <w:p w14:paraId="62A7A88D" w14:textId="77777777" w:rsidR="00F608B9" w:rsidRPr="00DD1EBF" w:rsidRDefault="00F608B9" w:rsidP="00516F5E">
            <w:pPr>
              <w:rPr>
                <w:szCs w:val="24"/>
              </w:rPr>
            </w:pPr>
            <w:r w:rsidRPr="00516F5E">
              <w:rPr>
                <w:color w:val="000000"/>
                <w:sz w:val="18"/>
                <w:szCs w:val="18"/>
              </w:rPr>
              <w:t xml:space="preserve">91–126 </w:t>
            </w:r>
          </w:p>
        </w:tc>
        <w:tc>
          <w:tcPr>
            <w:tcW w:w="6985" w:type="dxa"/>
            <w:tcBorders>
              <w:top w:val="single" w:sz="4" w:space="0" w:color="auto"/>
              <w:left w:val="single" w:sz="4" w:space="0" w:color="auto"/>
              <w:bottom w:val="single" w:sz="4" w:space="0" w:color="auto"/>
              <w:right w:val="single" w:sz="4" w:space="0" w:color="auto"/>
            </w:tcBorders>
            <w:vAlign w:val="center"/>
            <w:hideMark/>
          </w:tcPr>
          <w:p w14:paraId="54FA0D8D" w14:textId="77777777" w:rsidR="00F608B9" w:rsidRPr="00DD1EBF" w:rsidRDefault="00F608B9" w:rsidP="00516F5E">
            <w:pPr>
              <w:rPr>
                <w:szCs w:val="24"/>
              </w:rPr>
            </w:pPr>
            <w:r w:rsidRPr="00516F5E">
              <w:rPr>
                <w:color w:val="000000"/>
                <w:sz w:val="18"/>
                <w:szCs w:val="18"/>
              </w:rPr>
              <w:t>Reserved</w:t>
            </w:r>
          </w:p>
        </w:tc>
      </w:tr>
      <w:tr w:rsidR="00F608B9" w:rsidRPr="004F19ED" w14:paraId="21A2066C" w14:textId="77777777" w:rsidTr="00516F5E">
        <w:tc>
          <w:tcPr>
            <w:tcW w:w="3000" w:type="dxa"/>
            <w:tcBorders>
              <w:top w:val="single" w:sz="4" w:space="0" w:color="auto"/>
              <w:left w:val="single" w:sz="4" w:space="0" w:color="auto"/>
              <w:bottom w:val="single" w:sz="4" w:space="0" w:color="auto"/>
              <w:right w:val="single" w:sz="4" w:space="0" w:color="auto"/>
            </w:tcBorders>
            <w:vAlign w:val="center"/>
            <w:hideMark/>
          </w:tcPr>
          <w:p w14:paraId="09D5AD22" w14:textId="77777777" w:rsidR="00F608B9" w:rsidRPr="00DD1EBF" w:rsidRDefault="00F608B9" w:rsidP="00516F5E">
            <w:pPr>
              <w:rPr>
                <w:szCs w:val="24"/>
              </w:rPr>
            </w:pPr>
            <w:r w:rsidRPr="00516F5E">
              <w:rPr>
                <w:color w:val="000000"/>
                <w:sz w:val="18"/>
                <w:szCs w:val="18"/>
              </w:rPr>
              <w:t>127</w:t>
            </w:r>
          </w:p>
        </w:tc>
        <w:tc>
          <w:tcPr>
            <w:tcW w:w="6985" w:type="dxa"/>
            <w:tcBorders>
              <w:top w:val="single" w:sz="4" w:space="0" w:color="auto"/>
              <w:left w:val="single" w:sz="4" w:space="0" w:color="auto"/>
              <w:bottom w:val="single" w:sz="4" w:space="0" w:color="auto"/>
              <w:right w:val="single" w:sz="4" w:space="0" w:color="auto"/>
            </w:tcBorders>
            <w:vAlign w:val="center"/>
            <w:hideMark/>
          </w:tcPr>
          <w:p w14:paraId="70C8BC13" w14:textId="38B6E1A7" w:rsidR="00605C6C" w:rsidRPr="00605C6C" w:rsidRDefault="00605C6C" w:rsidP="00605C6C">
            <w:pPr>
              <w:rPr>
                <w:color w:val="000000"/>
                <w:sz w:val="18"/>
                <w:szCs w:val="18"/>
              </w:rPr>
            </w:pPr>
            <w:r w:rsidRPr="00605C6C">
              <w:rPr>
                <w:color w:val="000000"/>
                <w:sz w:val="18"/>
                <w:szCs w:val="18"/>
              </w:rPr>
              <w:t>The STA transmits the HE TB PPDU at the STA’s maximum</w:t>
            </w:r>
          </w:p>
          <w:p w14:paraId="0A3C6E9B" w14:textId="5FE420AF" w:rsidR="00BE58AD" w:rsidRPr="00605C6C" w:rsidRDefault="00605C6C" w:rsidP="00605C6C">
            <w:pPr>
              <w:rPr>
                <w:color w:val="000000"/>
                <w:sz w:val="18"/>
                <w:szCs w:val="18"/>
              </w:rPr>
            </w:pPr>
            <w:r w:rsidRPr="00605C6C">
              <w:rPr>
                <w:color w:val="000000"/>
                <w:sz w:val="18"/>
                <w:szCs w:val="18"/>
              </w:rPr>
              <w:t>transmit power for the assigned HE-MCS.</w:t>
            </w:r>
          </w:p>
          <w:p w14:paraId="44925C52" w14:textId="72F6C626" w:rsidR="00F608B9" w:rsidRDefault="00D47B6D" w:rsidP="00997FCD">
            <w:pPr>
              <w:rPr>
                <w:ins w:id="4" w:author="Author"/>
                <w:color w:val="000000"/>
                <w:sz w:val="18"/>
                <w:szCs w:val="18"/>
              </w:rPr>
            </w:pPr>
            <w:ins w:id="5" w:author="Author">
              <w:r>
                <w:rPr>
                  <w:color w:val="000000"/>
                  <w:sz w:val="18"/>
                  <w:szCs w:val="18"/>
                  <w:u w:val="single"/>
                </w:rPr>
                <w:t>If the H</w:t>
              </w:r>
              <w:r w:rsidR="00BE18F6">
                <w:rPr>
                  <w:color w:val="000000"/>
                  <w:sz w:val="18"/>
                  <w:szCs w:val="18"/>
                  <w:u w:val="single"/>
                </w:rPr>
                <w:t>E</w:t>
              </w:r>
              <w:r>
                <w:rPr>
                  <w:color w:val="000000"/>
                  <w:sz w:val="18"/>
                  <w:szCs w:val="18"/>
                  <w:u w:val="single"/>
                </w:rPr>
                <w:t xml:space="preserve"> TB PPDU is an HE Ranging NDP or HE TB Ranging NDP, indicates to the STA to transmit  HE TB PPDU at a transmit power corresponding to its maximum transit power for MCS0</w:t>
              </w:r>
              <w:r w:rsidR="00040376">
                <w:rPr>
                  <w:color w:val="000000"/>
                  <w:sz w:val="18"/>
                  <w:szCs w:val="18"/>
                  <w:u w:val="single"/>
                </w:rPr>
                <w:t>.</w:t>
              </w:r>
            </w:ins>
            <w:del w:id="6" w:author="Author">
              <w:r w:rsidR="00F608B9" w:rsidRPr="00516F5E" w:rsidDel="00105B7D">
                <w:rPr>
                  <w:color w:val="000000"/>
                  <w:sz w:val="18"/>
                  <w:szCs w:val="18"/>
                  <w:u w:val="single"/>
                </w:rPr>
                <w:delText>Indicates to the STA to transmit an HE Ranging NDP</w:delText>
              </w:r>
              <w:r w:rsidR="00F608B9" w:rsidRPr="00516F5E" w:rsidDel="00105B7D">
                <w:rPr>
                  <w:rFonts w:eastAsia="TimesNewRomanPSMT"/>
                  <w:color w:val="000000"/>
                  <w:sz w:val="18"/>
                  <w:szCs w:val="18"/>
                  <w:u w:val="single"/>
                </w:rPr>
                <w:br/>
              </w:r>
              <w:r w:rsidR="00F608B9" w:rsidRPr="00516F5E" w:rsidDel="00105B7D">
                <w:rPr>
                  <w:color w:val="000000"/>
                  <w:sz w:val="18"/>
                  <w:szCs w:val="18"/>
                  <w:u w:val="single"/>
                </w:rPr>
                <w:delText>or HE TB Ranging NDP</w:delText>
              </w:r>
              <w:r w:rsidR="00F608B9" w:rsidRPr="00516F5E" w:rsidDel="00105B7D">
                <w:rPr>
                  <w:rFonts w:eastAsia="TimesNewRomanPSMT"/>
                  <w:color w:val="000000"/>
                  <w:sz w:val="18"/>
                  <w:szCs w:val="18"/>
                  <w:u w:val="single"/>
                </w:rPr>
                <w:br/>
              </w:r>
              <w:r w:rsidR="00F608B9" w:rsidRPr="00516F5E" w:rsidDel="00105B7D">
                <w:rPr>
                  <w:color w:val="000000"/>
                  <w:sz w:val="18"/>
                  <w:szCs w:val="18"/>
                  <w:u w:val="single"/>
                </w:rPr>
                <w:delText>response at a transmit power corresponding to its</w:delText>
              </w:r>
              <w:r w:rsidR="00F608B9" w:rsidRPr="00516F5E" w:rsidDel="00105B7D">
                <w:rPr>
                  <w:rFonts w:eastAsia="TimesNewRomanPSMT"/>
                  <w:color w:val="000000"/>
                  <w:sz w:val="18"/>
                  <w:szCs w:val="18"/>
                  <w:u w:val="single"/>
                </w:rPr>
                <w:br/>
              </w:r>
              <w:r w:rsidR="00F608B9" w:rsidRPr="00516F5E" w:rsidDel="00105B7D">
                <w:rPr>
                  <w:color w:val="000000"/>
                  <w:sz w:val="18"/>
                  <w:szCs w:val="18"/>
                  <w:u w:val="single"/>
                </w:rPr>
                <w:delText>maximum transmit power for MCS 0 if the Trigger</w:delText>
              </w:r>
              <w:r w:rsidR="00F608B9" w:rsidRPr="00516F5E" w:rsidDel="00105B7D">
                <w:rPr>
                  <w:rFonts w:eastAsia="TimesNewRomanPSMT"/>
                  <w:color w:val="000000"/>
                  <w:sz w:val="18"/>
                  <w:szCs w:val="18"/>
                  <w:u w:val="single"/>
                </w:rPr>
                <w:br/>
              </w:r>
              <w:r w:rsidR="00F608B9" w:rsidRPr="00516F5E" w:rsidDel="00105B7D">
                <w:rPr>
                  <w:color w:val="000000"/>
                  <w:sz w:val="18"/>
                  <w:szCs w:val="18"/>
                  <w:u w:val="single"/>
                </w:rPr>
                <w:delText>frame is a Ranging Trigger frame with Sounding or Secured</w:delText>
              </w:r>
              <w:r w:rsidR="00F608B9" w:rsidRPr="00516F5E" w:rsidDel="00105B7D">
                <w:rPr>
                  <w:rFonts w:eastAsia="TimesNewRomanPSMT"/>
                  <w:color w:val="000000"/>
                  <w:sz w:val="18"/>
                  <w:szCs w:val="18"/>
                  <w:u w:val="single"/>
                </w:rPr>
                <w:br/>
              </w:r>
              <w:r w:rsidR="00F608B9" w:rsidRPr="00516F5E" w:rsidDel="00105B7D">
                <w:rPr>
                  <w:color w:val="000000"/>
                  <w:sz w:val="18"/>
                  <w:szCs w:val="18"/>
                  <w:u w:val="single"/>
                </w:rPr>
                <w:delText xml:space="preserve">Sounding or </w:delText>
              </w:r>
              <w:r w:rsidR="00F608B9" w:rsidDel="00105B7D">
                <w:rPr>
                  <w:color w:val="000000"/>
                  <w:sz w:val="18"/>
                  <w:szCs w:val="18"/>
                  <w:u w:val="single"/>
                </w:rPr>
                <w:delText>Passive TB Measurement Exchange</w:delText>
              </w:r>
              <w:r w:rsidR="00F608B9" w:rsidRPr="00516F5E" w:rsidDel="00105B7D">
                <w:rPr>
                  <w:color w:val="000000"/>
                  <w:sz w:val="18"/>
                  <w:szCs w:val="18"/>
                  <w:u w:val="single"/>
                </w:rPr>
                <w:delText xml:space="preserve"> subvariant (#3668);</w:delText>
              </w:r>
              <w:r w:rsidR="00F608B9" w:rsidRPr="00516F5E" w:rsidDel="00105B7D">
                <w:rPr>
                  <w:rFonts w:eastAsia="TimesNewRomanPSMT"/>
                  <w:color w:val="000000"/>
                  <w:sz w:val="18"/>
                  <w:szCs w:val="18"/>
                  <w:u w:val="single"/>
                </w:rPr>
                <w:br/>
              </w:r>
              <w:r w:rsidR="00F608B9" w:rsidRPr="00516F5E" w:rsidDel="00105B7D">
                <w:rPr>
                  <w:color w:val="000000"/>
                  <w:sz w:val="18"/>
                  <w:szCs w:val="18"/>
                  <w:u w:val="single"/>
                </w:rPr>
                <w:delText>otherwise</w:delText>
              </w:r>
              <w:r w:rsidR="00F608B9" w:rsidRPr="00516F5E" w:rsidDel="00DC1C1D">
                <w:rPr>
                  <w:color w:val="000000"/>
                  <w:sz w:val="18"/>
                  <w:szCs w:val="18"/>
                  <w:u w:val="single"/>
                </w:rPr>
                <w:delText>,</w:delText>
              </w:r>
              <w:r w:rsidR="00F608B9" w:rsidRPr="00516F5E" w:rsidDel="00DC1C1D">
                <w:rPr>
                  <w:color w:val="000000"/>
                  <w:sz w:val="18"/>
                  <w:szCs w:val="18"/>
                </w:rPr>
                <w:delText xml:space="preserve"> i</w:delText>
              </w:r>
              <w:r w:rsidR="00F608B9" w:rsidRPr="00516F5E" w:rsidDel="00BE58AD">
                <w:rPr>
                  <w:color w:val="000000"/>
                  <w:sz w:val="18"/>
                  <w:szCs w:val="18"/>
                </w:rPr>
                <w:delText>ndicates to the STA to transmit an HE TB</w:delText>
              </w:r>
              <w:r w:rsidR="00F608B9" w:rsidRPr="00516F5E" w:rsidDel="00BE58AD">
                <w:rPr>
                  <w:rFonts w:eastAsia="TimesNewRomanPSMT"/>
                  <w:color w:val="000000"/>
                  <w:sz w:val="18"/>
                  <w:szCs w:val="18"/>
                </w:rPr>
                <w:br/>
              </w:r>
              <w:r w:rsidR="00F608B9" w:rsidRPr="00516F5E" w:rsidDel="00BE58AD">
                <w:rPr>
                  <w:color w:val="000000"/>
                  <w:sz w:val="18"/>
                  <w:szCs w:val="18"/>
                </w:rPr>
                <w:delText>PPDU response at its maximum transmit power for the</w:delText>
              </w:r>
              <w:r w:rsidR="00F608B9" w:rsidRPr="00516F5E" w:rsidDel="00BE58AD">
                <w:rPr>
                  <w:rFonts w:eastAsia="TimesNewRomanPSMT"/>
                  <w:color w:val="000000"/>
                  <w:sz w:val="18"/>
                  <w:szCs w:val="18"/>
                </w:rPr>
                <w:br/>
              </w:r>
              <w:r w:rsidR="00F608B9" w:rsidRPr="00516F5E" w:rsidDel="00BE58AD">
                <w:rPr>
                  <w:color w:val="000000"/>
                  <w:sz w:val="18"/>
                  <w:szCs w:val="18"/>
                </w:rPr>
                <w:delText>assigned MCS</w:delText>
              </w:r>
            </w:del>
          </w:p>
          <w:p w14:paraId="76C51A5F" w14:textId="77777777" w:rsidR="00412124" w:rsidRPr="00412124" w:rsidRDefault="00412124" w:rsidP="00412124">
            <w:pPr>
              <w:autoSpaceDE w:val="0"/>
              <w:autoSpaceDN w:val="0"/>
              <w:adjustRightInd w:val="0"/>
              <w:rPr>
                <w:color w:val="000000"/>
                <w:sz w:val="18"/>
                <w:szCs w:val="18"/>
              </w:rPr>
            </w:pPr>
            <w:r w:rsidRPr="00412124">
              <w:rPr>
                <w:color w:val="000000"/>
                <w:sz w:val="18"/>
                <w:szCs w:val="18"/>
              </w:rPr>
              <w:t>NOTE—The expected receive signal power is then the</w:t>
            </w:r>
          </w:p>
          <w:p w14:paraId="029195C4" w14:textId="77777777" w:rsidR="00412124" w:rsidRPr="00412124" w:rsidRDefault="00412124" w:rsidP="00412124">
            <w:pPr>
              <w:autoSpaceDE w:val="0"/>
              <w:autoSpaceDN w:val="0"/>
              <w:adjustRightInd w:val="0"/>
              <w:rPr>
                <w:color w:val="000000"/>
                <w:sz w:val="18"/>
                <w:szCs w:val="18"/>
              </w:rPr>
            </w:pPr>
            <w:r w:rsidRPr="00412124">
              <w:rPr>
                <w:color w:val="000000"/>
                <w:sz w:val="18"/>
                <w:szCs w:val="18"/>
              </w:rPr>
              <w:t>STA's maximum transmit power for the assigned</w:t>
            </w:r>
          </w:p>
          <w:p w14:paraId="655FA74C" w14:textId="262B3F5F" w:rsidR="00412124" w:rsidRPr="00DD1EBF" w:rsidRDefault="00412124" w:rsidP="00412124">
            <w:pPr>
              <w:rPr>
                <w:szCs w:val="24"/>
              </w:rPr>
            </w:pPr>
            <w:r w:rsidRPr="00412124">
              <w:rPr>
                <w:color w:val="000000"/>
                <w:sz w:val="18"/>
                <w:szCs w:val="18"/>
              </w:rPr>
              <w:t>HE-MCS minus the path loss.</w:t>
            </w:r>
          </w:p>
        </w:tc>
      </w:tr>
    </w:tbl>
    <w:p w14:paraId="5FDD21B8" w14:textId="77777777" w:rsidR="00F608B9" w:rsidRDefault="00F608B9" w:rsidP="00F608B9"/>
    <w:p w14:paraId="2FDE2966" w14:textId="77777777" w:rsidR="0099202D" w:rsidRDefault="0099202D">
      <w:pPr>
        <w:rPr>
          <w:rFonts w:ascii="TimesNewRomanPSMT" w:hAnsi="TimesNewRomanPSMT"/>
          <w:b/>
          <w:i/>
          <w:color w:val="000000" w:themeColor="text1"/>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99202D" w:rsidRPr="00944759" w14:paraId="4E017FB2" w14:textId="77777777" w:rsidTr="0099202D">
        <w:trPr>
          <w:trHeight w:val="454"/>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EEC586" w14:textId="4FBE8952" w:rsidR="0099202D" w:rsidRDefault="0099202D" w:rsidP="0099202D">
            <w:pPr>
              <w:rPr>
                <w:rFonts w:ascii="Calibri" w:hAnsi="Calibri" w:cs="Calibri"/>
                <w:color w:val="000000"/>
                <w:szCs w:val="22"/>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A6F511" w14:textId="77777777" w:rsidR="0099202D" w:rsidRDefault="0099202D" w:rsidP="0099202D">
            <w:pPr>
              <w:rPr>
                <w:rFonts w:eastAsia="Times New Roman"/>
                <w:b/>
                <w:bCs/>
                <w:sz w:val="24"/>
                <w:szCs w:val="24"/>
                <w:lang w:val="en-US" w:bidi="he-IL"/>
              </w:rPr>
            </w:pPr>
            <w:r w:rsidRPr="002D19A5">
              <w:rPr>
                <w:rFonts w:eastAsia="Times New Roman"/>
                <w:b/>
                <w:bCs/>
                <w:sz w:val="24"/>
                <w:szCs w:val="24"/>
                <w:lang w:val="en-US" w:bidi="he-IL"/>
              </w:rPr>
              <w:t>Page/</w:t>
            </w:r>
          </w:p>
          <w:p w14:paraId="151C98B3" w14:textId="2F1464B2" w:rsidR="0099202D" w:rsidRDefault="0099202D" w:rsidP="0099202D">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1AB78A" w14:textId="3C67BA22" w:rsidR="0099202D" w:rsidRDefault="0099202D" w:rsidP="0099202D">
            <w:pPr>
              <w:rPr>
                <w:rFonts w:ascii="Calibri" w:hAnsi="Calibri" w:cs="Calibri"/>
                <w:color w:val="000000"/>
                <w:szCs w:val="22"/>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FFD88F" w14:textId="725C9067" w:rsidR="0099202D" w:rsidRDefault="0099202D" w:rsidP="0099202D">
            <w:pPr>
              <w:rPr>
                <w:rFonts w:ascii="Calibri" w:hAnsi="Calibri" w:cs="Calibri"/>
                <w:color w:val="000000"/>
                <w:szCs w:val="22"/>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23E554" w14:textId="641CA864" w:rsidR="0099202D" w:rsidRDefault="0099202D" w:rsidP="0099202D">
            <w:pPr>
              <w:rPr>
                <w:rFonts w:ascii="Calibri" w:hAnsi="Calibri" w:cs="Calibri"/>
                <w:color w:val="000000"/>
                <w:szCs w:val="22"/>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219943" w14:textId="3A74F09A" w:rsidR="0099202D" w:rsidRPr="00944759" w:rsidRDefault="0099202D" w:rsidP="0099202D">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99202D" w:rsidRPr="00944759" w14:paraId="6F4BDFD1" w14:textId="77777777" w:rsidTr="00516F5E">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E6FDA0" w14:textId="77777777" w:rsidR="0099202D" w:rsidRPr="0099202D" w:rsidRDefault="0099202D" w:rsidP="0099202D">
            <w:pPr>
              <w:rPr>
                <w:rFonts w:ascii="Calibri" w:hAnsi="Calibri" w:cs="Calibri"/>
                <w:color w:val="000000"/>
                <w:sz w:val="20"/>
              </w:rPr>
            </w:pPr>
            <w:r w:rsidRPr="0099202D">
              <w:rPr>
                <w:rFonts w:ascii="Calibri" w:hAnsi="Calibri" w:cs="Calibri"/>
                <w:color w:val="000000"/>
                <w:sz w:val="20"/>
              </w:rPr>
              <w:t>5006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9CDF95" w14:textId="77777777" w:rsidR="0099202D" w:rsidRPr="0099202D" w:rsidRDefault="0099202D" w:rsidP="0099202D">
            <w:pPr>
              <w:rPr>
                <w:rFonts w:asciiTheme="minorHAnsi" w:eastAsia="Times New Roman" w:hAnsiTheme="minorHAnsi" w:cstheme="minorHAnsi"/>
                <w:sz w:val="20"/>
                <w:lang w:val="en-US" w:bidi="he-IL"/>
              </w:rPr>
            </w:pPr>
            <w:r w:rsidRPr="0099202D">
              <w:rPr>
                <w:rFonts w:asciiTheme="minorHAnsi" w:eastAsia="Times New Roman" w:hAnsiTheme="minorHAnsi" w:cstheme="minorHAnsi"/>
                <w:sz w:val="20"/>
                <w:lang w:val="en-US" w:bidi="he-IL"/>
              </w:rPr>
              <w:t>47.26</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E150C6" w14:textId="77777777" w:rsidR="00673BE5" w:rsidRPr="00673BE5" w:rsidRDefault="00673BE5" w:rsidP="00673BE5">
            <w:pPr>
              <w:rPr>
                <w:rFonts w:ascii="Calibri" w:hAnsi="Calibri"/>
                <w:color w:val="000000"/>
                <w:sz w:val="20"/>
                <w:lang w:val="en-US" w:bidi="he-IL"/>
              </w:rPr>
            </w:pPr>
            <w:r w:rsidRPr="00673BE5">
              <w:rPr>
                <w:rFonts w:ascii="Calibri" w:hAnsi="Calibri"/>
                <w:color w:val="000000"/>
                <w:sz w:val="20"/>
              </w:rPr>
              <w:t>9.3.1.22.10</w:t>
            </w:r>
          </w:p>
          <w:p w14:paraId="2D3A25BB" w14:textId="77777777" w:rsidR="0099202D" w:rsidRPr="0099202D" w:rsidRDefault="0099202D" w:rsidP="0099202D">
            <w:pPr>
              <w:rPr>
                <w:rFonts w:ascii="Calibri" w:hAnsi="Calibri" w:cs="Calibri"/>
                <w:color w:val="000000"/>
                <w:sz w:val="20"/>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C63F2B" w14:textId="77777777" w:rsidR="0099202D" w:rsidRPr="0099202D" w:rsidRDefault="0099202D" w:rsidP="0099202D">
            <w:pPr>
              <w:rPr>
                <w:rFonts w:ascii="Calibri" w:hAnsi="Calibri" w:cs="Calibri"/>
                <w:color w:val="000000"/>
                <w:sz w:val="20"/>
              </w:rPr>
            </w:pPr>
            <w:r w:rsidRPr="0099202D">
              <w:rPr>
                <w:rFonts w:ascii="Calibri" w:hAnsi="Calibri" w:cs="Calibri"/>
                <w:color w:val="000000"/>
                <w:sz w:val="20"/>
              </w:rPr>
              <w:t>Change term 'Passive TB Measurement Exchange' to 'Passive TB Sounding' throughout the document including table 9-30ka and description of Figure 9-64llb as it's meant to be for sounding only and not all Trigger frames in the Passive TB Measurement Exchange?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720BFF" w14:textId="77777777" w:rsidR="0099202D" w:rsidRPr="0099202D" w:rsidRDefault="0099202D" w:rsidP="0099202D">
            <w:pPr>
              <w:rPr>
                <w:rFonts w:ascii="Calibri" w:hAnsi="Calibri" w:cs="Calibri"/>
                <w:color w:val="000000"/>
                <w:sz w:val="20"/>
              </w:rPr>
            </w:pPr>
            <w:r w:rsidRPr="0099202D">
              <w:rPr>
                <w:rFonts w:ascii="Calibri" w:hAnsi="Calibri" w:cs="Calibri"/>
                <w:color w:val="000000"/>
                <w:sz w:val="20"/>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BEF918" w14:textId="77777777" w:rsidR="0099202D" w:rsidRDefault="00FA74CC" w:rsidP="0099202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Accept.</w:t>
            </w:r>
          </w:p>
          <w:p w14:paraId="3C42F208" w14:textId="77F6E10C" w:rsidR="00FA74CC" w:rsidRPr="0099202D" w:rsidRDefault="00FA74CC" w:rsidP="0099202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Note to Editor: there are 15 such occurrences for replacement.</w:t>
            </w:r>
          </w:p>
        </w:tc>
      </w:tr>
      <w:tr w:rsidR="00E647DC" w:rsidRPr="00944759" w14:paraId="1678830E" w14:textId="77777777" w:rsidTr="00516F5E">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0A9B1E" w14:textId="77777777" w:rsidR="00E647DC" w:rsidRDefault="00E647DC" w:rsidP="00E647DC">
            <w:pPr>
              <w:rPr>
                <w:rFonts w:ascii="Calibri" w:hAnsi="Calibri"/>
                <w:color w:val="000000"/>
                <w:szCs w:val="22"/>
                <w:lang w:val="en-US" w:bidi="he-IL"/>
              </w:rPr>
            </w:pPr>
            <w:r w:rsidRPr="00A75B26">
              <w:rPr>
                <w:rFonts w:ascii="Calibri" w:hAnsi="Calibri"/>
                <w:color w:val="000000"/>
                <w:szCs w:val="22"/>
                <w:highlight w:val="yellow"/>
              </w:rPr>
              <w:t>5237</w:t>
            </w:r>
          </w:p>
          <w:p w14:paraId="1EBEC4B5" w14:textId="77777777" w:rsidR="00E647DC" w:rsidRPr="0099202D" w:rsidRDefault="00E647DC" w:rsidP="00E647DC">
            <w:pPr>
              <w:rPr>
                <w:rFonts w:ascii="Calibri" w:hAnsi="Calibri" w:cs="Calibri"/>
                <w:color w:val="000000"/>
                <w:sz w:val="20"/>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8D0FB3" w14:textId="16ED9BE7" w:rsidR="00E647DC" w:rsidRPr="0099202D" w:rsidRDefault="00E647DC" w:rsidP="00E647DC">
            <w:pPr>
              <w:rPr>
                <w:rFonts w:asciiTheme="minorHAnsi" w:eastAsia="Times New Roman" w:hAnsiTheme="minorHAnsi" w:cstheme="minorHAnsi"/>
                <w:sz w:val="20"/>
                <w:lang w:val="en-US" w:bidi="he-IL"/>
              </w:rPr>
            </w:pPr>
            <w:r>
              <w:rPr>
                <w:rFonts w:ascii="Calibri" w:hAnsi="Calibri" w:cs="Calibri"/>
                <w:color w:val="000000"/>
                <w:sz w:val="20"/>
              </w:rPr>
              <w:t>46.14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A0057F" w14:textId="3482A3C4" w:rsidR="00E647DC" w:rsidRPr="00673BE5" w:rsidRDefault="00E647DC" w:rsidP="00E647DC">
            <w:pPr>
              <w:rPr>
                <w:rFonts w:ascii="Calibri" w:hAnsi="Calibri"/>
                <w:color w:val="000000"/>
                <w:sz w:val="20"/>
              </w:rPr>
            </w:pPr>
            <w:r w:rsidRPr="000B2B47">
              <w:rPr>
                <w:rFonts w:ascii="Calibri" w:hAnsi="Calibri" w:cs="Calibri"/>
                <w:color w:val="000000"/>
                <w:sz w:val="20"/>
              </w:rPr>
              <w:t>9.3.1.22.1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FF86D8" w14:textId="12D16E8C" w:rsidR="00E647DC" w:rsidRPr="0099202D" w:rsidRDefault="00E647DC" w:rsidP="00E647DC">
            <w:pPr>
              <w:rPr>
                <w:rFonts w:ascii="Calibri" w:hAnsi="Calibri" w:cs="Calibri"/>
                <w:color w:val="000000"/>
                <w:sz w:val="20"/>
              </w:rPr>
            </w:pPr>
            <w:r>
              <w:rPr>
                <w:rFonts w:ascii="Calibri" w:hAnsi="Calibri"/>
                <w:color w:val="000000"/>
                <w:szCs w:val="22"/>
              </w:rPr>
              <w:t>In Table 9-30j (UL Target RSSI subfield encoding), in the last line, "Passive TB Measurement Exchange subvariant" should be "Passive Sounding subvariant. Though we need to change everywhere in the draft when we refer to this subvariant.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E4DEAB" w14:textId="078AAA42" w:rsidR="00E647DC" w:rsidRPr="0099202D" w:rsidRDefault="00E647DC" w:rsidP="00E647DC">
            <w:pPr>
              <w:rPr>
                <w:rFonts w:ascii="Calibri" w:hAnsi="Calibri" w:cs="Calibri"/>
                <w:color w:val="000000"/>
                <w:sz w:val="20"/>
              </w:rPr>
            </w:pPr>
            <w:r>
              <w:rPr>
                <w:rFonts w:ascii="Calibri" w:hAnsi="Calibri"/>
                <w:color w:val="000000"/>
                <w:szCs w:val="22"/>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1329D1" w14:textId="77777777" w:rsidR="00E647DC" w:rsidRDefault="00E647DC" w:rsidP="00E647D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Revised.</w:t>
            </w:r>
          </w:p>
          <w:p w14:paraId="6BA3A75D" w14:textId="1CCDEC71" w:rsidR="000E1926" w:rsidRDefault="00E647DC" w:rsidP="00E647D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with the commenter.</w:t>
            </w:r>
          </w:p>
          <w:p w14:paraId="186CB0F9" w14:textId="77777777" w:rsidR="000E1926" w:rsidRDefault="000E1926" w:rsidP="00E647DC">
            <w:pPr>
              <w:rPr>
                <w:rFonts w:asciiTheme="minorHAnsi" w:eastAsia="Times New Roman" w:hAnsiTheme="minorHAnsi" w:cstheme="minorHAnsi"/>
                <w:sz w:val="20"/>
                <w:lang w:val="en-US" w:bidi="he-IL"/>
              </w:rPr>
            </w:pPr>
          </w:p>
          <w:p w14:paraId="123F0391" w14:textId="5D7624C0" w:rsidR="00E647DC" w:rsidRDefault="00E647DC" w:rsidP="00E647D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TGaz Editor replace </w:t>
            </w:r>
            <w:r w:rsidR="00D817B9">
              <w:rPr>
                <w:rFonts w:asciiTheme="minorHAnsi" w:eastAsia="Times New Roman" w:hAnsiTheme="minorHAnsi" w:cstheme="minorHAnsi"/>
                <w:sz w:val="20"/>
                <w:lang w:val="en-US" w:bidi="he-IL"/>
              </w:rPr>
              <w:t xml:space="preserve">all occurrences </w:t>
            </w:r>
            <w:r w:rsidR="00B9412C">
              <w:rPr>
                <w:rFonts w:asciiTheme="minorHAnsi" w:eastAsia="Times New Roman" w:hAnsiTheme="minorHAnsi" w:cstheme="minorHAnsi"/>
                <w:sz w:val="20"/>
                <w:lang w:val="en-US" w:bidi="he-IL"/>
              </w:rPr>
              <w:t xml:space="preserve">of </w:t>
            </w:r>
            <w:r w:rsidR="00B9412C">
              <w:rPr>
                <w:rFonts w:ascii="Calibri" w:hAnsi="Calibri"/>
                <w:color w:val="000000"/>
                <w:szCs w:val="22"/>
              </w:rPr>
              <w:t>"Passive TB Measurement Exchange subvariant</w:t>
            </w:r>
            <w:r w:rsidR="00B9412C">
              <w:rPr>
                <w:rFonts w:asciiTheme="minorHAnsi" w:eastAsia="Times New Roman" w:hAnsiTheme="minorHAnsi" w:cstheme="minorHAnsi"/>
                <w:sz w:val="20"/>
                <w:lang w:bidi="he-IL"/>
              </w:rPr>
              <w:t xml:space="preserve">” </w:t>
            </w:r>
            <w:r w:rsidR="00F714D9">
              <w:rPr>
                <w:rFonts w:asciiTheme="minorHAnsi" w:eastAsia="Times New Roman" w:hAnsiTheme="minorHAnsi" w:cstheme="minorHAnsi"/>
                <w:sz w:val="20"/>
                <w:lang w:val="en-US" w:bidi="he-IL"/>
              </w:rPr>
              <w:t xml:space="preserve">with </w:t>
            </w:r>
            <w:r w:rsidR="00B9412C" w:rsidRPr="0099202D">
              <w:rPr>
                <w:rFonts w:ascii="Calibri" w:hAnsi="Calibri" w:cs="Calibri"/>
                <w:color w:val="000000"/>
                <w:sz w:val="20"/>
              </w:rPr>
              <w:t>'Passive TB Sounding</w:t>
            </w:r>
            <w:r w:rsidR="00B9412C">
              <w:rPr>
                <w:rFonts w:ascii="Calibri" w:hAnsi="Calibri" w:cs="Calibri"/>
                <w:color w:val="000000"/>
                <w:sz w:val="20"/>
              </w:rPr>
              <w:t xml:space="preserve"> subvariant’.</w:t>
            </w:r>
          </w:p>
        </w:tc>
      </w:tr>
    </w:tbl>
    <w:p w14:paraId="3948779C" w14:textId="0F183CB8" w:rsidR="005578D4" w:rsidRDefault="005578D4">
      <w:pPr>
        <w:rPr>
          <w:rFonts w:ascii="TimesNewRomanPSMT" w:hAnsi="TimesNewRomanPSMT"/>
          <w:b/>
          <w:i/>
          <w:color w:val="000000" w:themeColor="text1"/>
          <w:szCs w:val="22"/>
        </w:rPr>
      </w:pPr>
      <w:r>
        <w:rPr>
          <w:rFonts w:ascii="TimesNewRomanPSMT" w:hAnsi="TimesNewRomanPSMT"/>
          <w:b/>
          <w:i/>
          <w:color w:val="000000" w:themeColor="text1"/>
          <w:szCs w:val="22"/>
        </w:rP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587594" w:rsidRPr="000D625A" w14:paraId="2AF1947E" w14:textId="77777777" w:rsidTr="00516F5E">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2735EB" w14:textId="77777777" w:rsidR="00587594" w:rsidRPr="000D625A" w:rsidRDefault="00587594" w:rsidP="00516F5E">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4C4518" w14:textId="77777777" w:rsidR="00587594" w:rsidRDefault="00587594" w:rsidP="00516F5E">
            <w:pPr>
              <w:rPr>
                <w:rFonts w:eastAsia="Times New Roman"/>
                <w:b/>
                <w:bCs/>
                <w:sz w:val="24"/>
                <w:szCs w:val="24"/>
                <w:lang w:val="en-US" w:bidi="he-IL"/>
              </w:rPr>
            </w:pPr>
            <w:r w:rsidRPr="002D19A5">
              <w:rPr>
                <w:rFonts w:eastAsia="Times New Roman"/>
                <w:b/>
                <w:bCs/>
                <w:sz w:val="24"/>
                <w:szCs w:val="24"/>
                <w:lang w:val="en-US" w:bidi="he-IL"/>
              </w:rPr>
              <w:t>Page/</w:t>
            </w:r>
          </w:p>
          <w:p w14:paraId="0B03A9ED" w14:textId="77777777" w:rsidR="00587594" w:rsidRPr="000D625A" w:rsidRDefault="00587594" w:rsidP="00516F5E">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9A9468" w14:textId="77777777" w:rsidR="00587594" w:rsidRDefault="00587594" w:rsidP="00516F5E">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3C332C" w14:textId="77777777" w:rsidR="00587594" w:rsidRPr="000D625A" w:rsidRDefault="00587594" w:rsidP="00516F5E">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83ED37" w14:textId="77777777" w:rsidR="00587594" w:rsidRPr="000D625A" w:rsidRDefault="00587594" w:rsidP="00516F5E">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2FFC5E" w14:textId="77777777" w:rsidR="00587594" w:rsidRPr="000D625A" w:rsidRDefault="00587594" w:rsidP="00516F5E">
            <w:pPr>
              <w:rPr>
                <w:rFonts w:eastAsia="Times New Roman"/>
                <w:sz w:val="24"/>
                <w:szCs w:val="24"/>
                <w:lang w:val="en-US" w:bidi="he-IL"/>
              </w:rPr>
            </w:pPr>
            <w:r w:rsidRPr="002D19A5">
              <w:rPr>
                <w:rFonts w:eastAsia="Times New Roman"/>
                <w:b/>
                <w:bCs/>
                <w:sz w:val="24"/>
                <w:szCs w:val="24"/>
                <w:lang w:val="en-US" w:bidi="he-IL"/>
              </w:rPr>
              <w:t>Resolution</w:t>
            </w:r>
          </w:p>
        </w:tc>
      </w:tr>
      <w:tr w:rsidR="00474832" w:rsidRPr="00944759" w14:paraId="3FB1CE53" w14:textId="77777777" w:rsidTr="00516F5E">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DA6072" w14:textId="2E78DE7B" w:rsidR="00474832" w:rsidRPr="00944759" w:rsidRDefault="00474832" w:rsidP="0047483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5009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B2B182" w14:textId="3662E757" w:rsidR="00474832" w:rsidRPr="00944759" w:rsidRDefault="00474832" w:rsidP="0047483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56.20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5095A0" w14:textId="42990071" w:rsidR="00474832" w:rsidRPr="000129E7" w:rsidRDefault="00474832" w:rsidP="00474832">
            <w:pPr>
              <w:rPr>
                <w:rFonts w:ascii="Calibri" w:hAnsi="Calibri"/>
                <w:color w:val="000000"/>
                <w:sz w:val="20"/>
                <w:lang w:val="en-US" w:bidi="he-IL"/>
              </w:rPr>
            </w:pPr>
            <w:r w:rsidRPr="000129E7">
              <w:rPr>
                <w:rFonts w:ascii="Calibri" w:hAnsi="Calibri"/>
                <w:color w:val="000000"/>
                <w:sz w:val="20"/>
              </w:rPr>
              <w:t>9.4.2.21.10</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890D52" w14:textId="7C447042" w:rsidR="00474832" w:rsidRPr="00474832" w:rsidRDefault="00474832" w:rsidP="00474832">
            <w:pPr>
              <w:rPr>
                <w:rFonts w:asciiTheme="minorHAnsi" w:hAnsiTheme="minorHAnsi" w:cstheme="minorHAnsi"/>
                <w:color w:val="000000"/>
                <w:sz w:val="20"/>
                <w:lang w:val="en-US" w:bidi="he-IL"/>
              </w:rPr>
            </w:pPr>
            <w:r w:rsidRPr="00474832">
              <w:rPr>
                <w:rFonts w:ascii="Calibri" w:hAnsi="Calibri"/>
                <w:color w:val="000000"/>
                <w:sz w:val="20"/>
              </w:rPr>
              <w:t>Describe the subfield 'DL AOD Request' as it is not included in the description text.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D0AF60" w14:textId="01914FE9" w:rsidR="00474832" w:rsidRPr="00474832" w:rsidRDefault="00474832" w:rsidP="00474832">
            <w:pPr>
              <w:rPr>
                <w:rFonts w:asciiTheme="minorHAnsi" w:hAnsiTheme="minorHAnsi" w:cstheme="minorHAnsi"/>
                <w:color w:val="000000"/>
                <w:sz w:val="20"/>
                <w:lang w:val="en-US" w:bidi="he-IL"/>
              </w:rPr>
            </w:pPr>
            <w:r w:rsidRPr="00474832">
              <w:rPr>
                <w:rFonts w:ascii="Calibri" w:hAnsi="Calibri"/>
                <w:color w:val="000000"/>
                <w:sz w:val="20"/>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005372" w14:textId="77777777" w:rsidR="00474832" w:rsidRDefault="00EC16B4" w:rsidP="0047483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w:t>
            </w:r>
          </w:p>
          <w:p w14:paraId="6D78375C" w14:textId="337D4273" w:rsidR="00EC16B4" w:rsidRDefault="00EC16B4" w:rsidP="001A72A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in princip</w:t>
            </w:r>
            <w:r w:rsidR="006B390B">
              <w:rPr>
                <w:rFonts w:asciiTheme="minorHAnsi" w:eastAsia="Times New Roman" w:hAnsiTheme="minorHAnsi" w:cstheme="minorHAnsi"/>
                <w:sz w:val="20"/>
                <w:lang w:val="en-US" w:bidi="he-IL"/>
              </w:rPr>
              <w:t xml:space="preserve">le </w:t>
            </w:r>
            <w:r>
              <w:rPr>
                <w:rFonts w:asciiTheme="minorHAnsi" w:eastAsia="Times New Roman" w:hAnsiTheme="minorHAnsi" w:cstheme="minorHAnsi"/>
                <w:sz w:val="20"/>
                <w:lang w:val="en-US" w:bidi="he-IL"/>
              </w:rPr>
              <w:t>with the commenter</w:t>
            </w:r>
            <w:r w:rsidR="00302979">
              <w:rPr>
                <w:rFonts w:asciiTheme="minorHAnsi" w:eastAsia="Times New Roman" w:hAnsiTheme="minorHAnsi" w:cstheme="minorHAnsi"/>
                <w:sz w:val="20"/>
                <w:lang w:val="en-US" w:bidi="he-IL"/>
              </w:rPr>
              <w:t xml:space="preserve">, </w:t>
            </w:r>
            <w:r w:rsidR="00C20922">
              <w:rPr>
                <w:rFonts w:asciiTheme="minorHAnsi" w:eastAsia="Times New Roman" w:hAnsiTheme="minorHAnsi" w:cstheme="minorHAnsi"/>
                <w:sz w:val="20"/>
                <w:lang w:val="en-US" w:bidi="he-IL"/>
              </w:rPr>
              <w:t xml:space="preserve">the AOD Request </w:t>
            </w:r>
            <w:r w:rsidR="001A797E">
              <w:rPr>
                <w:rFonts w:asciiTheme="minorHAnsi" w:eastAsia="Times New Roman" w:hAnsiTheme="minorHAnsi" w:cstheme="minorHAnsi"/>
                <w:sz w:val="20"/>
                <w:lang w:val="en-US" w:bidi="he-IL"/>
              </w:rPr>
              <w:t xml:space="preserve">field does not have associated normative text or field description and seems to be a </w:t>
            </w:r>
            <w:r w:rsidR="001A72AD">
              <w:rPr>
                <w:rFonts w:asciiTheme="minorHAnsi" w:eastAsia="Times New Roman" w:hAnsiTheme="minorHAnsi" w:cstheme="minorHAnsi"/>
                <w:sz w:val="20"/>
                <w:lang w:val="en-US" w:bidi="he-IL"/>
              </w:rPr>
              <w:t>leftover. Discussion in the group recommended removal</w:t>
            </w:r>
            <w:r w:rsidR="00BA6C29">
              <w:rPr>
                <w:rFonts w:asciiTheme="minorHAnsi" w:eastAsia="Times New Roman" w:hAnsiTheme="minorHAnsi" w:cstheme="minorHAnsi"/>
                <w:sz w:val="20"/>
                <w:lang w:val="en-US" w:bidi="he-IL"/>
              </w:rPr>
              <w:t xml:space="preserve"> of the field.</w:t>
            </w:r>
          </w:p>
          <w:p w14:paraId="29EAC8ED" w14:textId="77777777" w:rsidR="00750B50" w:rsidRDefault="00750B50" w:rsidP="006B390B">
            <w:pPr>
              <w:rPr>
                <w:rFonts w:asciiTheme="minorHAnsi" w:eastAsia="Times New Roman" w:hAnsiTheme="minorHAnsi" w:cstheme="minorHAnsi"/>
                <w:sz w:val="20"/>
                <w:lang w:val="en-US" w:bidi="he-IL"/>
              </w:rPr>
            </w:pPr>
          </w:p>
          <w:p w14:paraId="60E4AC45" w14:textId="607E75AD" w:rsidR="00750B50" w:rsidRPr="000129E7" w:rsidRDefault="00750B50" w:rsidP="006B390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TGaz editor make the changes </w:t>
            </w:r>
            <w:r w:rsidRPr="000B2B47">
              <w:rPr>
                <w:rFonts w:ascii="Calibri" w:hAnsi="Calibri" w:cs="Calibri"/>
                <w:color w:val="000000"/>
                <w:sz w:val="20"/>
              </w:rPr>
              <w:t xml:space="preserve">depicted </w:t>
            </w:r>
            <w:r>
              <w:rPr>
                <w:rFonts w:ascii="Calibri" w:hAnsi="Calibri" w:cs="Calibri"/>
                <w:color w:val="000000"/>
                <w:sz w:val="20"/>
              </w:rPr>
              <w:t xml:space="preserve">below </w:t>
            </w:r>
            <w:r w:rsidRPr="000B2B47">
              <w:rPr>
                <w:rFonts w:ascii="Calibri" w:hAnsi="Calibri" w:cs="Calibri"/>
                <w:color w:val="000000"/>
                <w:sz w:val="20"/>
              </w:rPr>
              <w:t>by submission https://mentor.ieee.org/802.11/dcn/21/11-21-0533-0</w:t>
            </w:r>
            <w:r w:rsidR="00425670">
              <w:rPr>
                <w:rFonts w:ascii="Calibri" w:hAnsi="Calibri" w:cs="Calibri"/>
                <w:color w:val="000000"/>
                <w:sz w:val="20"/>
              </w:rPr>
              <w:t>2</w:t>
            </w:r>
            <w:r w:rsidRPr="000B2B47">
              <w:rPr>
                <w:rFonts w:ascii="Calibri" w:hAnsi="Calibri" w:cs="Calibri"/>
                <w:color w:val="000000"/>
                <w:sz w:val="20"/>
              </w:rPr>
              <w:t>-00az-tgaz-LB253-CR.docx</w:t>
            </w:r>
          </w:p>
        </w:tc>
      </w:tr>
    </w:tbl>
    <w:p w14:paraId="537B4587" w14:textId="77777777" w:rsidR="00587594" w:rsidRPr="006B390B" w:rsidRDefault="00587594" w:rsidP="00F608B9">
      <w:pPr>
        <w:rPr>
          <w:rFonts w:ascii="TimesNewRomanPSMT" w:hAnsi="TimesNewRomanPSMT"/>
          <w:b/>
          <w:i/>
          <w:color w:val="000000" w:themeColor="text1"/>
          <w:szCs w:val="22"/>
          <w:lang w:val="en-US"/>
        </w:rPr>
      </w:pPr>
    </w:p>
    <w:p w14:paraId="53D1B582" w14:textId="77777777" w:rsidR="00296613" w:rsidRDefault="00296613" w:rsidP="00296613">
      <w:pPr>
        <w:rPr>
          <w:b/>
          <w:bCs/>
        </w:rPr>
      </w:pPr>
      <w:r w:rsidRPr="00E477AF">
        <w:rPr>
          <w:b/>
          <w:bCs/>
        </w:rPr>
        <w:t>Resolution:</w:t>
      </w:r>
    </w:p>
    <w:p w14:paraId="20F140B6" w14:textId="77777777" w:rsidR="00B66FC0" w:rsidRPr="00162B3E" w:rsidRDefault="00296613" w:rsidP="003E54CC">
      <w:pPr>
        <w:rPr>
          <w:b/>
          <w:bCs/>
        </w:rPr>
      </w:pPr>
      <w:r w:rsidRPr="00162B3E">
        <w:rPr>
          <w:b/>
          <w:bCs/>
        </w:rPr>
        <w:t>TGaz Editor make the following changes to P802.11az D3.0</w:t>
      </w:r>
      <w:r w:rsidR="00B66FC0" w:rsidRPr="00162B3E">
        <w:rPr>
          <w:b/>
          <w:bCs/>
        </w:rPr>
        <w:t>:</w:t>
      </w:r>
    </w:p>
    <w:p w14:paraId="2F2D1BC3" w14:textId="318EE44B" w:rsidR="00296613" w:rsidRDefault="00A16B17" w:rsidP="003E54CC">
      <w:pPr>
        <w:rPr>
          <w:b/>
          <w:bCs/>
          <w:lang w:val="en-US"/>
        </w:rPr>
      </w:pPr>
      <w:r w:rsidRPr="00162B3E">
        <w:rPr>
          <w:b/>
          <w:bCs/>
          <w:lang w:val="en-US"/>
        </w:rPr>
        <w:t xml:space="preserve">note </w:t>
      </w:r>
      <w:r w:rsidR="00E20823" w:rsidRPr="00162B3E">
        <w:rPr>
          <w:b/>
          <w:bCs/>
          <w:lang w:val="en-US"/>
        </w:rPr>
        <w:t xml:space="preserve">also missing underline on </w:t>
      </w:r>
      <w:r w:rsidR="00F64F9F" w:rsidRPr="00162B3E">
        <w:rPr>
          <w:b/>
          <w:bCs/>
          <w:lang w:val="en-US"/>
        </w:rPr>
        <w:t xml:space="preserve">top of </w:t>
      </w:r>
      <w:r w:rsidR="00E20823" w:rsidRPr="00162B3E">
        <w:rPr>
          <w:b/>
          <w:bCs/>
          <w:lang w:val="en-US"/>
        </w:rPr>
        <w:t xml:space="preserve">page </w:t>
      </w:r>
      <w:r w:rsidR="00F64F9F" w:rsidRPr="00162B3E">
        <w:rPr>
          <w:b/>
          <w:bCs/>
          <w:lang w:val="en-US"/>
        </w:rPr>
        <w:t>57 just prior to Figure 9-256c</w:t>
      </w:r>
      <w:r w:rsidR="00217309" w:rsidRPr="00162B3E">
        <w:rPr>
          <w:b/>
          <w:bCs/>
          <w:lang w:val="en-US"/>
        </w:rPr>
        <w:t xml:space="preserve"> (highlighted </w:t>
      </w:r>
      <w:r w:rsidR="006939CA" w:rsidRPr="00162B3E">
        <w:rPr>
          <w:b/>
          <w:bCs/>
          <w:lang w:val="en-US"/>
        </w:rPr>
        <w:t>yellow below</w:t>
      </w:r>
      <w:r w:rsidR="003E54CC" w:rsidRPr="00162B3E">
        <w:rPr>
          <w:b/>
          <w:bCs/>
          <w:lang w:val="en-US"/>
        </w:rPr>
        <w:t xml:space="preserve"> for ease of identification</w:t>
      </w:r>
      <w:r w:rsidR="006939CA" w:rsidRPr="00162B3E">
        <w:rPr>
          <w:b/>
          <w:bCs/>
          <w:lang w:val="en-US"/>
        </w:rPr>
        <w:t>) and duplicate ‘indicate’</w:t>
      </w:r>
      <w:r w:rsidR="00E249F5" w:rsidRPr="00162B3E">
        <w:rPr>
          <w:b/>
          <w:bCs/>
          <w:lang w:val="en-US"/>
        </w:rPr>
        <w:t xml:space="preserve"> </w:t>
      </w:r>
      <w:r w:rsidR="00B66FC0" w:rsidRPr="00162B3E">
        <w:rPr>
          <w:b/>
          <w:bCs/>
          <w:lang w:val="en-US"/>
        </w:rPr>
        <w:t>deleted</w:t>
      </w:r>
      <w:r w:rsidR="00E249F5" w:rsidRPr="00162B3E">
        <w:rPr>
          <w:b/>
          <w:bCs/>
          <w:lang w:val="en-US"/>
        </w:rPr>
        <w:t>.</w:t>
      </w:r>
    </w:p>
    <w:p w14:paraId="51D8CF70" w14:textId="77777777" w:rsidR="00162B3E" w:rsidRPr="00162B3E" w:rsidRDefault="00162B3E" w:rsidP="003E54CC">
      <w:pPr>
        <w:rPr>
          <w:b/>
          <w:bCs/>
          <w:rtl/>
          <w:lang w:val="en-US" w:bidi="he-IL"/>
        </w:rPr>
      </w:pPr>
    </w:p>
    <w:p w14:paraId="41636A6F" w14:textId="5FE43473" w:rsidR="00F608B9" w:rsidRDefault="00F608B9" w:rsidP="00F608B9">
      <w:pPr>
        <w:rPr>
          <w:rFonts w:ascii="TimesNewRomanPSMT" w:hAnsi="TimesNewRomanPSMT"/>
          <w:b/>
          <w:iCs/>
          <w:color w:val="000000" w:themeColor="text1"/>
          <w:szCs w:val="22"/>
          <w:lang w:bidi="he-IL"/>
        </w:rPr>
      </w:pPr>
    </w:p>
    <w:tbl>
      <w:tblPr>
        <w:tblW w:w="8655" w:type="dxa"/>
        <w:tblCellMar>
          <w:left w:w="0" w:type="dxa"/>
          <w:right w:w="0" w:type="dxa"/>
        </w:tblCellMar>
        <w:tblLook w:val="04A0" w:firstRow="1" w:lastRow="0" w:firstColumn="1" w:lastColumn="0" w:noHBand="0" w:noVBand="1"/>
      </w:tblPr>
      <w:tblGrid>
        <w:gridCol w:w="825"/>
        <w:gridCol w:w="1530"/>
        <w:gridCol w:w="900"/>
        <w:gridCol w:w="1980"/>
        <w:gridCol w:w="1620"/>
        <w:gridCol w:w="1800"/>
      </w:tblGrid>
      <w:tr w:rsidR="00AC6FD4" w:rsidRPr="00823222" w14:paraId="0C03884F" w14:textId="77777777" w:rsidTr="00AC6FD4">
        <w:trPr>
          <w:trHeight w:val="740"/>
        </w:trPr>
        <w:tc>
          <w:tcPr>
            <w:tcW w:w="825" w:type="dxa"/>
            <w:tcBorders>
              <w:top w:val="nil"/>
              <w:left w:val="nil"/>
              <w:bottom w:val="nil"/>
              <w:right w:val="nil"/>
            </w:tcBorders>
            <w:shd w:val="clear" w:color="auto" w:fill="auto"/>
            <w:noWrap/>
            <w:tcMar>
              <w:top w:w="15" w:type="dxa"/>
              <w:left w:w="15" w:type="dxa"/>
              <w:bottom w:w="0" w:type="dxa"/>
              <w:right w:w="15" w:type="dxa"/>
            </w:tcMar>
            <w:vAlign w:val="bottom"/>
            <w:hideMark/>
          </w:tcPr>
          <w:p w14:paraId="001C6D68" w14:textId="77777777" w:rsidR="00AC6FD4" w:rsidRPr="00823222" w:rsidRDefault="00AC6FD4" w:rsidP="00823222">
            <w:pPr>
              <w:pStyle w:val="IEEEStdsTableData-Center"/>
              <w:rPr>
                <w:szCs w:val="18"/>
                <w:u w:val="single"/>
                <w:lang w:eastAsia="en-US"/>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9DDD3C" w14:textId="77777777" w:rsidR="00AC6FD4" w:rsidRPr="00823222" w:rsidRDefault="00AC6FD4" w:rsidP="00823222">
            <w:pPr>
              <w:pStyle w:val="IEEEStdsTableData-Center"/>
              <w:rPr>
                <w:szCs w:val="18"/>
                <w:u w:val="single"/>
              </w:rPr>
            </w:pPr>
            <w:r w:rsidRPr="00823222">
              <w:rPr>
                <w:szCs w:val="18"/>
                <w:u w:val="single"/>
              </w:rPr>
              <w:t>Subelement ID</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3D3851" w14:textId="77777777" w:rsidR="00AC6FD4" w:rsidRPr="00823222" w:rsidRDefault="00AC6FD4" w:rsidP="00823222">
            <w:pPr>
              <w:pStyle w:val="IEEEStdsTableData-Center"/>
              <w:rPr>
                <w:szCs w:val="18"/>
                <w:u w:val="single"/>
              </w:rPr>
            </w:pPr>
            <w:r w:rsidRPr="00823222">
              <w:rPr>
                <w:szCs w:val="18"/>
                <w:u w:val="single"/>
              </w:rPr>
              <w:t>Length</w:t>
            </w:r>
          </w:p>
        </w:tc>
        <w:tc>
          <w:tcPr>
            <w:tcW w:w="19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A64468" w14:textId="77777777" w:rsidR="00AC6FD4" w:rsidRPr="00823222" w:rsidRDefault="00AC6FD4" w:rsidP="00823222">
            <w:pPr>
              <w:pStyle w:val="IEEEStdsTableData-Center"/>
              <w:rPr>
                <w:szCs w:val="18"/>
                <w:u w:val="single"/>
              </w:rPr>
            </w:pPr>
            <w:r w:rsidRPr="00823222">
              <w:rPr>
                <w:szCs w:val="18"/>
                <w:u w:val="single"/>
              </w:rPr>
              <w:t>Antenna Information</w:t>
            </w:r>
          </w:p>
        </w:tc>
        <w:tc>
          <w:tcPr>
            <w:tcW w:w="16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9B2079" w14:textId="6C885824" w:rsidR="00AC6FD4" w:rsidRPr="00823222" w:rsidRDefault="00AC6FD4" w:rsidP="00823222">
            <w:pPr>
              <w:pStyle w:val="IEEEStdsTableData-Center"/>
              <w:rPr>
                <w:szCs w:val="18"/>
                <w:u w:val="single"/>
              </w:rPr>
            </w:pPr>
            <w:del w:id="7" w:author="Author">
              <w:r w:rsidRPr="00823222" w:rsidDel="00AC6FD4">
                <w:rPr>
                  <w:szCs w:val="18"/>
                  <w:u w:val="single"/>
                </w:rPr>
                <w:delText xml:space="preserve">DL AOD Request </w:delText>
              </w:r>
            </w:del>
          </w:p>
        </w:tc>
        <w:tc>
          <w:tcPr>
            <w:tcW w:w="18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39A1DE" w14:textId="77777777" w:rsidR="00AC6FD4" w:rsidRPr="00823222" w:rsidRDefault="00AC6FD4" w:rsidP="00823222">
            <w:pPr>
              <w:pStyle w:val="IEEEStdsTableData-Center"/>
              <w:rPr>
                <w:szCs w:val="18"/>
                <w:u w:val="single"/>
              </w:rPr>
            </w:pPr>
            <w:r w:rsidRPr="00823222">
              <w:rPr>
                <w:szCs w:val="18"/>
                <w:u w:val="single"/>
              </w:rPr>
              <w:t>Antenna Placement and Calibration</w:t>
            </w:r>
          </w:p>
        </w:tc>
      </w:tr>
      <w:tr w:rsidR="00AC6FD4" w:rsidRPr="00823222" w14:paraId="2DAB6CB7" w14:textId="77777777" w:rsidTr="00AC6FD4">
        <w:trPr>
          <w:trHeight w:val="294"/>
        </w:trPr>
        <w:tc>
          <w:tcPr>
            <w:tcW w:w="825" w:type="dxa"/>
            <w:tcBorders>
              <w:top w:val="nil"/>
              <w:left w:val="nil"/>
              <w:bottom w:val="nil"/>
              <w:right w:val="nil"/>
            </w:tcBorders>
            <w:shd w:val="clear" w:color="auto" w:fill="auto"/>
            <w:noWrap/>
            <w:tcMar>
              <w:top w:w="15" w:type="dxa"/>
              <w:left w:w="15" w:type="dxa"/>
              <w:bottom w:w="0" w:type="dxa"/>
              <w:right w:w="15" w:type="dxa"/>
            </w:tcMar>
            <w:vAlign w:val="bottom"/>
            <w:hideMark/>
          </w:tcPr>
          <w:p w14:paraId="7E90FD30" w14:textId="77777777" w:rsidR="00AC6FD4" w:rsidRPr="00823222" w:rsidRDefault="00AC6FD4" w:rsidP="00823222">
            <w:pPr>
              <w:pStyle w:val="IEEEStdsTableData-Center"/>
              <w:rPr>
                <w:rFonts w:ascii="Calibri" w:hAnsi="Calibri"/>
                <w:color w:val="000000"/>
                <w:szCs w:val="18"/>
                <w:u w:val="single"/>
              </w:rPr>
            </w:pPr>
            <w:r w:rsidRPr="00823222">
              <w:rPr>
                <w:rFonts w:ascii="Calibri" w:hAnsi="Calibri"/>
                <w:color w:val="000000"/>
                <w:szCs w:val="18"/>
                <w:u w:val="single"/>
              </w:rPr>
              <w:t>Octets:</w:t>
            </w:r>
          </w:p>
        </w:tc>
        <w:tc>
          <w:tcPr>
            <w:tcW w:w="1530" w:type="dxa"/>
            <w:tcBorders>
              <w:top w:val="nil"/>
              <w:left w:val="single" w:sz="8" w:space="0" w:color="FFFFFF"/>
              <w:bottom w:val="single" w:sz="12" w:space="0" w:color="FFFFFF"/>
              <w:right w:val="single" w:sz="8" w:space="0" w:color="FFFFFF"/>
            </w:tcBorders>
            <w:shd w:val="clear" w:color="auto" w:fill="auto"/>
            <w:tcMar>
              <w:top w:w="15" w:type="dxa"/>
              <w:left w:w="15" w:type="dxa"/>
              <w:bottom w:w="0" w:type="dxa"/>
              <w:right w:w="15" w:type="dxa"/>
            </w:tcMar>
            <w:vAlign w:val="center"/>
            <w:hideMark/>
          </w:tcPr>
          <w:p w14:paraId="1B4E0703" w14:textId="77777777" w:rsidR="00AC6FD4" w:rsidRPr="00823222" w:rsidRDefault="00AC6FD4" w:rsidP="00823222">
            <w:pPr>
              <w:pStyle w:val="IEEEStdsTableData-Center"/>
              <w:rPr>
                <w:szCs w:val="18"/>
                <w:u w:val="single"/>
              </w:rPr>
            </w:pPr>
            <w:r w:rsidRPr="00823222">
              <w:rPr>
                <w:szCs w:val="18"/>
                <w:u w:val="single"/>
              </w:rPr>
              <w:t>1</w:t>
            </w:r>
          </w:p>
        </w:tc>
        <w:tc>
          <w:tcPr>
            <w:tcW w:w="900" w:type="dxa"/>
            <w:tcBorders>
              <w:top w:val="nil"/>
              <w:left w:val="nil"/>
              <w:bottom w:val="single" w:sz="12" w:space="0" w:color="FFFFFF"/>
              <w:right w:val="single" w:sz="8" w:space="0" w:color="FFFFFF"/>
            </w:tcBorders>
            <w:shd w:val="clear" w:color="auto" w:fill="auto"/>
            <w:tcMar>
              <w:top w:w="15" w:type="dxa"/>
              <w:left w:w="15" w:type="dxa"/>
              <w:bottom w:w="0" w:type="dxa"/>
              <w:right w:w="15" w:type="dxa"/>
            </w:tcMar>
            <w:vAlign w:val="center"/>
            <w:hideMark/>
          </w:tcPr>
          <w:p w14:paraId="1B6FB936" w14:textId="77777777" w:rsidR="00AC6FD4" w:rsidRPr="00823222" w:rsidRDefault="00AC6FD4" w:rsidP="00823222">
            <w:pPr>
              <w:pStyle w:val="IEEEStdsTableData-Center"/>
              <w:rPr>
                <w:szCs w:val="18"/>
                <w:u w:val="single"/>
              </w:rPr>
            </w:pPr>
            <w:r w:rsidRPr="00823222">
              <w:rPr>
                <w:szCs w:val="18"/>
                <w:u w:val="single"/>
              </w:rPr>
              <w:t>1</w:t>
            </w:r>
          </w:p>
        </w:tc>
        <w:tc>
          <w:tcPr>
            <w:tcW w:w="1980" w:type="dxa"/>
            <w:tcBorders>
              <w:top w:val="nil"/>
              <w:left w:val="nil"/>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8210C28" w14:textId="77777777" w:rsidR="00AC6FD4" w:rsidRPr="00823222" w:rsidRDefault="00AC6FD4" w:rsidP="00823222">
            <w:pPr>
              <w:pStyle w:val="IEEEStdsTableData-Center"/>
              <w:rPr>
                <w:color w:val="000000"/>
                <w:szCs w:val="18"/>
                <w:u w:val="single"/>
              </w:rPr>
            </w:pPr>
            <w:r w:rsidRPr="00823222">
              <w:rPr>
                <w:color w:val="000000"/>
                <w:szCs w:val="18"/>
                <w:u w:val="single"/>
              </w:rPr>
              <w:t>1</w:t>
            </w:r>
          </w:p>
        </w:tc>
        <w:tc>
          <w:tcPr>
            <w:tcW w:w="1620" w:type="dxa"/>
            <w:tcBorders>
              <w:top w:val="nil"/>
              <w:left w:val="nil"/>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6DC3592" w14:textId="45AA58C9" w:rsidR="00AC6FD4" w:rsidRPr="00823222" w:rsidRDefault="00AC6FD4" w:rsidP="00823222">
            <w:pPr>
              <w:pStyle w:val="IEEEStdsTableData-Center"/>
              <w:rPr>
                <w:color w:val="000000"/>
                <w:szCs w:val="18"/>
                <w:u w:val="single"/>
              </w:rPr>
            </w:pPr>
            <w:del w:id="8" w:author="Author">
              <w:r w:rsidRPr="00823222" w:rsidDel="00AC6FD4">
                <w:rPr>
                  <w:color w:val="000000"/>
                  <w:szCs w:val="18"/>
                  <w:u w:val="single"/>
                </w:rPr>
                <w:delText>1</w:delText>
              </w:r>
            </w:del>
          </w:p>
        </w:tc>
        <w:tc>
          <w:tcPr>
            <w:tcW w:w="1800" w:type="dxa"/>
            <w:tcBorders>
              <w:top w:val="nil"/>
              <w:left w:val="nil"/>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8FFF01E" w14:textId="77777777" w:rsidR="00AC6FD4" w:rsidRPr="00823222" w:rsidRDefault="00AC6FD4" w:rsidP="00823222">
            <w:pPr>
              <w:pStyle w:val="IEEEStdsTableData-Center"/>
              <w:rPr>
                <w:color w:val="000000"/>
                <w:szCs w:val="18"/>
                <w:u w:val="single"/>
              </w:rPr>
            </w:pPr>
            <w:r w:rsidRPr="00823222">
              <w:rPr>
                <w:color w:val="000000"/>
                <w:szCs w:val="18"/>
                <w:u w:val="single"/>
              </w:rPr>
              <w:t>N</w:t>
            </w:r>
            <w:r w:rsidRPr="00823222">
              <w:rPr>
                <w:color w:val="000000"/>
                <w:szCs w:val="18"/>
                <w:u w:val="single"/>
                <w:vertAlign w:val="subscript"/>
              </w:rPr>
              <w:t>Tx_sel</w:t>
            </w:r>
            <w:r w:rsidRPr="00823222">
              <w:rPr>
                <w:color w:val="000000"/>
                <w:szCs w:val="18"/>
                <w:u w:val="single"/>
              </w:rPr>
              <w:t xml:space="preserve"> x 6</w:t>
            </w:r>
          </w:p>
        </w:tc>
      </w:tr>
    </w:tbl>
    <w:p w14:paraId="0DB75146" w14:textId="77777777" w:rsidR="002770A0" w:rsidRPr="00823222" w:rsidRDefault="002770A0" w:rsidP="002770A0">
      <w:pPr>
        <w:pStyle w:val="IEEEStdsRegularFigureCaption"/>
        <w:tabs>
          <w:tab w:val="clear" w:pos="360"/>
        </w:tabs>
        <w:rPr>
          <w:u w:val="single"/>
        </w:rPr>
      </w:pPr>
      <w:bookmarkStart w:id="9" w:name="_Toc21641055"/>
      <w:bookmarkStart w:id="10" w:name="_Toc26547654"/>
      <w:bookmarkStart w:id="11" w:name="_Toc31893804"/>
      <w:bookmarkStart w:id="12" w:name="_Toc62416943"/>
      <w:r w:rsidRPr="00823222">
        <w:rPr>
          <w:u w:val="single"/>
        </w:rPr>
        <w:t xml:space="preserve">Figure </w:t>
      </w:r>
      <w:bookmarkStart w:id="13" w:name="F09o256b"/>
      <w:bookmarkEnd w:id="13"/>
      <w:r w:rsidRPr="00823222">
        <w:rPr>
          <w:u w:val="single"/>
        </w:rPr>
        <w:t>9-256b—Antenna Platform and Calibration subelement format</w:t>
      </w:r>
      <w:bookmarkEnd w:id="9"/>
      <w:bookmarkEnd w:id="10"/>
      <w:bookmarkEnd w:id="11"/>
      <w:bookmarkEnd w:id="12"/>
    </w:p>
    <w:p w14:paraId="4CB5A04D" w14:textId="77777777" w:rsidR="002770A0" w:rsidRPr="00823222" w:rsidRDefault="002770A0" w:rsidP="002770A0">
      <w:pPr>
        <w:rPr>
          <w:b/>
          <w:i/>
          <w:szCs w:val="24"/>
          <w:u w:val="single"/>
        </w:rPr>
      </w:pPr>
    </w:p>
    <w:p w14:paraId="6ED39AD0" w14:textId="77777777" w:rsidR="002770A0" w:rsidRPr="00823222" w:rsidRDefault="002770A0" w:rsidP="002770A0">
      <w:pPr>
        <w:rPr>
          <w:szCs w:val="22"/>
          <w:u w:val="single"/>
        </w:rPr>
      </w:pPr>
      <w:r w:rsidRPr="00823222">
        <w:rPr>
          <w:szCs w:val="22"/>
          <w:u w:val="single"/>
        </w:rPr>
        <w:t xml:space="preserve">The Subelement ID field is equal to the value for Antenna Placement and Calibration in Table </w:t>
      </w:r>
      <w:hyperlink w:anchor="T09o134" w:history="1">
        <w:r w:rsidRPr="002E576E">
          <w:rPr>
            <w:rStyle w:val="Hyperlink"/>
            <w:szCs w:val="22"/>
          </w:rPr>
          <w:t>9-134</w:t>
        </w:r>
      </w:hyperlink>
      <w:r w:rsidRPr="00823222">
        <w:rPr>
          <w:szCs w:val="22"/>
          <w:u w:val="single"/>
        </w:rPr>
        <w:t xml:space="preserve"> (Subelement IDs for Antenna Placement and Calibration). </w:t>
      </w:r>
    </w:p>
    <w:p w14:paraId="46E70C88" w14:textId="77777777" w:rsidR="002770A0" w:rsidRPr="00823222" w:rsidRDefault="002770A0" w:rsidP="002770A0">
      <w:pPr>
        <w:rPr>
          <w:szCs w:val="22"/>
          <w:u w:val="single"/>
        </w:rPr>
      </w:pPr>
    </w:p>
    <w:p w14:paraId="28D897B2" w14:textId="77777777" w:rsidR="002770A0" w:rsidRPr="00823222" w:rsidRDefault="002770A0" w:rsidP="002770A0">
      <w:pPr>
        <w:rPr>
          <w:szCs w:val="22"/>
          <w:u w:val="single"/>
        </w:rPr>
      </w:pPr>
      <w:r w:rsidRPr="00823222">
        <w:rPr>
          <w:szCs w:val="22"/>
          <w:u w:val="single"/>
        </w:rPr>
        <w:t xml:space="preserve">The Length field is defined in 9.4.3 (Subelements). </w:t>
      </w:r>
    </w:p>
    <w:p w14:paraId="18405CC9" w14:textId="77777777" w:rsidR="002770A0" w:rsidRPr="00823222" w:rsidRDefault="002770A0" w:rsidP="002770A0">
      <w:pPr>
        <w:rPr>
          <w:szCs w:val="22"/>
          <w:u w:val="single"/>
        </w:rPr>
      </w:pPr>
    </w:p>
    <w:p w14:paraId="78344BAE" w14:textId="64CEDEB0" w:rsidR="002770A0" w:rsidRPr="002770A0" w:rsidRDefault="002770A0" w:rsidP="002770A0">
      <w:pPr>
        <w:jc w:val="both"/>
        <w:rPr>
          <w:szCs w:val="22"/>
          <w:u w:val="single"/>
        </w:rPr>
      </w:pPr>
      <w:r w:rsidRPr="00823222">
        <w:rPr>
          <w:szCs w:val="22"/>
          <w:u w:val="single"/>
        </w:rPr>
        <w:t xml:space="preserve">The Antenna Information field is formatted as shown in Figure </w:t>
      </w:r>
      <w:hyperlink w:anchor="F09o256c" w:history="1">
        <w:r w:rsidRPr="002E576E">
          <w:rPr>
            <w:rStyle w:val="Hyperlink"/>
            <w:szCs w:val="22"/>
          </w:rPr>
          <w:t>9-256c</w:t>
        </w:r>
      </w:hyperlink>
      <w:r w:rsidRPr="00823222">
        <w:rPr>
          <w:szCs w:val="22"/>
          <w:u w:val="single"/>
        </w:rPr>
        <w:t xml:space="preserve"> (Antenna Information field format), where the Number of </w:t>
      </w:r>
      <w:r>
        <w:rPr>
          <w:szCs w:val="22"/>
          <w:u w:val="single"/>
        </w:rPr>
        <w:t xml:space="preserve">Selected </w:t>
      </w:r>
      <w:r w:rsidRPr="00823222">
        <w:rPr>
          <w:szCs w:val="22"/>
          <w:u w:val="single"/>
        </w:rPr>
        <w:t>Antenna subfield indicates</w:t>
      </w:r>
      <w:r>
        <w:rPr>
          <w:szCs w:val="22"/>
          <w:u w:val="single"/>
        </w:rPr>
        <w:t xml:space="preserve"> </w:t>
      </w:r>
      <w:del w:id="14" w:author="Author">
        <w:r w:rsidDel="00217309">
          <w:rPr>
            <w:rFonts w:ascii="TimesNewRomanPSMT" w:hAnsi="TimesNewRomanPSMT" w:cs="TimesNewRomanPSMT"/>
            <w:szCs w:val="22"/>
          </w:rPr>
          <w:delText xml:space="preserve">indicates </w:delText>
        </w:r>
      </w:del>
      <w:r w:rsidRPr="006939CA">
        <w:rPr>
          <w:rFonts w:ascii="TimesNewRomanPSMT" w:hAnsi="TimesNewRomanPSMT" w:cs="TimesNewRomanPSMT"/>
          <w:szCs w:val="22"/>
          <w:highlight w:val="yellow"/>
          <w:u w:val="single"/>
          <w:rPrChange w:id="15" w:author="Author">
            <w:rPr>
              <w:rFonts w:ascii="TimesNewRomanPSMT" w:hAnsi="TimesNewRomanPSMT" w:cs="TimesNewRomanPSMT"/>
              <w:szCs w:val="22"/>
            </w:rPr>
          </w:rPrChange>
        </w:rPr>
        <w:t>the total number of the antennas selected for transmission minus one.  The total number of the antennas selected for transmission is denoted as</w:t>
      </w:r>
      <w:r w:rsidRPr="006939CA">
        <w:rPr>
          <w:szCs w:val="22"/>
          <w:highlight w:val="yellow"/>
          <w:u w:val="single"/>
        </w:rPr>
        <w:t xml:space="preserve"> </w:t>
      </w:r>
      <w:r w:rsidRPr="006939CA">
        <w:rPr>
          <w:rFonts w:eastAsia="TimesNewRomanPSMT"/>
          <w:color w:val="000000"/>
          <w:szCs w:val="22"/>
          <w:highlight w:val="yellow"/>
          <w:u w:val="single"/>
        </w:rPr>
        <w:t>N</w:t>
      </w:r>
      <w:r w:rsidRPr="006939CA">
        <w:rPr>
          <w:rFonts w:eastAsia="TimesNewRomanPSMT"/>
          <w:color w:val="000000"/>
          <w:szCs w:val="22"/>
          <w:highlight w:val="yellow"/>
          <w:u w:val="single"/>
          <w:vertAlign w:val="subscript"/>
        </w:rPr>
        <w:t>Tx_sel</w:t>
      </w:r>
      <w:r w:rsidRPr="006939CA">
        <w:rPr>
          <w:szCs w:val="22"/>
          <w:highlight w:val="yellow"/>
          <w:u w:val="single"/>
          <w:rPrChange w:id="16" w:author="Author">
            <w:rPr>
              <w:szCs w:val="22"/>
              <w:u w:val="single"/>
            </w:rPr>
          </w:rPrChange>
        </w:rPr>
        <w:t xml:space="preserve">, as </w:t>
      </w:r>
      <w:r w:rsidRPr="006939CA">
        <w:rPr>
          <w:rFonts w:ascii="TimesNewRomanPSMT" w:hAnsi="TimesNewRomanPSMT" w:cs="TimesNewRomanPSMT"/>
          <w:szCs w:val="22"/>
          <w:highlight w:val="yellow"/>
          <w:u w:val="single"/>
          <w:rPrChange w:id="17" w:author="Author">
            <w:rPr>
              <w:rFonts w:ascii="TimesNewRomanPSMT" w:hAnsi="TimesNewRomanPSMT" w:cs="TimesNewRomanPSMT"/>
              <w:szCs w:val="22"/>
            </w:rPr>
          </w:rPrChange>
        </w:rPr>
        <w:t xml:space="preserve">shown in Figure </w:t>
      </w:r>
      <w:r w:rsidRPr="006939CA">
        <w:rPr>
          <w:szCs w:val="22"/>
          <w:highlight w:val="yellow"/>
          <w:u w:val="single"/>
        </w:rPr>
        <w:fldChar w:fldCharType="begin"/>
      </w:r>
      <w:r w:rsidRPr="006939CA">
        <w:rPr>
          <w:szCs w:val="22"/>
          <w:highlight w:val="yellow"/>
          <w:u w:val="single"/>
          <w:rPrChange w:id="18" w:author="Author">
            <w:rPr>
              <w:szCs w:val="22"/>
              <w:u w:val="single"/>
            </w:rPr>
          </w:rPrChange>
        </w:rPr>
        <w:instrText xml:space="preserve"> HYPERLINK  \l "F09o256c" </w:instrText>
      </w:r>
      <w:r w:rsidRPr="006939CA">
        <w:rPr>
          <w:szCs w:val="22"/>
          <w:highlight w:val="yellow"/>
          <w:u w:val="single"/>
          <w:rPrChange w:id="19" w:author="Author">
            <w:rPr>
              <w:szCs w:val="22"/>
              <w:highlight w:val="yellow"/>
              <w:u w:val="single"/>
            </w:rPr>
          </w:rPrChange>
        </w:rPr>
        <w:fldChar w:fldCharType="separate"/>
      </w:r>
      <w:r w:rsidRPr="006939CA">
        <w:rPr>
          <w:rStyle w:val="Hyperlink"/>
          <w:szCs w:val="22"/>
          <w:highlight w:val="yellow"/>
        </w:rPr>
        <w:t>9-256c</w:t>
      </w:r>
      <w:r w:rsidRPr="006939CA">
        <w:rPr>
          <w:szCs w:val="22"/>
          <w:highlight w:val="yellow"/>
          <w:u w:val="single"/>
        </w:rPr>
        <w:fldChar w:fldCharType="end"/>
      </w:r>
      <w:r w:rsidRPr="006939CA">
        <w:rPr>
          <w:rStyle w:val="Hyperlink"/>
          <w:szCs w:val="22"/>
          <w:highlight w:val="yellow"/>
        </w:rPr>
        <w:t xml:space="preserve"> </w:t>
      </w:r>
      <w:r w:rsidRPr="006939CA">
        <w:rPr>
          <w:rFonts w:ascii="TimesNewRomanPSMT" w:hAnsi="TimesNewRomanPSMT" w:cs="TimesNewRomanPSMT"/>
          <w:szCs w:val="22"/>
          <w:highlight w:val="yellow"/>
          <w:u w:val="single"/>
          <w:rPrChange w:id="20" w:author="Author">
            <w:rPr>
              <w:rFonts w:ascii="TimesNewRomanPSMT" w:hAnsi="TimesNewRomanPSMT" w:cs="TimesNewRomanPSMT"/>
              <w:szCs w:val="22"/>
            </w:rPr>
          </w:rPrChange>
        </w:rPr>
        <w:t xml:space="preserve">and Figure </w:t>
      </w:r>
      <w:r w:rsidRPr="006939CA">
        <w:rPr>
          <w:rFonts w:ascii="TimesNewRomanPSMT" w:hAnsi="TimesNewRomanPSMT" w:cs="TimesNewRomanPSMT"/>
          <w:szCs w:val="22"/>
          <w:highlight w:val="yellow"/>
          <w:u w:val="single"/>
          <w:rPrChange w:id="21" w:author="Author">
            <w:rPr>
              <w:rFonts w:ascii="TimesNewRomanPSMT" w:hAnsi="TimesNewRomanPSMT" w:cs="TimesNewRomanPSMT"/>
              <w:szCs w:val="22"/>
            </w:rPr>
          </w:rPrChange>
        </w:rPr>
        <w:fldChar w:fldCharType="begin"/>
      </w:r>
      <w:r w:rsidRPr="006939CA">
        <w:rPr>
          <w:rFonts w:ascii="TimesNewRomanPSMT" w:hAnsi="TimesNewRomanPSMT" w:cs="TimesNewRomanPSMT"/>
          <w:szCs w:val="22"/>
          <w:highlight w:val="yellow"/>
          <w:u w:val="single"/>
          <w:rPrChange w:id="22" w:author="Author">
            <w:rPr>
              <w:rFonts w:ascii="TimesNewRomanPSMT" w:hAnsi="TimesNewRomanPSMT" w:cs="TimesNewRomanPSMT"/>
              <w:szCs w:val="22"/>
            </w:rPr>
          </w:rPrChange>
        </w:rPr>
        <w:instrText xml:space="preserve"> HYPERLINK  \l "F09o256d" </w:instrText>
      </w:r>
      <w:r w:rsidRPr="006939CA">
        <w:rPr>
          <w:rFonts w:ascii="TimesNewRomanPSMT" w:hAnsi="TimesNewRomanPSMT" w:cs="TimesNewRomanPSMT"/>
          <w:szCs w:val="22"/>
          <w:highlight w:val="yellow"/>
          <w:u w:val="single"/>
          <w:rPrChange w:id="23" w:author="Author">
            <w:rPr>
              <w:rFonts w:ascii="TimesNewRomanPSMT" w:hAnsi="TimesNewRomanPSMT" w:cs="TimesNewRomanPSMT"/>
              <w:szCs w:val="22"/>
            </w:rPr>
          </w:rPrChange>
        </w:rPr>
        <w:fldChar w:fldCharType="separate"/>
      </w:r>
      <w:r w:rsidRPr="006939CA">
        <w:rPr>
          <w:rStyle w:val="Hyperlink"/>
          <w:rFonts w:ascii="TimesNewRomanPSMT" w:hAnsi="TimesNewRomanPSMT" w:cs="TimesNewRomanPSMT"/>
          <w:szCs w:val="22"/>
          <w:highlight w:val="yellow"/>
          <w:rPrChange w:id="24" w:author="Author">
            <w:rPr>
              <w:rStyle w:val="Hyperlink"/>
              <w:rFonts w:ascii="TimesNewRomanPSMT" w:hAnsi="TimesNewRomanPSMT" w:cs="TimesNewRomanPSMT"/>
              <w:szCs w:val="22"/>
            </w:rPr>
          </w:rPrChange>
        </w:rPr>
        <w:t>9-256d</w:t>
      </w:r>
      <w:r w:rsidRPr="006939CA">
        <w:rPr>
          <w:rFonts w:ascii="TimesNewRomanPSMT" w:hAnsi="TimesNewRomanPSMT" w:cs="TimesNewRomanPSMT"/>
          <w:szCs w:val="22"/>
          <w:highlight w:val="yellow"/>
          <w:u w:val="single"/>
          <w:rPrChange w:id="25" w:author="Author">
            <w:rPr>
              <w:rFonts w:ascii="TimesNewRomanPSMT" w:hAnsi="TimesNewRomanPSMT" w:cs="TimesNewRomanPSMT"/>
              <w:szCs w:val="22"/>
            </w:rPr>
          </w:rPrChange>
        </w:rPr>
        <w:fldChar w:fldCharType="end"/>
      </w:r>
      <w:r w:rsidRPr="006939CA">
        <w:rPr>
          <w:rFonts w:ascii="TimesNewRomanPSMT" w:hAnsi="TimesNewRomanPSMT" w:cs="TimesNewRomanPSMT"/>
          <w:szCs w:val="22"/>
          <w:highlight w:val="yellow"/>
          <w:u w:val="single"/>
          <w:rPrChange w:id="26" w:author="Author">
            <w:rPr>
              <w:rFonts w:ascii="TimesNewRomanPSMT" w:hAnsi="TimesNewRomanPSMT" w:cs="TimesNewRomanPSMT"/>
              <w:szCs w:val="22"/>
            </w:rPr>
          </w:rPrChange>
        </w:rPr>
        <w:t>.</w:t>
      </w:r>
      <w:r w:rsidRPr="006939CA">
        <w:rPr>
          <w:szCs w:val="22"/>
          <w:highlight w:val="yellow"/>
          <w:u w:val="single"/>
          <w:rPrChange w:id="27" w:author="Author">
            <w:rPr>
              <w:szCs w:val="22"/>
            </w:rPr>
          </w:rPrChange>
        </w:rPr>
        <w:t xml:space="preserve"> (#</w:t>
      </w:r>
      <w:r w:rsidRPr="006939CA">
        <w:rPr>
          <w:rFonts w:ascii="TimesNewRomanPSMT" w:hAnsi="TimesNewRomanPSMT" w:cs="TimesNewRomanPSMT"/>
          <w:b/>
          <w:szCs w:val="22"/>
          <w:highlight w:val="yellow"/>
          <w:u w:val="single"/>
          <w:rPrChange w:id="28" w:author="Author">
            <w:rPr>
              <w:rFonts w:ascii="TimesNewRomanPSMT" w:hAnsi="TimesNewRomanPSMT" w:cs="TimesNewRomanPSMT"/>
              <w:b/>
              <w:szCs w:val="22"/>
            </w:rPr>
          </w:rPrChange>
        </w:rPr>
        <w:t>3850</w:t>
      </w:r>
      <w:r w:rsidRPr="006939CA">
        <w:rPr>
          <w:rFonts w:ascii="TimesNewRomanPSMT" w:hAnsi="TimesNewRomanPSMT" w:cs="TimesNewRomanPSMT"/>
          <w:szCs w:val="22"/>
          <w:highlight w:val="yellow"/>
          <w:u w:val="single"/>
          <w:rPrChange w:id="29" w:author="Author">
            <w:rPr>
              <w:rFonts w:ascii="TimesNewRomanPSMT" w:hAnsi="TimesNewRomanPSMT" w:cs="TimesNewRomanPSMT"/>
              <w:szCs w:val="22"/>
            </w:rPr>
          </w:rPrChange>
        </w:rPr>
        <w:t>, #</w:t>
      </w:r>
      <w:r w:rsidRPr="006939CA">
        <w:rPr>
          <w:rFonts w:ascii="TimesNewRomanPSMT" w:hAnsi="TimesNewRomanPSMT" w:cs="TimesNewRomanPSMT"/>
          <w:b/>
          <w:szCs w:val="22"/>
          <w:highlight w:val="yellow"/>
          <w:u w:val="single"/>
          <w:rPrChange w:id="30" w:author="Author">
            <w:rPr>
              <w:rFonts w:ascii="TimesNewRomanPSMT" w:hAnsi="TimesNewRomanPSMT" w:cs="TimesNewRomanPSMT"/>
              <w:b/>
              <w:szCs w:val="22"/>
            </w:rPr>
          </w:rPrChange>
        </w:rPr>
        <w:t>3851</w:t>
      </w:r>
      <w:r w:rsidRPr="006939CA">
        <w:rPr>
          <w:rFonts w:ascii="TimesNewRomanPSMT" w:hAnsi="TimesNewRomanPSMT" w:cs="TimesNewRomanPSMT"/>
          <w:szCs w:val="22"/>
          <w:highlight w:val="yellow"/>
          <w:u w:val="single"/>
          <w:rPrChange w:id="31" w:author="Author">
            <w:rPr>
              <w:rFonts w:ascii="TimesNewRomanPSMT" w:hAnsi="TimesNewRomanPSMT" w:cs="TimesNewRomanPSMT"/>
              <w:szCs w:val="22"/>
            </w:rPr>
          </w:rPrChange>
        </w:rPr>
        <w:t>, #</w:t>
      </w:r>
      <w:r w:rsidRPr="006939CA">
        <w:rPr>
          <w:rFonts w:ascii="TimesNewRomanPSMT" w:hAnsi="TimesNewRomanPSMT" w:cs="TimesNewRomanPSMT"/>
          <w:b/>
          <w:szCs w:val="22"/>
          <w:highlight w:val="yellow"/>
          <w:u w:val="single"/>
          <w:rPrChange w:id="32" w:author="Author">
            <w:rPr>
              <w:rFonts w:ascii="TimesNewRomanPSMT" w:hAnsi="TimesNewRomanPSMT" w:cs="TimesNewRomanPSMT"/>
              <w:b/>
              <w:szCs w:val="22"/>
            </w:rPr>
          </w:rPrChange>
        </w:rPr>
        <w:t>3852</w:t>
      </w:r>
      <w:r w:rsidRPr="006939CA">
        <w:rPr>
          <w:rFonts w:ascii="TimesNewRomanPSMT" w:hAnsi="TimesNewRomanPSMT" w:cs="TimesNewRomanPSMT"/>
          <w:szCs w:val="22"/>
          <w:highlight w:val="yellow"/>
          <w:u w:val="single"/>
          <w:rPrChange w:id="33" w:author="Author">
            <w:rPr>
              <w:rFonts w:ascii="TimesNewRomanPSMT" w:hAnsi="TimesNewRomanPSMT" w:cs="TimesNewRomanPSMT"/>
              <w:szCs w:val="22"/>
            </w:rPr>
          </w:rPrChange>
        </w:rPr>
        <w:t>).</w:t>
      </w:r>
      <w:r w:rsidRPr="002770A0">
        <w:rPr>
          <w:rFonts w:ascii="TimesNewRomanPSMT" w:hAnsi="TimesNewRomanPSMT" w:cs="TimesNewRomanPSMT"/>
          <w:szCs w:val="22"/>
          <w:u w:val="single"/>
          <w:rPrChange w:id="34" w:author="Author">
            <w:rPr>
              <w:rFonts w:ascii="TimesNewRomanPSMT" w:hAnsi="TimesNewRomanPSMT" w:cs="TimesNewRomanPSMT"/>
              <w:szCs w:val="22"/>
            </w:rPr>
          </w:rPrChange>
        </w:rPr>
        <w:t xml:space="preserve"> </w:t>
      </w:r>
    </w:p>
    <w:p w14:paraId="50BD1005" w14:textId="77777777" w:rsidR="00AC6FD4" w:rsidRPr="00296613" w:rsidRDefault="00AC6FD4" w:rsidP="00F608B9">
      <w:pPr>
        <w:rPr>
          <w:rFonts w:ascii="TimesNewRomanPSMT" w:hAnsi="TimesNewRomanPSMT"/>
          <w:b/>
          <w:iCs/>
          <w:color w:val="000000" w:themeColor="text1"/>
          <w:szCs w:val="22"/>
          <w:lang w:bidi="he-IL"/>
        </w:rPr>
      </w:pPr>
    </w:p>
    <w:sectPr w:rsidR="00AC6FD4" w:rsidRPr="00296613" w:rsidSect="00FA0843">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78265" w14:textId="77777777" w:rsidR="008D7137" w:rsidRDefault="008D7137">
      <w:r>
        <w:separator/>
      </w:r>
    </w:p>
  </w:endnote>
  <w:endnote w:type="continuationSeparator" w:id="0">
    <w:p w14:paraId="19CDD883" w14:textId="77777777" w:rsidR="008D7137" w:rsidRDefault="008D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MT">
    <w:altName w:val="Times New Roman"/>
    <w:charset w:val="00"/>
    <w:family w:val="roman"/>
    <w:pitch w:val="variable"/>
    <w:sig w:usb0="E0002AEF" w:usb1="C0007841" w:usb2="00000009" w:usb3="00000000" w:csb0="000001FF" w:csb1="00000000"/>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20073" w14:textId="77777777" w:rsidR="0042159C" w:rsidRDefault="00421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91533" w14:textId="77777777" w:rsidR="0042159C" w:rsidRDefault="00421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9C05D" w14:textId="77777777" w:rsidR="008D7137" w:rsidRDefault="008D7137">
      <w:r>
        <w:separator/>
      </w:r>
    </w:p>
  </w:footnote>
  <w:footnote w:type="continuationSeparator" w:id="0">
    <w:p w14:paraId="66D956BE" w14:textId="77777777" w:rsidR="008D7137" w:rsidRDefault="008D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73311" w14:textId="77777777" w:rsidR="0042159C" w:rsidRDefault="00421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B2CC4" w14:textId="2E7C6028" w:rsidR="00EA070A" w:rsidRDefault="00F8699F" w:rsidP="004414A4">
    <w:pPr>
      <w:pStyle w:val="Header"/>
      <w:tabs>
        <w:tab w:val="center" w:pos="4680"/>
        <w:tab w:val="left" w:pos="6480"/>
        <w:tab w:val="right" w:pos="9360"/>
      </w:tabs>
    </w:pPr>
    <w:r>
      <w:t>April</w:t>
    </w:r>
    <w:r w:rsidR="00EA070A">
      <w:t xml:space="preserve"> 202</w:t>
    </w:r>
    <w:r w:rsidR="00AB7395">
      <w:t>1</w:t>
    </w:r>
    <w:r w:rsidR="00EA070A">
      <w:t xml:space="preserve">                                                                            doc.: IEEE 802.11-2</w:t>
    </w:r>
    <w:r w:rsidR="00AB7395">
      <w:t>1/533r</w:t>
    </w:r>
    <w:r w:rsidR="00425670">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66047" w14:textId="77777777" w:rsidR="0042159C" w:rsidRDefault="00421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F828D9"/>
    <w:multiLevelType w:val="multilevel"/>
    <w:tmpl w:val="70FCD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C1D72"/>
    <w:multiLevelType w:val="singleLevel"/>
    <w:tmpl w:val="68AE471A"/>
    <w:lvl w:ilvl="0">
      <w:numFmt w:val="decimal"/>
      <w:pStyle w:val="IEEEStdsRegularFigureCaption"/>
      <w:lvlText w:val=""/>
      <w:lvlJc w:val="left"/>
    </w:lvl>
  </w:abstractNum>
  <w:abstractNum w:abstractNumId="10"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4"/>
  </w:num>
  <w:num w:numId="4">
    <w:abstractNumId w:val="3"/>
  </w:num>
  <w:num w:numId="5">
    <w:abstractNumId w:val="8"/>
  </w:num>
  <w:num w:numId="6">
    <w:abstractNumId w:val="11"/>
  </w:num>
  <w:num w:numId="7">
    <w:abstractNumId w:val="9"/>
  </w:num>
  <w:num w:numId="8">
    <w:abstractNumId w:val="10"/>
  </w:num>
  <w:num w:numId="9">
    <w:abstractNumId w:val="1"/>
  </w:num>
  <w:num w:numId="10">
    <w:abstractNumId w:val="2"/>
  </w:num>
  <w:num w:numId="11">
    <w:abstractNumId w:val="5"/>
  </w:num>
  <w:num w:numId="12">
    <w:abstractNumId w:val="12"/>
  </w:num>
  <w:num w:numId="13">
    <w:abstractNumId w:val="7"/>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isplayBackgroundShap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9E7"/>
    <w:rsid w:val="00012FCA"/>
    <w:rsid w:val="00013EFB"/>
    <w:rsid w:val="00014492"/>
    <w:rsid w:val="0001486D"/>
    <w:rsid w:val="000152A0"/>
    <w:rsid w:val="00015545"/>
    <w:rsid w:val="00015855"/>
    <w:rsid w:val="00015CFD"/>
    <w:rsid w:val="00017658"/>
    <w:rsid w:val="00017A1B"/>
    <w:rsid w:val="00017D05"/>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40376"/>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172E"/>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150"/>
    <w:rsid w:val="000917A3"/>
    <w:rsid w:val="0009184A"/>
    <w:rsid w:val="00091D16"/>
    <w:rsid w:val="00093364"/>
    <w:rsid w:val="00093A61"/>
    <w:rsid w:val="00093BD9"/>
    <w:rsid w:val="00094618"/>
    <w:rsid w:val="00094F4F"/>
    <w:rsid w:val="00095587"/>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2B47"/>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1D"/>
    <w:rsid w:val="000D4026"/>
    <w:rsid w:val="000D47CD"/>
    <w:rsid w:val="000D4B99"/>
    <w:rsid w:val="000D504C"/>
    <w:rsid w:val="000D5825"/>
    <w:rsid w:val="000D5938"/>
    <w:rsid w:val="000D6132"/>
    <w:rsid w:val="000D625A"/>
    <w:rsid w:val="000D6D25"/>
    <w:rsid w:val="000D7542"/>
    <w:rsid w:val="000D7E51"/>
    <w:rsid w:val="000E191D"/>
    <w:rsid w:val="000E1926"/>
    <w:rsid w:val="000E1AC3"/>
    <w:rsid w:val="000E1EBA"/>
    <w:rsid w:val="000E375C"/>
    <w:rsid w:val="000E3AAA"/>
    <w:rsid w:val="000E4854"/>
    <w:rsid w:val="000E50D2"/>
    <w:rsid w:val="000E5759"/>
    <w:rsid w:val="000E5FE9"/>
    <w:rsid w:val="000E6227"/>
    <w:rsid w:val="000E6C20"/>
    <w:rsid w:val="000E7836"/>
    <w:rsid w:val="000E793E"/>
    <w:rsid w:val="000F0422"/>
    <w:rsid w:val="000F0C14"/>
    <w:rsid w:val="000F1C0A"/>
    <w:rsid w:val="000F287F"/>
    <w:rsid w:val="000F29D5"/>
    <w:rsid w:val="000F35DD"/>
    <w:rsid w:val="000F3AE1"/>
    <w:rsid w:val="000F4BB5"/>
    <w:rsid w:val="000F5D54"/>
    <w:rsid w:val="000F61E2"/>
    <w:rsid w:val="000F791F"/>
    <w:rsid w:val="001013B8"/>
    <w:rsid w:val="0010140E"/>
    <w:rsid w:val="00102E66"/>
    <w:rsid w:val="00102F0D"/>
    <w:rsid w:val="00103391"/>
    <w:rsid w:val="00105966"/>
    <w:rsid w:val="00105B7D"/>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0FE"/>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2B3E"/>
    <w:rsid w:val="00163262"/>
    <w:rsid w:val="00163738"/>
    <w:rsid w:val="00163EBD"/>
    <w:rsid w:val="00163ED0"/>
    <w:rsid w:val="0016579B"/>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188"/>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4C1"/>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2AD"/>
    <w:rsid w:val="001A7632"/>
    <w:rsid w:val="001A7882"/>
    <w:rsid w:val="001A78F1"/>
    <w:rsid w:val="001A797E"/>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335"/>
    <w:rsid w:val="001C075C"/>
    <w:rsid w:val="001C2462"/>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C08"/>
    <w:rsid w:val="001E0E5D"/>
    <w:rsid w:val="001E18AE"/>
    <w:rsid w:val="001E2B6A"/>
    <w:rsid w:val="001E2C4F"/>
    <w:rsid w:val="001E37EB"/>
    <w:rsid w:val="001E4E29"/>
    <w:rsid w:val="001E7C53"/>
    <w:rsid w:val="001F0306"/>
    <w:rsid w:val="001F0A01"/>
    <w:rsid w:val="001F0D2B"/>
    <w:rsid w:val="001F1D56"/>
    <w:rsid w:val="001F1ED3"/>
    <w:rsid w:val="001F2751"/>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309"/>
    <w:rsid w:val="00217DDF"/>
    <w:rsid w:val="00217E10"/>
    <w:rsid w:val="002221DD"/>
    <w:rsid w:val="00223F44"/>
    <w:rsid w:val="00225301"/>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7DD"/>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2F43"/>
    <w:rsid w:val="0027445A"/>
    <w:rsid w:val="00274553"/>
    <w:rsid w:val="00275379"/>
    <w:rsid w:val="0027603F"/>
    <w:rsid w:val="00276265"/>
    <w:rsid w:val="00276274"/>
    <w:rsid w:val="00276C14"/>
    <w:rsid w:val="002770A0"/>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613"/>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979"/>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7C3"/>
    <w:rsid w:val="00316A0D"/>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477"/>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B1"/>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4C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124"/>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59C"/>
    <w:rsid w:val="00421DAB"/>
    <w:rsid w:val="00421FE1"/>
    <w:rsid w:val="00422B03"/>
    <w:rsid w:val="00422F4A"/>
    <w:rsid w:val="004230EB"/>
    <w:rsid w:val="004233E4"/>
    <w:rsid w:val="00424024"/>
    <w:rsid w:val="0042478C"/>
    <w:rsid w:val="00425670"/>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6FA9"/>
    <w:rsid w:val="00437D86"/>
    <w:rsid w:val="00440038"/>
    <w:rsid w:val="00440245"/>
    <w:rsid w:val="00440C03"/>
    <w:rsid w:val="004414A4"/>
    <w:rsid w:val="00442037"/>
    <w:rsid w:val="0044244A"/>
    <w:rsid w:val="00442735"/>
    <w:rsid w:val="004429DA"/>
    <w:rsid w:val="00442CAD"/>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AE8"/>
    <w:rsid w:val="00464CA0"/>
    <w:rsid w:val="00464CC9"/>
    <w:rsid w:val="0046516A"/>
    <w:rsid w:val="00466B46"/>
    <w:rsid w:val="00466CD1"/>
    <w:rsid w:val="00466E48"/>
    <w:rsid w:val="00466F2C"/>
    <w:rsid w:val="00467602"/>
    <w:rsid w:val="004701E1"/>
    <w:rsid w:val="00471FEC"/>
    <w:rsid w:val="00472199"/>
    <w:rsid w:val="00472DAB"/>
    <w:rsid w:val="004737E5"/>
    <w:rsid w:val="00474832"/>
    <w:rsid w:val="00474D27"/>
    <w:rsid w:val="00475088"/>
    <w:rsid w:val="004758C4"/>
    <w:rsid w:val="00475B73"/>
    <w:rsid w:val="00476E2D"/>
    <w:rsid w:val="00477A8E"/>
    <w:rsid w:val="00477C98"/>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6BC"/>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E76"/>
    <w:rsid w:val="004D281F"/>
    <w:rsid w:val="004D3A9D"/>
    <w:rsid w:val="004D3F60"/>
    <w:rsid w:val="004D5013"/>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578D4"/>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0F7"/>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594"/>
    <w:rsid w:val="00587AFB"/>
    <w:rsid w:val="00590328"/>
    <w:rsid w:val="00590498"/>
    <w:rsid w:val="00591A96"/>
    <w:rsid w:val="00591D7F"/>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91E"/>
    <w:rsid w:val="005A472D"/>
    <w:rsid w:val="005A5339"/>
    <w:rsid w:val="005A570E"/>
    <w:rsid w:val="005A5742"/>
    <w:rsid w:val="005A593A"/>
    <w:rsid w:val="005A6F5A"/>
    <w:rsid w:val="005B21BB"/>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884"/>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5C6C"/>
    <w:rsid w:val="006069E8"/>
    <w:rsid w:val="00606C44"/>
    <w:rsid w:val="0061197A"/>
    <w:rsid w:val="006120F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66A"/>
    <w:rsid w:val="00637B99"/>
    <w:rsid w:val="00637E6F"/>
    <w:rsid w:val="006416B2"/>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3BE5"/>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0DF8"/>
    <w:rsid w:val="006928C6"/>
    <w:rsid w:val="00693240"/>
    <w:rsid w:val="006939CA"/>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4386"/>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390B"/>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3040"/>
    <w:rsid w:val="006D490E"/>
    <w:rsid w:val="006D5D4F"/>
    <w:rsid w:val="006D6693"/>
    <w:rsid w:val="006D7C45"/>
    <w:rsid w:val="006E08D4"/>
    <w:rsid w:val="006E0AA3"/>
    <w:rsid w:val="006E145F"/>
    <w:rsid w:val="006E1DA7"/>
    <w:rsid w:val="006E2730"/>
    <w:rsid w:val="006E2A1C"/>
    <w:rsid w:val="006E2FC4"/>
    <w:rsid w:val="006E33A4"/>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B50"/>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271"/>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C7B18"/>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0DD"/>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56"/>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77E6D"/>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6C9"/>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137"/>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4F7"/>
    <w:rsid w:val="009168A4"/>
    <w:rsid w:val="0091780C"/>
    <w:rsid w:val="00917EBA"/>
    <w:rsid w:val="00920A40"/>
    <w:rsid w:val="00920E5D"/>
    <w:rsid w:val="00920F03"/>
    <w:rsid w:val="009215AF"/>
    <w:rsid w:val="0092180E"/>
    <w:rsid w:val="0092346C"/>
    <w:rsid w:val="0092362A"/>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61D"/>
    <w:rsid w:val="009468D9"/>
    <w:rsid w:val="00946A41"/>
    <w:rsid w:val="00946AB9"/>
    <w:rsid w:val="00947E0C"/>
    <w:rsid w:val="00952763"/>
    <w:rsid w:val="00952E85"/>
    <w:rsid w:val="00952FF5"/>
    <w:rsid w:val="00953A42"/>
    <w:rsid w:val="00953B1C"/>
    <w:rsid w:val="00953BC4"/>
    <w:rsid w:val="009546E2"/>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202D"/>
    <w:rsid w:val="0099306C"/>
    <w:rsid w:val="009930E0"/>
    <w:rsid w:val="0099317B"/>
    <w:rsid w:val="00993A20"/>
    <w:rsid w:val="00994012"/>
    <w:rsid w:val="00994888"/>
    <w:rsid w:val="00994C15"/>
    <w:rsid w:val="00994C62"/>
    <w:rsid w:val="00994CA1"/>
    <w:rsid w:val="00997C39"/>
    <w:rsid w:val="00997EE9"/>
    <w:rsid w:val="00997FCD"/>
    <w:rsid w:val="009A00A7"/>
    <w:rsid w:val="009A11C0"/>
    <w:rsid w:val="009A146B"/>
    <w:rsid w:val="009A24B4"/>
    <w:rsid w:val="009A383E"/>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1733"/>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6B17"/>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578"/>
    <w:rsid w:val="00A6379F"/>
    <w:rsid w:val="00A65549"/>
    <w:rsid w:val="00A662FC"/>
    <w:rsid w:val="00A66AC8"/>
    <w:rsid w:val="00A66BE3"/>
    <w:rsid w:val="00A67D2F"/>
    <w:rsid w:val="00A71FEF"/>
    <w:rsid w:val="00A72406"/>
    <w:rsid w:val="00A7328D"/>
    <w:rsid w:val="00A743FA"/>
    <w:rsid w:val="00A7482B"/>
    <w:rsid w:val="00A74A5C"/>
    <w:rsid w:val="00A75832"/>
    <w:rsid w:val="00A75B26"/>
    <w:rsid w:val="00A7727F"/>
    <w:rsid w:val="00A779DE"/>
    <w:rsid w:val="00A81263"/>
    <w:rsid w:val="00A81ACF"/>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A8F"/>
    <w:rsid w:val="00AC6AA7"/>
    <w:rsid w:val="00AC6FD4"/>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3A03"/>
    <w:rsid w:val="00AE51D7"/>
    <w:rsid w:val="00AF0837"/>
    <w:rsid w:val="00AF0AEB"/>
    <w:rsid w:val="00AF1926"/>
    <w:rsid w:val="00AF2242"/>
    <w:rsid w:val="00AF318A"/>
    <w:rsid w:val="00AF47DB"/>
    <w:rsid w:val="00AF4B09"/>
    <w:rsid w:val="00AF5588"/>
    <w:rsid w:val="00AF55BE"/>
    <w:rsid w:val="00AF5E36"/>
    <w:rsid w:val="00AF78E2"/>
    <w:rsid w:val="00B0177A"/>
    <w:rsid w:val="00B01A6F"/>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122"/>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37354"/>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699C"/>
    <w:rsid w:val="00B66FC0"/>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77B8D"/>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12C"/>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6C29"/>
    <w:rsid w:val="00BA743E"/>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5A"/>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8F6"/>
    <w:rsid w:val="00BE1B7D"/>
    <w:rsid w:val="00BE304A"/>
    <w:rsid w:val="00BE3DEF"/>
    <w:rsid w:val="00BE4B6A"/>
    <w:rsid w:val="00BE51DE"/>
    <w:rsid w:val="00BE58AD"/>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60C3"/>
    <w:rsid w:val="00C1618E"/>
    <w:rsid w:val="00C16509"/>
    <w:rsid w:val="00C17AA6"/>
    <w:rsid w:val="00C20922"/>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2CB7"/>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4B1"/>
    <w:rsid w:val="00CC18C4"/>
    <w:rsid w:val="00CC2411"/>
    <w:rsid w:val="00CC3578"/>
    <w:rsid w:val="00CC3929"/>
    <w:rsid w:val="00CC3DEC"/>
    <w:rsid w:val="00CC4473"/>
    <w:rsid w:val="00CC53DB"/>
    <w:rsid w:val="00CC70BD"/>
    <w:rsid w:val="00CC72ED"/>
    <w:rsid w:val="00CC7374"/>
    <w:rsid w:val="00CC7A1A"/>
    <w:rsid w:val="00CC7DE3"/>
    <w:rsid w:val="00CC7E60"/>
    <w:rsid w:val="00CD015D"/>
    <w:rsid w:val="00CD26F8"/>
    <w:rsid w:val="00CD295A"/>
    <w:rsid w:val="00CD2A81"/>
    <w:rsid w:val="00CD2EF3"/>
    <w:rsid w:val="00CD3725"/>
    <w:rsid w:val="00CD421A"/>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35DC"/>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47B6D"/>
    <w:rsid w:val="00D51586"/>
    <w:rsid w:val="00D51E2A"/>
    <w:rsid w:val="00D5279A"/>
    <w:rsid w:val="00D535C0"/>
    <w:rsid w:val="00D53888"/>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7B9"/>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1C1D"/>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B09"/>
    <w:rsid w:val="00DE0D0C"/>
    <w:rsid w:val="00DE1392"/>
    <w:rsid w:val="00DE1DCE"/>
    <w:rsid w:val="00DE25E3"/>
    <w:rsid w:val="00DE2FAB"/>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421"/>
    <w:rsid w:val="00E06570"/>
    <w:rsid w:val="00E06A24"/>
    <w:rsid w:val="00E070D6"/>
    <w:rsid w:val="00E10219"/>
    <w:rsid w:val="00E11032"/>
    <w:rsid w:val="00E11C8C"/>
    <w:rsid w:val="00E12CBB"/>
    <w:rsid w:val="00E14353"/>
    <w:rsid w:val="00E14BDD"/>
    <w:rsid w:val="00E15ED1"/>
    <w:rsid w:val="00E16C93"/>
    <w:rsid w:val="00E16FAF"/>
    <w:rsid w:val="00E17105"/>
    <w:rsid w:val="00E17BF5"/>
    <w:rsid w:val="00E17EC4"/>
    <w:rsid w:val="00E20324"/>
    <w:rsid w:val="00E20823"/>
    <w:rsid w:val="00E211B3"/>
    <w:rsid w:val="00E21334"/>
    <w:rsid w:val="00E217C5"/>
    <w:rsid w:val="00E2193D"/>
    <w:rsid w:val="00E229DC"/>
    <w:rsid w:val="00E22BCF"/>
    <w:rsid w:val="00E22DD5"/>
    <w:rsid w:val="00E23214"/>
    <w:rsid w:val="00E23AB3"/>
    <w:rsid w:val="00E249F5"/>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477AF"/>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47DC"/>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6C5F"/>
    <w:rsid w:val="00E77F2D"/>
    <w:rsid w:val="00E80D91"/>
    <w:rsid w:val="00E82319"/>
    <w:rsid w:val="00E82E45"/>
    <w:rsid w:val="00E83F0C"/>
    <w:rsid w:val="00E83F17"/>
    <w:rsid w:val="00E842A7"/>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16B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38D"/>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26A8"/>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8B9"/>
    <w:rsid w:val="00F60EF4"/>
    <w:rsid w:val="00F6110D"/>
    <w:rsid w:val="00F61AB3"/>
    <w:rsid w:val="00F639A2"/>
    <w:rsid w:val="00F63D13"/>
    <w:rsid w:val="00F64F28"/>
    <w:rsid w:val="00F64F9F"/>
    <w:rsid w:val="00F65F80"/>
    <w:rsid w:val="00F714D9"/>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19F"/>
    <w:rsid w:val="00F81248"/>
    <w:rsid w:val="00F82308"/>
    <w:rsid w:val="00F82B27"/>
    <w:rsid w:val="00F83D7E"/>
    <w:rsid w:val="00F84304"/>
    <w:rsid w:val="00F8451B"/>
    <w:rsid w:val="00F850FF"/>
    <w:rsid w:val="00F8699F"/>
    <w:rsid w:val="00F86E01"/>
    <w:rsid w:val="00F86F61"/>
    <w:rsid w:val="00F87B99"/>
    <w:rsid w:val="00F90EAD"/>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6F0D"/>
    <w:rsid w:val="00FA74CC"/>
    <w:rsid w:val="00FA7545"/>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D67E9"/>
    <w:rsid w:val="00FD6940"/>
    <w:rsid w:val="00FE141D"/>
    <w:rsid w:val="00FE1C60"/>
    <w:rsid w:val="00FE21FE"/>
    <w:rsid w:val="00FE361B"/>
    <w:rsid w:val="00FE36BD"/>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2527DD"/>
    <w:rPr>
      <w:color w:val="605E5C"/>
      <w:shd w:val="clear" w:color="auto" w:fill="E1DFDD"/>
    </w:rPr>
  </w:style>
  <w:style w:type="paragraph" w:customStyle="1" w:styleId="IEEEStdsLevel5Header">
    <w:name w:val="IEEEStds Level 5 Header"/>
    <w:basedOn w:val="IEEEStdsLevel4Header"/>
    <w:next w:val="IEEEStdsParagraph"/>
    <w:rsid w:val="000D401D"/>
    <w:pPr>
      <w:numPr>
        <w:ilvl w:val="4"/>
        <w:numId w:val="13"/>
      </w:numPr>
      <w:outlineLvl w:val="4"/>
    </w:pPr>
  </w:style>
  <w:style w:type="paragraph" w:customStyle="1" w:styleId="IEEEStdsTableData-Center">
    <w:name w:val="IEEEStds Table Data - Center"/>
    <w:basedOn w:val="IEEEStdsParagraph"/>
    <w:rsid w:val="00AC6FD4"/>
    <w:pPr>
      <w:keepNext/>
      <w:keepLines/>
      <w:spacing w:after="0"/>
      <w:jc w:val="center"/>
    </w:pPr>
    <w:rPr>
      <w:sz w:val="18"/>
    </w:rPr>
  </w:style>
  <w:style w:type="paragraph" w:customStyle="1" w:styleId="IEEEStdsNumberedListLevel1">
    <w:name w:val="IEEEStds Numbered List Level 1"/>
    <w:rsid w:val="002770A0"/>
    <w:pPr>
      <w:numPr>
        <w:numId w:val="14"/>
      </w:numPr>
      <w:spacing w:after="240" w:line="360" w:lineRule="exact"/>
      <w:ind w:left="648" w:hanging="446"/>
      <w:contextualSpacing/>
      <w:jc w:val="both"/>
      <w:outlineLvl w:val="0"/>
    </w:pPr>
    <w:rPr>
      <w:rFonts w:eastAsia="MS Mincho"/>
      <w:lang w:eastAsia="ja-JP" w:bidi="ar-SA"/>
    </w:rPr>
  </w:style>
  <w:style w:type="paragraph" w:customStyle="1" w:styleId="IEEEStdsNumberedListLevel2">
    <w:name w:val="IEEEStds Numbered List Level 2"/>
    <w:basedOn w:val="IEEEStdsNumberedListLevel1"/>
    <w:rsid w:val="002770A0"/>
    <w:pPr>
      <w:numPr>
        <w:ilvl w:val="1"/>
      </w:numPr>
      <w:outlineLvl w:val="1"/>
    </w:pPr>
  </w:style>
  <w:style w:type="paragraph" w:customStyle="1" w:styleId="IEEEStdsNumberedListLevel3">
    <w:name w:val="IEEEStds Numbered List Level 3"/>
    <w:basedOn w:val="IEEEStdsNumberedListLevel2"/>
    <w:rsid w:val="002770A0"/>
    <w:pPr>
      <w:numPr>
        <w:ilvl w:val="2"/>
      </w:numPr>
      <w:tabs>
        <w:tab w:val="left" w:pos="1512"/>
      </w:tabs>
      <w:outlineLvl w:val="2"/>
    </w:pPr>
  </w:style>
  <w:style w:type="paragraph" w:customStyle="1" w:styleId="IEEEStdsNumberedListLevel4">
    <w:name w:val="IEEEStds Numbered List Level 4"/>
    <w:basedOn w:val="IEEEStdsNumberedListLevel3"/>
    <w:rsid w:val="002770A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2770A0"/>
    <w:pPr>
      <w:numPr>
        <w:ilvl w:val="4"/>
      </w:numPr>
      <w:tabs>
        <w:tab w:val="clear" w:pos="1958"/>
        <w:tab w:val="left" w:pos="2405"/>
      </w:tabs>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72884545">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1380457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39220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785</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2021-04-07T17:19:00Z</dcterms:created>
  <dcterms:modified xsi:type="dcterms:W3CDTF">2021-04-07T17:37:00Z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