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0AD34148" w:rsidR="00D13DD9" w:rsidRPr="00787905" w:rsidRDefault="008346A6" w:rsidP="000741E1">
            <w:pPr>
              <w:pStyle w:val="T2"/>
            </w:pPr>
            <w:r>
              <w:br/>
            </w:r>
            <w:r w:rsidR="007F6F44" w:rsidRPr="007F6F44">
              <w:rPr>
                <w:lang w:eastAsia="ja-JP"/>
              </w:rPr>
              <w:t xml:space="preserve">TGbb </w:t>
            </w:r>
            <w:r w:rsidR="002073C5">
              <w:rPr>
                <w:lang w:eastAsia="ja-JP"/>
              </w:rPr>
              <w:t>March</w:t>
            </w:r>
            <w:r w:rsidR="00495D80">
              <w:rPr>
                <w:lang w:eastAsia="ja-JP"/>
              </w:rPr>
              <w:t xml:space="preserve"> 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8360408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0</w:t>
            </w:r>
            <w:r w:rsidR="00633AB9">
              <w:rPr>
                <w:b w:val="0"/>
                <w:sz w:val="20"/>
              </w:rPr>
              <w:t>3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1</w:t>
            </w:r>
            <w:r w:rsidR="00633AB9">
              <w:rPr>
                <w:b w:val="0"/>
                <w:sz w:val="20"/>
              </w:rPr>
              <w:t>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276522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276522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86B713D" w:rsidR="00CD5901" w:rsidRPr="00DD1994" w:rsidRDefault="00B37642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ins w:id="0" w:author="Tunçer Baykaş" w:date="2021-05-11T15:32:00Z">
              <w:r>
                <w:rPr>
                  <w:rFonts w:eastAsiaTheme="minorEastAsia"/>
                  <w:b w:val="0"/>
                  <w:sz w:val="22"/>
                  <w:szCs w:val="22"/>
                  <w:lang w:eastAsia="zh-CN"/>
                </w:rPr>
                <w:t>Nancy Lee</w:t>
              </w:r>
            </w:ins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59A6EBE7" w:rsidR="00CD5901" w:rsidRPr="00DD1994" w:rsidRDefault="00B37642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ins w:id="1" w:author="Tunçer Baykaş" w:date="2021-05-11T15:32:00Z">
              <w:r>
                <w:rPr>
                  <w:rFonts w:eastAsiaTheme="minorEastAsia"/>
                  <w:b w:val="0"/>
                  <w:sz w:val="22"/>
                  <w:szCs w:val="22"/>
                  <w:lang w:eastAsia="zh-CN"/>
                </w:rPr>
                <w:t>Signify</w:t>
              </w:r>
            </w:ins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4B8A241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 w:rsidR="000671E2">
                              <w:rPr>
                                <w:lang w:eastAsia="ja-JP"/>
                              </w:rPr>
                              <w:t xml:space="preserve">March </w:t>
                            </w:r>
                            <w:r>
                              <w:rPr>
                                <w:lang w:eastAsia="ja-JP"/>
                              </w:rPr>
                              <w:t xml:space="preserve">plenary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4B8A241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0671E2">
                        <w:rPr>
                          <w:lang w:eastAsia="ja-JP"/>
                        </w:rPr>
                        <w:t xml:space="preserve">March </w:t>
                      </w:r>
                      <w:r>
                        <w:rPr>
                          <w:lang w:eastAsia="ja-JP"/>
                        </w:rPr>
                        <w:t xml:space="preserve">plenary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52209603" w:rsidR="000F62B0" w:rsidRPr="000E7898" w:rsidRDefault="002073C5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</w:t>
      </w:r>
      <w:r w:rsidR="00196CFC">
        <w:rPr>
          <w:b/>
          <w:sz w:val="28"/>
          <w:u w:val="single"/>
          <w:lang w:eastAsia="ja-JP"/>
        </w:rPr>
        <w:t xml:space="preserve"> </w:t>
      </w:r>
      <w:r w:rsidR="00FF3CD3">
        <w:rPr>
          <w:b/>
          <w:sz w:val="28"/>
          <w:u w:val="single"/>
          <w:lang w:eastAsia="ja-JP"/>
        </w:rPr>
        <w:t>8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11</w:t>
      </w:r>
      <w:r w:rsidR="008346A6">
        <w:rPr>
          <w:b/>
          <w:sz w:val="28"/>
          <w:u w:val="single"/>
          <w:lang w:eastAsia="ja-JP"/>
        </w:rPr>
        <w:t>:</w:t>
      </w:r>
      <w:r w:rsidR="00FF3CD3">
        <w:rPr>
          <w:b/>
          <w:sz w:val="28"/>
          <w:u w:val="single"/>
          <w:lang w:eastAsia="ja-JP"/>
        </w:rPr>
        <w:t>15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Baykas </w:t>
      </w:r>
      <w:r>
        <w:rPr>
          <w:lang w:eastAsia="ja-JP"/>
        </w:rPr>
        <w:t>(</w:t>
      </w:r>
      <w:r w:rsidR="00FF3CD3">
        <w:rPr>
          <w:lang w:eastAsia="ja-JP"/>
        </w:rPr>
        <w:t>Hyperion</w:t>
      </w:r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temporary </w:t>
      </w:r>
      <w:r w:rsidR="00FF3CD3">
        <w:rPr>
          <w:lang w:eastAsia="ja-JP"/>
        </w:rPr>
        <w:t>s</w:t>
      </w:r>
      <w:r w:rsidR="00406C4A">
        <w:rPr>
          <w:lang w:eastAsia="ja-JP"/>
        </w:rPr>
        <w:t xml:space="preserve">ecretary </w:t>
      </w:r>
      <w:r>
        <w:rPr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638A56E0" w:rsidR="000F62B0" w:rsidRDefault="000F62B0" w:rsidP="000F62B0">
      <w:pPr>
        <w:numPr>
          <w:ilvl w:val="0"/>
          <w:numId w:val="1"/>
        </w:numPr>
        <w:jc w:val="both"/>
      </w:pPr>
      <w:r>
        <w:rPr>
          <w:lang w:eastAsia="ja-JP"/>
        </w:rPr>
        <w:t xml:space="preserve">The </w:t>
      </w:r>
      <w:r w:rsidRPr="008334E3">
        <w:rPr>
          <w:lang w:eastAsia="ja-JP"/>
        </w:rPr>
        <w:t xml:space="preserve">Chair introduced the </w:t>
      </w:r>
      <w:r>
        <w:rPr>
          <w:lang w:eastAsia="ja-JP"/>
        </w:rPr>
        <w:t>overall agenda</w:t>
      </w:r>
      <w:r w:rsidRPr="008334E3">
        <w:rPr>
          <w:lang w:eastAsia="ja-JP"/>
        </w:rPr>
        <w:t xml:space="preserve"> </w:t>
      </w:r>
      <w:r w:rsidR="00406C4A">
        <w:rPr>
          <w:lang w:eastAsia="ja-JP"/>
        </w:rPr>
        <w:t>in doc. 11-</w:t>
      </w:r>
      <w:r w:rsidR="008346A6">
        <w:rPr>
          <w:lang w:eastAsia="ja-JP"/>
        </w:rPr>
        <w:t>2</w:t>
      </w:r>
      <w:r w:rsidR="00FF3CD3">
        <w:rPr>
          <w:lang w:eastAsia="ja-JP"/>
        </w:rPr>
        <w:t>1</w:t>
      </w:r>
      <w:r w:rsidR="00406C4A">
        <w:rPr>
          <w:lang w:eastAsia="ja-JP"/>
        </w:rPr>
        <w:t>/</w:t>
      </w:r>
      <w:r w:rsidR="002073C5">
        <w:rPr>
          <w:lang w:eastAsia="ja-JP"/>
        </w:rPr>
        <w:t>2</w:t>
      </w:r>
      <w:r w:rsidR="00FF3CD3">
        <w:rPr>
          <w:lang w:eastAsia="ja-JP"/>
        </w:rPr>
        <w:t>1</w:t>
      </w:r>
      <w:r w:rsidR="002073C5">
        <w:rPr>
          <w:lang w:eastAsia="ja-JP"/>
        </w:rPr>
        <w:t>6</w:t>
      </w:r>
      <w:r w:rsidR="00C4026C">
        <w:rPr>
          <w:lang w:eastAsia="ja-JP"/>
        </w:rPr>
        <w:t>r</w:t>
      </w:r>
      <w:r w:rsidR="00FF3CD3">
        <w:rPr>
          <w:lang w:eastAsia="ja-JP"/>
        </w:rPr>
        <w:t>1</w:t>
      </w:r>
      <w:r w:rsidR="00406C4A">
        <w:rPr>
          <w:lang w:eastAsia="ja-JP"/>
        </w:rPr>
        <w:t xml:space="preserve"> </w:t>
      </w:r>
      <w:r w:rsidRPr="008334E3">
        <w:rPr>
          <w:lang w:eastAsia="ja-JP"/>
        </w:rPr>
        <w:t xml:space="preserve">for the </w:t>
      </w:r>
      <w:r w:rsidR="00EC076E">
        <w:rPr>
          <w:lang w:eastAsia="ja-JP"/>
        </w:rPr>
        <w:t>meeting</w:t>
      </w:r>
      <w:r w:rsidR="00406C4A">
        <w:rPr>
          <w:lang w:eastAsia="ja-JP"/>
        </w:rPr>
        <w:t>.</w:t>
      </w:r>
      <w:r>
        <w:rPr>
          <w:lang w:eastAsia="ja-JP"/>
        </w:rPr>
        <w:t xml:space="preserve"> </w:t>
      </w:r>
    </w:p>
    <w:p w14:paraId="1E7E53C6" w14:textId="1C643246" w:rsidR="00493164" w:rsidRDefault="00493164" w:rsidP="00493164">
      <w:pPr>
        <w:ind w:left="360"/>
        <w:jc w:val="both"/>
      </w:pPr>
    </w:p>
    <w:p w14:paraId="24478DC9" w14:textId="77777777" w:rsidR="000F62B0" w:rsidRDefault="000F62B0" w:rsidP="000F62B0">
      <w:pPr>
        <w:rPr>
          <w:lang w:val="en-GB"/>
        </w:rPr>
      </w:pPr>
    </w:p>
    <w:p w14:paraId="352EFD1A" w14:textId="5B15CE49" w:rsidR="008A1D2C" w:rsidRPr="00493164" w:rsidRDefault="008A1D2C" w:rsidP="008A1D2C">
      <w:pPr>
        <w:numPr>
          <w:ilvl w:val="0"/>
          <w:numId w:val="1"/>
        </w:numPr>
        <w:jc w:val="both"/>
        <w:rPr>
          <w:sz w:val="22"/>
        </w:rPr>
      </w:pPr>
      <w:r w:rsidRPr="00FF2F60">
        <w:rPr>
          <w:b/>
          <w:lang w:eastAsia="ja-JP"/>
        </w:rPr>
        <w:t>TGbb Motion</w:t>
      </w:r>
      <w:r w:rsidRPr="00787905">
        <w:rPr>
          <w:lang w:eastAsia="ja-JP"/>
        </w:rPr>
        <w:t xml:space="preserve"> to approve </w:t>
      </w:r>
      <w:r w:rsidRPr="00FF2F60">
        <w:rPr>
          <w:lang w:eastAsia="ja-JP"/>
        </w:rPr>
        <w:t xml:space="preserve">the </w:t>
      </w:r>
      <w:r w:rsidR="00493164">
        <w:rPr>
          <w:lang w:eastAsia="ja-JP"/>
        </w:rPr>
        <w:t>agenda in 11-21/2</w:t>
      </w:r>
      <w:r w:rsidR="00FF3CD3">
        <w:rPr>
          <w:lang w:eastAsia="ja-JP"/>
        </w:rPr>
        <w:t>1</w:t>
      </w:r>
      <w:r w:rsidR="00493164">
        <w:rPr>
          <w:lang w:eastAsia="ja-JP"/>
        </w:rPr>
        <w:t>6r</w:t>
      </w:r>
      <w:r w:rsidR="00FF3CD3">
        <w:rPr>
          <w:lang w:eastAsia="ja-JP"/>
        </w:rPr>
        <w:t>1</w:t>
      </w:r>
      <w:r w:rsidR="00493164">
        <w:rPr>
          <w:lang w:eastAsia="ja-JP"/>
        </w:rPr>
        <w:t>.</w:t>
      </w:r>
    </w:p>
    <w:p w14:paraId="4529DD24" w14:textId="79C58CB2" w:rsidR="00493164" w:rsidRPr="00787905" w:rsidRDefault="00493164" w:rsidP="00493164">
      <w:pPr>
        <w:ind w:left="360"/>
        <w:jc w:val="both"/>
      </w:pPr>
      <w:r>
        <w:rPr>
          <w:b/>
          <w:lang w:eastAsia="ja-JP"/>
        </w:rPr>
        <w:t>Motion approved unanimously.</w:t>
      </w:r>
    </w:p>
    <w:p w14:paraId="0B5C46C0" w14:textId="77777777" w:rsidR="00196CFC" w:rsidRPr="00196CFC" w:rsidRDefault="00196CFC" w:rsidP="00196CFC">
      <w:pPr>
        <w:jc w:val="both"/>
      </w:pPr>
    </w:p>
    <w:p w14:paraId="6C3E5917" w14:textId="77777777" w:rsidR="00196CFC" w:rsidRPr="00493164" w:rsidRDefault="00196CFC" w:rsidP="00EC076E">
      <w:pPr>
        <w:pStyle w:val="ListeParagraf"/>
        <w:ind w:left="360"/>
        <w:rPr>
          <w:rFonts w:ascii="Times New Roman" w:hAnsi="Times New Roman" w:cs="Times New Roman"/>
        </w:rPr>
      </w:pPr>
    </w:p>
    <w:p w14:paraId="2A1CEDB3" w14:textId="749669F1" w:rsidR="00196CFC" w:rsidRDefault="00493164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11-2</w:t>
      </w:r>
      <w:r w:rsidR="00A719E3">
        <w:t>1</w:t>
      </w:r>
      <w:r>
        <w:t>/</w:t>
      </w:r>
      <w:r>
        <w:rPr>
          <w:rFonts w:ascii="Times New Roman" w:hAnsi="Times New Roman" w:cs="Times New Roman"/>
        </w:rPr>
        <w:t>0</w:t>
      </w:r>
      <w:r w:rsidR="00A719E3">
        <w:rPr>
          <w:rFonts w:ascii="Times New Roman" w:hAnsi="Times New Roman" w:cs="Times New Roman"/>
        </w:rPr>
        <w:t>380r0</w:t>
      </w:r>
      <w:r>
        <w:rPr>
          <w:rFonts w:ascii="Times New Roman" w:hAnsi="Times New Roman" w:cs="Times New Roman"/>
        </w:rPr>
        <w:t xml:space="preserve"> is presented by </w:t>
      </w:r>
      <w:r w:rsidR="00A719E3">
        <w:rPr>
          <w:rFonts w:ascii="Times New Roman" w:hAnsi="Times New Roman" w:cs="Times New Roman"/>
        </w:rPr>
        <w:t>Nancy Lee.</w:t>
      </w:r>
    </w:p>
    <w:p w14:paraId="5FFB58CB" w14:textId="526998AD" w:rsidR="00493164" w:rsidRDefault="00A719E3" w:rsidP="00493164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931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Is the text clear for the editor?</w:t>
      </w:r>
    </w:p>
    <w:p w14:paraId="6E02E755" w14:textId="546ACAAF" w:rsidR="00A719E3" w:rsidRDefault="00A719E3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31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Yes</w:t>
      </w:r>
      <w:r w:rsidR="00493164">
        <w:rPr>
          <w:rFonts w:ascii="Times New Roman" w:hAnsi="Times New Roman" w:cs="Times New Roman"/>
        </w:rPr>
        <w:t xml:space="preserve"> </w:t>
      </w:r>
    </w:p>
    <w:p w14:paraId="1FEE8FA4" w14:textId="1E8ACEA0" w:rsidR="006541DC" w:rsidRPr="00A719E3" w:rsidRDefault="006541DC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Pr="006541DC">
        <w:rPr>
          <w:rFonts w:ascii="Times New Roman" w:hAnsi="Times New Roman" w:cs="Times New Roman"/>
        </w:rPr>
        <w:t>If no comments, the content will be added after a motion.</w:t>
      </w:r>
    </w:p>
    <w:p w14:paraId="5FA42DED" w14:textId="77777777" w:rsidR="00A719E3" w:rsidRDefault="00A719E3" w:rsidP="006E18C3"/>
    <w:p w14:paraId="4EB4D1A0" w14:textId="7D366D7F" w:rsidR="009F0193" w:rsidRDefault="00A719E3" w:rsidP="009F01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A719E3">
        <w:rPr>
          <w:rFonts w:ascii="Times New Roman" w:hAnsi="Times New Roman" w:cs="Times New Roman"/>
        </w:rPr>
        <w:t>8.</w:t>
      </w:r>
      <w:r w:rsidRPr="00A719E3">
        <w:rPr>
          <w:rFonts w:ascii="Times New Roman" w:hAnsi="Times New Roman" w:cs="Times New Roman"/>
        </w:rPr>
        <w:tab/>
        <w:t xml:space="preserve">Chong Han presented </w:t>
      </w:r>
      <w:r w:rsidR="002B7963">
        <w:rPr>
          <w:rFonts w:ascii="Times New Roman" w:hAnsi="Times New Roman" w:cs="Times New Roman"/>
        </w:rPr>
        <w:t>11</w:t>
      </w:r>
      <w:r w:rsidR="00493164" w:rsidRPr="00493164">
        <w:rPr>
          <w:rFonts w:ascii="Times New Roman" w:hAnsi="Times New Roman" w:cs="Times New Roman"/>
        </w:rPr>
        <w:t>-21/0</w:t>
      </w:r>
      <w:r>
        <w:rPr>
          <w:rFonts w:ascii="Times New Roman" w:hAnsi="Times New Roman" w:cs="Times New Roman"/>
        </w:rPr>
        <w:t>277r3</w:t>
      </w:r>
    </w:p>
    <w:p w14:paraId="6B540278" w14:textId="4CA2A61E" w:rsidR="009F0193" w:rsidRDefault="00021552" w:rsidP="00196CFC">
      <w:pPr>
        <w:ind w:left="360"/>
      </w:pPr>
      <w:r>
        <w:t>C: OFDM_PHY should be mentioned in line 17.</w:t>
      </w:r>
    </w:p>
    <w:p w14:paraId="37D0DF40" w14:textId="0D5F2DB0" w:rsidR="00A719E3" w:rsidRDefault="00021552" w:rsidP="00196CFC">
      <w:pPr>
        <w:ind w:left="360"/>
      </w:pPr>
      <w:r>
        <w:t xml:space="preserve">C: 802.11a shoudn’t be mentioned. </w:t>
      </w:r>
    </w:p>
    <w:p w14:paraId="17687DE0" w14:textId="6D9B5B16" w:rsidR="00021552" w:rsidRDefault="00021552" w:rsidP="00196CFC">
      <w:pPr>
        <w:ind w:left="360"/>
      </w:pPr>
      <w:r>
        <w:t>C: After the changes the document will be voted.</w:t>
      </w:r>
    </w:p>
    <w:p w14:paraId="72DF741A" w14:textId="77777777" w:rsidR="00493164" w:rsidRPr="00493164" w:rsidRDefault="00493164" w:rsidP="00493164">
      <w:pPr>
        <w:ind w:left="360"/>
        <w:jc w:val="both"/>
        <w:rPr>
          <w:sz w:val="22"/>
        </w:rPr>
      </w:pPr>
    </w:p>
    <w:p w14:paraId="26BC29E1" w14:textId="6EDCCE11" w:rsidR="00493164" w:rsidRPr="00493164" w:rsidRDefault="00493164" w:rsidP="00493164">
      <w:pPr>
        <w:numPr>
          <w:ilvl w:val="0"/>
          <w:numId w:val="1"/>
        </w:numPr>
        <w:jc w:val="both"/>
        <w:rPr>
          <w:sz w:val="22"/>
        </w:rPr>
      </w:pPr>
      <w:r>
        <w:t>Chong Han presented 11-21/027</w:t>
      </w:r>
      <w:r w:rsidR="00021A0A">
        <w:t>6r3</w:t>
      </w:r>
    </w:p>
    <w:p w14:paraId="013AA6AB" w14:textId="3F48B51B" w:rsidR="00493164" w:rsidRDefault="00493164" w:rsidP="00021A0A">
      <w:pPr>
        <w:jc w:val="both"/>
      </w:pPr>
      <w:r>
        <w:t xml:space="preserve">C: </w:t>
      </w:r>
      <w:r w:rsidR="00021A0A">
        <w:t>Personally we do not have mesh.</w:t>
      </w:r>
    </w:p>
    <w:p w14:paraId="6358B568" w14:textId="46B97E18" w:rsidR="00021A0A" w:rsidRDefault="00021A0A" w:rsidP="00021A0A">
      <w:pPr>
        <w:jc w:val="both"/>
      </w:pPr>
      <w:r>
        <w:t>C: For us mesh is not a facility</w:t>
      </w:r>
    </w:p>
    <w:p w14:paraId="2FE977A8" w14:textId="4001CAB8" w:rsidR="00950D1A" w:rsidRDefault="00021A0A" w:rsidP="00021A0A">
      <w:pPr>
        <w:jc w:val="both"/>
      </w:pPr>
      <w:r>
        <w:t xml:space="preserve">C: </w:t>
      </w:r>
      <w:r w:rsidR="00165CCB">
        <w:t>11-21/0276r3</w:t>
      </w:r>
      <w:r w:rsidR="00950D1A">
        <w:t xml:space="preserve">r4 uploaded </w:t>
      </w:r>
    </w:p>
    <w:p w14:paraId="1353E267" w14:textId="1DCF7F68" w:rsidR="003C0AB1" w:rsidRDefault="00950D1A" w:rsidP="00021A0A">
      <w:pPr>
        <w:jc w:val="both"/>
      </w:pPr>
      <w:r>
        <w:t xml:space="preserve">C: </w:t>
      </w:r>
      <w:r w:rsidR="00021A0A">
        <w:t xml:space="preserve">Editor </w:t>
      </w:r>
      <w:r>
        <w:t xml:space="preserve">to </w:t>
      </w:r>
      <w:r w:rsidR="00021A0A">
        <w:t>check if not for LC or not LC facility should be used.</w:t>
      </w:r>
    </w:p>
    <w:p w14:paraId="0F4125D4" w14:textId="77777777" w:rsidR="00021A0A" w:rsidRDefault="00021A0A" w:rsidP="00021A0A">
      <w:pPr>
        <w:jc w:val="both"/>
      </w:pPr>
    </w:p>
    <w:p w14:paraId="5F6053D8" w14:textId="77777777" w:rsidR="00493164" w:rsidRPr="001A77D8" w:rsidRDefault="00493164" w:rsidP="00493164">
      <w:pPr>
        <w:jc w:val="both"/>
      </w:pPr>
    </w:p>
    <w:p w14:paraId="49089DAE" w14:textId="41198B45" w:rsidR="00493164" w:rsidRPr="00493164" w:rsidRDefault="00493164" w:rsidP="00493164">
      <w:pPr>
        <w:numPr>
          <w:ilvl w:val="0"/>
          <w:numId w:val="1"/>
        </w:numPr>
        <w:jc w:val="both"/>
        <w:rPr>
          <w:sz w:val="22"/>
        </w:rPr>
      </w:pPr>
      <w:r>
        <w:rPr>
          <w:b/>
          <w:lang w:eastAsia="ja-JP"/>
        </w:rPr>
        <w:t xml:space="preserve"> </w:t>
      </w:r>
      <w:r>
        <w:t>Chong Han presented 11-21/027</w:t>
      </w:r>
      <w:r w:rsidR="00E9427C">
        <w:t>8</w:t>
      </w:r>
      <w:r w:rsidR="00021A0A">
        <w:t>r3</w:t>
      </w:r>
    </w:p>
    <w:p w14:paraId="1ABEE72D" w14:textId="2858DE14" w:rsidR="00493164" w:rsidRDefault="00493164" w:rsidP="00021A0A">
      <w:pPr>
        <w:jc w:val="both"/>
        <w:rPr>
          <w:lang w:eastAsia="ja-JP"/>
        </w:rPr>
      </w:pPr>
      <w:r w:rsidRPr="00493164">
        <w:rPr>
          <w:lang w:eastAsia="ja-JP"/>
        </w:rPr>
        <w:t>C:</w:t>
      </w:r>
      <w:r>
        <w:rPr>
          <w:b/>
          <w:lang w:eastAsia="ja-JP"/>
        </w:rPr>
        <w:t xml:space="preserve"> </w:t>
      </w:r>
      <w:r w:rsidR="00E9427C">
        <w:rPr>
          <w:lang w:eastAsia="ja-JP"/>
        </w:rPr>
        <w:t>All security methods should be stated in the standard.</w:t>
      </w:r>
    </w:p>
    <w:p w14:paraId="744C682C" w14:textId="02C52F92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The sentence allows using not so secure methods.</w:t>
      </w:r>
    </w:p>
    <w:p w14:paraId="61BEB719" w14:textId="6F38CE48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We shouldnt play with the security of the 802.11</w:t>
      </w:r>
    </w:p>
    <w:p w14:paraId="714E8ADA" w14:textId="61568319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WAP shouldn’t be used.</w:t>
      </w:r>
    </w:p>
    <w:p w14:paraId="4EF0444D" w14:textId="7063AA10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Current changes in 802.11 made this text obsolete.</w:t>
      </w:r>
    </w:p>
    <w:p w14:paraId="4EF417D2" w14:textId="5A0A89D4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 xml:space="preserve">C: No change is necessary in the draft. </w:t>
      </w:r>
    </w:p>
    <w:p w14:paraId="0B36B55C" w14:textId="20FFC0FD" w:rsidR="00493164" w:rsidRDefault="00493164" w:rsidP="00493164">
      <w:pPr>
        <w:rPr>
          <w:lang w:val="en-GB"/>
        </w:rPr>
      </w:pPr>
    </w:p>
    <w:p w14:paraId="0E9B5E83" w14:textId="79858EB2" w:rsidR="00493164" w:rsidRDefault="00493164" w:rsidP="00493164">
      <w:pPr>
        <w:rPr>
          <w:lang w:val="en-GB"/>
        </w:rPr>
      </w:pPr>
    </w:p>
    <w:p w14:paraId="4E3D1993" w14:textId="77777777" w:rsidR="00493164" w:rsidRPr="001A77D8" w:rsidRDefault="00493164" w:rsidP="00493164">
      <w:pPr>
        <w:jc w:val="both"/>
      </w:pPr>
    </w:p>
    <w:p w14:paraId="481D78F2" w14:textId="15794BC3" w:rsidR="00663CCE" w:rsidRDefault="008E49C4" w:rsidP="00E9427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Chong Han presented 11-21/0279r3</w:t>
      </w:r>
    </w:p>
    <w:p w14:paraId="695C45EA" w14:textId="04BBCE76" w:rsidR="0010237B" w:rsidRDefault="002C1A8B" w:rsidP="0010237B">
      <w:pPr>
        <w:ind w:left="360"/>
        <w:jc w:val="both"/>
        <w:rPr>
          <w:sz w:val="22"/>
        </w:rPr>
      </w:pPr>
      <w:r>
        <w:rPr>
          <w:sz w:val="22"/>
        </w:rPr>
        <w:t>Clean copy with changes accepted uploaded as 279r4</w:t>
      </w:r>
    </w:p>
    <w:p w14:paraId="33EC423C" w14:textId="6EFF6B02" w:rsidR="002C1A8B" w:rsidRDefault="002C1A8B" w:rsidP="00950D1A">
      <w:pPr>
        <w:ind w:left="360"/>
        <w:jc w:val="both"/>
        <w:rPr>
          <w:sz w:val="22"/>
        </w:rPr>
      </w:pPr>
      <w:r>
        <w:rPr>
          <w:sz w:val="22"/>
        </w:rPr>
        <w:t>will be a motion to add r4</w:t>
      </w:r>
    </w:p>
    <w:p w14:paraId="6267067F" w14:textId="77777777" w:rsidR="008E49C4" w:rsidRPr="00950D1A" w:rsidRDefault="008E49C4" w:rsidP="00950D1A">
      <w:pPr>
        <w:ind w:left="360"/>
        <w:jc w:val="both"/>
        <w:rPr>
          <w:sz w:val="22"/>
        </w:rPr>
      </w:pPr>
    </w:p>
    <w:p w14:paraId="6C00760A" w14:textId="7CD6663F" w:rsidR="00E9427C" w:rsidRPr="00E9427C" w:rsidRDefault="001D5CD4" w:rsidP="00E9427C">
      <w:pPr>
        <w:numPr>
          <w:ilvl w:val="0"/>
          <w:numId w:val="1"/>
        </w:numPr>
        <w:jc w:val="both"/>
        <w:rPr>
          <w:sz w:val="22"/>
        </w:rPr>
      </w:pPr>
      <w:r>
        <w:t>Na</w:t>
      </w:r>
      <w:r w:rsidR="00FF098C">
        <w:t>ncy Lee</w:t>
      </w:r>
      <w:r w:rsidR="00493164">
        <w:t xml:space="preserve"> presented 11-21/0</w:t>
      </w:r>
      <w:r w:rsidR="00E9427C">
        <w:t>3</w:t>
      </w:r>
      <w:r w:rsidR="00FF098C">
        <w:t>78</w:t>
      </w:r>
      <w:r w:rsidR="00E9427C">
        <w:t>r</w:t>
      </w:r>
      <w:r w:rsidR="00FF098C">
        <w:t>0</w:t>
      </w:r>
    </w:p>
    <w:p w14:paraId="0D4F4CBE" w14:textId="4F9FF2CA" w:rsidR="00E9427C" w:rsidRDefault="001D5CD4" w:rsidP="00FF098C">
      <w:pPr>
        <w:jc w:val="both"/>
        <w:rPr>
          <w:lang w:eastAsia="ja-JP"/>
        </w:rPr>
      </w:pPr>
      <w:r>
        <w:rPr>
          <w:lang w:eastAsia="ja-JP"/>
        </w:rPr>
        <w:t>C</w:t>
      </w:r>
      <w:r w:rsidR="00A5163C">
        <w:rPr>
          <w:lang w:eastAsia="ja-JP"/>
        </w:rPr>
        <w:t xml:space="preserve">: </w:t>
      </w:r>
      <w:r w:rsidR="003B3FB1">
        <w:rPr>
          <w:lang w:eastAsia="ja-JP"/>
        </w:rPr>
        <w:t xml:space="preserve">TBDs for </w:t>
      </w:r>
      <w:r w:rsidR="00A5163C">
        <w:rPr>
          <w:lang w:eastAsia="ja-JP"/>
        </w:rPr>
        <w:t>LC</w:t>
      </w:r>
      <w:r w:rsidR="003B3FB1">
        <w:rPr>
          <w:lang w:eastAsia="ja-JP"/>
        </w:rPr>
        <w:t xml:space="preserve"> </w:t>
      </w:r>
      <w:r w:rsidR="00A5163C">
        <w:rPr>
          <w:lang w:eastAsia="ja-JP"/>
        </w:rPr>
        <w:t>PHY functions for LCO mode should be added as an editorial not</w:t>
      </w:r>
      <w:r w:rsidR="003B3FB1">
        <w:rPr>
          <w:lang w:eastAsia="ja-JP"/>
        </w:rPr>
        <w:t>e</w:t>
      </w:r>
      <w:r w:rsidR="00A5163C">
        <w:rPr>
          <w:lang w:eastAsia="ja-JP"/>
        </w:rPr>
        <w:t xml:space="preserve">. </w:t>
      </w:r>
    </w:p>
    <w:p w14:paraId="4E0A4BBD" w14:textId="3C57709A" w:rsidR="00A5163C" w:rsidRDefault="001D5CD4" w:rsidP="00FF098C">
      <w:pPr>
        <w:jc w:val="both"/>
        <w:rPr>
          <w:lang w:eastAsia="ja-JP"/>
        </w:rPr>
      </w:pPr>
      <w:r>
        <w:rPr>
          <w:lang w:eastAsia="ja-JP"/>
        </w:rPr>
        <w:t>C</w:t>
      </w:r>
      <w:r w:rsidR="00A5163C">
        <w:rPr>
          <w:lang w:eastAsia="ja-JP"/>
        </w:rPr>
        <w:t xml:space="preserve">: Clause 8 </w:t>
      </w:r>
      <w:r>
        <w:rPr>
          <w:lang w:eastAsia="ja-JP"/>
        </w:rPr>
        <w:t>includes CCA reset , which may no</w:t>
      </w:r>
      <w:r w:rsidR="00967E8D">
        <w:rPr>
          <w:lang w:eastAsia="ja-JP"/>
        </w:rPr>
        <w:t>t</w:t>
      </w:r>
      <w:r>
        <w:rPr>
          <w:lang w:eastAsia="ja-JP"/>
        </w:rPr>
        <w:t xml:space="preserve"> be supported by LC STA. How to capture that car</w:t>
      </w:r>
      <w:r w:rsidR="00967E8D">
        <w:rPr>
          <w:lang w:eastAsia="ja-JP"/>
        </w:rPr>
        <w:t>r</w:t>
      </w:r>
      <w:r>
        <w:rPr>
          <w:lang w:eastAsia="ja-JP"/>
        </w:rPr>
        <w:t>ier sensing is not supported?</w:t>
      </w:r>
    </w:p>
    <w:p w14:paraId="7652B32F" w14:textId="0187AA27" w:rsidR="00A5163C" w:rsidRDefault="001D5CD4" w:rsidP="00FF098C">
      <w:pPr>
        <w:jc w:val="both"/>
        <w:rPr>
          <w:lang w:eastAsia="ja-JP"/>
        </w:rPr>
      </w:pPr>
      <w:r>
        <w:rPr>
          <w:lang w:eastAsia="ja-JP"/>
        </w:rPr>
        <w:t>C: An RTS</w:t>
      </w:r>
      <w:r w:rsidR="00967E8D">
        <w:rPr>
          <w:lang w:eastAsia="ja-JP"/>
        </w:rPr>
        <w:t>/</w:t>
      </w:r>
      <w:r>
        <w:rPr>
          <w:lang w:eastAsia="ja-JP"/>
        </w:rPr>
        <w:t>CTS mechanism is necessary for LC PHYs.</w:t>
      </w:r>
    </w:p>
    <w:p w14:paraId="244D3FAB" w14:textId="4C97445A" w:rsidR="001D5CD4" w:rsidRDefault="001D5CD4" w:rsidP="00FF098C">
      <w:pPr>
        <w:jc w:val="both"/>
        <w:rPr>
          <w:lang w:eastAsia="ja-JP"/>
        </w:rPr>
      </w:pPr>
      <w:r>
        <w:rPr>
          <w:lang w:eastAsia="ja-JP"/>
        </w:rPr>
        <w:t>C: RTS</w:t>
      </w:r>
      <w:r w:rsidR="00967E8D">
        <w:rPr>
          <w:lang w:eastAsia="ja-JP"/>
        </w:rPr>
        <w:t>/</w:t>
      </w:r>
      <w:r>
        <w:rPr>
          <w:lang w:eastAsia="ja-JP"/>
        </w:rPr>
        <w:t>CTS is not CCA.</w:t>
      </w:r>
    </w:p>
    <w:p w14:paraId="3F0BE4F2" w14:textId="63931405" w:rsidR="001D5CD4" w:rsidRDefault="001D5CD4" w:rsidP="00FF098C">
      <w:pPr>
        <w:jc w:val="both"/>
        <w:rPr>
          <w:lang w:eastAsia="ja-JP"/>
        </w:rPr>
      </w:pPr>
      <w:r>
        <w:rPr>
          <w:lang w:eastAsia="ja-JP"/>
        </w:rPr>
        <w:t xml:space="preserve">C: No more changes in the document. </w:t>
      </w:r>
    </w:p>
    <w:p w14:paraId="15D2B23D" w14:textId="1889E66E" w:rsidR="00A5163C" w:rsidRDefault="001D5CD4" w:rsidP="00FF098C">
      <w:pPr>
        <w:jc w:val="both"/>
        <w:rPr>
          <w:lang w:eastAsia="ja-JP"/>
        </w:rPr>
      </w:pPr>
      <w:r>
        <w:rPr>
          <w:lang w:eastAsia="ja-JP"/>
        </w:rPr>
        <w:t>C: There wiil be a motion to add r1 of this document.</w:t>
      </w:r>
    </w:p>
    <w:p w14:paraId="585AD54D" w14:textId="77777777" w:rsidR="00FF098C" w:rsidRDefault="00FF098C" w:rsidP="00FF098C">
      <w:pPr>
        <w:jc w:val="both"/>
        <w:rPr>
          <w:lang w:val="en-GB"/>
        </w:rPr>
      </w:pPr>
    </w:p>
    <w:p w14:paraId="70217E02" w14:textId="4FEC14CD" w:rsidR="00E9427C" w:rsidRDefault="00E9427C" w:rsidP="00E9427C">
      <w:pPr>
        <w:jc w:val="both"/>
        <w:rPr>
          <w:lang w:val="en-GB"/>
        </w:rPr>
      </w:pPr>
    </w:p>
    <w:p w14:paraId="13C02AF8" w14:textId="77777777" w:rsidR="00493164" w:rsidRDefault="00493164" w:rsidP="00493164">
      <w:pPr>
        <w:rPr>
          <w:lang w:val="en-GB"/>
        </w:rPr>
      </w:pPr>
    </w:p>
    <w:p w14:paraId="48471DB7" w14:textId="507460D3" w:rsidR="009F3AE4" w:rsidRPr="009F3AE4" w:rsidRDefault="00493164" w:rsidP="009F3AE4">
      <w:pPr>
        <w:numPr>
          <w:ilvl w:val="0"/>
          <w:numId w:val="1"/>
        </w:numPr>
        <w:jc w:val="both"/>
        <w:rPr>
          <w:sz w:val="22"/>
        </w:rPr>
      </w:pPr>
      <w:r>
        <w:t>Chong Han presented 11-21/0</w:t>
      </w:r>
      <w:r w:rsidR="009F3AE4">
        <w:t>389r0</w:t>
      </w:r>
      <w:r w:rsidR="00633AB9">
        <w:t xml:space="preserve"> </w:t>
      </w:r>
    </w:p>
    <w:p w14:paraId="0616E92E" w14:textId="0C939BCE" w:rsidR="00493164" w:rsidRDefault="00493164" w:rsidP="009F3AE4">
      <w:pPr>
        <w:jc w:val="both"/>
        <w:rPr>
          <w:lang w:eastAsia="ja-JP"/>
        </w:rPr>
      </w:pPr>
      <w:r>
        <w:rPr>
          <w:lang w:eastAsia="ja-JP"/>
        </w:rPr>
        <w:t xml:space="preserve">C: </w:t>
      </w:r>
      <w:r w:rsidR="009F3AE4">
        <w:rPr>
          <w:lang w:eastAsia="ja-JP"/>
        </w:rPr>
        <w:t>It includes the changes.</w:t>
      </w:r>
    </w:p>
    <w:p w14:paraId="39AC4BFD" w14:textId="7F668B2C" w:rsidR="009F3AE4" w:rsidRDefault="009F3AE4" w:rsidP="00493164">
      <w:pPr>
        <w:jc w:val="both"/>
        <w:rPr>
          <w:lang w:eastAsia="ja-JP"/>
        </w:rPr>
      </w:pPr>
      <w:r>
        <w:rPr>
          <w:lang w:eastAsia="ja-JP"/>
        </w:rPr>
        <w:t>C: We can do a comment resolution.</w:t>
      </w:r>
    </w:p>
    <w:p w14:paraId="2B3D2AAA" w14:textId="18A43E8C" w:rsidR="00F3356B" w:rsidRDefault="009F3AE4" w:rsidP="00493164">
      <w:pPr>
        <w:jc w:val="both"/>
        <w:rPr>
          <w:lang w:eastAsia="ja-JP"/>
        </w:rPr>
      </w:pPr>
      <w:r>
        <w:rPr>
          <w:lang w:eastAsia="ja-JP"/>
        </w:rPr>
        <w:t xml:space="preserve">C: We can accept proposed changes. </w:t>
      </w:r>
    </w:p>
    <w:p w14:paraId="7604537D" w14:textId="1F03D760" w:rsidR="009F3AE4" w:rsidRDefault="009F3AE4" w:rsidP="00493164">
      <w:pPr>
        <w:jc w:val="both"/>
        <w:rPr>
          <w:lang w:eastAsia="ja-JP"/>
        </w:rPr>
      </w:pPr>
    </w:p>
    <w:p w14:paraId="716A462E" w14:textId="77777777" w:rsidR="009F3AE4" w:rsidRDefault="009F3AE4" w:rsidP="00493164">
      <w:pPr>
        <w:jc w:val="both"/>
        <w:rPr>
          <w:lang w:eastAsia="ja-JP"/>
        </w:rPr>
      </w:pPr>
    </w:p>
    <w:p w14:paraId="16B564CC" w14:textId="77777777" w:rsidR="006E18C3" w:rsidRPr="006E18C3" w:rsidRDefault="006E18C3" w:rsidP="006E18C3"/>
    <w:p w14:paraId="231F511E" w14:textId="75E322CF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33BC0704" w14:textId="08460630" w:rsidR="009F3AE4" w:rsidRDefault="009F3AE4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Jungnickel </w:t>
      </w:r>
      <w:r w:rsidR="00DA5B52">
        <w:rPr>
          <w:rFonts w:ascii="Times New Roman" w:hAnsi="Times New Roman" w:cs="Times New Roman"/>
        </w:rPr>
        <w:t xml:space="preserve">as technical editor </w:t>
      </w:r>
      <w:r>
        <w:rPr>
          <w:rFonts w:ascii="Times New Roman" w:hAnsi="Times New Roman" w:cs="Times New Roman"/>
        </w:rPr>
        <w:t>presented 11-21/0389r1 for comment resolution</w:t>
      </w:r>
    </w:p>
    <w:p w14:paraId="3B14983D" w14:textId="3D522D1D" w:rsidR="009F3AE4" w:rsidRDefault="009F3AE4" w:rsidP="009F3AE4">
      <w:r>
        <w:t>C: The pdf should be used to find the comment locations.</w:t>
      </w:r>
    </w:p>
    <w:p w14:paraId="14997978" w14:textId="0282594D" w:rsidR="009F3AE4" w:rsidRDefault="009F3AE4" w:rsidP="009F3AE4">
      <w:r>
        <w:t>C: Resolution is added to comment 1.</w:t>
      </w:r>
    </w:p>
    <w:p w14:paraId="5DA8A0E8" w14:textId="2AB40DFC" w:rsidR="009F3AE4" w:rsidRPr="009F3AE4" w:rsidRDefault="009F3AE4" w:rsidP="009F3AE4">
      <w:r>
        <w:t xml:space="preserve">C: </w:t>
      </w:r>
      <w:r w:rsidR="00EA7299">
        <w:t>Resolution is added for comment 2</w:t>
      </w:r>
    </w:p>
    <w:p w14:paraId="12CBA39C" w14:textId="50DEB893" w:rsidR="009F3AE4" w:rsidRDefault="00EA7299" w:rsidP="00EA7299">
      <w:r w:rsidRPr="00EA7299">
        <w:t xml:space="preserve">C: </w:t>
      </w:r>
      <w:r>
        <w:t>Why the scrambler needed should be discussed.</w:t>
      </w:r>
    </w:p>
    <w:p w14:paraId="0B5BD112" w14:textId="55D94B80" w:rsidR="00EA7299" w:rsidRDefault="00EA7299" w:rsidP="00EA7299">
      <w:r>
        <w:t>C: There is no consensus fort he second part of the comment.</w:t>
      </w:r>
    </w:p>
    <w:p w14:paraId="0C324159" w14:textId="65477739" w:rsidR="00EA7299" w:rsidRDefault="00EA7299" w:rsidP="00EA7299">
      <w:r>
        <w:t>C: More discu</w:t>
      </w:r>
      <w:r w:rsidR="00122263">
        <w:t>s</w:t>
      </w:r>
      <w:r>
        <w:t>sion could be made about CCA.</w:t>
      </w:r>
    </w:p>
    <w:p w14:paraId="06A25275" w14:textId="75719247" w:rsidR="00EA7299" w:rsidRDefault="00EA7299" w:rsidP="00EA7299">
      <w:r>
        <w:t>C: It is recommended to skip it.</w:t>
      </w:r>
    </w:p>
    <w:p w14:paraId="210597F8" w14:textId="53D91836" w:rsidR="00EA7299" w:rsidRDefault="00181D78" w:rsidP="00EA7299">
      <w:r>
        <w:t>C: Resolution for comment 2 will stay tbd.</w:t>
      </w:r>
    </w:p>
    <w:p w14:paraId="4A82C1A8" w14:textId="7C48A62B" w:rsidR="00181D78" w:rsidRDefault="00181D78" w:rsidP="00EA7299">
      <w:r>
        <w:t xml:space="preserve">C: Comment </w:t>
      </w:r>
      <w:r w:rsidR="00122263">
        <w:t>5</w:t>
      </w:r>
      <w:r>
        <w:t xml:space="preserve"> resolution is provided.</w:t>
      </w:r>
    </w:p>
    <w:p w14:paraId="4DBBEF4B" w14:textId="5AE9A51D" w:rsidR="00181D78" w:rsidRDefault="00181D78" w:rsidP="00EA7299">
      <w:r>
        <w:t xml:space="preserve">C: Comment </w:t>
      </w:r>
      <w:r w:rsidR="00122263">
        <w:t>6</w:t>
      </w:r>
      <w:r>
        <w:t xml:space="preserve"> resolution is provided.</w:t>
      </w:r>
    </w:p>
    <w:p w14:paraId="1C25B11B" w14:textId="072C09E7" w:rsidR="00EA7299" w:rsidRDefault="00181D78" w:rsidP="00EA7299">
      <w:r>
        <w:t xml:space="preserve">C: Comment </w:t>
      </w:r>
      <w:r w:rsidR="00122263">
        <w:t>7</w:t>
      </w:r>
      <w:r>
        <w:t xml:space="preserve"> resolution is provided.</w:t>
      </w:r>
    </w:p>
    <w:p w14:paraId="69633DC9" w14:textId="4A1B2674" w:rsidR="00181D78" w:rsidRDefault="00181D78" w:rsidP="00EA7299">
      <w:r>
        <w:t xml:space="preserve">C: Comment </w:t>
      </w:r>
      <w:r w:rsidR="00122263">
        <w:t>8</w:t>
      </w:r>
      <w:r>
        <w:t xml:space="preserve"> resolution is provided</w:t>
      </w:r>
    </w:p>
    <w:p w14:paraId="7FB30992" w14:textId="2CACB530" w:rsidR="00181D78" w:rsidRDefault="00181D78" w:rsidP="00EA7299">
      <w:r>
        <w:t xml:space="preserve">C: Comment </w:t>
      </w:r>
      <w:r w:rsidR="00122263">
        <w:t>9</w:t>
      </w:r>
      <w:r>
        <w:t xml:space="preserve"> resolution is provided.</w:t>
      </w:r>
    </w:p>
    <w:p w14:paraId="78AFC23C" w14:textId="77777777" w:rsidR="009F1379" w:rsidRDefault="009F1379" w:rsidP="00EA7299"/>
    <w:p w14:paraId="029B17A6" w14:textId="77777777" w:rsidR="00181D78" w:rsidRPr="00EA7299" w:rsidRDefault="00181D78" w:rsidP="00EA7299"/>
    <w:p w14:paraId="0377B87B" w14:textId="622614A6" w:rsidR="000741E1" w:rsidRDefault="00F94465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is in recess.</w:t>
      </w:r>
    </w:p>
    <w:p w14:paraId="2960478B" w14:textId="2EAEB33D" w:rsidR="000741E1" w:rsidRDefault="000741E1" w:rsidP="000741E1">
      <w:pPr>
        <w:jc w:val="both"/>
      </w:pPr>
    </w:p>
    <w:p w14:paraId="7F1EFC01" w14:textId="62B6B230" w:rsidR="00703449" w:rsidRDefault="00703449" w:rsidP="000741E1">
      <w:pPr>
        <w:jc w:val="both"/>
      </w:pPr>
    </w:p>
    <w:p w14:paraId="20F07C03" w14:textId="58F30189" w:rsidR="00703449" w:rsidRPr="000E7898" w:rsidRDefault="00703449" w:rsidP="0070344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9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21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9:00AM  (ET)</w:t>
      </w:r>
    </w:p>
    <w:p w14:paraId="44D24333" w14:textId="77777777" w:rsidR="00703449" w:rsidRDefault="00703449" w:rsidP="00703449"/>
    <w:p w14:paraId="5168D9A3" w14:textId="77777777" w:rsidR="00703449" w:rsidRPr="008334E3" w:rsidRDefault="00703449" w:rsidP="00703449"/>
    <w:p w14:paraId="25176141" w14:textId="227BBDB1" w:rsidR="00703449" w:rsidRDefault="00703449" w:rsidP="00703449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Tuncer Baykas (Hyperion) as a temporary secretary recorded the minutes.</w:t>
      </w:r>
    </w:p>
    <w:p w14:paraId="0F43AFEA" w14:textId="36E89C3C" w:rsidR="00703449" w:rsidRDefault="00703449" w:rsidP="00703449">
      <w:pPr>
        <w:ind w:left="360"/>
        <w:jc w:val="both"/>
      </w:pPr>
      <w:r>
        <w:t xml:space="preserve"> </w:t>
      </w:r>
    </w:p>
    <w:p w14:paraId="3E984D5D" w14:textId="1289B9BE" w:rsidR="008A7847" w:rsidRPr="008334E3" w:rsidRDefault="00703449" w:rsidP="008A7847">
      <w:pPr>
        <w:numPr>
          <w:ilvl w:val="0"/>
          <w:numId w:val="1"/>
        </w:numPr>
        <w:jc w:val="both"/>
      </w:pPr>
      <w:r>
        <w:lastRenderedPageBreak/>
        <w:t xml:space="preserve"> </w:t>
      </w:r>
      <w:r w:rsidR="007A3EC2" w:rsidRPr="008334E3">
        <w:rPr>
          <w:lang w:eastAsia="ja-JP"/>
        </w:rPr>
        <w:t xml:space="preserve">The Chair </w:t>
      </w:r>
      <w:r w:rsidR="007A3EC2">
        <w:rPr>
          <w:lang w:eastAsia="ja-JP"/>
        </w:rPr>
        <w:t>r</w:t>
      </w:r>
      <w:r w:rsidR="007A3EC2"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6BF45F0B" w14:textId="77777777" w:rsidR="008A7847" w:rsidRDefault="008A7847" w:rsidP="008A7847">
      <w:pPr>
        <w:numPr>
          <w:ilvl w:val="1"/>
          <w:numId w:val="2"/>
        </w:numPr>
        <w:jc w:val="both"/>
      </w:pPr>
      <w:r>
        <w:rPr>
          <w:lang w:eastAsia="ja-JP"/>
        </w:rPr>
        <w:t xml:space="preserve">No essential patents are claimed. </w:t>
      </w:r>
    </w:p>
    <w:p w14:paraId="33C8ACFC" w14:textId="6B1A3729" w:rsidR="007A3EC2" w:rsidRDefault="007A3EC2" w:rsidP="008A7847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system.</w:t>
      </w:r>
    </w:p>
    <w:p w14:paraId="34A10442" w14:textId="77777777" w:rsidR="007A3EC2" w:rsidRPr="008334E3" w:rsidRDefault="007A3EC2" w:rsidP="007A3EC2">
      <w:pPr>
        <w:ind w:left="792"/>
        <w:jc w:val="both"/>
      </w:pPr>
    </w:p>
    <w:p w14:paraId="202D211C" w14:textId="104F1B24" w:rsidR="007A3EC2" w:rsidRDefault="007A3EC2" w:rsidP="007A3EC2">
      <w:pPr>
        <w:numPr>
          <w:ilvl w:val="0"/>
          <w:numId w:val="1"/>
        </w:numPr>
        <w:jc w:val="both"/>
      </w:pPr>
      <w:r>
        <w:rPr>
          <w:lang w:eastAsia="ja-JP"/>
        </w:rPr>
        <w:t xml:space="preserve">The </w:t>
      </w:r>
      <w:r w:rsidRPr="008334E3">
        <w:rPr>
          <w:lang w:eastAsia="ja-JP"/>
        </w:rPr>
        <w:t xml:space="preserve">Chair introduced the </w:t>
      </w:r>
      <w:r>
        <w:rPr>
          <w:lang w:eastAsia="ja-JP"/>
        </w:rPr>
        <w:t>overall agenda</w:t>
      </w:r>
      <w:r w:rsidRPr="008334E3">
        <w:rPr>
          <w:lang w:eastAsia="ja-JP"/>
        </w:rPr>
        <w:t xml:space="preserve"> </w:t>
      </w:r>
      <w:r>
        <w:rPr>
          <w:lang w:eastAsia="ja-JP"/>
        </w:rPr>
        <w:t xml:space="preserve">in doc. 11-21/216r2 </w:t>
      </w:r>
      <w:r w:rsidRPr="008334E3">
        <w:rPr>
          <w:lang w:eastAsia="ja-JP"/>
        </w:rPr>
        <w:t xml:space="preserve">for the </w:t>
      </w:r>
      <w:r>
        <w:rPr>
          <w:lang w:eastAsia="ja-JP"/>
        </w:rPr>
        <w:t xml:space="preserve">meeting. </w:t>
      </w:r>
    </w:p>
    <w:p w14:paraId="45D0F39E" w14:textId="634423CC" w:rsidR="007A3EC2" w:rsidRDefault="007A3EC2" w:rsidP="007A3EC2">
      <w:pPr>
        <w:numPr>
          <w:ilvl w:val="1"/>
          <w:numId w:val="1"/>
        </w:numPr>
        <w:jc w:val="both"/>
      </w:pPr>
      <w:r>
        <w:t>TGbb Timeline discussion is added.</w:t>
      </w:r>
    </w:p>
    <w:p w14:paraId="481E40B2" w14:textId="5BCA5E22" w:rsidR="007A3EC2" w:rsidRDefault="007A3EC2" w:rsidP="007A3EC2">
      <w:pPr>
        <w:numPr>
          <w:ilvl w:val="1"/>
          <w:numId w:val="1"/>
        </w:numPr>
        <w:jc w:val="both"/>
      </w:pPr>
      <w:r>
        <w:t>Motion to approve agenda</w:t>
      </w:r>
    </w:p>
    <w:p w14:paraId="7D8A2D04" w14:textId="0523FCC5" w:rsidR="007A3EC2" w:rsidRDefault="007A3EC2" w:rsidP="007A3EC2">
      <w:pPr>
        <w:numPr>
          <w:ilvl w:val="1"/>
          <w:numId w:val="1"/>
        </w:numPr>
        <w:jc w:val="both"/>
      </w:pPr>
      <w:r>
        <w:t>Motiing is approved with unanimous consent.</w:t>
      </w:r>
    </w:p>
    <w:p w14:paraId="50A4C950" w14:textId="77777777" w:rsidR="007A3EC2" w:rsidRDefault="007A3EC2" w:rsidP="007A3EC2">
      <w:pPr>
        <w:ind w:left="792"/>
        <w:jc w:val="both"/>
      </w:pPr>
    </w:p>
    <w:p w14:paraId="27B0B95B" w14:textId="77777777" w:rsidR="007A3EC2" w:rsidRDefault="007A3EC2" w:rsidP="007A3EC2">
      <w:pPr>
        <w:jc w:val="both"/>
      </w:pPr>
    </w:p>
    <w:p w14:paraId="3DD0A535" w14:textId="4B4E55A9" w:rsidR="00F4305E" w:rsidRPr="00F4305E" w:rsidRDefault="00F4305E" w:rsidP="00FA6F14">
      <w:pPr>
        <w:numPr>
          <w:ilvl w:val="0"/>
          <w:numId w:val="1"/>
        </w:numPr>
        <w:jc w:val="both"/>
        <w:rPr>
          <w:lang w:eastAsia="ja-JP"/>
        </w:rPr>
      </w:pPr>
      <w:r>
        <w:rPr>
          <w:lang w:eastAsia="ja-JP"/>
        </w:rPr>
        <w:t xml:space="preserve">Editor reported </w:t>
      </w:r>
      <w:r w:rsidR="00184D63">
        <w:rPr>
          <w:lang w:eastAsia="ja-JP"/>
        </w:rPr>
        <w:t xml:space="preserve">feedback from </w:t>
      </w:r>
      <w:r w:rsidR="00FA6F14">
        <w:rPr>
          <w:lang w:eastAsia="ja-JP"/>
        </w:rPr>
        <w:t>WG editors on</w:t>
      </w:r>
      <w:r w:rsidRPr="00F4305E">
        <w:rPr>
          <w:lang w:eastAsia="ja-JP"/>
        </w:rPr>
        <w:t xml:space="preserve"> 11-21/0276r3</w:t>
      </w:r>
      <w:r w:rsidR="00FA6F14">
        <w:rPr>
          <w:lang w:eastAsia="ja-JP"/>
        </w:rPr>
        <w:t>, that it’s not needed</w:t>
      </w:r>
    </w:p>
    <w:p w14:paraId="53139F37" w14:textId="77777777" w:rsidR="00F4305E" w:rsidRDefault="00F4305E" w:rsidP="00FA6F14">
      <w:pPr>
        <w:pStyle w:val="ListeParagraf"/>
        <w:ind w:left="360"/>
        <w:rPr>
          <w:rFonts w:ascii="Times New Roman" w:hAnsi="Times New Roman" w:cs="Times New Roman"/>
        </w:rPr>
      </w:pPr>
    </w:p>
    <w:p w14:paraId="671B86C0" w14:textId="4E5E30C5" w:rsidR="00E11F7C" w:rsidRPr="00E11F7C" w:rsidRDefault="00E11F7C" w:rsidP="00E11F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</w:t>
      </w:r>
      <w:r w:rsidR="0068769A">
        <w:rPr>
          <w:rFonts w:ascii="Times New Roman" w:hAnsi="Times New Roman" w:cs="Times New Roman"/>
        </w:rPr>
        <w:t xml:space="preserve"> as editor</w:t>
      </w:r>
      <w:r>
        <w:rPr>
          <w:rFonts w:ascii="Times New Roman" w:hAnsi="Times New Roman" w:cs="Times New Roman"/>
        </w:rPr>
        <w:t xml:space="preserve"> presented 11-21/0389r</w:t>
      </w:r>
      <w:r w:rsidR="00F4330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for comment resolution</w:t>
      </w:r>
    </w:p>
    <w:p w14:paraId="3D809D04" w14:textId="76C72D9E" w:rsidR="00703449" w:rsidRDefault="00E11F7C" w:rsidP="00E11F7C">
      <w:pPr>
        <w:numPr>
          <w:ilvl w:val="1"/>
          <w:numId w:val="1"/>
        </w:numPr>
        <w:jc w:val="both"/>
      </w:pPr>
      <w:r>
        <w:t xml:space="preserve"> Comment 1</w:t>
      </w:r>
      <w:r w:rsidR="00122263">
        <w:t>0</w:t>
      </w:r>
      <w:r>
        <w:t xml:space="preserve"> is discussed.. </w:t>
      </w:r>
    </w:p>
    <w:p w14:paraId="1FEC3D0D" w14:textId="247CA13C" w:rsidR="00E11F7C" w:rsidRDefault="00E11F7C" w:rsidP="00E11F7C">
      <w:pPr>
        <w:numPr>
          <w:ilvl w:val="1"/>
          <w:numId w:val="1"/>
        </w:numPr>
        <w:jc w:val="both"/>
      </w:pPr>
      <w:r>
        <w:t>Comment</w:t>
      </w:r>
      <w:r w:rsidR="00544E0C">
        <w:t xml:space="preserve"> 1</w:t>
      </w:r>
      <w:r w:rsidR="00122263">
        <w:t>0</w:t>
      </w:r>
      <w:r w:rsidR="00544E0C">
        <w:t xml:space="preserve"> resolution is provided.</w:t>
      </w:r>
    </w:p>
    <w:p w14:paraId="08C418F4" w14:textId="6E6447CD" w:rsidR="00544E0C" w:rsidRDefault="00544E0C" w:rsidP="00E11F7C">
      <w:pPr>
        <w:numPr>
          <w:ilvl w:val="1"/>
          <w:numId w:val="1"/>
        </w:numPr>
        <w:jc w:val="both"/>
      </w:pPr>
      <w:r>
        <w:t>Comment 1</w:t>
      </w:r>
      <w:r w:rsidR="00122263">
        <w:t>1</w:t>
      </w:r>
      <w:r>
        <w:t xml:space="preserve"> is discussed. A new resolution is provided.</w:t>
      </w:r>
    </w:p>
    <w:p w14:paraId="4DF8BDA3" w14:textId="4BB5AD83" w:rsidR="00544E0C" w:rsidRDefault="00544E0C" w:rsidP="00E11F7C">
      <w:pPr>
        <w:numPr>
          <w:ilvl w:val="1"/>
          <w:numId w:val="1"/>
        </w:numPr>
        <w:jc w:val="both"/>
      </w:pPr>
      <w:r>
        <w:t>Comment 1</w:t>
      </w:r>
      <w:r w:rsidR="00122263">
        <w:t>2</w:t>
      </w:r>
      <w:r>
        <w:t>, new resolution is provided</w:t>
      </w:r>
    </w:p>
    <w:p w14:paraId="6168EA28" w14:textId="48E156BB" w:rsidR="00544E0C" w:rsidRDefault="00544E0C" w:rsidP="00544E0C">
      <w:pPr>
        <w:numPr>
          <w:ilvl w:val="1"/>
          <w:numId w:val="1"/>
        </w:numPr>
        <w:jc w:val="both"/>
      </w:pPr>
      <w:r>
        <w:t>Comment 1</w:t>
      </w:r>
      <w:r w:rsidR="00122263">
        <w:t>3</w:t>
      </w:r>
      <w:r>
        <w:t xml:space="preserve"> resolution is accepted.</w:t>
      </w:r>
    </w:p>
    <w:p w14:paraId="71796A86" w14:textId="6C89A84D" w:rsidR="00544E0C" w:rsidRDefault="00544E0C" w:rsidP="00E11F7C">
      <w:pPr>
        <w:numPr>
          <w:ilvl w:val="1"/>
          <w:numId w:val="1"/>
        </w:numPr>
        <w:jc w:val="both"/>
      </w:pPr>
      <w:r>
        <w:t>Commen</w:t>
      </w:r>
      <w:r w:rsidR="00122263">
        <w:t>t 14 resolution is accpeted</w:t>
      </w:r>
    </w:p>
    <w:p w14:paraId="4BE025F0" w14:textId="01B5B175" w:rsidR="00122263" w:rsidRDefault="00122263" w:rsidP="00E11F7C">
      <w:pPr>
        <w:numPr>
          <w:ilvl w:val="1"/>
          <w:numId w:val="1"/>
        </w:numPr>
        <w:jc w:val="both"/>
      </w:pPr>
      <w:r>
        <w:t>Comment 15 new resolution is provided.</w:t>
      </w:r>
    </w:p>
    <w:p w14:paraId="326590A0" w14:textId="30861CDB" w:rsidR="00122263" w:rsidRDefault="00122263" w:rsidP="00E11F7C">
      <w:pPr>
        <w:numPr>
          <w:ilvl w:val="1"/>
          <w:numId w:val="1"/>
        </w:numPr>
        <w:jc w:val="both"/>
      </w:pPr>
      <w:r>
        <w:t xml:space="preserve">Comment 2 </w:t>
      </w:r>
      <w:r w:rsidR="00F43301">
        <w:t>a new resolution is provided</w:t>
      </w:r>
    </w:p>
    <w:p w14:paraId="240DC305" w14:textId="18E1BCBE" w:rsidR="00F43301" w:rsidRDefault="00F43301" w:rsidP="00E11F7C">
      <w:pPr>
        <w:numPr>
          <w:ilvl w:val="1"/>
          <w:numId w:val="1"/>
        </w:numPr>
        <w:jc w:val="both"/>
      </w:pPr>
      <w:r>
        <w:t>Comment 3 a new resolution is provided</w:t>
      </w:r>
    </w:p>
    <w:p w14:paraId="271272F5" w14:textId="7A66D788" w:rsidR="00F43301" w:rsidRDefault="00F43301" w:rsidP="00E11F7C">
      <w:pPr>
        <w:numPr>
          <w:ilvl w:val="1"/>
          <w:numId w:val="1"/>
        </w:numPr>
        <w:jc w:val="both"/>
      </w:pPr>
      <w:r>
        <w:t>Comment 4 comment is rejected.</w:t>
      </w:r>
    </w:p>
    <w:p w14:paraId="3CC9EFDA" w14:textId="77777777" w:rsidR="00F43301" w:rsidRDefault="00F43301" w:rsidP="00F43301">
      <w:pPr>
        <w:ind w:left="792"/>
        <w:jc w:val="both"/>
      </w:pPr>
    </w:p>
    <w:p w14:paraId="7918F77A" w14:textId="4D0F588A" w:rsidR="00F43301" w:rsidRDefault="00F43301" w:rsidP="00F4330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</w:t>
      </w:r>
      <w:r w:rsidR="009418AC">
        <w:rPr>
          <w:rFonts w:ascii="Times New Roman" w:hAnsi="Times New Roman" w:cs="Times New Roman"/>
        </w:rPr>
        <w:t xml:space="preserve"> (Fraunhofer)</w:t>
      </w:r>
      <w:r>
        <w:rPr>
          <w:rFonts w:ascii="Times New Roman" w:hAnsi="Times New Roman" w:cs="Times New Roman"/>
        </w:rPr>
        <w:t xml:space="preserve"> </w:t>
      </w:r>
      <w:r w:rsidR="00D660E7">
        <w:rPr>
          <w:rFonts w:ascii="Times New Roman" w:hAnsi="Times New Roman" w:cs="Times New Roman"/>
        </w:rPr>
        <w:t xml:space="preserve">as editor </w:t>
      </w:r>
      <w:r>
        <w:rPr>
          <w:rFonts w:ascii="Times New Roman" w:hAnsi="Times New Roman" w:cs="Times New Roman"/>
        </w:rPr>
        <w:t xml:space="preserve">will upload comment resolution 11-21/0389r2. </w:t>
      </w:r>
    </w:p>
    <w:p w14:paraId="5A070CD3" w14:textId="79742E16" w:rsidR="00F43301" w:rsidRPr="00E11F7C" w:rsidRDefault="00F43301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28ED125" w14:textId="5E2C8CDE" w:rsidR="00F43301" w:rsidRDefault="00F43301" w:rsidP="00703449">
      <w:pPr>
        <w:numPr>
          <w:ilvl w:val="0"/>
          <w:numId w:val="1"/>
        </w:numPr>
        <w:jc w:val="both"/>
      </w:pPr>
      <w:r>
        <w:t xml:space="preserve">Chong Han </w:t>
      </w:r>
      <w:r w:rsidR="009418AC">
        <w:t xml:space="preserve">(Purelifi) </w:t>
      </w:r>
      <w:r>
        <w:t xml:space="preserve">presented 11-21/0280r1 </w:t>
      </w:r>
    </w:p>
    <w:p w14:paraId="5D4A2D77" w14:textId="77777777" w:rsidR="00F43301" w:rsidRDefault="00F43301" w:rsidP="00F43301">
      <w:pPr>
        <w:pStyle w:val="ListeParagraf"/>
      </w:pPr>
    </w:p>
    <w:p w14:paraId="109FCB62" w14:textId="42120F55" w:rsidR="00F43301" w:rsidRDefault="00BE1356" w:rsidP="00F43301">
      <w:pPr>
        <w:numPr>
          <w:ilvl w:val="1"/>
          <w:numId w:val="1"/>
        </w:numPr>
        <w:jc w:val="both"/>
      </w:pPr>
      <w:r>
        <w:t>Q:How does AP retransmit package withot delay.</w:t>
      </w:r>
    </w:p>
    <w:p w14:paraId="3C9B6E86" w14:textId="708670DE" w:rsidR="00BE1356" w:rsidRDefault="00BE1356" w:rsidP="00F43301">
      <w:pPr>
        <w:numPr>
          <w:ilvl w:val="1"/>
          <w:numId w:val="1"/>
        </w:numPr>
        <w:jc w:val="both"/>
      </w:pPr>
      <w:r>
        <w:t>A:It is done in the analog stage. Without decoding.</w:t>
      </w:r>
    </w:p>
    <w:p w14:paraId="70A4DCB9" w14:textId="59116190" w:rsidR="00BE1356" w:rsidRDefault="00BE1356" w:rsidP="00F43301">
      <w:pPr>
        <w:numPr>
          <w:ilvl w:val="1"/>
          <w:numId w:val="1"/>
        </w:numPr>
        <w:jc w:val="both"/>
      </w:pPr>
      <w:r>
        <w:t>Transmission is from STA1 to AP</w:t>
      </w:r>
    </w:p>
    <w:p w14:paraId="0AD8B186" w14:textId="5E401AFA" w:rsidR="00BE1356" w:rsidRDefault="00BE1356" w:rsidP="00F43301">
      <w:pPr>
        <w:numPr>
          <w:ilvl w:val="1"/>
          <w:numId w:val="1"/>
        </w:numPr>
        <w:jc w:val="both"/>
      </w:pPr>
      <w:r>
        <w:t>Energy detect and Carrier Sense methods are used in CCA and they have two different tresholds.</w:t>
      </w:r>
    </w:p>
    <w:p w14:paraId="5C57D8FD" w14:textId="60EF4109" w:rsidR="00BE1356" w:rsidRDefault="00BE1356" w:rsidP="00F43301">
      <w:pPr>
        <w:numPr>
          <w:ilvl w:val="1"/>
          <w:numId w:val="1"/>
        </w:numPr>
        <w:jc w:val="both"/>
      </w:pPr>
      <w:r>
        <w:t>Which information is sent?</w:t>
      </w:r>
    </w:p>
    <w:p w14:paraId="559EE8D5" w14:textId="66AFA281" w:rsidR="00BE1356" w:rsidRDefault="00BE1356" w:rsidP="00F43301">
      <w:pPr>
        <w:numPr>
          <w:ilvl w:val="1"/>
          <w:numId w:val="1"/>
        </w:numPr>
        <w:jc w:val="both"/>
      </w:pPr>
      <w:r>
        <w:t xml:space="preserve">AP will send a noise. </w:t>
      </w:r>
    </w:p>
    <w:p w14:paraId="7AFA1E21" w14:textId="1B323A60" w:rsidR="00BE1356" w:rsidRDefault="00BE1356" w:rsidP="00F43301">
      <w:pPr>
        <w:numPr>
          <w:ilvl w:val="1"/>
          <w:numId w:val="1"/>
        </w:numPr>
        <w:jc w:val="both"/>
      </w:pPr>
      <w:r>
        <w:t>STAs would randomly back off.</w:t>
      </w:r>
    </w:p>
    <w:p w14:paraId="70F630AA" w14:textId="7AD7CC6F" w:rsidR="00BE1356" w:rsidRDefault="00BE1356" w:rsidP="00F43301">
      <w:pPr>
        <w:numPr>
          <w:ilvl w:val="1"/>
          <w:numId w:val="1"/>
        </w:numPr>
        <w:jc w:val="both"/>
      </w:pPr>
      <w:r>
        <w:t>Provide where you want to add the change.</w:t>
      </w:r>
    </w:p>
    <w:p w14:paraId="43CABDC7" w14:textId="1FF48909" w:rsidR="00BE1356" w:rsidRDefault="00BE1356" w:rsidP="00F43301">
      <w:pPr>
        <w:numPr>
          <w:ilvl w:val="1"/>
          <w:numId w:val="1"/>
        </w:numPr>
        <w:jc w:val="both"/>
      </w:pPr>
      <w:r>
        <w:t>Thresholds should be provided</w:t>
      </w:r>
    </w:p>
    <w:p w14:paraId="0339E262" w14:textId="6AD5388F" w:rsidR="003E0843" w:rsidRDefault="003E0843" w:rsidP="00F43301">
      <w:pPr>
        <w:numPr>
          <w:ilvl w:val="1"/>
          <w:numId w:val="1"/>
        </w:numPr>
        <w:jc w:val="both"/>
      </w:pPr>
      <w:r>
        <w:t>New Nomenclature should be used</w:t>
      </w:r>
    </w:p>
    <w:p w14:paraId="10E7C076" w14:textId="2C5EC969" w:rsidR="003E0843" w:rsidRDefault="003E0843" w:rsidP="00F43301">
      <w:pPr>
        <w:numPr>
          <w:ilvl w:val="1"/>
          <w:numId w:val="1"/>
        </w:numPr>
        <w:jc w:val="both"/>
      </w:pPr>
      <w:r>
        <w:t>We don’t have any text describing full duplex operation.</w:t>
      </w:r>
    </w:p>
    <w:p w14:paraId="4B617BF6" w14:textId="265DE64C" w:rsidR="003E0843" w:rsidRDefault="003E0843" w:rsidP="00F43301">
      <w:pPr>
        <w:numPr>
          <w:ilvl w:val="1"/>
          <w:numId w:val="1"/>
        </w:numPr>
        <w:jc w:val="both"/>
      </w:pPr>
      <w:r>
        <w:t>AP and STA2 are transmitting at the same time.</w:t>
      </w:r>
    </w:p>
    <w:p w14:paraId="7B58C347" w14:textId="1DF1486F" w:rsidR="003E0843" w:rsidRDefault="003E0843" w:rsidP="00F43301">
      <w:pPr>
        <w:numPr>
          <w:ilvl w:val="1"/>
          <w:numId w:val="1"/>
        </w:numPr>
        <w:jc w:val="both"/>
      </w:pPr>
      <w:r>
        <w:t>Full duplex transmission should be explained</w:t>
      </w:r>
    </w:p>
    <w:p w14:paraId="4C747BC7" w14:textId="3FCD2192" w:rsidR="003E0843" w:rsidRDefault="003E0843" w:rsidP="00F43301">
      <w:pPr>
        <w:numPr>
          <w:ilvl w:val="1"/>
          <w:numId w:val="1"/>
        </w:numPr>
        <w:jc w:val="both"/>
      </w:pPr>
      <w:r>
        <w:t>The paragra</w:t>
      </w:r>
      <w:r w:rsidR="003C01A6">
        <w:t>p</w:t>
      </w:r>
      <w:r>
        <w:t>h and the text does not match.</w:t>
      </w:r>
    </w:p>
    <w:p w14:paraId="5D5E0CE7" w14:textId="31CA4040" w:rsidR="003E0843" w:rsidRDefault="003C01A6" w:rsidP="00F43301">
      <w:pPr>
        <w:numPr>
          <w:ilvl w:val="1"/>
          <w:numId w:val="1"/>
        </w:numPr>
        <w:jc w:val="both"/>
      </w:pPr>
      <w:r>
        <w:t>Are there different wavelegths are used in the text?</w:t>
      </w:r>
    </w:p>
    <w:p w14:paraId="370F954B" w14:textId="77777777" w:rsidR="003C01A6" w:rsidRDefault="003C01A6" w:rsidP="00F43301">
      <w:pPr>
        <w:numPr>
          <w:ilvl w:val="1"/>
          <w:numId w:val="1"/>
        </w:numPr>
        <w:jc w:val="both"/>
      </w:pPr>
    </w:p>
    <w:p w14:paraId="0BFA24A7" w14:textId="77777777" w:rsidR="00F43301" w:rsidRDefault="00F43301" w:rsidP="00F43301">
      <w:pPr>
        <w:pStyle w:val="ListeParagraf"/>
      </w:pPr>
    </w:p>
    <w:p w14:paraId="1CC0889E" w14:textId="53AE9186" w:rsidR="00703449" w:rsidRDefault="00F43301" w:rsidP="00703449">
      <w:pPr>
        <w:numPr>
          <w:ilvl w:val="0"/>
          <w:numId w:val="1"/>
        </w:numPr>
        <w:jc w:val="both"/>
      </w:pPr>
      <w:r>
        <w:t xml:space="preserve"> </w:t>
      </w:r>
      <w:r w:rsidR="003C01A6">
        <w:t xml:space="preserve">Harry Bims </w:t>
      </w:r>
      <w:r w:rsidR="009418AC">
        <w:t xml:space="preserve">(Bims Lab) </w:t>
      </w:r>
      <w:r w:rsidR="003C01A6">
        <w:t>presented 11-21/0342r3</w:t>
      </w:r>
    </w:p>
    <w:p w14:paraId="1192BC6E" w14:textId="310C4036" w:rsidR="003C01A6" w:rsidRDefault="003C01A6" w:rsidP="003C01A6">
      <w:pPr>
        <w:numPr>
          <w:ilvl w:val="1"/>
          <w:numId w:val="1"/>
        </w:numPr>
        <w:jc w:val="both"/>
      </w:pPr>
      <w:r>
        <w:lastRenderedPageBreak/>
        <w:t>Thank you for introduction RTS CTS</w:t>
      </w:r>
    </w:p>
    <w:p w14:paraId="3E082B6D" w14:textId="25B6793D" w:rsidR="003C01A6" w:rsidRDefault="00225104" w:rsidP="003C01A6">
      <w:pPr>
        <w:numPr>
          <w:ilvl w:val="1"/>
          <w:numId w:val="1"/>
        </w:numPr>
        <w:jc w:val="both"/>
      </w:pPr>
      <w:r>
        <w:t>It is MAC sublayer mechanisim but CCA is a PHY layer mechanism.</w:t>
      </w:r>
    </w:p>
    <w:p w14:paraId="6455EFB3" w14:textId="714737F9" w:rsidR="00225104" w:rsidRDefault="00225104" w:rsidP="003C01A6">
      <w:pPr>
        <w:numPr>
          <w:ilvl w:val="1"/>
          <w:numId w:val="1"/>
        </w:numPr>
        <w:jc w:val="both"/>
      </w:pPr>
      <w:r>
        <w:t>It may be put another section.</w:t>
      </w:r>
    </w:p>
    <w:p w14:paraId="543B339B" w14:textId="77777777" w:rsidR="00225104" w:rsidRDefault="00225104" w:rsidP="00654F0A">
      <w:pPr>
        <w:ind w:left="792"/>
        <w:jc w:val="both"/>
      </w:pPr>
    </w:p>
    <w:p w14:paraId="552C4536" w14:textId="77777777" w:rsidR="003C01A6" w:rsidRDefault="003C01A6" w:rsidP="003C01A6">
      <w:pPr>
        <w:ind w:left="360"/>
        <w:jc w:val="both"/>
      </w:pPr>
    </w:p>
    <w:p w14:paraId="1E680A40" w14:textId="69F31572" w:rsidR="003C01A6" w:rsidRDefault="003C01A6" w:rsidP="003C01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is in recess.</w:t>
      </w:r>
    </w:p>
    <w:p w14:paraId="15DED726" w14:textId="77777777" w:rsidR="00703449" w:rsidRPr="000741E1" w:rsidRDefault="00703449" w:rsidP="000741E1">
      <w:pPr>
        <w:jc w:val="both"/>
      </w:pPr>
    </w:p>
    <w:tbl>
      <w:tblPr>
        <w:tblW w:w="9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7"/>
        <w:gridCol w:w="33"/>
      </w:tblGrid>
      <w:tr w:rsidR="00080D7A" w14:paraId="6DC9E4C1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F93BE" w14:textId="77777777" w:rsidR="00080D7A" w:rsidRDefault="00080D7A" w:rsidP="009F3A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3CC8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3CBE31D2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24E6C" w14:textId="77777777" w:rsidR="008A7847" w:rsidRDefault="008A7847" w:rsidP="008A7847">
            <w:pPr>
              <w:jc w:val="both"/>
            </w:pPr>
          </w:p>
          <w:p w14:paraId="06C749A6" w14:textId="7B165F7B" w:rsidR="008A7847" w:rsidRPr="000E7898" w:rsidRDefault="008A7847" w:rsidP="008A7847">
            <w:pPr>
              <w:outlineLvl w:val="0"/>
              <w:rPr>
                <w:b/>
                <w:sz w:val="28"/>
                <w:u w:val="single"/>
                <w:lang w:eastAsia="ja-JP"/>
              </w:rPr>
            </w:pPr>
            <w:r>
              <w:rPr>
                <w:b/>
                <w:sz w:val="28"/>
                <w:u w:val="single"/>
                <w:lang w:eastAsia="ja-JP"/>
              </w:rPr>
              <w:t>Wednesday</w:t>
            </w:r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>March 10</w:t>
            </w:r>
            <w:r w:rsidRPr="000E7898">
              <w:rPr>
                <w:b/>
                <w:sz w:val="28"/>
                <w:u w:val="single"/>
                <w:lang w:eastAsia="ja-JP"/>
              </w:rPr>
              <w:t>, 20</w:t>
            </w:r>
            <w:r>
              <w:rPr>
                <w:b/>
                <w:sz w:val="28"/>
                <w:u w:val="single"/>
                <w:lang w:eastAsia="ja-JP"/>
              </w:rPr>
              <w:t>21</w:t>
            </w:r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 xml:space="preserve"> 9:00AM  (ET)</w:t>
            </w:r>
          </w:p>
          <w:p w14:paraId="7559A32A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5878F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4D30142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8AF5C" w14:textId="77777777" w:rsidR="008A7847" w:rsidRDefault="008A7847" w:rsidP="004C5AA8">
            <w:pPr>
              <w:numPr>
                <w:ilvl w:val="0"/>
                <w:numId w:val="1"/>
              </w:numPr>
              <w:jc w:val="both"/>
            </w:pPr>
            <w:r w:rsidRPr="008334E3">
              <w:rPr>
                <w:lang w:eastAsia="ja-JP"/>
              </w:rPr>
              <w:t xml:space="preserve">The IEEE 802.11 </w:t>
            </w:r>
            <w:r>
              <w:rPr>
                <w:lang w:eastAsia="ja-JP"/>
              </w:rPr>
              <w:t xml:space="preserve">TGbb </w:t>
            </w:r>
            <w:r w:rsidRPr="008334E3">
              <w:rPr>
                <w:lang w:eastAsia="ja-JP"/>
              </w:rPr>
              <w:t xml:space="preserve">meeting was called to order at by the Chair, </w:t>
            </w:r>
            <w:r>
              <w:rPr>
                <w:lang w:eastAsia="ja-JP"/>
              </w:rPr>
              <w:t>Nikola Serafimovski</w:t>
            </w:r>
            <w:r w:rsidRPr="008334E3">
              <w:rPr>
                <w:lang w:eastAsia="ja-JP"/>
              </w:rPr>
              <w:t xml:space="preserve"> (</w:t>
            </w:r>
            <w:r>
              <w:rPr>
                <w:lang w:eastAsia="ja-JP"/>
              </w:rPr>
              <w:t>pureLiFi</w:t>
            </w:r>
            <w:r w:rsidRPr="008334E3">
              <w:rPr>
                <w:lang w:eastAsia="ja-JP"/>
              </w:rPr>
              <w:t>).</w:t>
            </w:r>
            <w:r>
              <w:rPr>
                <w:lang w:eastAsia="ja-JP"/>
              </w:rPr>
              <w:t xml:space="preserve"> Tuncer Baykas (Hyperion) as a temporary secretary recorded the minutes.</w:t>
            </w:r>
          </w:p>
          <w:p w14:paraId="647C2CE5" w14:textId="77777777" w:rsidR="008A7847" w:rsidRDefault="008A7847" w:rsidP="008A7847">
            <w:pPr>
              <w:ind w:left="360"/>
              <w:jc w:val="both"/>
            </w:pPr>
            <w:r>
              <w:t xml:space="preserve"> </w:t>
            </w:r>
          </w:p>
          <w:p w14:paraId="0100DD15" w14:textId="3ECD1B88" w:rsidR="004C5AA8" w:rsidRPr="008334E3" w:rsidRDefault="008A7847" w:rsidP="004C5AA8">
            <w:pPr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="004C5AA8" w:rsidRPr="008334E3">
              <w:rPr>
                <w:lang w:eastAsia="ja-JP"/>
              </w:rPr>
              <w:t xml:space="preserve">The Chair </w:t>
            </w:r>
            <w:r w:rsidR="004C5AA8">
              <w:rPr>
                <w:lang w:eastAsia="ja-JP"/>
              </w:rPr>
              <w:t>r</w:t>
            </w:r>
            <w:r w:rsidR="004C5AA8" w:rsidRPr="008334E3">
              <w:rPr>
                <w:lang w:eastAsia="ja-JP"/>
              </w:rPr>
              <w:t>eviewed the IEEE-SA patent policy, logistics, and reminders, including meeting guidelines and attendance recording procedures.</w:t>
            </w:r>
          </w:p>
          <w:p w14:paraId="192E0EA0" w14:textId="77777777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 xml:space="preserve">No essential patents are claimed. </w:t>
            </w:r>
          </w:p>
          <w:p w14:paraId="102DD767" w14:textId="5235C664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 w:rsidRPr="008334E3">
              <w:rPr>
                <w:lang w:eastAsia="ja-JP"/>
              </w:rPr>
              <w:t>It is reminded</w:t>
            </w:r>
            <w:r>
              <w:rPr>
                <w:lang w:eastAsia="ja-JP"/>
              </w:rPr>
              <w:t xml:space="preserve"> all to record their attendance through the IMAT system.</w:t>
            </w:r>
          </w:p>
          <w:p w14:paraId="49AD35E0" w14:textId="77777777" w:rsidR="004C5AA8" w:rsidRDefault="004C5AA8" w:rsidP="004C5AA8">
            <w:pPr>
              <w:pStyle w:val="ListeParagraf"/>
            </w:pPr>
          </w:p>
          <w:p w14:paraId="20E959FF" w14:textId="4BE98FD4" w:rsidR="004C5AA8" w:rsidRDefault="004C5AA8" w:rsidP="004C5AA8">
            <w:pPr>
              <w:numPr>
                <w:ilvl w:val="0"/>
                <w:numId w:val="1"/>
              </w:numPr>
              <w:jc w:val="both"/>
            </w:pPr>
            <w:r>
              <w:t xml:space="preserve">Harry Bims </w:t>
            </w:r>
            <w:r w:rsidR="009418AC">
              <w:t xml:space="preserve">(Bims Lab) </w:t>
            </w:r>
            <w:r>
              <w:t>continue his presentation of 11-21/0342r3</w:t>
            </w:r>
          </w:p>
          <w:p w14:paraId="3F0C496B" w14:textId="0CA84CD1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>
              <w:t>Q: Where should we put this part?</w:t>
            </w:r>
          </w:p>
          <w:p w14:paraId="3BF62B70" w14:textId="2457F832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>
              <w:t>A: Since we are generating CTS frame we need to put i</w:t>
            </w:r>
            <w:r w:rsidR="009418AC">
              <w:t xml:space="preserve">n MAC section. </w:t>
            </w:r>
          </w:p>
          <w:p w14:paraId="6D21B337" w14:textId="51BA8C8E" w:rsidR="004C5AA8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>A follw up submission would be good to determine further details, such as the transmit powerof the AP.</w:t>
            </w:r>
          </w:p>
          <w:p w14:paraId="7CAF0D9B" w14:textId="15F60E6C" w:rsidR="009418AC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 xml:space="preserve">An interactive discussion would be beneficial. </w:t>
            </w:r>
          </w:p>
          <w:p w14:paraId="1B9411D0" w14:textId="01833C47" w:rsidR="009418AC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>We can write down all the ideas.</w:t>
            </w:r>
          </w:p>
          <w:p w14:paraId="22AC2DC3" w14:textId="0CF7CC3D" w:rsidR="009418AC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>Different proposals can be collected together.</w:t>
            </w:r>
          </w:p>
          <w:p w14:paraId="5399E387" w14:textId="77777777" w:rsidR="009418AC" w:rsidRDefault="009418AC" w:rsidP="009418AC">
            <w:pPr>
              <w:ind w:left="792"/>
              <w:jc w:val="both"/>
            </w:pPr>
          </w:p>
          <w:p w14:paraId="6FE3870F" w14:textId="7027BE7D" w:rsidR="004C5AA8" w:rsidRDefault="009418AC" w:rsidP="004C5AA8">
            <w:pPr>
              <w:numPr>
                <w:ilvl w:val="0"/>
                <w:numId w:val="1"/>
              </w:numPr>
              <w:jc w:val="both"/>
            </w:pPr>
            <w:r>
              <w:t xml:space="preserve">Nancy Lee (Signify) presented 11-21/0379r0. </w:t>
            </w:r>
          </w:p>
          <w:p w14:paraId="5DC9832A" w14:textId="6EE1F7B5" w:rsidR="009418AC" w:rsidRDefault="009418AC" w:rsidP="009418AC">
            <w:pPr>
              <w:numPr>
                <w:ilvl w:val="1"/>
                <w:numId w:val="1"/>
              </w:numPr>
              <w:jc w:val="both"/>
            </w:pPr>
            <w:r>
              <w:t>We can write down all the ideas.</w:t>
            </w:r>
          </w:p>
          <w:p w14:paraId="6DE8D33C" w14:textId="05E4F054" w:rsidR="009418AC" w:rsidRDefault="00FA39BA" w:rsidP="009418AC">
            <w:pPr>
              <w:numPr>
                <w:ilvl w:val="1"/>
                <w:numId w:val="1"/>
              </w:numPr>
              <w:jc w:val="both"/>
            </w:pPr>
            <w:r>
              <w:t xml:space="preserve">The end state can be discussed. </w:t>
            </w:r>
          </w:p>
          <w:p w14:paraId="3AE48C80" w14:textId="2D6D05A5" w:rsidR="00FA39BA" w:rsidRDefault="00FA39BA" w:rsidP="009418AC">
            <w:pPr>
              <w:numPr>
                <w:ilvl w:val="1"/>
                <w:numId w:val="1"/>
              </w:numPr>
              <w:jc w:val="both"/>
            </w:pPr>
            <w:r>
              <w:t>Multiple tran</w:t>
            </w:r>
            <w:r w:rsidR="00655C98">
              <w:t>s</w:t>
            </w:r>
            <w:r>
              <w:t>mit</w:t>
            </w:r>
            <w:r w:rsidR="00655C98">
              <w:t>t</w:t>
            </w:r>
            <w:r>
              <w:t>er and receiver will be still possible</w:t>
            </w:r>
          </w:p>
          <w:p w14:paraId="4A7E5DE3" w14:textId="6BAF4503" w:rsidR="00E73BB1" w:rsidRDefault="004F046D" w:rsidP="009418AC">
            <w:pPr>
              <w:numPr>
                <w:ilvl w:val="1"/>
                <w:numId w:val="1"/>
              </w:numPr>
              <w:jc w:val="both"/>
            </w:pPr>
            <w:r>
              <w:t>Agreed to</w:t>
            </w:r>
            <w:r w:rsidR="008A2078">
              <w:t xml:space="preserve"> transfer</w:t>
            </w:r>
            <w:r>
              <w:t xml:space="preserve"> comments</w:t>
            </w:r>
            <w:r w:rsidR="008A2078">
              <w:t xml:space="preserve"> to an Excel comment she</w:t>
            </w:r>
            <w:r w:rsidR="004F3F3B">
              <w:t>e</w:t>
            </w:r>
            <w:r w:rsidR="008A2078">
              <w:t>t in a new submission (11-21/0432r0)</w:t>
            </w:r>
          </w:p>
          <w:p w14:paraId="63830D0F" w14:textId="77777777" w:rsidR="00FA39BA" w:rsidRDefault="00FA39BA" w:rsidP="00655C98">
            <w:pPr>
              <w:ind w:left="792"/>
              <w:jc w:val="both"/>
            </w:pPr>
          </w:p>
          <w:p w14:paraId="3C43299B" w14:textId="77777777" w:rsidR="009418AC" w:rsidRDefault="009418AC" w:rsidP="009418AC">
            <w:pPr>
              <w:ind w:left="360"/>
              <w:jc w:val="both"/>
            </w:pPr>
          </w:p>
          <w:p w14:paraId="55810E5D" w14:textId="7794D4C6" w:rsidR="00FA39BA" w:rsidRDefault="00FA39BA" w:rsidP="00FA39BA">
            <w:pPr>
              <w:numPr>
                <w:ilvl w:val="0"/>
                <w:numId w:val="1"/>
              </w:numPr>
              <w:jc w:val="both"/>
            </w:pPr>
            <w:r>
              <w:t xml:space="preserve">Nancy Lee (Signify) presented 11-21/0381r0. </w:t>
            </w:r>
          </w:p>
          <w:p w14:paraId="3DA16F4F" w14:textId="77777777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>We can write down all the ideas.</w:t>
            </w:r>
          </w:p>
          <w:p w14:paraId="5E4BD723" w14:textId="0E78697E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>The end state can be discussed.</w:t>
            </w:r>
          </w:p>
          <w:p w14:paraId="3C73C6FD" w14:textId="772B089F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 xml:space="preserve">Is slide 14, what you are </w:t>
            </w:r>
            <w:r w:rsidR="00CA7E5E">
              <w:t>proposing?</w:t>
            </w:r>
          </w:p>
          <w:p w14:paraId="368E5C51" w14:textId="20A3EF6A" w:rsidR="00FA39BA" w:rsidRDefault="00CA7E5E" w:rsidP="00FA39BA">
            <w:pPr>
              <w:numPr>
                <w:ilvl w:val="1"/>
                <w:numId w:val="1"/>
              </w:numPr>
              <w:jc w:val="both"/>
            </w:pPr>
            <w:r>
              <w:t>Slide 14 is a potential addtion.</w:t>
            </w:r>
          </w:p>
          <w:p w14:paraId="7537FB5E" w14:textId="39650CEC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 xml:space="preserve"> </w:t>
            </w:r>
            <w:r w:rsidR="00CA7E5E">
              <w:t>If we define operating classes, it would be important</w:t>
            </w:r>
          </w:p>
          <w:p w14:paraId="2EC06453" w14:textId="05CF7591" w:rsidR="00CA7E5E" w:rsidRDefault="00CA7E5E" w:rsidP="00FA39BA">
            <w:pPr>
              <w:numPr>
                <w:ilvl w:val="1"/>
                <w:numId w:val="1"/>
              </w:numPr>
              <w:jc w:val="both"/>
            </w:pPr>
            <w:r>
              <w:t xml:space="preserve">C: This should be included and we should dicuss it later in detail. </w:t>
            </w:r>
          </w:p>
          <w:p w14:paraId="15AA0600" w14:textId="5E43935A" w:rsidR="00CA7E5E" w:rsidRDefault="00CA7E5E" w:rsidP="00FA39BA">
            <w:pPr>
              <w:numPr>
                <w:ilvl w:val="1"/>
                <w:numId w:val="1"/>
              </w:numPr>
              <w:jc w:val="both"/>
            </w:pPr>
            <w:r>
              <w:t xml:space="preserve">We can have a meeting at a time when 802.11be is not meeting. </w:t>
            </w:r>
          </w:p>
          <w:p w14:paraId="6178D283" w14:textId="0C5D3E00" w:rsidR="009300A7" w:rsidRDefault="004F046D" w:rsidP="009300A7">
            <w:pPr>
              <w:numPr>
                <w:ilvl w:val="1"/>
                <w:numId w:val="1"/>
              </w:numPr>
              <w:jc w:val="both"/>
            </w:pPr>
            <w:r>
              <w:t>Agreed to transfer comments</w:t>
            </w:r>
            <w:r w:rsidR="009300A7">
              <w:t xml:space="preserve"> to an Excel comment sh</w:t>
            </w:r>
            <w:r>
              <w:t>e</w:t>
            </w:r>
            <w:r w:rsidR="009300A7">
              <w:t>et in a new submission (11-21/0432r0)</w:t>
            </w:r>
          </w:p>
          <w:p w14:paraId="6FD6EE74" w14:textId="43768372" w:rsidR="00CA7E5E" w:rsidRDefault="00CA7E5E" w:rsidP="00CA7E5E">
            <w:pPr>
              <w:ind w:left="792"/>
              <w:jc w:val="both"/>
            </w:pPr>
          </w:p>
          <w:p w14:paraId="349D80DC" w14:textId="77777777" w:rsidR="00CA7E5E" w:rsidRDefault="00CA7E5E" w:rsidP="00CA7E5E">
            <w:pPr>
              <w:ind w:left="792"/>
              <w:jc w:val="both"/>
            </w:pPr>
          </w:p>
          <w:p w14:paraId="4E32C2FA" w14:textId="34401446" w:rsidR="00CA7E5E" w:rsidRDefault="00CA7E5E" w:rsidP="00CA7E5E">
            <w:pPr>
              <w:numPr>
                <w:ilvl w:val="0"/>
                <w:numId w:val="1"/>
              </w:numPr>
              <w:jc w:val="both"/>
            </w:pPr>
            <w:r>
              <w:t xml:space="preserve">Nancy Lee (Signify) presented 11-21/0382r0. </w:t>
            </w:r>
          </w:p>
          <w:p w14:paraId="3A38E979" w14:textId="1F04378C" w:rsidR="00CA7E5E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lastRenderedPageBreak/>
              <w:t>We had a contribution 11-19/0388r0</w:t>
            </w:r>
          </w:p>
          <w:p w14:paraId="49A5AC98" w14:textId="5035C8C8" w:rsidR="008E1853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t xml:space="preserve">Adding the preamble was disccused. </w:t>
            </w:r>
          </w:p>
          <w:p w14:paraId="10C2E328" w14:textId="623C637F" w:rsidR="008E1853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t>One point was why LC needs this legacy values.</w:t>
            </w:r>
          </w:p>
          <w:p w14:paraId="41C1F06E" w14:textId="4DF8376C" w:rsidR="008E1853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t>6 GHz includes this legacy.</w:t>
            </w:r>
          </w:p>
          <w:p w14:paraId="467300C7" w14:textId="6AF972D9" w:rsidR="008E1853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How the duration in the MAC frame is used?</w:t>
            </w:r>
          </w:p>
          <w:p w14:paraId="7EB7DDCC" w14:textId="38F66BB4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If the summary is not acceptable, such as using CS/CCA, we may need to find new methods.</w:t>
            </w:r>
          </w:p>
          <w:p w14:paraId="608EA989" w14:textId="79413785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Contributors are open to new solutions.</w:t>
            </w:r>
          </w:p>
          <w:p w14:paraId="55FBF1E9" w14:textId="6841DD2B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Could you explain trigger based solution?</w:t>
            </w:r>
          </w:p>
          <w:p w14:paraId="41CEA17F" w14:textId="5EC15935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We won’t use the CCA solutions.</w:t>
            </w:r>
          </w:p>
          <w:p w14:paraId="1CA31A92" w14:textId="77777777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Scheduling based solutions may not fit to current chip designs.</w:t>
            </w:r>
          </w:p>
          <w:p w14:paraId="557DBF29" w14:textId="77777777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We shouldn’t break with the interoperability with existing chipsets.</w:t>
            </w:r>
          </w:p>
          <w:p w14:paraId="41F49360" w14:textId="394D456A" w:rsidR="00EF1D45" w:rsidRDefault="00751E1E" w:rsidP="00CA7E5E">
            <w:pPr>
              <w:numPr>
                <w:ilvl w:val="1"/>
                <w:numId w:val="1"/>
              </w:numPr>
              <w:jc w:val="both"/>
            </w:pPr>
            <w:r>
              <w:t>Packets can be divided into PPDUs and sent to increase throughput.</w:t>
            </w:r>
          </w:p>
          <w:p w14:paraId="3A883F57" w14:textId="09D7C652" w:rsidR="00D12592" w:rsidRDefault="00D12592" w:rsidP="00751E1E">
            <w:pPr>
              <w:ind w:left="792"/>
              <w:jc w:val="both"/>
            </w:pPr>
          </w:p>
          <w:p w14:paraId="19567E33" w14:textId="7D255F61" w:rsidR="00CA7E5E" w:rsidRDefault="00751E1E" w:rsidP="00CA7E5E">
            <w:pPr>
              <w:numPr>
                <w:ilvl w:val="0"/>
                <w:numId w:val="1"/>
              </w:numPr>
              <w:jc w:val="both"/>
            </w:pPr>
            <w:r>
              <w:t>Group discussed the timeline. Volker Jungnickel presented 11-21/181r0 and 11-18/1290r7</w:t>
            </w:r>
          </w:p>
          <w:p w14:paraId="33B0E707" w14:textId="56C0B415" w:rsidR="00751E1E" w:rsidRDefault="00751E1E" w:rsidP="00751E1E">
            <w:pPr>
              <w:numPr>
                <w:ilvl w:val="1"/>
                <w:numId w:val="1"/>
              </w:numPr>
              <w:jc w:val="both"/>
            </w:pPr>
            <w:r>
              <w:t xml:space="preserve">We may need more recirculations. </w:t>
            </w:r>
          </w:p>
          <w:p w14:paraId="1946BFA7" w14:textId="68CA8451" w:rsidR="00751E1E" w:rsidRDefault="00751E1E" w:rsidP="00751E1E">
            <w:pPr>
              <w:numPr>
                <w:ilvl w:val="1"/>
                <w:numId w:val="1"/>
              </w:numPr>
              <w:jc w:val="both"/>
            </w:pPr>
            <w:r>
              <w:t xml:space="preserve">Another line can be added </w:t>
            </w:r>
            <w:r w:rsidR="00311284">
              <w:t xml:space="preserve">to include another recirculation.  </w:t>
            </w:r>
          </w:p>
          <w:p w14:paraId="119C1DE6" w14:textId="3A7225F9" w:rsidR="00751E1E" w:rsidRDefault="00751E1E" w:rsidP="00655C98">
            <w:pPr>
              <w:jc w:val="both"/>
            </w:pPr>
          </w:p>
          <w:p w14:paraId="0F3D619E" w14:textId="7E8019A2" w:rsidR="00655C98" w:rsidRPr="000E7898" w:rsidRDefault="005243DF" w:rsidP="00655C98">
            <w:pPr>
              <w:outlineLvl w:val="0"/>
              <w:rPr>
                <w:b/>
                <w:sz w:val="28"/>
                <w:u w:val="single"/>
                <w:lang w:eastAsia="ja-JP"/>
              </w:rPr>
            </w:pPr>
            <w:r>
              <w:rPr>
                <w:b/>
                <w:sz w:val="28"/>
                <w:u w:val="single"/>
                <w:lang w:eastAsia="ja-JP"/>
              </w:rPr>
              <w:t>Thursday</w:t>
            </w:r>
            <w:r w:rsidR="00655C98"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 w:rsidR="00655C98">
              <w:rPr>
                <w:b/>
                <w:sz w:val="28"/>
                <w:u w:val="single"/>
                <w:lang w:eastAsia="ja-JP"/>
              </w:rPr>
              <w:t xml:space="preserve">March </w:t>
            </w:r>
            <w:r w:rsidR="00C81913">
              <w:rPr>
                <w:b/>
                <w:sz w:val="28"/>
                <w:u w:val="single"/>
                <w:lang w:eastAsia="ja-JP"/>
              </w:rPr>
              <w:t>11</w:t>
            </w:r>
            <w:r w:rsidR="00655C98" w:rsidRPr="000E7898">
              <w:rPr>
                <w:b/>
                <w:sz w:val="28"/>
                <w:u w:val="single"/>
                <w:lang w:eastAsia="ja-JP"/>
              </w:rPr>
              <w:t>, 20</w:t>
            </w:r>
            <w:r w:rsidR="00655C98">
              <w:rPr>
                <w:b/>
                <w:sz w:val="28"/>
                <w:u w:val="single"/>
                <w:lang w:eastAsia="ja-JP"/>
              </w:rPr>
              <w:t>21</w:t>
            </w:r>
            <w:r w:rsidR="00655C98"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 w:rsidR="00655C98">
              <w:rPr>
                <w:b/>
                <w:sz w:val="28"/>
                <w:u w:val="single"/>
                <w:lang w:eastAsia="ja-JP"/>
              </w:rPr>
              <w:t xml:space="preserve"> </w:t>
            </w:r>
            <w:r w:rsidR="00C81913">
              <w:rPr>
                <w:b/>
                <w:sz w:val="28"/>
                <w:u w:val="single"/>
                <w:lang w:eastAsia="ja-JP"/>
              </w:rPr>
              <w:t>11:15AM</w:t>
            </w:r>
            <w:r w:rsidR="00C81913" w:rsidDel="00C81913">
              <w:rPr>
                <w:b/>
                <w:sz w:val="28"/>
                <w:u w:val="single"/>
                <w:lang w:eastAsia="ja-JP"/>
              </w:rPr>
              <w:t xml:space="preserve"> </w:t>
            </w:r>
            <w:r w:rsidR="00655C98">
              <w:rPr>
                <w:b/>
                <w:sz w:val="28"/>
                <w:u w:val="single"/>
                <w:lang w:eastAsia="ja-JP"/>
              </w:rPr>
              <w:t>(ET)</w:t>
            </w:r>
          </w:p>
          <w:p w14:paraId="48278E8F" w14:textId="3094DA45" w:rsidR="00655C98" w:rsidRDefault="00655C98" w:rsidP="00655C98">
            <w:pPr>
              <w:jc w:val="both"/>
            </w:pPr>
          </w:p>
          <w:p w14:paraId="0E54E5D7" w14:textId="77777777" w:rsidR="00655C98" w:rsidRDefault="00655C98" w:rsidP="00655C98">
            <w:pPr>
              <w:numPr>
                <w:ilvl w:val="0"/>
                <w:numId w:val="1"/>
              </w:numPr>
              <w:jc w:val="both"/>
            </w:pPr>
            <w:r w:rsidRPr="008334E3">
              <w:rPr>
                <w:lang w:eastAsia="ja-JP"/>
              </w:rPr>
              <w:t xml:space="preserve">The IEEE 802.11 </w:t>
            </w:r>
            <w:r>
              <w:rPr>
                <w:lang w:eastAsia="ja-JP"/>
              </w:rPr>
              <w:t xml:space="preserve">TGbb </w:t>
            </w:r>
            <w:r w:rsidRPr="008334E3">
              <w:rPr>
                <w:lang w:eastAsia="ja-JP"/>
              </w:rPr>
              <w:t xml:space="preserve">meeting was called to order at by the Chair, </w:t>
            </w:r>
            <w:r>
              <w:rPr>
                <w:lang w:eastAsia="ja-JP"/>
              </w:rPr>
              <w:t>Nikola Serafimovski</w:t>
            </w:r>
            <w:r w:rsidRPr="008334E3">
              <w:rPr>
                <w:lang w:eastAsia="ja-JP"/>
              </w:rPr>
              <w:t xml:space="preserve"> (</w:t>
            </w:r>
            <w:r>
              <w:rPr>
                <w:lang w:eastAsia="ja-JP"/>
              </w:rPr>
              <w:t>pureLiFi</w:t>
            </w:r>
            <w:r w:rsidRPr="008334E3">
              <w:rPr>
                <w:lang w:eastAsia="ja-JP"/>
              </w:rPr>
              <w:t>).</w:t>
            </w:r>
            <w:r>
              <w:rPr>
                <w:lang w:eastAsia="ja-JP"/>
              </w:rPr>
              <w:t xml:space="preserve"> Tuncer Baykas (Hyperion) as a temporary secretary recorded the minutes.</w:t>
            </w:r>
          </w:p>
          <w:p w14:paraId="6A02134A" w14:textId="77777777" w:rsidR="00655C98" w:rsidRDefault="00655C98" w:rsidP="00655C98">
            <w:pPr>
              <w:ind w:left="360"/>
              <w:jc w:val="both"/>
            </w:pPr>
            <w:r>
              <w:t xml:space="preserve"> </w:t>
            </w:r>
          </w:p>
          <w:p w14:paraId="6CAAE1D6" w14:textId="77777777" w:rsidR="00655C98" w:rsidRPr="008334E3" w:rsidRDefault="00655C98" w:rsidP="00655C98">
            <w:pPr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Pr="008334E3">
              <w:rPr>
                <w:lang w:eastAsia="ja-JP"/>
              </w:rPr>
              <w:t xml:space="preserve">The Chair </w:t>
            </w:r>
            <w:r>
              <w:rPr>
                <w:lang w:eastAsia="ja-JP"/>
              </w:rPr>
              <w:t>r</w:t>
            </w:r>
            <w:r w:rsidRPr="008334E3">
              <w:rPr>
                <w:lang w:eastAsia="ja-JP"/>
              </w:rPr>
              <w:t>eviewed the IEEE-SA patent policy, logistics, and reminders, including meeting guidelines and attendance recording procedures.</w:t>
            </w:r>
          </w:p>
          <w:p w14:paraId="72A6B46B" w14:textId="77777777" w:rsidR="00655C98" w:rsidRDefault="00655C98" w:rsidP="00655C98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 xml:space="preserve">No essential patents are claimed. </w:t>
            </w:r>
          </w:p>
          <w:p w14:paraId="00645972" w14:textId="77777777" w:rsidR="00655C98" w:rsidRDefault="00655C98" w:rsidP="00655C98">
            <w:pPr>
              <w:numPr>
                <w:ilvl w:val="1"/>
                <w:numId w:val="1"/>
              </w:numPr>
              <w:jc w:val="both"/>
            </w:pPr>
            <w:r w:rsidRPr="008334E3">
              <w:rPr>
                <w:lang w:eastAsia="ja-JP"/>
              </w:rPr>
              <w:t>It is reminded</w:t>
            </w:r>
            <w:r>
              <w:rPr>
                <w:lang w:eastAsia="ja-JP"/>
              </w:rPr>
              <w:t xml:space="preserve"> all to record their attendance through the IMAT system.</w:t>
            </w:r>
          </w:p>
          <w:p w14:paraId="59864622" w14:textId="77777777" w:rsidR="00655C98" w:rsidRDefault="00655C98" w:rsidP="00655C98">
            <w:pPr>
              <w:jc w:val="both"/>
            </w:pPr>
          </w:p>
          <w:p w14:paraId="4F5623F8" w14:textId="1FB43B47" w:rsidR="003C0DCE" w:rsidRDefault="003C0DCE" w:rsidP="003C0DCE">
            <w:pPr>
              <w:numPr>
                <w:ilvl w:val="0"/>
                <w:numId w:val="1"/>
              </w:numPr>
              <w:jc w:val="both"/>
            </w:pPr>
            <w:r>
              <w:rPr>
                <w:lang w:eastAsia="ja-JP"/>
              </w:rPr>
              <w:t xml:space="preserve">The </w:t>
            </w:r>
            <w:r w:rsidRPr="008334E3">
              <w:rPr>
                <w:lang w:eastAsia="ja-JP"/>
              </w:rPr>
              <w:t xml:space="preserve">Chair introduced the </w:t>
            </w:r>
            <w:r>
              <w:rPr>
                <w:lang w:eastAsia="ja-JP"/>
              </w:rPr>
              <w:t>overall agenda</w:t>
            </w:r>
            <w:r w:rsidRPr="008334E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in doc. 11-21/216r3.</w:t>
            </w:r>
          </w:p>
          <w:p w14:paraId="6713829E" w14:textId="61699F9A" w:rsidR="003C0DCE" w:rsidRDefault="003C0DCE" w:rsidP="003C0DCE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>Motion to change agenda is approved with unanimous consent.</w:t>
            </w:r>
          </w:p>
          <w:p w14:paraId="1C334749" w14:textId="77777777" w:rsidR="00751E1E" w:rsidRDefault="00751E1E" w:rsidP="003C0DCE">
            <w:pPr>
              <w:ind w:left="360"/>
              <w:jc w:val="both"/>
            </w:pPr>
          </w:p>
          <w:p w14:paraId="3E1A610D" w14:textId="4C8673D2" w:rsidR="003C0DCE" w:rsidRDefault="003C0DCE" w:rsidP="003C0DCE">
            <w:pPr>
              <w:numPr>
                <w:ilvl w:val="0"/>
                <w:numId w:val="1"/>
              </w:numPr>
              <w:jc w:val="both"/>
            </w:pPr>
            <w:r>
              <w:t xml:space="preserve">Volker Jungnickel </w:t>
            </w:r>
            <w:r w:rsidR="008C444E">
              <w:t xml:space="preserve">as editor </w:t>
            </w:r>
            <w:r>
              <w:t>presented 11-21/432r0</w:t>
            </w:r>
          </w:p>
          <w:p w14:paraId="70F90C95" w14:textId="61CF2FBF" w:rsidR="003C0DCE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>Is it analog or the baseband?</w:t>
            </w:r>
          </w:p>
          <w:p w14:paraId="64678BA0" w14:textId="2386BB57" w:rsidR="004A6CE5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>At the moment it is only baseband but later it will be discussed in analog.</w:t>
            </w:r>
          </w:p>
          <w:p w14:paraId="02CDB620" w14:textId="33DBFB78" w:rsidR="004A6CE5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>Comme</w:t>
            </w:r>
            <w:r w:rsidR="00C300E8">
              <w:t>n</w:t>
            </w:r>
            <w:r>
              <w:t>t</w:t>
            </w:r>
            <w:r w:rsidR="00C300E8">
              <w:t xml:space="preserve"> CCI</w:t>
            </w:r>
            <w:r>
              <w:t xml:space="preserve"> 1, comment is resected</w:t>
            </w:r>
          </w:p>
          <w:p w14:paraId="178D9A6C" w14:textId="11C389A5" w:rsidR="00C300E8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 xml:space="preserve">Comment </w:t>
            </w:r>
            <w:r w:rsidR="00C300E8">
              <w:t xml:space="preserve">CCI </w:t>
            </w:r>
            <w:r>
              <w:t>2 a revised solution is provided</w:t>
            </w:r>
            <w:r w:rsidR="00C300E8">
              <w:t>.</w:t>
            </w:r>
          </w:p>
          <w:p w14:paraId="3F98E623" w14:textId="2142B3B8" w:rsidR="004A6CE5" w:rsidRDefault="00C300E8" w:rsidP="003C0DCE">
            <w:pPr>
              <w:numPr>
                <w:ilvl w:val="1"/>
                <w:numId w:val="1"/>
              </w:numPr>
              <w:jc w:val="both"/>
            </w:pPr>
            <w:r>
              <w:t>Comment CCI 3 kept open</w:t>
            </w:r>
            <w:r w:rsidR="00CC690F">
              <w:t>.</w:t>
            </w:r>
            <w:r w:rsidR="004A6CE5">
              <w:t xml:space="preserve"> </w:t>
            </w:r>
          </w:p>
          <w:p w14:paraId="144155DD" w14:textId="11B53F48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>Comment CCI 4 resolution is accepted.</w:t>
            </w:r>
          </w:p>
          <w:p w14:paraId="55913822" w14:textId="5E2E4739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>Comment CCI 5   resolution is accepted.</w:t>
            </w:r>
          </w:p>
          <w:p w14:paraId="4F161E7F" w14:textId="6251622B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>Comment CCI 6  revised resolution is accepted.</w:t>
            </w:r>
          </w:p>
          <w:p w14:paraId="33C4CE91" w14:textId="68B8A3A0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 xml:space="preserve">Comment CCI 7  </w:t>
            </w:r>
            <w:r w:rsidR="00C50813">
              <w:t>revised resolution is accepted.</w:t>
            </w:r>
          </w:p>
          <w:p w14:paraId="306F4F04" w14:textId="1030E433" w:rsidR="00C300E8" w:rsidRDefault="00C50813" w:rsidP="007A3011">
            <w:pPr>
              <w:numPr>
                <w:ilvl w:val="1"/>
                <w:numId w:val="1"/>
              </w:numPr>
              <w:jc w:val="both"/>
            </w:pPr>
            <w:r>
              <w:t xml:space="preserve">Comment CCI 8 </w:t>
            </w:r>
            <w:r w:rsidR="007A3011">
              <w:t>: For operating number ANA (Assigned Number Authority) is put and afterwards 802.11 ANA will determine those numbers.</w:t>
            </w:r>
          </w:p>
          <w:p w14:paraId="448BD146" w14:textId="1C8EC197" w:rsidR="007A3011" w:rsidRDefault="007A3011" w:rsidP="00C300E8">
            <w:pPr>
              <w:numPr>
                <w:ilvl w:val="1"/>
                <w:numId w:val="1"/>
              </w:numPr>
              <w:jc w:val="both"/>
            </w:pPr>
            <w:r>
              <w:t xml:space="preserve">Comment CCI 9 : </w:t>
            </w:r>
            <w:r w:rsidR="00CC690F">
              <w:t>Group discussed 381r0 for channel numbering.</w:t>
            </w:r>
            <w:r w:rsidR="00734E71">
              <w:t xml:space="preserve">We are trying to align LC channel numbering with 802.11ax </w:t>
            </w:r>
          </w:p>
          <w:p w14:paraId="75B87673" w14:textId="0B5B90F9" w:rsidR="00734E71" w:rsidRDefault="00734E71" w:rsidP="00C300E8">
            <w:pPr>
              <w:numPr>
                <w:ilvl w:val="1"/>
                <w:numId w:val="1"/>
              </w:numPr>
              <w:jc w:val="both"/>
            </w:pPr>
            <w:r>
              <w:t xml:space="preserve">Channel number values may not directly </w:t>
            </w:r>
            <w:r w:rsidR="00DE2554">
              <w:t>a</w:t>
            </w:r>
            <w:r>
              <w:t>ffect</w:t>
            </w:r>
            <w:r w:rsidR="00DE2554">
              <w:t xml:space="preserve"> </w:t>
            </w:r>
            <w:r>
              <w:t>how you use it.</w:t>
            </w:r>
          </w:p>
          <w:p w14:paraId="72FBB59F" w14:textId="6DD00597" w:rsidR="00734E71" w:rsidRDefault="00734E71" w:rsidP="00C300E8">
            <w:pPr>
              <w:numPr>
                <w:ilvl w:val="1"/>
                <w:numId w:val="1"/>
              </w:numPr>
              <w:jc w:val="both"/>
            </w:pPr>
            <w:r>
              <w:t>Fixed offset is necessary.</w:t>
            </w:r>
            <w:r w:rsidR="00CC690F">
              <w:t xml:space="preserve"> Approach 1 or 2 does not effect much.</w:t>
            </w:r>
          </w:p>
          <w:p w14:paraId="693C9876" w14:textId="796E1C7F" w:rsidR="00734E71" w:rsidRDefault="00CC690F" w:rsidP="00C300E8">
            <w:pPr>
              <w:numPr>
                <w:ilvl w:val="1"/>
                <w:numId w:val="1"/>
              </w:numPr>
              <w:jc w:val="both"/>
            </w:pPr>
            <w:r>
              <w:t xml:space="preserve">It can be changed afterwards. </w:t>
            </w:r>
          </w:p>
          <w:p w14:paraId="3AFBD726" w14:textId="1A11F82D" w:rsidR="00CC690F" w:rsidRDefault="00CC690F" w:rsidP="00CC690F">
            <w:pPr>
              <w:numPr>
                <w:ilvl w:val="1"/>
                <w:numId w:val="1"/>
              </w:numPr>
              <w:jc w:val="both"/>
            </w:pPr>
            <w:r>
              <w:lastRenderedPageBreak/>
              <w:t>Comment CCI 3 is rejected</w:t>
            </w:r>
          </w:p>
          <w:p w14:paraId="3E6AA0FA" w14:textId="44D53290" w:rsidR="00EF1D45" w:rsidRDefault="003636DD" w:rsidP="003636DD">
            <w:pPr>
              <w:numPr>
                <w:ilvl w:val="1"/>
                <w:numId w:val="1"/>
              </w:numPr>
              <w:jc w:val="both"/>
            </w:pPr>
            <w:r>
              <w:t>Volker Jungnickel (Fraunhofer) as editor will upload comment resolution 11-21/0432r1</w:t>
            </w:r>
          </w:p>
          <w:p w14:paraId="1048268E" w14:textId="77777777" w:rsidR="00CC690F" w:rsidRDefault="00CC690F" w:rsidP="00CC690F">
            <w:pPr>
              <w:ind w:left="792"/>
              <w:jc w:val="both"/>
            </w:pPr>
          </w:p>
          <w:p w14:paraId="33D8056D" w14:textId="77777777" w:rsidR="003C0DCE" w:rsidRDefault="003C0DCE" w:rsidP="003C0DCE">
            <w:pPr>
              <w:ind w:left="792"/>
              <w:jc w:val="both"/>
            </w:pPr>
          </w:p>
          <w:p w14:paraId="2EF11E35" w14:textId="73784A62" w:rsidR="00633AB9" w:rsidRDefault="00C80990" w:rsidP="00633AB9">
            <w:pPr>
              <w:numPr>
                <w:ilvl w:val="0"/>
                <w:numId w:val="1"/>
              </w:numPr>
              <w:jc w:val="both"/>
            </w:pPr>
            <w:r>
              <w:t xml:space="preserve">Motion to </w:t>
            </w:r>
            <w:r w:rsidR="00633AB9" w:rsidRPr="00633AB9">
              <w:t>Approve the minutes from the Jan. 2021 interim meeting, specifically: doc. 11-21/0116r0</w:t>
            </w:r>
          </w:p>
          <w:p w14:paraId="17404E13" w14:textId="47228593" w:rsidR="003C0DCE" w:rsidRDefault="00633AB9" w:rsidP="00633AB9">
            <w:pPr>
              <w:ind w:left="360"/>
              <w:jc w:val="both"/>
            </w:pPr>
            <w:r>
              <w:t>By:</w:t>
            </w:r>
            <w:r w:rsidR="00CC690F">
              <w:t xml:space="preserve">Matthias Wendt </w:t>
            </w:r>
          </w:p>
          <w:p w14:paraId="25836C7F" w14:textId="567DECC2" w:rsidR="00CC690F" w:rsidRDefault="00633AB9" w:rsidP="00CC690F">
            <w:pPr>
              <w:ind w:left="360"/>
              <w:jc w:val="both"/>
            </w:pPr>
            <w:r>
              <w:t>Seconded By:</w:t>
            </w:r>
            <w:r w:rsidR="00CC690F">
              <w:t>Tuncer Baykas</w:t>
            </w:r>
          </w:p>
          <w:p w14:paraId="76315DCE" w14:textId="39C6AE03" w:rsidR="00CC690F" w:rsidRDefault="00CC690F" w:rsidP="00CC690F">
            <w:pPr>
              <w:ind w:left="360"/>
              <w:jc w:val="both"/>
            </w:pPr>
            <w:r>
              <w:t xml:space="preserve">Motion is approved with unanimoous consent </w:t>
            </w:r>
          </w:p>
          <w:p w14:paraId="160E7140" w14:textId="77777777" w:rsidR="000B20DF" w:rsidRDefault="000B20DF" w:rsidP="00CC690F">
            <w:pPr>
              <w:ind w:left="360"/>
              <w:jc w:val="both"/>
            </w:pPr>
          </w:p>
          <w:p w14:paraId="2CEC7BFD" w14:textId="6A5BCC33" w:rsidR="00633AB9" w:rsidRDefault="00C80990" w:rsidP="00633AB9">
            <w:pPr>
              <w:numPr>
                <w:ilvl w:val="0"/>
                <w:numId w:val="1"/>
              </w:numPr>
              <w:jc w:val="both"/>
            </w:pPr>
            <w:r>
              <w:t xml:space="preserve">Motion to </w:t>
            </w:r>
            <w:r w:rsidR="00CC690F">
              <w:t xml:space="preserve">Approve the minutes </w:t>
            </w:r>
            <w:r w:rsidR="00633AB9">
              <w:t xml:space="preserve">between the Jan. 2021 and the Mar. 2021 meeting, specifically: </w:t>
            </w:r>
          </w:p>
          <w:p w14:paraId="075D5D53" w14:textId="61A4DF5B" w:rsidR="00633AB9" w:rsidRDefault="00633AB9" w:rsidP="00633AB9">
            <w:pPr>
              <w:ind w:left="360"/>
              <w:jc w:val="both"/>
            </w:pPr>
            <w:r>
              <w:t>doc. 11-21/0376r0</w:t>
            </w:r>
          </w:p>
          <w:p w14:paraId="23D1E669" w14:textId="0D19A1EB" w:rsidR="00633AB9" w:rsidRDefault="00633AB9" w:rsidP="00633AB9">
            <w:pPr>
              <w:ind w:left="360"/>
              <w:jc w:val="both"/>
            </w:pPr>
            <w:r>
              <w:t>doc. 11-21/0244r0</w:t>
            </w:r>
          </w:p>
          <w:p w14:paraId="32DA7341" w14:textId="2B657184" w:rsidR="00CC690F" w:rsidRDefault="00633AB9" w:rsidP="00633AB9">
            <w:pPr>
              <w:ind w:left="360"/>
              <w:jc w:val="both"/>
            </w:pPr>
            <w:r>
              <w:t>doc. 11-21/0243r0</w:t>
            </w:r>
          </w:p>
          <w:p w14:paraId="0F80A727" w14:textId="77777777" w:rsidR="00633AB9" w:rsidRDefault="00633AB9" w:rsidP="00633AB9">
            <w:pPr>
              <w:ind w:left="360"/>
              <w:jc w:val="both"/>
            </w:pPr>
          </w:p>
          <w:p w14:paraId="2E8C6C74" w14:textId="6DC090D2" w:rsidR="00633AB9" w:rsidRDefault="00633AB9" w:rsidP="00633AB9">
            <w:pPr>
              <w:ind w:left="360"/>
              <w:jc w:val="both"/>
            </w:pPr>
            <w:r>
              <w:t xml:space="preserve">By:Matthias Wendt </w:t>
            </w:r>
          </w:p>
          <w:p w14:paraId="5C296A6B" w14:textId="77777777" w:rsidR="00633AB9" w:rsidRDefault="00633AB9" w:rsidP="00633AB9">
            <w:pPr>
              <w:ind w:left="360"/>
              <w:jc w:val="both"/>
            </w:pPr>
            <w:r>
              <w:t>Seconded By:Tuncer Baykas</w:t>
            </w:r>
          </w:p>
          <w:p w14:paraId="6EF6AC4F" w14:textId="41A8DBB5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56366140" w14:textId="3226CABD" w:rsidR="00CC690F" w:rsidRDefault="00CC690F" w:rsidP="00CC690F">
            <w:pPr>
              <w:ind w:left="360"/>
              <w:jc w:val="both"/>
            </w:pPr>
          </w:p>
          <w:p w14:paraId="64C55F64" w14:textId="185A7109" w:rsidR="003D4212" w:rsidRPr="00DA4A04" w:rsidRDefault="00C80990" w:rsidP="003D421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tr-TR" w:eastAsia="en-US"/>
              </w:rPr>
              <w:t xml:space="preserve">Motion to </w:t>
            </w:r>
            <w:r w:rsidR="003D4212" w:rsidRPr="00DA4A04">
              <w:rPr>
                <w:rFonts w:ascii="Times New Roman" w:eastAsia="Times New Roman" w:hAnsi="Times New Roman" w:cs="Times New Roman"/>
                <w:lang w:val="en-GB" w:eastAsia="en-US"/>
              </w:rPr>
              <w:t>Instruct the Technical Editor to include the proposed draft text on page 3 of doc. 11-21/0380r0 LC terminology definitions and incorporate the changes into Draft 0.4.</w:t>
            </w:r>
          </w:p>
          <w:p w14:paraId="60AF2D26" w14:textId="72E70EDC" w:rsidR="005B1FED" w:rsidRDefault="005B1FED" w:rsidP="005B1FED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lang w:val="en-GB" w:eastAsia="en-US"/>
              </w:rPr>
              <w:t>By: Kai Lennert B</w:t>
            </w:r>
            <w:r w:rsidR="0024564B">
              <w:rPr>
                <w:rFonts w:ascii="Times New Roman" w:eastAsia="Times New Roman" w:hAnsi="Times New Roman" w:cs="Times New Roman"/>
                <w:lang w:val="en-GB" w:eastAsia="en-US"/>
              </w:rPr>
              <w:t>ober</w:t>
            </w:r>
          </w:p>
          <w:p w14:paraId="25320A74" w14:textId="6A8D9023" w:rsidR="0024564B" w:rsidRDefault="0024564B" w:rsidP="005B1FED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lang w:val="en-GB" w:eastAsia="en-US"/>
              </w:rPr>
              <w:t>Seconded by: Matthias Wendt</w:t>
            </w:r>
          </w:p>
          <w:p w14:paraId="53DF6D59" w14:textId="79A092DB" w:rsidR="0024564B" w:rsidRPr="00DA4A04" w:rsidRDefault="0024564B" w:rsidP="00DA4A04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Motion is approved with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unanimous consent</w:t>
            </w:r>
          </w:p>
          <w:p w14:paraId="5F3B525D" w14:textId="69707306" w:rsidR="00DE5544" w:rsidRDefault="00DE5544" w:rsidP="00DA4A04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</w:p>
          <w:p w14:paraId="1DB475B6" w14:textId="005D54AC" w:rsidR="00633AB9" w:rsidRPr="00633AB9" w:rsidRDefault="006B7B3D" w:rsidP="00633AB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>
              <w:rPr>
                <w:rFonts w:ascii="Times New Roman" w:eastAsia="Times New Roman" w:hAnsi="Times New Roman" w:cs="Times New Roman"/>
                <w:lang w:val="tr-TR" w:eastAsia="en-US"/>
              </w:rPr>
              <w:t xml:space="preserve">Motion to </w:t>
            </w:r>
            <w:r w:rsidR="00633AB9" w:rsidRPr="00633AB9">
              <w:rPr>
                <w:rFonts w:ascii="Times New Roman" w:eastAsia="Times New Roman" w:hAnsi="Times New Roman" w:cs="Times New Roman"/>
                <w:lang w:val="tr-TR" w:eastAsia="en-US"/>
              </w:rPr>
              <w:t>Instruct the Technical Editor to replace the text on page 13 lines 10-18 of clause 4 (General description) in Draft 0.3 with:</w:t>
            </w:r>
          </w:p>
          <w:p w14:paraId="2F1487A2" w14:textId="77291885" w:rsidR="00633AB9" w:rsidRPr="00633AB9" w:rsidRDefault="00633AB9" w:rsidP="00633AB9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>“4.3 Components of the IEEE Std 802.11 architecture</w:t>
            </w:r>
          </w:p>
          <w:p w14:paraId="41A41463" w14:textId="7E9EAD42" w:rsidR="00633AB9" w:rsidRPr="00633AB9" w:rsidRDefault="00633AB9" w:rsidP="00633AB9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 w:rsidRPr="00165CCB">
              <w:rPr>
                <w:rFonts w:ascii="Times New Roman" w:eastAsia="Times New Roman" w:hAnsi="Times New Roman" w:cs="Times New Roman"/>
                <w:i/>
                <w:iCs/>
                <w:lang w:val="tr-TR" w:eastAsia="en-US"/>
              </w:rPr>
              <w:t>Insert a new subclause after subclause 4.3.29 (Ethertype protocol discrimination (EPD)) as follows:</w:t>
            </w: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 xml:space="preserve">” </w:t>
            </w:r>
          </w:p>
          <w:p w14:paraId="541AE035" w14:textId="77777777" w:rsidR="00633AB9" w:rsidRDefault="00633AB9" w:rsidP="00633AB9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>Followed by the text in doc.11-21/0277r4 and incorporate the changes into Draft 0.4.</w:t>
            </w:r>
          </w:p>
          <w:p w14:paraId="318EC9DB" w14:textId="52D54D30" w:rsidR="00CC690F" w:rsidRPr="00633AB9" w:rsidRDefault="00633AB9" w:rsidP="00633AB9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>By:</w:t>
            </w:r>
            <w:r w:rsidR="00622A2B">
              <w:rPr>
                <w:rFonts w:ascii="Times New Roman" w:hAnsi="Times New Roman" w:cs="Times New Roman"/>
              </w:rPr>
              <w:t xml:space="preserve"> Harry Bims</w:t>
            </w:r>
          </w:p>
          <w:p w14:paraId="6B7A530E" w14:textId="5BFF1522" w:rsidR="00CC690F" w:rsidRPr="00633AB9" w:rsidRDefault="00633AB9" w:rsidP="00CC690F">
            <w:pPr>
              <w:ind w:left="360"/>
              <w:jc w:val="both"/>
            </w:pPr>
            <w:r w:rsidRPr="00633AB9">
              <w:t xml:space="preserve">Seconded by: </w:t>
            </w:r>
            <w:r w:rsidR="00622A2B">
              <w:t>Nancy Lee</w:t>
            </w:r>
          </w:p>
          <w:p w14:paraId="0E813D44" w14:textId="77777777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0F180218" w14:textId="77777777" w:rsidR="00CC690F" w:rsidRDefault="00CC690F" w:rsidP="00CC690F">
            <w:pPr>
              <w:ind w:left="360"/>
              <w:jc w:val="both"/>
            </w:pPr>
          </w:p>
          <w:p w14:paraId="3411C451" w14:textId="28A53730" w:rsidR="00CC690F" w:rsidRDefault="00CC690F" w:rsidP="00CC690F">
            <w:pPr>
              <w:ind w:left="360"/>
              <w:jc w:val="both"/>
            </w:pPr>
          </w:p>
          <w:p w14:paraId="36174490" w14:textId="63DAAC5D" w:rsidR="00CC690F" w:rsidRDefault="006B7B3D" w:rsidP="00CC690F">
            <w:pPr>
              <w:numPr>
                <w:ilvl w:val="0"/>
                <w:numId w:val="1"/>
              </w:numPr>
              <w:jc w:val="both"/>
            </w:pPr>
            <w:r>
              <w:t xml:space="preserve">Motion to </w:t>
            </w:r>
            <w:r w:rsidR="00633AB9" w:rsidRPr="00633AB9">
              <w:t>Instruct the Technical Editor to replace page 14 lines 2-7 in Clause 31 (LC MAC specification) of Draft 0.3 with the text in doc. 11-21/0279r4 page 2 and incorporate the changes into Draft 0.4.</w:t>
            </w:r>
            <w:r w:rsidR="00CC690F">
              <w:t xml:space="preserve">   </w:t>
            </w:r>
          </w:p>
          <w:p w14:paraId="35AE1484" w14:textId="4D87250B" w:rsidR="00CC690F" w:rsidRDefault="006B7B3D" w:rsidP="00CC690F">
            <w:pPr>
              <w:ind w:left="360"/>
              <w:jc w:val="both"/>
            </w:pPr>
            <w:r>
              <w:t xml:space="preserve">By: </w:t>
            </w:r>
            <w:r w:rsidR="00CC690F">
              <w:t>Harry Bims</w:t>
            </w:r>
          </w:p>
          <w:p w14:paraId="7255DB60" w14:textId="4C2F28A7" w:rsidR="00CC690F" w:rsidRDefault="006B7B3D" w:rsidP="00CC690F">
            <w:pPr>
              <w:ind w:left="360"/>
              <w:jc w:val="both"/>
            </w:pPr>
            <w:r>
              <w:t xml:space="preserve">Seconded by: </w:t>
            </w:r>
            <w:r w:rsidR="00CC690F">
              <w:t>Nancy Lee</w:t>
            </w:r>
          </w:p>
          <w:p w14:paraId="6F811C78" w14:textId="77777777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472E0BEC" w14:textId="77777777" w:rsidR="00CC690F" w:rsidRDefault="00CC690F" w:rsidP="00CC690F">
            <w:pPr>
              <w:ind w:left="360"/>
              <w:jc w:val="both"/>
            </w:pPr>
          </w:p>
          <w:p w14:paraId="5F5C0E8F" w14:textId="69A7759D" w:rsidR="00CC690F" w:rsidRDefault="00CC690F" w:rsidP="00CC690F">
            <w:pPr>
              <w:ind w:left="360"/>
              <w:jc w:val="both"/>
            </w:pPr>
          </w:p>
          <w:p w14:paraId="4AE5B49E" w14:textId="57136505" w:rsidR="00CC690F" w:rsidRDefault="00071B5F" w:rsidP="00CC690F">
            <w:pPr>
              <w:numPr>
                <w:ilvl w:val="0"/>
                <w:numId w:val="1"/>
              </w:numPr>
              <w:jc w:val="both"/>
            </w:pPr>
            <w:r>
              <w:t xml:space="preserve">Motion to </w:t>
            </w:r>
            <w:r w:rsidR="00633AB9" w:rsidRPr="00633AB9">
              <w:t>Instruct the Technical Editor to follow the instructions and content provided in doc. 11-21/0378r1 and incorporate the changes into Draft 0.4.</w:t>
            </w:r>
          </w:p>
          <w:p w14:paraId="59880321" w14:textId="1E17469D" w:rsidR="00CC690F" w:rsidRDefault="006B7B3D" w:rsidP="00CC690F">
            <w:pPr>
              <w:ind w:left="360"/>
              <w:jc w:val="both"/>
            </w:pPr>
            <w:r>
              <w:t xml:space="preserve">By: </w:t>
            </w:r>
            <w:r w:rsidR="00E81398">
              <w:t>Mathias Wendt</w:t>
            </w:r>
          </w:p>
          <w:p w14:paraId="39E5E583" w14:textId="2067D643" w:rsidR="00CC690F" w:rsidRDefault="006B7B3D" w:rsidP="00CC690F">
            <w:pPr>
              <w:ind w:left="360"/>
              <w:jc w:val="both"/>
            </w:pPr>
            <w:r>
              <w:t xml:space="preserve">Seconded by: </w:t>
            </w:r>
            <w:r w:rsidR="00CC690F">
              <w:t>Nancy Lee</w:t>
            </w:r>
          </w:p>
          <w:p w14:paraId="4F04A83B" w14:textId="7CB226D0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5857F6EE" w14:textId="77777777" w:rsidR="00CC690F" w:rsidRDefault="00CC690F" w:rsidP="00CC690F">
            <w:pPr>
              <w:ind w:left="360"/>
              <w:jc w:val="both"/>
            </w:pPr>
          </w:p>
          <w:p w14:paraId="15FC6128" w14:textId="6D6AA277" w:rsidR="00633AB9" w:rsidRPr="00633AB9" w:rsidRDefault="00071B5F" w:rsidP="00633AB9">
            <w:pPr>
              <w:numPr>
                <w:ilvl w:val="0"/>
                <w:numId w:val="1"/>
              </w:numPr>
              <w:jc w:val="both"/>
            </w:pPr>
            <w:r>
              <w:lastRenderedPageBreak/>
              <w:t xml:space="preserve">Motion to </w:t>
            </w:r>
            <w:r w:rsidR="00633AB9" w:rsidRPr="00633AB9">
              <w:t>Instruct the Technical Editor to apply the comment resolutions in doc. 11-21/0389r2 and incorporate the changes into Draft 0.4.</w:t>
            </w:r>
          </w:p>
          <w:p w14:paraId="0E280B68" w14:textId="77777777" w:rsidR="00633AB9" w:rsidRPr="00633AB9" w:rsidRDefault="00633AB9" w:rsidP="00633AB9">
            <w:pPr>
              <w:ind w:left="360"/>
              <w:jc w:val="both"/>
            </w:pPr>
          </w:p>
          <w:p w14:paraId="314A6063" w14:textId="77777777" w:rsidR="00633AB9" w:rsidRPr="00633AB9" w:rsidRDefault="00633AB9" w:rsidP="00633AB9">
            <w:pPr>
              <w:ind w:left="360"/>
              <w:jc w:val="both"/>
            </w:pPr>
            <w:r w:rsidRPr="00633AB9">
              <w:t xml:space="preserve">Move: </w:t>
            </w:r>
            <w:r w:rsidRPr="00633AB9">
              <w:tab/>
            </w:r>
            <w:r w:rsidRPr="00633AB9">
              <w:tab/>
              <w:t>Harry Bims</w:t>
            </w:r>
          </w:p>
          <w:p w14:paraId="2177162F" w14:textId="77777777" w:rsidR="00633AB9" w:rsidRDefault="00633AB9" w:rsidP="00633AB9">
            <w:pPr>
              <w:ind w:left="360"/>
              <w:jc w:val="both"/>
            </w:pPr>
            <w:r w:rsidRPr="00633AB9">
              <w:t>Second:</w:t>
            </w:r>
            <w:r w:rsidRPr="00633AB9">
              <w:tab/>
            </w:r>
            <w:r w:rsidRPr="00633AB9">
              <w:tab/>
              <w:t>Volker Jungnickel</w:t>
            </w:r>
          </w:p>
          <w:p w14:paraId="7B26B3FC" w14:textId="484F337D" w:rsidR="00CC690F" w:rsidRDefault="00CC690F" w:rsidP="00633AB9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6542E528" w14:textId="525E1CA0" w:rsidR="00CC690F" w:rsidRDefault="00CC690F" w:rsidP="00CC690F">
            <w:pPr>
              <w:ind w:left="360"/>
              <w:jc w:val="both"/>
            </w:pPr>
          </w:p>
          <w:p w14:paraId="25A8C44C" w14:textId="727B862E" w:rsidR="00633AB9" w:rsidRDefault="00071B5F" w:rsidP="00633AB9">
            <w:pPr>
              <w:numPr>
                <w:ilvl w:val="0"/>
                <w:numId w:val="1"/>
              </w:numPr>
              <w:jc w:val="both"/>
            </w:pPr>
            <w:r>
              <w:t xml:space="preserve">Motion to </w:t>
            </w:r>
            <w:r w:rsidR="00633AB9" w:rsidRPr="00633AB9">
              <w:t>Instruct the Technical Editor to apply comment resolutions in doc. 11-21/0432r1 Comments on light interface and channel number and incorporate the changes into Draft 0.4.</w:t>
            </w:r>
          </w:p>
          <w:p w14:paraId="14EFBB01" w14:textId="0E31C03E" w:rsidR="00633AB9" w:rsidRPr="00633AB9" w:rsidRDefault="00633AB9" w:rsidP="00633AB9">
            <w:pPr>
              <w:ind w:left="360"/>
              <w:jc w:val="both"/>
            </w:pPr>
            <w:r w:rsidRPr="00633AB9">
              <w:t xml:space="preserve">Move: </w:t>
            </w:r>
            <w:r w:rsidRPr="00633AB9">
              <w:tab/>
            </w:r>
            <w:r w:rsidRPr="00633AB9">
              <w:tab/>
              <w:t>Matthias Wendt</w:t>
            </w:r>
          </w:p>
          <w:p w14:paraId="70A8354E" w14:textId="77777777" w:rsidR="00071B5F" w:rsidRDefault="00633AB9" w:rsidP="00633AB9">
            <w:pPr>
              <w:ind w:left="360"/>
              <w:jc w:val="both"/>
            </w:pPr>
            <w:r w:rsidRPr="00633AB9">
              <w:t>Second:</w:t>
            </w:r>
            <w:r w:rsidRPr="00633AB9">
              <w:tab/>
            </w:r>
            <w:r w:rsidRPr="00633AB9">
              <w:tab/>
              <w:t xml:space="preserve">Volker Jungnickel </w:t>
            </w:r>
          </w:p>
          <w:p w14:paraId="189D0DB7" w14:textId="07D77B77" w:rsidR="00CC690F" w:rsidRDefault="00CC690F" w:rsidP="00633AB9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7F7D11F1" w14:textId="77777777" w:rsidR="00CC690F" w:rsidRDefault="00CC690F" w:rsidP="00CC690F">
            <w:pPr>
              <w:ind w:left="360"/>
              <w:jc w:val="both"/>
            </w:pPr>
          </w:p>
          <w:p w14:paraId="4BFBD489" w14:textId="39AD45AC" w:rsidR="00633AB9" w:rsidRPr="00633AB9" w:rsidRDefault="001D18F5" w:rsidP="00633AB9">
            <w:pPr>
              <w:numPr>
                <w:ilvl w:val="0"/>
                <w:numId w:val="1"/>
              </w:numPr>
              <w:jc w:val="both"/>
            </w:pPr>
            <w:r>
              <w:t xml:space="preserve">Motion to </w:t>
            </w:r>
            <w:r w:rsidR="00633AB9" w:rsidRPr="00633AB9">
              <w:t>Approve the proposed timeline revision for TGbb in doc. 11-18/1290r8</w:t>
            </w:r>
          </w:p>
          <w:p w14:paraId="17155C78" w14:textId="77777777" w:rsidR="00633AB9" w:rsidRPr="00633AB9" w:rsidRDefault="00633AB9" w:rsidP="00633AB9">
            <w:pPr>
              <w:ind w:left="360"/>
              <w:jc w:val="both"/>
            </w:pPr>
          </w:p>
          <w:p w14:paraId="29893320" w14:textId="77777777" w:rsidR="00633AB9" w:rsidRPr="00633AB9" w:rsidRDefault="00633AB9" w:rsidP="00633AB9">
            <w:pPr>
              <w:ind w:left="360"/>
              <w:jc w:val="both"/>
            </w:pPr>
            <w:r w:rsidRPr="00633AB9">
              <w:t xml:space="preserve">Move: </w:t>
            </w:r>
            <w:r w:rsidRPr="00633AB9">
              <w:tab/>
            </w:r>
            <w:r w:rsidRPr="00633AB9">
              <w:tab/>
              <w:t xml:space="preserve">Volker Jungnickel </w:t>
            </w:r>
          </w:p>
          <w:p w14:paraId="41A40182" w14:textId="77777777" w:rsidR="00633AB9" w:rsidRDefault="00633AB9" w:rsidP="00633AB9">
            <w:pPr>
              <w:ind w:left="360"/>
              <w:jc w:val="both"/>
            </w:pPr>
            <w:r w:rsidRPr="00633AB9">
              <w:t>Second:</w:t>
            </w:r>
            <w:r w:rsidRPr="00633AB9">
              <w:tab/>
            </w:r>
            <w:r w:rsidRPr="00633AB9">
              <w:tab/>
              <w:t xml:space="preserve">Matthias Wendt </w:t>
            </w:r>
          </w:p>
          <w:p w14:paraId="68B9074B" w14:textId="1E15B3EB" w:rsidR="00CC690F" w:rsidRDefault="00633AB9" w:rsidP="00633AB9">
            <w:pPr>
              <w:ind w:left="360"/>
              <w:jc w:val="both"/>
            </w:pPr>
            <w:r>
              <w:t>M</w:t>
            </w:r>
            <w:r w:rsidR="00CC690F">
              <w:t xml:space="preserve">otion is approved with unanimous consent </w:t>
            </w:r>
          </w:p>
          <w:p w14:paraId="177D31C9" w14:textId="77777777" w:rsidR="00CC690F" w:rsidRDefault="00CC690F" w:rsidP="00E627AE">
            <w:pPr>
              <w:jc w:val="both"/>
            </w:pPr>
          </w:p>
          <w:p w14:paraId="603DFE2D" w14:textId="77777777" w:rsidR="00CC690F" w:rsidRDefault="00CC690F" w:rsidP="00CC690F">
            <w:pPr>
              <w:ind w:left="360"/>
              <w:jc w:val="both"/>
            </w:pPr>
          </w:p>
          <w:p w14:paraId="53FEBB37" w14:textId="0A16AB46" w:rsidR="0003128A" w:rsidRDefault="0003128A" w:rsidP="0003128A">
            <w:pPr>
              <w:numPr>
                <w:ilvl w:val="0"/>
                <w:numId w:val="1"/>
              </w:numPr>
              <w:jc w:val="both"/>
            </w:pPr>
            <w:r>
              <w:t>Group discussed teleconference times.</w:t>
            </w:r>
          </w:p>
          <w:p w14:paraId="22B551A2" w14:textId="3429F57C" w:rsidR="0003128A" w:rsidRDefault="0003128A" w:rsidP="0003128A">
            <w:pPr>
              <w:ind w:left="360"/>
              <w:jc w:val="both"/>
            </w:pPr>
            <w:r>
              <w:t xml:space="preserve">Proposed dates </w:t>
            </w:r>
          </w:p>
          <w:p w14:paraId="48BB5549" w14:textId="14A9CC33" w:rsidR="0003128A" w:rsidRDefault="0003128A" w:rsidP="0003128A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29 March at 11:00 EST</w:t>
            </w:r>
          </w:p>
          <w:p w14:paraId="7AED1221" w14:textId="4E1177AB" w:rsidR="0003128A" w:rsidRDefault="0003128A" w:rsidP="0003128A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12 April at 11:00 EST</w:t>
            </w:r>
          </w:p>
          <w:p w14:paraId="0F28B3B1" w14:textId="420F0827" w:rsidR="0003128A" w:rsidRDefault="001D18F5" w:rsidP="0003128A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26 Apr</w:t>
            </w:r>
            <w:r w:rsidR="008C0DD1">
              <w:t>il</w:t>
            </w:r>
            <w:r w:rsidR="0003128A">
              <w:t xml:space="preserve"> at 11:00 EST</w:t>
            </w:r>
          </w:p>
          <w:p w14:paraId="0EA9EF81" w14:textId="73B9B42C" w:rsidR="0003128A" w:rsidRDefault="00167808" w:rsidP="0003128A">
            <w:pPr>
              <w:pStyle w:val="ListeParagraf"/>
              <w:ind w:left="1080"/>
              <w:jc w:val="both"/>
            </w:pPr>
            <w:r>
              <w:t>It will be suggested to the working group.</w:t>
            </w:r>
          </w:p>
          <w:p w14:paraId="1B107275" w14:textId="77777777" w:rsidR="0003128A" w:rsidRDefault="0003128A" w:rsidP="0003128A">
            <w:pPr>
              <w:ind w:left="360"/>
              <w:jc w:val="both"/>
            </w:pPr>
          </w:p>
          <w:p w14:paraId="4ECD305F" w14:textId="0F5C9349" w:rsidR="0003128A" w:rsidRDefault="00167808" w:rsidP="0003128A">
            <w:pPr>
              <w:numPr>
                <w:ilvl w:val="0"/>
                <w:numId w:val="1"/>
              </w:numPr>
              <w:jc w:val="both"/>
            </w:pPr>
            <w:r>
              <w:t>Group need to specifiy the turnout time.</w:t>
            </w:r>
          </w:p>
          <w:p w14:paraId="6D8B0F44" w14:textId="77777777" w:rsidR="00167808" w:rsidRDefault="00167808" w:rsidP="00167808">
            <w:pPr>
              <w:ind w:left="360"/>
              <w:jc w:val="both"/>
            </w:pPr>
          </w:p>
          <w:p w14:paraId="0FE6411C" w14:textId="7366437E" w:rsidR="00167808" w:rsidRDefault="00167808" w:rsidP="0003128A">
            <w:pPr>
              <w:numPr>
                <w:ilvl w:val="0"/>
                <w:numId w:val="1"/>
              </w:numPr>
              <w:jc w:val="both"/>
            </w:pPr>
            <w:r>
              <w:t>Motion to adjourn</w:t>
            </w:r>
            <w:r w:rsidR="00633AB9">
              <w:t xml:space="preserve"> approved by unanimous consent.</w:t>
            </w:r>
          </w:p>
          <w:p w14:paraId="3426FB2F" w14:textId="77777777" w:rsidR="0003128A" w:rsidRDefault="0003128A" w:rsidP="0003128A">
            <w:pPr>
              <w:ind w:left="360"/>
              <w:jc w:val="both"/>
            </w:pPr>
          </w:p>
          <w:p w14:paraId="3812AF96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6D054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4D2817E3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3F32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4FA0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78383C50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1AA0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4533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504AA29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ECE2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6DEF8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D09FC93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AA77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68A72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51478814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6E1E7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559E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6EA281" w14:textId="67E3C7A0" w:rsidR="00080D7A" w:rsidRDefault="00080D7A" w:rsidP="00080D7A">
      <w:pPr>
        <w:jc w:val="both"/>
      </w:pPr>
    </w:p>
    <w:p w14:paraId="4CD09E5C" w14:textId="77777777" w:rsidR="000741E1" w:rsidRDefault="000741E1" w:rsidP="000741E1">
      <w:pPr>
        <w:ind w:left="360"/>
        <w:jc w:val="both"/>
      </w:pPr>
    </w:p>
    <w:p w14:paraId="1ECBC05E" w14:textId="77777777" w:rsidR="000741E1" w:rsidRDefault="000741E1" w:rsidP="000741E1">
      <w:pPr>
        <w:jc w:val="both"/>
        <w:rPr>
          <w:lang w:eastAsia="ja-JP"/>
        </w:rPr>
      </w:pPr>
    </w:p>
    <w:p w14:paraId="099FA6DA" w14:textId="77777777" w:rsidR="000741E1" w:rsidRPr="00852946" w:rsidRDefault="000741E1" w:rsidP="000741E1">
      <w:pPr>
        <w:jc w:val="both"/>
      </w:pPr>
    </w:p>
    <w:p w14:paraId="49CF8E21" w14:textId="77777777" w:rsidR="00852946" w:rsidRDefault="00852946" w:rsidP="00852946">
      <w:pPr>
        <w:jc w:val="both"/>
      </w:pPr>
    </w:p>
    <w:p w14:paraId="4D0BE11B" w14:textId="77777777" w:rsidR="001A77D8" w:rsidRDefault="001A77D8" w:rsidP="004E4414">
      <w:pPr>
        <w:jc w:val="both"/>
        <w:rPr>
          <w:lang w:val="en-GB"/>
        </w:rPr>
      </w:pPr>
    </w:p>
    <w:sectPr w:rsidR="001A77D8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925C" w14:textId="77777777" w:rsidR="00276522" w:rsidRDefault="00276522">
      <w:r>
        <w:separator/>
      </w:r>
    </w:p>
  </w:endnote>
  <w:endnote w:type="continuationSeparator" w:id="0">
    <w:p w14:paraId="7A9DEAEC" w14:textId="77777777" w:rsidR="00276522" w:rsidRDefault="00276522">
      <w:r>
        <w:continuationSeparator/>
      </w:r>
    </w:p>
  </w:endnote>
  <w:endnote w:type="continuationNotice" w:id="1">
    <w:p w14:paraId="191065CD" w14:textId="77777777" w:rsidR="00276522" w:rsidRDefault="00276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>Tuncer Baykas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BD70" w14:textId="77777777" w:rsidR="00276522" w:rsidRDefault="00276522">
      <w:r>
        <w:separator/>
      </w:r>
    </w:p>
  </w:footnote>
  <w:footnote w:type="continuationSeparator" w:id="0">
    <w:p w14:paraId="26A4A08E" w14:textId="77777777" w:rsidR="00276522" w:rsidRDefault="00276522">
      <w:r>
        <w:continuationSeparator/>
      </w:r>
    </w:p>
  </w:footnote>
  <w:footnote w:type="continuationNotice" w:id="1">
    <w:p w14:paraId="45ABA839" w14:textId="77777777" w:rsidR="00276522" w:rsidRDefault="00276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143003EE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2"/>
        <w:szCs w:val="22"/>
        <w:lang w:eastAsia="ko-KR"/>
      </w:rPr>
      <w:t xml:space="preserve">March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633AB9">
      <w:rPr>
        <w:b w:val="0"/>
        <w:bCs/>
        <w:color w:val="000000"/>
        <w:sz w:val="22"/>
        <w:szCs w:val="22"/>
        <w:shd w:val="clear" w:color="auto" w:fill="FFFFFF"/>
      </w:rPr>
      <w:t>446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0671E2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4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4"/>
  </w:num>
  <w:num w:numId="5">
    <w:abstractNumId w:val="6"/>
  </w:num>
  <w:num w:numId="6">
    <w:abstractNumId w:val="8"/>
  </w:num>
  <w:num w:numId="7">
    <w:abstractNumId w:val="19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3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1"/>
  </w:num>
  <w:num w:numId="25">
    <w:abstractNumId w:val="22"/>
  </w:num>
  <w:num w:numId="26">
    <w:abstractNumId w:val="5"/>
  </w:num>
  <w:num w:numId="27">
    <w:abstractNumId w:val="25"/>
  </w:num>
  <w:num w:numId="28">
    <w:abstractNumId w:val="20"/>
  </w:num>
  <w:num w:numId="29">
    <w:abstractNumId w:val="17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unçer Baykaş">
    <w15:presenceInfo w15:providerId="AD" w15:userId="S::tuncer.baykas@khas.edu.tr::be715bb1-b5d4-493c-a400-92133b43da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activeWritingStyle w:appName="MSWord" w:vendorID="64" w:dllVersion="0" w:nlCheck="1" w:checkStyle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2735"/>
    <w:rsid w:val="0001383D"/>
    <w:rsid w:val="00021552"/>
    <w:rsid w:val="00021A0A"/>
    <w:rsid w:val="0002203F"/>
    <w:rsid w:val="00023789"/>
    <w:rsid w:val="000273C5"/>
    <w:rsid w:val="000276ED"/>
    <w:rsid w:val="00031203"/>
    <w:rsid w:val="0003128A"/>
    <w:rsid w:val="00037B44"/>
    <w:rsid w:val="00037B7B"/>
    <w:rsid w:val="0004032E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71E2"/>
    <w:rsid w:val="00071317"/>
    <w:rsid w:val="00071B5F"/>
    <w:rsid w:val="00073B66"/>
    <w:rsid w:val="000741E1"/>
    <w:rsid w:val="00080D7A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2949"/>
    <w:rsid w:val="000A4EBE"/>
    <w:rsid w:val="000B0536"/>
    <w:rsid w:val="000B20DF"/>
    <w:rsid w:val="000C021E"/>
    <w:rsid w:val="000C06E0"/>
    <w:rsid w:val="000C1A38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0237B"/>
    <w:rsid w:val="0011703E"/>
    <w:rsid w:val="001170AD"/>
    <w:rsid w:val="001200CC"/>
    <w:rsid w:val="001215F6"/>
    <w:rsid w:val="00121FFF"/>
    <w:rsid w:val="00122263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65CCB"/>
    <w:rsid w:val="00167808"/>
    <w:rsid w:val="00170314"/>
    <w:rsid w:val="00174187"/>
    <w:rsid w:val="001813B4"/>
    <w:rsid w:val="00181D78"/>
    <w:rsid w:val="00181FE4"/>
    <w:rsid w:val="001822C3"/>
    <w:rsid w:val="0018276D"/>
    <w:rsid w:val="00183878"/>
    <w:rsid w:val="00184270"/>
    <w:rsid w:val="00184D63"/>
    <w:rsid w:val="00185EFB"/>
    <w:rsid w:val="001878C4"/>
    <w:rsid w:val="00190A01"/>
    <w:rsid w:val="00192261"/>
    <w:rsid w:val="0019233F"/>
    <w:rsid w:val="0019302C"/>
    <w:rsid w:val="0019384F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8F5"/>
    <w:rsid w:val="001D195F"/>
    <w:rsid w:val="001D1B2E"/>
    <w:rsid w:val="001D2C9E"/>
    <w:rsid w:val="001D2F47"/>
    <w:rsid w:val="001D37FB"/>
    <w:rsid w:val="001D3BF7"/>
    <w:rsid w:val="001D5C81"/>
    <w:rsid w:val="001D5CD4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CAC"/>
    <w:rsid w:val="001F6435"/>
    <w:rsid w:val="001F6B12"/>
    <w:rsid w:val="00201551"/>
    <w:rsid w:val="002059A0"/>
    <w:rsid w:val="002073C5"/>
    <w:rsid w:val="00207ABF"/>
    <w:rsid w:val="00207C40"/>
    <w:rsid w:val="0021212F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5104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4564B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522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B7963"/>
    <w:rsid w:val="002C09CF"/>
    <w:rsid w:val="002C18CB"/>
    <w:rsid w:val="002C1A8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11FC1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57109"/>
    <w:rsid w:val="0036083B"/>
    <w:rsid w:val="003615EB"/>
    <w:rsid w:val="00361A8F"/>
    <w:rsid w:val="003636DD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3FB1"/>
    <w:rsid w:val="003B427F"/>
    <w:rsid w:val="003B674E"/>
    <w:rsid w:val="003B6ADE"/>
    <w:rsid w:val="003B6B77"/>
    <w:rsid w:val="003C01A6"/>
    <w:rsid w:val="003C0AB1"/>
    <w:rsid w:val="003C0DCE"/>
    <w:rsid w:val="003C230F"/>
    <w:rsid w:val="003C3C4D"/>
    <w:rsid w:val="003C6217"/>
    <w:rsid w:val="003D1029"/>
    <w:rsid w:val="003D1121"/>
    <w:rsid w:val="003D1284"/>
    <w:rsid w:val="003D4212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5187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3164"/>
    <w:rsid w:val="00495CA5"/>
    <w:rsid w:val="00495D80"/>
    <w:rsid w:val="00495DE8"/>
    <w:rsid w:val="0049600F"/>
    <w:rsid w:val="004A1F7D"/>
    <w:rsid w:val="004A441A"/>
    <w:rsid w:val="004A5644"/>
    <w:rsid w:val="004A5B15"/>
    <w:rsid w:val="004A6CE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046D"/>
    <w:rsid w:val="004F293D"/>
    <w:rsid w:val="004F2EDA"/>
    <w:rsid w:val="004F3F3B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3DF"/>
    <w:rsid w:val="00524938"/>
    <w:rsid w:val="00526555"/>
    <w:rsid w:val="00526832"/>
    <w:rsid w:val="00530F3D"/>
    <w:rsid w:val="00531865"/>
    <w:rsid w:val="00534B41"/>
    <w:rsid w:val="00534E0A"/>
    <w:rsid w:val="005368FB"/>
    <w:rsid w:val="00542920"/>
    <w:rsid w:val="0054373A"/>
    <w:rsid w:val="00543805"/>
    <w:rsid w:val="0054492D"/>
    <w:rsid w:val="00544E0C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1FED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A2B"/>
    <w:rsid w:val="00622EDC"/>
    <w:rsid w:val="006236AE"/>
    <w:rsid w:val="00623958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71D4"/>
    <w:rsid w:val="00637390"/>
    <w:rsid w:val="006377D7"/>
    <w:rsid w:val="00637CAA"/>
    <w:rsid w:val="00641C59"/>
    <w:rsid w:val="00646702"/>
    <w:rsid w:val="00646EE3"/>
    <w:rsid w:val="00650251"/>
    <w:rsid w:val="006526C1"/>
    <w:rsid w:val="0065275B"/>
    <w:rsid w:val="006529B8"/>
    <w:rsid w:val="006541DC"/>
    <w:rsid w:val="00654F0A"/>
    <w:rsid w:val="00655C98"/>
    <w:rsid w:val="00663CCE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8769A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B7B3D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6A34"/>
    <w:rsid w:val="006F79BF"/>
    <w:rsid w:val="0070124D"/>
    <w:rsid w:val="0070292A"/>
    <w:rsid w:val="00702E4E"/>
    <w:rsid w:val="00703449"/>
    <w:rsid w:val="00704752"/>
    <w:rsid w:val="00704B24"/>
    <w:rsid w:val="00705530"/>
    <w:rsid w:val="00710656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4E59"/>
    <w:rsid w:val="00745361"/>
    <w:rsid w:val="007503BB"/>
    <w:rsid w:val="007506AB"/>
    <w:rsid w:val="00751B33"/>
    <w:rsid w:val="00751E1E"/>
    <w:rsid w:val="00752578"/>
    <w:rsid w:val="007529F7"/>
    <w:rsid w:val="00753477"/>
    <w:rsid w:val="00753FF8"/>
    <w:rsid w:val="00754012"/>
    <w:rsid w:val="0075403E"/>
    <w:rsid w:val="0075452B"/>
    <w:rsid w:val="00754861"/>
    <w:rsid w:val="007617B5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A56"/>
    <w:rsid w:val="007A5C6B"/>
    <w:rsid w:val="007A63E6"/>
    <w:rsid w:val="007A6FA3"/>
    <w:rsid w:val="007B0D3F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4275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7F6F44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9A1"/>
    <w:rsid w:val="00852946"/>
    <w:rsid w:val="00856974"/>
    <w:rsid w:val="00860AC9"/>
    <w:rsid w:val="008642D4"/>
    <w:rsid w:val="00866176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2078"/>
    <w:rsid w:val="008A453C"/>
    <w:rsid w:val="008A49F8"/>
    <w:rsid w:val="008A58FC"/>
    <w:rsid w:val="008A7847"/>
    <w:rsid w:val="008A7C7D"/>
    <w:rsid w:val="008B133F"/>
    <w:rsid w:val="008B2D70"/>
    <w:rsid w:val="008B32F7"/>
    <w:rsid w:val="008B3A5D"/>
    <w:rsid w:val="008B6632"/>
    <w:rsid w:val="008C00ED"/>
    <w:rsid w:val="008C0DD1"/>
    <w:rsid w:val="008C16EB"/>
    <w:rsid w:val="008C2B95"/>
    <w:rsid w:val="008C3DFA"/>
    <w:rsid w:val="008C444E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757"/>
    <w:rsid w:val="008E49C4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2339"/>
    <w:rsid w:val="009238E3"/>
    <w:rsid w:val="009250AC"/>
    <w:rsid w:val="00925F73"/>
    <w:rsid w:val="009300A7"/>
    <w:rsid w:val="00930E58"/>
    <w:rsid w:val="00931659"/>
    <w:rsid w:val="0093270C"/>
    <w:rsid w:val="009375E0"/>
    <w:rsid w:val="009377BC"/>
    <w:rsid w:val="009418AC"/>
    <w:rsid w:val="00942D92"/>
    <w:rsid w:val="00944252"/>
    <w:rsid w:val="0094742E"/>
    <w:rsid w:val="00947F10"/>
    <w:rsid w:val="00950C87"/>
    <w:rsid w:val="00950D1A"/>
    <w:rsid w:val="009517E6"/>
    <w:rsid w:val="00957149"/>
    <w:rsid w:val="00961D9A"/>
    <w:rsid w:val="00964553"/>
    <w:rsid w:val="00967137"/>
    <w:rsid w:val="009672FC"/>
    <w:rsid w:val="00967E8D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0193"/>
    <w:rsid w:val="009F1379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88F"/>
    <w:rsid w:val="00A469D5"/>
    <w:rsid w:val="00A46F20"/>
    <w:rsid w:val="00A5163C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19E3"/>
    <w:rsid w:val="00A74543"/>
    <w:rsid w:val="00A74C2C"/>
    <w:rsid w:val="00A75044"/>
    <w:rsid w:val="00A76B05"/>
    <w:rsid w:val="00A76FCF"/>
    <w:rsid w:val="00A80679"/>
    <w:rsid w:val="00A8203B"/>
    <w:rsid w:val="00A84033"/>
    <w:rsid w:val="00A854A5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3316"/>
    <w:rsid w:val="00B34612"/>
    <w:rsid w:val="00B37642"/>
    <w:rsid w:val="00B425BF"/>
    <w:rsid w:val="00B4669F"/>
    <w:rsid w:val="00B479D9"/>
    <w:rsid w:val="00B50206"/>
    <w:rsid w:val="00B51E00"/>
    <w:rsid w:val="00B52DED"/>
    <w:rsid w:val="00B53C0F"/>
    <w:rsid w:val="00B54DEA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135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0E8"/>
    <w:rsid w:val="00C305A2"/>
    <w:rsid w:val="00C31098"/>
    <w:rsid w:val="00C31E52"/>
    <w:rsid w:val="00C32042"/>
    <w:rsid w:val="00C331A6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0813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0990"/>
    <w:rsid w:val="00C81913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963BF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D0302"/>
    <w:rsid w:val="00CD15E2"/>
    <w:rsid w:val="00CD216E"/>
    <w:rsid w:val="00CD225B"/>
    <w:rsid w:val="00CD22C7"/>
    <w:rsid w:val="00CD2B4F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9FE"/>
    <w:rsid w:val="00D07AE1"/>
    <w:rsid w:val="00D07E68"/>
    <w:rsid w:val="00D1134B"/>
    <w:rsid w:val="00D12592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0E7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CE"/>
    <w:rsid w:val="00DA03FA"/>
    <w:rsid w:val="00DA0F0F"/>
    <w:rsid w:val="00DA1DF3"/>
    <w:rsid w:val="00DA2189"/>
    <w:rsid w:val="00DA2BFC"/>
    <w:rsid w:val="00DA4A04"/>
    <w:rsid w:val="00DA566C"/>
    <w:rsid w:val="00DA5B52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2554"/>
    <w:rsid w:val="00DE3103"/>
    <w:rsid w:val="00DE5544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4BE6"/>
    <w:rsid w:val="00E16305"/>
    <w:rsid w:val="00E27FAB"/>
    <w:rsid w:val="00E342D6"/>
    <w:rsid w:val="00E34DCA"/>
    <w:rsid w:val="00E35627"/>
    <w:rsid w:val="00E40DCF"/>
    <w:rsid w:val="00E42468"/>
    <w:rsid w:val="00E43EEA"/>
    <w:rsid w:val="00E45167"/>
    <w:rsid w:val="00E452D6"/>
    <w:rsid w:val="00E4659A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27AE"/>
    <w:rsid w:val="00E6305E"/>
    <w:rsid w:val="00E657E1"/>
    <w:rsid w:val="00E65FE6"/>
    <w:rsid w:val="00E73BB1"/>
    <w:rsid w:val="00E76AEC"/>
    <w:rsid w:val="00E76CDD"/>
    <w:rsid w:val="00E80B0E"/>
    <w:rsid w:val="00E81398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4A0F"/>
    <w:rsid w:val="00EA7299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1D45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356B"/>
    <w:rsid w:val="00F349F5"/>
    <w:rsid w:val="00F34AE3"/>
    <w:rsid w:val="00F3748C"/>
    <w:rsid w:val="00F41032"/>
    <w:rsid w:val="00F4305E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19D2"/>
    <w:rsid w:val="00F731F4"/>
    <w:rsid w:val="00F829F3"/>
    <w:rsid w:val="00F841B6"/>
    <w:rsid w:val="00F84A6F"/>
    <w:rsid w:val="00F86552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A6F14"/>
    <w:rsid w:val="00FB013A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  <w:style w:type="character" w:customStyle="1" w:styleId="cf01">
    <w:name w:val="cf01"/>
    <w:basedOn w:val="VarsaylanParagrafYazTipi"/>
    <w:rsid w:val="00F4305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1787</Words>
  <Characters>10191</Characters>
  <Application>Microsoft Office Word</Application>
  <DocSecurity>0</DocSecurity>
  <Lines>84</Lines>
  <Paragraphs>23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11955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82</cp:revision>
  <dcterms:created xsi:type="dcterms:W3CDTF">2021-03-08T16:20:00Z</dcterms:created>
  <dcterms:modified xsi:type="dcterms:W3CDTF">2021-05-11T12:32:00Z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