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62BDBECB" w:rsidR="00CA09B2" w:rsidRDefault="00840202" w:rsidP="00063C8A">
            <w:pPr>
              <w:pStyle w:val="T2"/>
            </w:pPr>
            <w:r>
              <w:t>P</w:t>
            </w:r>
            <w:r w:rsidRPr="00840202">
              <w:t>roposal of Relayed CCA mechanism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ADB3B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46022E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E64F0C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E64F0C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E64F0C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E64F0C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  <w:tr w:rsidR="00D9680C" w14:paraId="766D2A1D" w14:textId="77777777" w:rsidTr="009758D0">
        <w:trPr>
          <w:trHeight w:val="489"/>
          <w:jc w:val="center"/>
          <w:ins w:id="0" w:author="Author"/>
        </w:trPr>
        <w:tc>
          <w:tcPr>
            <w:tcW w:w="1696" w:type="dxa"/>
            <w:vAlign w:val="center"/>
          </w:tcPr>
          <w:p w14:paraId="07A03D79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1" w:author="Author"/>
                <w:b w:val="0"/>
                <w:sz w:val="20"/>
                <w:szCs w:val="22"/>
                <w:lang w:eastAsia="zh-CN"/>
              </w:rPr>
            </w:pPr>
            <w:ins w:id="2" w:author="Author">
              <w:r>
                <w:rPr>
                  <w:b w:val="0"/>
                  <w:sz w:val="20"/>
                  <w:szCs w:val="22"/>
                  <w:lang w:eastAsia="zh-CN"/>
                </w:rPr>
                <w:t>Tuncer Baykas</w:t>
              </w:r>
            </w:ins>
          </w:p>
        </w:tc>
        <w:tc>
          <w:tcPr>
            <w:tcW w:w="2694" w:type="dxa"/>
            <w:vAlign w:val="center"/>
          </w:tcPr>
          <w:p w14:paraId="2962F97D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3" w:author="Author"/>
                <w:b w:val="0"/>
                <w:sz w:val="20"/>
                <w:szCs w:val="22"/>
              </w:rPr>
            </w:pPr>
            <w:ins w:id="4" w:author="Author">
              <w:r>
                <w:rPr>
                  <w:b w:val="0"/>
                  <w:sz w:val="20"/>
                  <w:szCs w:val="22"/>
                </w:rPr>
                <w:t>Has University and Hyperion Tech</w:t>
              </w:r>
            </w:ins>
          </w:p>
        </w:tc>
        <w:tc>
          <w:tcPr>
            <w:tcW w:w="992" w:type="dxa"/>
            <w:vAlign w:val="center"/>
          </w:tcPr>
          <w:p w14:paraId="550A0288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5" w:author="Author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0FF83D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6" w:author="Author"/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0BB33E64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7" w:author="Author"/>
              </w:rPr>
            </w:pPr>
            <w:ins w:id="8" w:author="Author"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begin"/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instrText xml:space="preserve"> HYPERLINK "mailto:tbaykas@ieee.org" </w:instrText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separate"/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tbaykas@ieee.org</w:t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end"/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t xml:space="preserve"> </w:t>
              </w:r>
            </w:ins>
          </w:p>
        </w:tc>
      </w:tr>
      <w:tr w:rsidR="00D9680C" w14:paraId="20DA1FE1" w14:textId="77777777" w:rsidTr="009758D0">
        <w:trPr>
          <w:trHeight w:val="489"/>
          <w:jc w:val="center"/>
          <w:ins w:id="9" w:author="Author"/>
        </w:trPr>
        <w:tc>
          <w:tcPr>
            <w:tcW w:w="1696" w:type="dxa"/>
            <w:vAlign w:val="center"/>
          </w:tcPr>
          <w:p w14:paraId="54F585AF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10" w:author="Author"/>
                <w:b w:val="0"/>
                <w:sz w:val="20"/>
                <w:szCs w:val="22"/>
                <w:lang w:eastAsia="zh-CN"/>
              </w:rPr>
            </w:pPr>
            <w:ins w:id="11" w:author="Author">
              <w:r>
                <w:rPr>
                  <w:b w:val="0"/>
                  <w:sz w:val="20"/>
                  <w:szCs w:val="22"/>
                  <w:lang w:eastAsia="zh-CN"/>
                </w:rPr>
                <w:t xml:space="preserve">Murat </w:t>
              </w:r>
              <w:proofErr w:type="spellStart"/>
              <w:r>
                <w:rPr>
                  <w:b w:val="0"/>
                  <w:sz w:val="20"/>
                  <w:szCs w:val="22"/>
                  <w:lang w:eastAsia="zh-CN"/>
                </w:rPr>
                <w:t>Uysal</w:t>
              </w:r>
              <w:proofErr w:type="spellEnd"/>
            </w:ins>
          </w:p>
        </w:tc>
        <w:tc>
          <w:tcPr>
            <w:tcW w:w="2694" w:type="dxa"/>
            <w:vAlign w:val="center"/>
          </w:tcPr>
          <w:p w14:paraId="6A165AD2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12" w:author="Author"/>
                <w:b w:val="0"/>
                <w:sz w:val="20"/>
                <w:szCs w:val="22"/>
              </w:rPr>
            </w:pPr>
            <w:ins w:id="13" w:author="Author">
              <w:r>
                <w:rPr>
                  <w:b w:val="0"/>
                  <w:sz w:val="20"/>
                  <w:szCs w:val="22"/>
                </w:rPr>
                <w:t>Hyperion Tech</w:t>
              </w:r>
            </w:ins>
          </w:p>
        </w:tc>
        <w:tc>
          <w:tcPr>
            <w:tcW w:w="992" w:type="dxa"/>
            <w:vAlign w:val="center"/>
          </w:tcPr>
          <w:p w14:paraId="76A718BB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14" w:author="Author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6CB419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15" w:author="Author"/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C45E7CA" w14:textId="77777777" w:rsidR="00D9680C" w:rsidRPr="00A51D3D" w:rsidRDefault="00D9680C" w:rsidP="009758D0">
            <w:pPr>
              <w:pStyle w:val="T2"/>
              <w:spacing w:after="0"/>
              <w:ind w:left="0" w:right="0"/>
              <w:jc w:val="both"/>
              <w:rPr>
                <w:ins w:id="16" w:author="Author"/>
                <w:rStyle w:val="Hyperlink"/>
                <w:b w:val="0"/>
                <w:sz w:val="20"/>
                <w:szCs w:val="22"/>
                <w:lang w:eastAsia="zh-CN"/>
              </w:rPr>
            </w:pP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E3F0" wp14:editId="04BECB8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1A3D5A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</w:t>
                            </w:r>
                            <w:r w:rsidR="005923F8">
                              <w:t xml:space="preserve">poses the Relayed CCA mechanism in </w:t>
                            </w:r>
                            <w:proofErr w:type="spellStart"/>
                            <w:r w:rsidR="005923F8">
                              <w:t>TGbb</w:t>
                            </w:r>
                            <w:proofErr w:type="spellEnd"/>
                            <w:r w:rsidR="00716913">
                              <w:t>.</w:t>
                            </w:r>
                          </w:p>
                          <w:p w14:paraId="32EA1796" w14:textId="6F72B1EC" w:rsidR="0029020B" w:rsidRDefault="0029020B" w:rsidP="009049B9">
                            <w:pPr>
                              <w:jc w:val="both"/>
                              <w:rPr>
                                <w:ins w:id="17" w:author="Author"/>
                              </w:rPr>
                            </w:pPr>
                          </w:p>
                          <w:p w14:paraId="1E2095A9" w14:textId="1373F301" w:rsidR="005E58DF" w:rsidRDefault="005E58DF" w:rsidP="009049B9">
                            <w:pPr>
                              <w:jc w:val="both"/>
                              <w:rPr>
                                <w:ins w:id="18" w:author="Author"/>
                              </w:rPr>
                            </w:pPr>
                          </w:p>
                          <w:p w14:paraId="238A27DE" w14:textId="39D99DEC" w:rsidR="005E58DF" w:rsidRDefault="005E58DF" w:rsidP="005E58DF">
                            <w:pPr>
                              <w:pStyle w:val="T1"/>
                              <w:spacing w:after="120"/>
                              <w:rPr>
                                <w:ins w:id="19" w:author="Author"/>
                              </w:rPr>
                            </w:pPr>
                            <w:ins w:id="20" w:author="Author">
                              <w:r>
                                <w:t>History</w:t>
                              </w:r>
                            </w:ins>
                          </w:p>
                          <w:p w14:paraId="623E3A9D" w14:textId="6E27A057" w:rsidR="005E58DF" w:rsidRDefault="005E58DF" w:rsidP="009049B9">
                            <w:pPr>
                              <w:jc w:val="both"/>
                            </w:pPr>
                            <w:ins w:id="21" w:author="Author">
                              <w:r>
                                <w:t xml:space="preserve">R2: update the figure to better illustrate the </w:t>
                              </w:r>
                              <w:r w:rsidR="000B61EF">
                                <w:t xml:space="preserve">channel access examples; update the terms according to the changes in subclause 4.3.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1A3D5A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</w:t>
                      </w:r>
                      <w:r w:rsidR="005923F8">
                        <w:t xml:space="preserve">poses the Relayed CCA mechanism in </w:t>
                      </w:r>
                      <w:proofErr w:type="spellStart"/>
                      <w:r w:rsidR="005923F8">
                        <w:t>TGbb</w:t>
                      </w:r>
                      <w:proofErr w:type="spellEnd"/>
                      <w:r w:rsidR="00716913">
                        <w:t>.</w:t>
                      </w:r>
                    </w:p>
                    <w:p w14:paraId="32EA1796" w14:textId="6F72B1EC" w:rsidR="0029020B" w:rsidRDefault="0029020B" w:rsidP="009049B9">
                      <w:pPr>
                        <w:jc w:val="both"/>
                        <w:rPr>
                          <w:ins w:id="22" w:author="Author"/>
                        </w:rPr>
                      </w:pPr>
                    </w:p>
                    <w:p w14:paraId="1E2095A9" w14:textId="1373F301" w:rsidR="005E58DF" w:rsidRDefault="005E58DF" w:rsidP="009049B9">
                      <w:pPr>
                        <w:jc w:val="both"/>
                        <w:rPr>
                          <w:ins w:id="23" w:author="Author"/>
                        </w:rPr>
                      </w:pPr>
                    </w:p>
                    <w:p w14:paraId="238A27DE" w14:textId="39D99DEC" w:rsidR="005E58DF" w:rsidRDefault="005E58DF" w:rsidP="005E58DF">
                      <w:pPr>
                        <w:pStyle w:val="T1"/>
                        <w:spacing w:after="120"/>
                        <w:rPr>
                          <w:ins w:id="24" w:author="Author"/>
                        </w:rPr>
                      </w:pPr>
                      <w:ins w:id="25" w:author="Author">
                        <w:r>
                          <w:t>History</w:t>
                        </w:r>
                      </w:ins>
                    </w:p>
                    <w:p w14:paraId="623E3A9D" w14:textId="6E27A057" w:rsidR="005E58DF" w:rsidRDefault="005E58DF" w:rsidP="009049B9">
                      <w:pPr>
                        <w:jc w:val="both"/>
                      </w:pPr>
                      <w:ins w:id="26" w:author="Author">
                        <w:r>
                          <w:t xml:space="preserve">R2: update the figure to better illustrate the </w:t>
                        </w:r>
                        <w:r w:rsidR="000B61EF">
                          <w:t xml:space="preserve">channel access examples; update the terms according to the changes in subclause 4.3.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765C139C" w14:textId="11289D8D" w:rsidR="001631D2" w:rsidRDefault="00354E7A" w:rsidP="00354E7A">
      <w:pPr>
        <w:pStyle w:val="Heading1"/>
      </w:pPr>
      <w:bookmarkStart w:id="27" w:name="__UnoMark__1347_874577194"/>
      <w:bookmarkEnd w:id="27"/>
      <w:r>
        <w:lastRenderedPageBreak/>
        <w:t xml:space="preserve">1. </w:t>
      </w:r>
      <w:r w:rsidR="001631D2">
        <w:t xml:space="preserve">Relayed CCA </w:t>
      </w:r>
    </w:p>
    <w:p w14:paraId="74501E9A" w14:textId="581986B5" w:rsidR="001631D2" w:rsidRDefault="001631D2" w:rsidP="001631D2">
      <w:r>
        <w:t xml:space="preserve">Due to the nature of light communications, the CCA mechanism </w:t>
      </w:r>
      <w:r w:rsidR="00AE013D">
        <w:t>may</w:t>
      </w:r>
      <w:r>
        <w:t xml:space="preserve"> not work on </w:t>
      </w:r>
      <w:del w:id="28" w:author="Author">
        <w:r w:rsidDel="00E6524C">
          <w:delText>STA</w:delText>
        </w:r>
      </w:del>
      <w:ins w:id="29" w:author="Author">
        <w:r w:rsidR="00E6524C">
          <w:t>non-AP LC STA</w:t>
        </w:r>
      </w:ins>
      <w:r>
        <w:t xml:space="preserve"> side. The relayed CCA mechanism </w:t>
      </w:r>
      <w:r w:rsidR="00486DCA">
        <w:t xml:space="preserve">could </w:t>
      </w:r>
      <w:r w:rsidR="00533E51">
        <w:t xml:space="preserve">work with </w:t>
      </w:r>
      <w:r>
        <w:t xml:space="preserve">the </w:t>
      </w:r>
      <w:r w:rsidR="00AE013D">
        <w:t xml:space="preserve">assistance of the </w:t>
      </w:r>
      <w:r>
        <w:t>AP</w:t>
      </w:r>
      <w:r w:rsidR="00584578">
        <w:t xml:space="preserve">. </w:t>
      </w:r>
      <w:r w:rsidR="00F00ADB">
        <w:t>In general, t</w:t>
      </w:r>
      <w:r w:rsidR="00584578">
        <w:t>he AP</w:t>
      </w:r>
      <w:r w:rsidR="00AE013D">
        <w:t xml:space="preserve"> </w:t>
      </w:r>
      <w:r w:rsidR="00533E51">
        <w:t xml:space="preserve">could </w:t>
      </w:r>
      <w:r>
        <w:t xml:space="preserve">detect the transmission from any </w:t>
      </w:r>
      <w:del w:id="30" w:author="Author">
        <w:r w:rsidDel="00E6524C">
          <w:delText>STA</w:delText>
        </w:r>
      </w:del>
      <w:ins w:id="31" w:author="Author">
        <w:r w:rsidR="00E6524C">
          <w:t>non-AP LC STA</w:t>
        </w:r>
      </w:ins>
      <w:r>
        <w:t xml:space="preserve"> as described in 32.3.2.3.5.2 CCA requirements</w:t>
      </w:r>
      <w:r w:rsidR="004116B0">
        <w:t xml:space="preserve">. Then, </w:t>
      </w:r>
      <w:r w:rsidR="002B62D7">
        <w:t>the AP</w:t>
      </w:r>
      <w:r>
        <w:t xml:space="preserve"> </w:t>
      </w:r>
      <w:r w:rsidR="00533E51">
        <w:t xml:space="preserve">may </w:t>
      </w:r>
      <w:r>
        <w:t xml:space="preserve">disseminate the channel occupation </w:t>
      </w:r>
      <w:r w:rsidR="002B62D7">
        <w:t xml:space="preserve">information </w:t>
      </w:r>
      <w:r>
        <w:t xml:space="preserve">among the </w:t>
      </w:r>
      <w:del w:id="32" w:author="Author">
        <w:r w:rsidDel="00E6524C">
          <w:delText>STA</w:delText>
        </w:r>
      </w:del>
      <w:ins w:id="33" w:author="Author">
        <w:r w:rsidR="00E6524C">
          <w:t>non-AP LC STA</w:t>
        </w:r>
      </w:ins>
      <w:r>
        <w:t>s</w:t>
      </w:r>
      <w:r w:rsidR="002B62D7">
        <w:t xml:space="preserve"> within its </w:t>
      </w:r>
      <w:r w:rsidR="00E26945">
        <w:t xml:space="preserve">coverage. </w:t>
      </w:r>
    </w:p>
    <w:p w14:paraId="672DF409" w14:textId="77777777" w:rsidR="00E26945" w:rsidRDefault="00E26945" w:rsidP="001631D2"/>
    <w:p w14:paraId="0F6B7F36" w14:textId="2D819FCA" w:rsidR="000001C4" w:rsidRDefault="00F00ADB" w:rsidP="001631D2">
      <w:r>
        <w:t>When t</w:t>
      </w:r>
      <w:r w:rsidR="001631D2">
        <w:t xml:space="preserve">he AP </w:t>
      </w:r>
      <w:del w:id="34" w:author="Author">
        <w:r w:rsidDel="008F083C">
          <w:delText>recei</w:delText>
        </w:r>
        <w:r w:rsidR="00697913" w:rsidDel="008F083C">
          <w:delText xml:space="preserve">ves </w:delText>
        </w:r>
      </w:del>
      <w:ins w:id="35" w:author="Author">
        <w:r w:rsidR="008F083C">
          <w:t xml:space="preserve">detects </w:t>
        </w:r>
      </w:ins>
      <w:r w:rsidR="00697913">
        <w:t xml:space="preserve">a transmission from a </w:t>
      </w:r>
      <w:del w:id="36" w:author="Author">
        <w:r w:rsidR="00697913" w:rsidDel="00E6524C">
          <w:delText>STA</w:delText>
        </w:r>
      </w:del>
      <w:ins w:id="37" w:author="Author">
        <w:r w:rsidR="00E6524C">
          <w:t>non-AP LC STA</w:t>
        </w:r>
      </w:ins>
      <w:r w:rsidR="00697913">
        <w:t xml:space="preserve"> or transmissions from multiple </w:t>
      </w:r>
      <w:del w:id="38" w:author="Author">
        <w:r w:rsidR="00697913" w:rsidDel="00E6524C">
          <w:delText>STA</w:delText>
        </w:r>
      </w:del>
      <w:ins w:id="39" w:author="Author">
        <w:r w:rsidR="00E6524C">
          <w:t>non-AP LC STA</w:t>
        </w:r>
      </w:ins>
      <w:r w:rsidR="00697913">
        <w:t xml:space="preserve">s, </w:t>
      </w:r>
      <w:r w:rsidR="00F9473C">
        <w:t>it</w:t>
      </w:r>
      <w:r w:rsidR="00533E51">
        <w:t xml:space="preserve"> may</w:t>
      </w:r>
      <w:r w:rsidR="00F9473C">
        <w:t xml:space="preserve"> </w:t>
      </w:r>
      <w:del w:id="40" w:author="Author">
        <w:r w:rsidR="00F9473C" w:rsidDel="008F083C">
          <w:delText>re</w:delText>
        </w:r>
        <w:r w:rsidR="0099053E" w:rsidDel="008F083C">
          <w:delText xml:space="preserve">transmit </w:delText>
        </w:r>
      </w:del>
      <w:ins w:id="41" w:author="Author">
        <w:r w:rsidR="008F083C">
          <w:t xml:space="preserve">repeat </w:t>
        </w:r>
      </w:ins>
      <w:r w:rsidR="0099053E">
        <w:t xml:space="preserve">the received </w:t>
      </w:r>
      <w:del w:id="42" w:author="Author">
        <w:r w:rsidR="0099053E" w:rsidDel="008F083C">
          <w:delText xml:space="preserve">packet </w:delText>
        </w:r>
      </w:del>
      <w:ins w:id="43" w:author="Author">
        <w:r w:rsidR="008F083C">
          <w:t>data</w:t>
        </w:r>
        <w:del w:id="44" w:author="Author">
          <w:r w:rsidR="008F083C" w:rsidDel="00FD6AF7">
            <w:delText xml:space="preserve"> </w:delText>
          </w:r>
        </w:del>
      </w:ins>
      <w:del w:id="45" w:author="Author">
        <w:r w:rsidR="0099053E" w:rsidDel="00FD6AF7">
          <w:delText>if it does not have any packet in its queue</w:delText>
        </w:r>
      </w:del>
      <w:r w:rsidR="0099053E">
        <w:t xml:space="preserve">. </w:t>
      </w:r>
      <w:r w:rsidR="00B42C5C">
        <w:t xml:space="preserve">The </w:t>
      </w:r>
      <w:del w:id="46" w:author="Author">
        <w:r w:rsidR="00B42C5C" w:rsidDel="007D1D3A">
          <w:delText xml:space="preserve">retransmission </w:delText>
        </w:r>
      </w:del>
      <w:ins w:id="47" w:author="Author">
        <w:r w:rsidR="007D1D3A">
          <w:t xml:space="preserve">repetition </w:t>
        </w:r>
        <w:r w:rsidR="00004A46">
          <w:t xml:space="preserve">could be done at the </w:t>
        </w:r>
        <w:proofErr w:type="spellStart"/>
        <w:r w:rsidR="00004A46">
          <w:t>analog</w:t>
        </w:r>
        <w:proofErr w:type="spellEnd"/>
        <w:r w:rsidR="00004A46">
          <w:t xml:space="preserve"> </w:t>
        </w:r>
        <w:r w:rsidR="00EA1F4E">
          <w:t xml:space="preserve">level, i.e., </w:t>
        </w:r>
        <w:r w:rsidR="00C51508">
          <w:t xml:space="preserve">the detected </w:t>
        </w:r>
        <w:del w:id="48" w:author="Author">
          <w:r w:rsidR="00C51508" w:rsidDel="00C06343">
            <w:delText>packet</w:delText>
          </w:r>
        </w:del>
        <w:r w:rsidR="00C06343">
          <w:t>data</w:t>
        </w:r>
        <w:r w:rsidR="00C51508">
          <w:t xml:space="preserve"> is forwarded to both receiver physical layer and the </w:t>
        </w:r>
        <w:r w:rsidR="000D53E6">
          <w:t xml:space="preserve">lamp. The repetition </w:t>
        </w:r>
        <w:del w:id="49" w:author="Author">
          <w:r w:rsidR="0023684D" w:rsidDel="00004A46">
            <w:delText xml:space="preserve">is </w:delText>
          </w:r>
          <w:r w:rsidR="007D1D3A" w:rsidDel="000B2285">
            <w:delText xml:space="preserve"> </w:delText>
          </w:r>
        </w:del>
      </w:ins>
      <w:r w:rsidR="00533E51">
        <w:t>would be</w:t>
      </w:r>
      <w:r w:rsidR="00941F3C">
        <w:t xml:space="preserve"> a broadcast to all the </w:t>
      </w:r>
      <w:del w:id="50" w:author="Author">
        <w:r w:rsidR="00941F3C" w:rsidDel="00E6524C">
          <w:delText>STA</w:delText>
        </w:r>
      </w:del>
      <w:ins w:id="51" w:author="Author">
        <w:r w:rsidR="00E6524C">
          <w:t>non-AP LC STA</w:t>
        </w:r>
      </w:ins>
      <w:r w:rsidR="00941F3C">
        <w:t>s within its range</w:t>
      </w:r>
      <w:ins w:id="52" w:author="Author">
        <w:del w:id="53" w:author="Author">
          <w:r w:rsidR="000B2285" w:rsidDel="00B81EC4">
            <w:delText xml:space="preserve"> </w:delText>
          </w:r>
          <w:r w:rsidR="000B2285" w:rsidRPr="00A5422F" w:rsidDel="00B81EC4">
            <w:rPr>
              <w:highlight w:val="yellow"/>
              <w:rPrChange w:id="54" w:author="Author">
                <w:rPr/>
              </w:rPrChange>
            </w:rPr>
            <w:delText>using the mandatory MCS</w:delText>
          </w:r>
        </w:del>
      </w:ins>
      <w:r w:rsidR="00941F3C">
        <w:t xml:space="preserve">, so that the </w:t>
      </w:r>
      <w:del w:id="55" w:author="Author">
        <w:r w:rsidR="00FC1CA6" w:rsidDel="00E6524C">
          <w:delText>STA</w:delText>
        </w:r>
      </w:del>
      <w:ins w:id="56" w:author="Author">
        <w:r w:rsidR="00E6524C">
          <w:t>non-AP LC STA</w:t>
        </w:r>
      </w:ins>
      <w:r w:rsidR="00FC1CA6">
        <w:t xml:space="preserve">s </w:t>
      </w:r>
      <w:r w:rsidR="002A3E83">
        <w:t>may</w:t>
      </w:r>
      <w:r w:rsidR="002E38FA">
        <w:t xml:space="preserve"> be able to </w:t>
      </w:r>
      <w:r w:rsidR="00AF5C5E">
        <w:t>obtain the occupation status of the up</w:t>
      </w:r>
      <w:r w:rsidR="008F472C">
        <w:t xml:space="preserve">link channel from the assistance of the AP. </w:t>
      </w:r>
      <w:del w:id="57" w:author="Author">
        <w:r w:rsidR="008F472C" w:rsidDel="00E6524C">
          <w:delText>STA</w:delText>
        </w:r>
      </w:del>
      <w:ins w:id="58" w:author="Author">
        <w:del w:id="59" w:author="Author">
          <w:r w:rsidR="00E6524C" w:rsidDel="00AD5845">
            <w:delText>n</w:delText>
          </w:r>
        </w:del>
        <w:r w:rsidR="00AD5845">
          <w:t>N</w:t>
        </w:r>
        <w:r w:rsidR="00E6524C">
          <w:t>on-AP LC STA</w:t>
        </w:r>
      </w:ins>
      <w:r w:rsidR="008F472C">
        <w:t xml:space="preserve">s </w:t>
      </w:r>
      <w:r w:rsidR="002B6EE5">
        <w:t xml:space="preserve">that successfully </w:t>
      </w:r>
      <w:del w:id="60" w:author="Author">
        <w:r w:rsidR="00BE3A67" w:rsidDel="005343FF">
          <w:delText>receive the retransmission</w:delText>
        </w:r>
      </w:del>
      <w:ins w:id="61" w:author="Author">
        <w:r w:rsidR="005343FF">
          <w:t>detect the repetition</w:t>
        </w:r>
      </w:ins>
      <w:r w:rsidR="00BE3A67">
        <w:t xml:space="preserve"> </w:t>
      </w:r>
      <w:del w:id="62" w:author="Author">
        <w:r w:rsidR="00BE3A67" w:rsidDel="005343FF">
          <w:delText xml:space="preserve">from </w:delText>
        </w:r>
      </w:del>
      <w:ins w:id="63" w:author="Author">
        <w:r w:rsidR="005343FF">
          <w:t xml:space="preserve">by </w:t>
        </w:r>
      </w:ins>
      <w:r w:rsidR="00BE3A67">
        <w:t xml:space="preserve">the AP </w:t>
      </w:r>
      <w:r w:rsidR="00AB3B74">
        <w:t xml:space="preserve">would </w:t>
      </w:r>
      <w:r w:rsidR="00A67E21">
        <w:t xml:space="preserve">mark the medium ‘busy’ </w:t>
      </w:r>
      <w:r w:rsidR="00347509">
        <w:t>as in the CCA mechanism</w:t>
      </w:r>
      <w:r w:rsidR="00BE3A67">
        <w:t>, except the sender(s) who are using the uplink channel</w:t>
      </w:r>
      <w:r w:rsidR="00347509">
        <w:t xml:space="preserve">. </w:t>
      </w:r>
    </w:p>
    <w:p w14:paraId="38B94049" w14:textId="77777777" w:rsidR="000001C4" w:rsidRDefault="000001C4" w:rsidP="001631D2"/>
    <w:p w14:paraId="5B8F909F" w14:textId="6FE299B3" w:rsidR="00346135" w:rsidRDefault="001631D2" w:rsidP="001631D2">
      <w:r>
        <w:t xml:space="preserve">When the AP </w:t>
      </w:r>
      <w:r w:rsidR="00ED7308">
        <w:t>has</w:t>
      </w:r>
      <w:r>
        <w:t xml:space="preserve"> a packet</w:t>
      </w:r>
      <w:r w:rsidR="000A0739">
        <w:t xml:space="preserve"> to transmit</w:t>
      </w:r>
      <w:r>
        <w:t xml:space="preserve">, </w:t>
      </w:r>
      <w:r w:rsidR="000A0739">
        <w:t xml:space="preserve">it </w:t>
      </w:r>
      <w:del w:id="64" w:author="Author">
        <w:r w:rsidR="00A23785" w:rsidDel="00C40951">
          <w:delText>stop</w:delText>
        </w:r>
        <w:r w:rsidR="00DC2878" w:rsidDel="00C40951">
          <w:delText>s</w:delText>
        </w:r>
        <w:r w:rsidR="00A23785" w:rsidDel="00C40951">
          <w:delText xml:space="preserve"> the retransmission in the relayed CCA mechanism, and </w:delText>
        </w:r>
        <w:r w:rsidDel="00C40951">
          <w:delText>switch</w:delText>
        </w:r>
        <w:r w:rsidR="00DC2878" w:rsidDel="00C40951">
          <w:delText>es to</w:delText>
        </w:r>
      </w:del>
      <w:ins w:id="65" w:author="Author">
        <w:r w:rsidR="00C40951">
          <w:t>start</w:t>
        </w:r>
        <w:r w:rsidR="007476BB">
          <w:t>s</w:t>
        </w:r>
      </w:ins>
      <w:r>
        <w:t xml:space="preserve"> the </w:t>
      </w:r>
      <w:r w:rsidR="000A0739">
        <w:t xml:space="preserve">transmission of the </w:t>
      </w:r>
      <w:r>
        <w:t xml:space="preserve">new packet </w:t>
      </w:r>
      <w:r w:rsidR="000A0739">
        <w:t>immediately</w:t>
      </w:r>
      <w:ins w:id="66" w:author="Author">
        <w:r w:rsidR="007476BB">
          <w:t xml:space="preserve"> after the repetition of the </w:t>
        </w:r>
        <w:del w:id="67" w:author="Author">
          <w:r w:rsidR="007476BB" w:rsidDel="00020FD1">
            <w:delText>packet</w:delText>
          </w:r>
        </w:del>
        <w:r w:rsidR="00020FD1">
          <w:t>data</w:t>
        </w:r>
        <w:r w:rsidR="007476BB">
          <w:t xml:space="preserve"> from a non-AP LC STA</w:t>
        </w:r>
      </w:ins>
      <w:r w:rsidR="000A0739">
        <w:t xml:space="preserve">. </w:t>
      </w:r>
    </w:p>
    <w:p w14:paraId="45D2288F" w14:textId="0CD2132E" w:rsidR="00C509E1" w:rsidRDefault="00C509E1" w:rsidP="001631D2"/>
    <w:p w14:paraId="723693B7" w14:textId="71A3A7AD" w:rsidR="00C509E1" w:rsidRDefault="00C509E1" w:rsidP="001631D2">
      <w:r>
        <w:fldChar w:fldCharType="begin"/>
      </w:r>
      <w:r>
        <w:instrText xml:space="preserve"> REF _Ref64644743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</w:t>
      </w:r>
      <w:r w:rsidR="00840EBC">
        <w:t xml:space="preserve">illustrates an example of channel access with relayed CCA mechanism. The AP </w:t>
      </w:r>
      <w:r w:rsidR="00AB3B74">
        <w:t xml:space="preserve">may </w:t>
      </w:r>
      <w:r w:rsidR="00840EBC">
        <w:t xml:space="preserve">retransmit </w:t>
      </w:r>
      <w:del w:id="68" w:author="Author">
        <w:r w:rsidR="00DB0721" w:rsidDel="00E42566">
          <w:delText xml:space="preserve">packet </w:delText>
        </w:r>
      </w:del>
      <w:ins w:id="69" w:author="Author">
        <w:r w:rsidR="00E42566">
          <w:t xml:space="preserve">data </w:t>
        </w:r>
      </w:ins>
      <w:r w:rsidR="00DB0721">
        <w:t xml:space="preserve">received from </w:t>
      </w:r>
      <w:del w:id="70" w:author="Author">
        <w:r w:rsidR="00DB0721" w:rsidDel="00E6524C">
          <w:delText>STA</w:delText>
        </w:r>
      </w:del>
      <w:ins w:id="71" w:author="Author">
        <w:r w:rsidR="00E6524C">
          <w:t>non-AP LC STA</w:t>
        </w:r>
        <w:r w:rsidR="000D0DE3">
          <w:t>s</w:t>
        </w:r>
      </w:ins>
      <w:del w:id="72" w:author="Author">
        <w:r w:rsidR="00DB0721" w:rsidDel="000D0DE3">
          <w:delText>1</w:delText>
        </w:r>
      </w:del>
      <w:r w:rsidR="00DB0721">
        <w:t xml:space="preserve"> </w:t>
      </w:r>
      <w:del w:id="73" w:author="Author">
        <w:r w:rsidR="00DB0721" w:rsidDel="000D0DE3">
          <w:delText xml:space="preserve">and </w:delText>
        </w:r>
        <w:r w:rsidR="00DB0721" w:rsidDel="00E6524C">
          <w:delText>STA</w:delText>
        </w:r>
      </w:del>
      <w:ins w:id="74" w:author="Author">
        <w:del w:id="75" w:author="Author">
          <w:r w:rsidR="00E6524C" w:rsidDel="000D0DE3">
            <w:delText>non-AP LC STA</w:delText>
          </w:r>
        </w:del>
      </w:ins>
      <w:del w:id="76" w:author="Author">
        <w:r w:rsidR="00DB0721" w:rsidDel="000D0DE3">
          <w:delText xml:space="preserve">2 </w:delText>
        </w:r>
      </w:del>
      <w:r w:rsidR="00DB0721">
        <w:t xml:space="preserve">on the downlink channel. </w:t>
      </w:r>
      <w:r w:rsidR="000211E0">
        <w:t xml:space="preserve">Other </w:t>
      </w:r>
      <w:del w:id="77" w:author="Author">
        <w:r w:rsidR="000211E0" w:rsidDel="00E6524C">
          <w:delText>STA</w:delText>
        </w:r>
      </w:del>
      <w:ins w:id="78" w:author="Author">
        <w:r w:rsidR="00E6524C">
          <w:t>non-AP LC STA</w:t>
        </w:r>
      </w:ins>
      <w:r w:rsidR="000211E0">
        <w:t xml:space="preserve">s could mark the uplink channel </w:t>
      </w:r>
      <w:r w:rsidR="005626BC">
        <w:t xml:space="preserve">as ‘busy’ in the </w:t>
      </w:r>
      <w:proofErr w:type="spellStart"/>
      <w:r w:rsidR="005626BC">
        <w:t>CCA.indication</w:t>
      </w:r>
      <w:proofErr w:type="spellEnd"/>
      <w:r w:rsidR="00C4173A">
        <w:t xml:space="preserve"> in order to avoid the collisions on the uplink channel. </w:t>
      </w:r>
      <w:r w:rsidR="007F544D">
        <w:t xml:space="preserve">The AP could switch from retransmission of received </w:t>
      </w:r>
      <w:del w:id="79" w:author="Author">
        <w:r w:rsidR="007F544D" w:rsidDel="00B5111A">
          <w:delText xml:space="preserve">packet </w:delText>
        </w:r>
      </w:del>
      <w:ins w:id="80" w:author="Author">
        <w:r w:rsidR="00B5111A">
          <w:t xml:space="preserve">data </w:t>
        </w:r>
      </w:ins>
      <w:r w:rsidR="007F544D">
        <w:t>to its own queue</w:t>
      </w:r>
      <w:r w:rsidR="00091EEC">
        <w:t xml:space="preserve"> </w:t>
      </w:r>
      <w:ins w:id="81" w:author="Author">
        <w:r w:rsidR="00E54985">
          <w:t xml:space="preserve">at the end of the repetition, </w:t>
        </w:r>
      </w:ins>
      <w:r w:rsidR="00091EEC">
        <w:t>as shown in the example of Packet 3 and 4</w:t>
      </w:r>
      <w:r w:rsidR="00287378">
        <w:t>’s switch</w:t>
      </w:r>
      <w:r w:rsidR="00091EEC">
        <w:t xml:space="preserve">. </w:t>
      </w:r>
    </w:p>
    <w:p w14:paraId="02504CC2" w14:textId="16180DB7" w:rsidR="00565A0E" w:rsidRDefault="00565A0E" w:rsidP="001631D2"/>
    <w:p w14:paraId="12DE3642" w14:textId="680D3128" w:rsidR="00565A0E" w:rsidRDefault="00162496" w:rsidP="001631D2">
      <w:ins w:id="82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568" behindDoc="0" locked="0" layoutInCell="1" allowOverlap="1" wp14:anchorId="134FEBA5" wp14:editId="6B763D6E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1334781</wp:posOffset>
                  </wp:positionV>
                  <wp:extent cx="657860" cy="210174"/>
                  <wp:effectExtent l="0" t="0" r="27940" b="19050"/>
                  <wp:wrapNone/>
                  <wp:docPr id="6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657860" cy="21017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83EF6C" w14:textId="77777777" w:rsidR="00333244" w:rsidRPr="00CC1D26" w:rsidRDefault="00333244" w:rsidP="00333244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4FEBA5" id="Rectangle 15" o:spid="_x0000_s1027" style="position:absolute;margin-left:65.5pt;margin-top:105.1pt;width:51.8pt;height:16.5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1183EF6C" w14:textId="77777777" w:rsidR="00333244" w:rsidRPr="00CC1D26" w:rsidRDefault="00333244" w:rsidP="00333244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01093CA" wp14:editId="1476B72D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6472555" cy="2003425"/>
                <wp:effectExtent l="0" t="0" r="23495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003425"/>
                          <a:chOff x="0" y="-143707"/>
                          <a:chExt cx="9111416" cy="3357425"/>
                        </a:xfrm>
                      </wpg:grpSpPr>
                      <wps:wsp>
                        <wps:cNvPr id="8" name="Straight Connector 7">
                          <a:extLst>
                            <a:ext uri="{FF2B5EF4-FFF2-40B4-BE49-F238E27FC236}">
                              <a16:creationId xmlns:a16="http://schemas.microsoft.com/office/drawing/2014/main" id="{F10F0381-67F6-4868-A016-97B9D85987DA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9625" y="1371600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DA4A6EE3-FB58-43FA-964A-A6D01E8B356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223837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C77B41D4-4255-4DE5-877B-B0C4F345EB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317182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AFBB5A8B-73E3-4E66-9373-D989A0429212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038219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3BD17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7700A5A7-1B19-444D-BDA5-F7893E208CB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38314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D16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DDEB3416-6D29-4FC7-9113-B055CBD7C0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771758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B75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FED397BE-E433-495C-BB6D-B1BF803F7D2A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05025" y="1883537"/>
                            <a:ext cx="1224136" cy="3699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0964094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4">
                          <a:extLst>
                            <a:ext uri="{FF2B5EF4-FFF2-40B4-BE49-F238E27FC236}">
                              <a16:creationId xmlns:a16="http://schemas.microsoft.com/office/drawing/2014/main" id="{C1881F76-6976-4471-B5F1-78641F50A985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814071"/>
                            <a:ext cx="1224136" cy="5536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0924F48" w14:textId="0B8AC636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del w:id="83" w:author="Author">
                                <w:r w:rsidRPr="00DF26CC" w:rsidDel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delText>Retransmission</w:delText>
                                </w:r>
                              </w:del>
                              <w:ins w:id="84" w:author="Author">
                                <w:r w:rsidR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Repe</w:t>
                                </w:r>
                                <w:del w:id="85" w:author="Author">
                                  <w:r w:rsidR="00C20E49" w:rsidDel="00BF5AF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 w:rsidR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t</w:t>
                                </w:r>
                                <w:del w:id="86" w:author="Author">
                                  <w:r w:rsidR="00B843F7" w:rsidDel="00BF5AF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 w:rsidR="00BF5AFD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i</w:t>
                                </w:r>
                                <w:r w:rsidR="00B843F7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 xml:space="preserve">tion </w:t>
                                </w:r>
                              </w:ins>
                            </w:p>
                            <w:p w14:paraId="27F83102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5">
                          <a:extLst>
                            <a:ext uri="{FF2B5EF4-FFF2-40B4-BE49-F238E27FC236}">
                              <a16:creationId xmlns:a16="http://schemas.microsoft.com/office/drawing/2014/main" id="{6A775530-3873-4766-B157-972DFBEF766D}"/>
                            </a:ext>
                          </a:extLst>
                        </wps:cNvPr>
                        <wps:cNvSpPr/>
                        <wps:spPr bwMode="auto">
                          <a:xfrm>
                            <a:off x="1175677" y="2601833"/>
                            <a:ext cx="986498" cy="57667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86787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6">
                          <a:extLst>
                            <a:ext uri="{FF2B5EF4-FFF2-40B4-BE49-F238E27FC236}">
                              <a16:creationId xmlns:a16="http://schemas.microsoft.com/office/drawing/2014/main" id="{996A7B78-6503-4EB6-A749-B7C172F98D62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2601833"/>
                            <a:ext cx="1224136" cy="58514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F258B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5E453AE2-F8B0-4F4C-96AE-FB36E47D854A}"/>
                            </a:ext>
                          </a:extLst>
                        </wps:cNvPr>
                        <wps:cNvSpPr/>
                        <wps:spPr bwMode="auto">
                          <a:xfrm>
                            <a:off x="3799031" y="824712"/>
                            <a:ext cx="1394468" cy="544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DC93F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19">
                          <a:extLst>
                            <a:ext uri="{FF2B5EF4-FFF2-40B4-BE49-F238E27FC236}">
                              <a16:creationId xmlns:a16="http://schemas.microsoft.com/office/drawing/2014/main" id="{CEB6585C-3A9D-451F-8285-778F55B9B3B8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700" y="782132"/>
                            <a:ext cx="1808547" cy="57603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ED9E6" w14:textId="2669E188" w:rsidR="00935640" w:rsidRPr="00DF26CC" w:rsidRDefault="00BF5AFD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ins w:id="87" w:author="Author">
                                <w:r w:rsidRPr="00BF5AFD">
                                  <w:rPr>
                                    <w:rFonts w:cstheme="minorBidi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</w:rPr>
                                  <w:t xml:space="preserve">Repetition </w:t>
                                </w:r>
                              </w:ins>
                              <w:del w:id="88" w:author="Author">
                                <w:r w:rsidR="00935640" w:rsidRPr="00DF26CC" w:rsidDel="00BF5AFD">
                                  <w:rPr>
                                    <w:rFonts w:cstheme="minorBidi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</w:rPr>
                                  <w:delText xml:space="preserve">Retransmission </w:delText>
                                </w:r>
                              </w:del>
                              <w:r w:rsidR="00935640" w:rsidRPr="00DF26CC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0">
                          <a:extLst>
                            <a:ext uri="{FF2B5EF4-FFF2-40B4-BE49-F238E27FC236}">
                              <a16:creationId xmlns:a16="http://schemas.microsoft.com/office/drawing/2014/main" id="{3A83A445-3608-4518-A692-B48C139FA3D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112" y="1814368"/>
                            <a:ext cx="1831481" cy="42122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662C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Connector 6">
                          <a:extLst>
                            <a:ext uri="{FF2B5EF4-FFF2-40B4-BE49-F238E27FC236}">
                              <a16:creationId xmlns:a16="http://schemas.microsoft.com/office/drawing/2014/main" id="{75A59547-2672-4A78-81F1-5F890F5F37FF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3375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2">
                          <a:extLst>
                            <a:ext uri="{FF2B5EF4-FFF2-40B4-BE49-F238E27FC236}">
                              <a16:creationId xmlns:a16="http://schemas.microsoft.com/office/drawing/2014/main" id="{1983C3B7-9A8A-4032-9D7C-CDBF531E80F7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90900" y="276225"/>
                            <a:ext cx="0" cy="26811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4">
                          <a:extLst>
                            <a:ext uri="{FF2B5EF4-FFF2-40B4-BE49-F238E27FC236}">
                              <a16:creationId xmlns:a16="http://schemas.microsoft.com/office/drawing/2014/main" id="{112B4269-45F0-4319-A2F9-8315819CB7A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3038475" y="704850"/>
                            <a:ext cx="293881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6">
                          <a:extLst>
                            <a:ext uri="{FF2B5EF4-FFF2-40B4-BE49-F238E27FC236}">
                              <a16:creationId xmlns:a16="http://schemas.microsoft.com/office/drawing/2014/main" id="{866C3932-DD04-44AD-8759-011A3CE106D4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390900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TextBox 27">
                          <a:extLst>
                            <a:ext uri="{FF2B5EF4-FFF2-40B4-BE49-F238E27FC236}">
                              <a16:creationId xmlns:a16="http://schemas.microsoft.com/office/drawing/2014/main" id="{0895F122-B0D2-48B2-8347-1EF1B60D9D01}"/>
                            </a:ext>
                          </a:extLst>
                        </wps:cNvPr>
                        <wps:cNvSpPr txBox="1"/>
                        <wps:spPr>
                          <a:xfrm>
                            <a:off x="1515144" y="-127696"/>
                            <a:ext cx="1163839" cy="3893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A2FC8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Straight Connector 33">
                          <a:extLst>
                            <a:ext uri="{FF2B5EF4-FFF2-40B4-BE49-F238E27FC236}">
                              <a16:creationId xmlns:a16="http://schemas.microsoft.com/office/drawing/2014/main" id="{F6FFD725-32DC-4877-B4E0-93CAB4311B9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H="1" flipV="1">
                            <a:off x="5972175" y="276225"/>
                            <a:ext cx="14753" cy="290274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4">
                          <a:extLst>
                            <a:ext uri="{FF2B5EF4-FFF2-40B4-BE49-F238E27FC236}">
                              <a16:creationId xmlns:a16="http://schemas.microsoft.com/office/drawing/2014/main" id="{F688F3A5-11FF-4FCE-9DA2-B09D9195F9FC}"/>
                            </a:ext>
                          </a:extLst>
                        </wps:cNvPr>
                        <wps:cNvCnPr/>
                        <wps:spPr bwMode="auto">
                          <a:xfrm>
                            <a:off x="5353050" y="704850"/>
                            <a:ext cx="554959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5">
                          <a:extLst>
                            <a:ext uri="{FF2B5EF4-FFF2-40B4-BE49-F238E27FC236}">
                              <a16:creationId xmlns:a16="http://schemas.microsoft.com/office/drawing/2014/main" id="{BA514DB0-E72F-4AE3-B9FD-4FD3524CF95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972175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7" name="Group 36">
                          <a:extLst>
                            <a:ext uri="{FF2B5EF4-FFF2-40B4-BE49-F238E27FC236}">
                              <a16:creationId xmlns:a16="http://schemas.microsoft.com/office/drawing/2014/main" id="{2354D6A3-6F52-48C2-8EBC-081D9E92B262}"/>
                            </a:ext>
                          </a:extLst>
                        </wpg:cNvPr>
                        <wpg:cNvGrpSpPr/>
                        <wpg:grpSpPr>
                          <a:xfrm>
                            <a:off x="1543050" y="276225"/>
                            <a:ext cx="1347047" cy="2935225"/>
                            <a:chOff x="1547395" y="276999"/>
                            <a:chExt cx="1347047" cy="2935225"/>
                          </a:xfrm>
                        </wpg:grpSpPr>
                        <wps:wsp>
                          <wps:cNvPr id="26" name="Straight Connector 26">
                            <a:extLst>
                              <a:ext uri="{FF2B5EF4-FFF2-40B4-BE49-F238E27FC236}">
                                <a16:creationId xmlns:a16="http://schemas.microsoft.com/office/drawing/2014/main" id="{738EB696-0891-4F75-9FC0-1988A37CA2B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02354" y="276999"/>
                              <a:ext cx="0" cy="2935225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>
                            <a:extLst>
                              <a:ext uri="{FF2B5EF4-FFF2-40B4-BE49-F238E27FC236}">
                                <a16:creationId xmlns:a16="http://schemas.microsoft.com/office/drawing/2014/main" id="{D94DB215-3C2D-412E-B171-70384D82953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64777" y="277000"/>
                              <a:ext cx="0" cy="26811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762B1D2B-92A6-410F-A340-C38A76628FD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547395" y="637039"/>
                              <a:ext cx="554959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8851CA93-AC61-47D7-A611-88098C6FFDC9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164777" y="637039"/>
                              <a:ext cx="72966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Box 41">
                          <a:extLst>
                            <a:ext uri="{FF2B5EF4-FFF2-40B4-BE49-F238E27FC236}">
                              <a16:creationId xmlns:a16="http://schemas.microsoft.com/office/drawing/2014/main" id="{07770A12-A7CA-4E24-8522-BDD4A66FEBCF}"/>
                            </a:ext>
                          </a:extLst>
                        </wps:cNvPr>
                        <wps:cNvSpPr txBox="1"/>
                        <wps:spPr>
                          <a:xfrm>
                            <a:off x="2949835" y="-127745"/>
                            <a:ext cx="1145160" cy="539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A61E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42">
                          <a:extLst>
                            <a:ext uri="{FF2B5EF4-FFF2-40B4-BE49-F238E27FC236}">
                              <a16:creationId xmlns:a16="http://schemas.microsoft.com/office/drawing/2014/main" id="{CF70E164-47DA-46A6-90DD-DB48203187EA}"/>
                            </a:ext>
                          </a:extLst>
                        </wps:cNvPr>
                        <wps:cNvSpPr txBox="1"/>
                        <wps:spPr>
                          <a:xfrm>
                            <a:off x="5296295" y="-143707"/>
                            <a:ext cx="1154406" cy="39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9DC40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Connector 32">
                          <a:extLst>
                            <a:ext uri="{FF2B5EF4-FFF2-40B4-BE49-F238E27FC236}">
                              <a16:creationId xmlns:a16="http://schemas.microsoft.com/office/drawing/2014/main" id="{DA1918D4-9C74-4043-AF2D-2DEC6207D271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590550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9" name="Rectangle 18">
                          <a:extLst>
                            <a:ext uri="{FF2B5EF4-FFF2-40B4-BE49-F238E27FC236}">
                              <a16:creationId xmlns:a16="http://schemas.microsoft.com/office/drawing/2014/main" id="{BF042496-8E24-4054-A1B2-06678A3425F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15025" y="2617797"/>
                            <a:ext cx="1800201" cy="5406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90D1D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</w:t>
                              </w:r>
                              <w:r w:rsidRPr="00F94A1F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93CA" id="Group 2" o:spid="_x0000_s1028" style="position:absolute;margin-left:0;margin-top:9.85pt;width:509.65pt;height:157.75pt;z-index:251685376;mso-position-horizontal-relative:margin;mso-width-relative:margin;mso-height-relative:margin" coordorigin=",-1437" coordsize="91114,3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">
                <v:line id="Straight Connector 7" o:spid="_x0000_s1029" style="position:absolute;visibility:visible;mso-wrap-style:square" from="8096,13716" to="911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8" o:spid="_x0000_s1030" style="position:absolute;visibility:visible;mso-wrap-style:square" from="7810,22383" to="90828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9" o:spid="_x0000_s1031" style="position:absolute;visibility:visible;mso-wrap-style:square" from="7810,31718" to="90828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shape id="TextBox 10" o:spid="_x0000_s1032" type="#_x0000_t202" style="position:absolute;left:190;top:10382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33BD17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AP</w:t>
                        </w:r>
                      </w:p>
                    </w:txbxContent>
                  </v:textbox>
                </v:shape>
                <v:shape id="TextBox 11" o:spid="_x0000_s1033" type="#_x0000_t202" style="position:absolute;top:18383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7C3AD16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STA1</w:t>
                        </w:r>
                      </w:p>
                    </w:txbxContent>
                  </v:textbox>
                </v:shape>
                <v:shape id="TextBox 12" o:spid="_x0000_s1034" type="#_x0000_t202" style="position:absolute;top:27717;width:1080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292B75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STA2</w:t>
                        </w:r>
                      </w:p>
                    </w:txbxContent>
                  </v:textbox>
                </v:shape>
                <v:rect id="Rectangle 13" o:spid="_x0000_s1035" style="position:absolute;left:21050;top:18835;width:12241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A3wQAAANsAAAAPAAAAZHJzL2Rvd25yZXYueG1sRE/fa8Iw&#10;EH4X/B/CCXvT1C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Ck4gDf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50964094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1</w:t>
                        </w:r>
                      </w:p>
                    </w:txbxContent>
                  </v:textbox>
                </v:rect>
                <v:rect id="Rectangle 14" o:spid="_x0000_s1036" style="position:absolute;left:21621;top:8140;width:122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WswQAAANsAAAAPAAAAZHJzL2Rvd25yZXYueG1sRE/fa8Iw&#10;EH4X/B/CCXvT1I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EZ0Jaz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0924F48" w14:textId="0B8AC636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del w:id="89" w:author="Author">
                          <w:r w:rsidRPr="00DF26CC" w:rsidDel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delText>Retransmission</w:delText>
                          </w:r>
                        </w:del>
                        <w:ins w:id="90" w:author="Author">
                          <w:r w:rsidR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Repe</w:t>
                          </w:r>
                          <w:del w:id="91" w:author="Author">
                            <w:r w:rsidR="00C20E49" w:rsidDel="00BF5AF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delText>a</w:delText>
                            </w:r>
                          </w:del>
                          <w:r w:rsidR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t</w:t>
                          </w:r>
                          <w:del w:id="92" w:author="Author">
                            <w:r w:rsidR="00B843F7" w:rsidDel="00BF5AF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delText>a</w:delText>
                            </w:r>
                          </w:del>
                          <w:r w:rsidR="00BF5AFD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i</w:t>
                          </w:r>
                          <w:r w:rsidR="00B843F7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 xml:space="preserve">tion </w:t>
                          </w:r>
                        </w:ins>
                      </w:p>
                      <w:p w14:paraId="27F83102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Packet 1</w:t>
                        </w:r>
                      </w:p>
                    </w:txbxContent>
                  </v:textbox>
                </v:rect>
                <v:rect id="_x0000_s1037" style="position:absolute;left:11756;top:26018;width:9865;height: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0DD86787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  <v:rect id="Rectangle 16" o:spid="_x0000_s1038" style="position:absolute;left:21621;top:26018;width:12242;height: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53EF258B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rect id="_x0000_s1039" style="position:absolute;left:37990;top:8247;width:13944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" filled="f" strokecolor="black [3200]">
                  <v:stroke joinstyle="round"/>
                  <v:textbox>
                    <w:txbxContent>
                      <w:p w14:paraId="04BDC93F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2</w:t>
                        </w:r>
                      </w:p>
                    </w:txbxContent>
                  </v:textbox>
                </v:rect>
                <v:rect id="Rectangle 19" o:spid="_x0000_s1040" style="position:absolute;left:59817;top:7821;width:18085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5FEED9E6" w14:textId="2669E188" w:rsidR="00935640" w:rsidRPr="00DF26CC" w:rsidRDefault="00BF5AFD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ins w:id="93" w:author="Author">
                          <w:r w:rsidRPr="00BF5AFD">
                            <w:rPr>
                              <w:rFonts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Repetition </w:t>
                          </w:r>
                        </w:ins>
                        <w:del w:id="94" w:author="Author">
                          <w:r w:rsidR="00935640" w:rsidRPr="00DF26CC" w:rsidDel="00BF5AFD">
                            <w:rPr>
                              <w:rFonts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delText xml:space="preserve">Retransmission </w:delText>
                          </w:r>
                        </w:del>
                        <w:r w:rsidR="00935640" w:rsidRPr="00DF26CC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 3</w:t>
                        </w:r>
                      </w:p>
                    </w:txbxContent>
                  </v:textbox>
                </v:rect>
                <v:rect id="Rectangle 20" o:spid="_x0000_s1041" style="position:absolute;left:59811;top:18143;width:18314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1382662C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line id="Straight Connector 6" o:spid="_x0000_s1042" style="position:absolute;flip:y;visibility:visible;mso-wrap-style:square" from="33337,2762" to="33337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22" o:spid="_x0000_s1043" style="position:absolute;flip:y;visibility:visible;mso-wrap-style:square" from="33909,2762" to="33909,2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4" type="#_x0000_t32" style="position:absolute;left:30384;top:7048;width:29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  <o:lock v:ext="edit" shapetype="f"/>
                </v:shape>
                <v:shape id="Straight Arrow Connector 26" o:spid="_x0000_s1045" type="#_x0000_t32" style="position:absolute;left:33909;top:7048;width:72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" filled="t" fillcolor="#5b9bd5 [3204]" strokecolor="black [3213]" strokeweight="1pt">
                  <v:stroke startarrowwidth="narrow" startarrowlength="short" endarrow="block"/>
                </v:shape>
                <v:shape id="TextBox 27" o:spid="_x0000_s1046" type="#_x0000_t202" style="position:absolute;left:15151;top:-1276;width:11638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3A2FC8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3" o:spid="_x0000_s1047" style="position:absolute;flip:x y;visibility:visible;mso-wrap-style:square" from="59721,2762" to="59869,3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 id="Straight Arrow Connector 34" o:spid="_x0000_s1048" type="#_x0000_t32" style="position:absolute;left:53530;top:7048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</v:shape>
                <v:shape id="Straight Arrow Connector 35" o:spid="_x0000_s1049" type="#_x0000_t32" style="position:absolute;left:59721;top:7048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" filled="t" fillcolor="#5b9bd5 [3204]" strokecolor="black [3213]" strokeweight="1pt">
                  <v:stroke startarrowwidth="narrow" startarrowlength="short" endarrow="block"/>
                </v:shape>
                <v:group id="Group 36" o:spid="_x0000_s1050" style="position:absolute;left:15430;top:2762;width:13470;height:29352" coordorigin="15473,2769" coordsize="13470,2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26" o:spid="_x0000_s1051" style="position:absolute;flip:y;visibility:visible;mso-wrap-style:square" from="21023,2769" to="21023,3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line id="Straight Connector 29" o:spid="_x0000_s1052" style="position:absolute;flip:y;visibility:visible;mso-wrap-style:square" from="21647,2770" to="21647,29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shape id="Straight Arrow Connector 30" o:spid="_x0000_s1053" type="#_x0000_t32" style="position:absolute;left:15473;top:6370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" filled="t" fillcolor="#5b9bd5 [3204]" strokecolor="black [3213]" strokeweight="1pt">
                    <v:stroke startarrowwidth="narrow" startarrowlength="short" endarrow="block"/>
                  </v:shape>
                  <v:shape id="Straight Arrow Connector 31" o:spid="_x0000_s1054" type="#_x0000_t32" style="position:absolute;left:21647;top:6370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" filled="t" fillcolor="#5b9bd5 [3204]" strokecolor="black [3213]" strokeweight="1pt">
                    <v:stroke startarrowwidth="narrow" startarrowlength="short" endarrow="block"/>
                  </v:shape>
                </v:group>
                <v:shape id="_x0000_s1055" type="#_x0000_t202" style="position:absolute;left:29498;top:-1277;width:11451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4EA61E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shape id="TextBox 42" o:spid="_x0000_s1056" type="#_x0000_t202" style="position:absolute;left:52962;top:-1437;width:1154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A89DC40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2" o:spid="_x0000_s1057" style="position:absolute;flip:y;visibility:visible;mso-wrap-style:square" from="59055,2762" to="59055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rect id="Rectangle 18" o:spid="_x0000_s1058" style="position:absolute;left:59150;top:26177;width:18002;height:5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0B190D1D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</w:t>
                        </w:r>
                        <w:r w:rsidRPr="00F94A1F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ins w:id="95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520" behindDoc="0" locked="0" layoutInCell="1" allowOverlap="1" wp14:anchorId="49454769" wp14:editId="0326A770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1772925</wp:posOffset>
                  </wp:positionV>
                  <wp:extent cx="450850" cy="330830"/>
                  <wp:effectExtent l="0" t="0" r="25400" b="12700"/>
                  <wp:wrapNone/>
                  <wp:docPr id="5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450850" cy="33083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2AFE8" w14:textId="77777777" w:rsidR="00C95C90" w:rsidRPr="00CC1D26" w:rsidRDefault="00C95C90" w:rsidP="00C95C9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9454769" id="_x0000_s1059" style="position:absolute;margin-left:295pt;margin-top:139.6pt;width:35.5pt;height:2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78F2AFE8" w14:textId="77777777" w:rsidR="00C95C90" w:rsidRPr="00CC1D26" w:rsidRDefault="00C95C90" w:rsidP="00C95C9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4592" behindDoc="0" locked="0" layoutInCell="1" allowOverlap="1" wp14:anchorId="7A61C718" wp14:editId="60DE1629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1293507</wp:posOffset>
                  </wp:positionV>
                  <wp:extent cx="506095" cy="251448"/>
                  <wp:effectExtent l="0" t="0" r="27305" b="15875"/>
                  <wp:wrapNone/>
                  <wp:docPr id="22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506095" cy="251448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06D749" w14:textId="77777777" w:rsidR="0062750B" w:rsidRPr="00CC1D26" w:rsidRDefault="0062750B" w:rsidP="0062750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A61C718" id="_x0000_s1060" style="position:absolute;margin-left:294.5pt;margin-top:101.85pt;width:39.85pt;height:19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5806D749" w14:textId="77777777" w:rsidR="0062750B" w:rsidRPr="00CC1D26" w:rsidRDefault="0062750B" w:rsidP="0062750B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3713">
          <w:rPr>
            <w:noProof/>
          </w:rPr>
          <mc:AlternateContent>
            <mc:Choice Requires="wps">
              <w:drawing>
                <wp:anchor distT="0" distB="0" distL="114300" distR="114300" simplePos="0" relativeHeight="251696640" behindDoc="0" locked="0" layoutInCell="1" allowOverlap="1" wp14:anchorId="7DE18F72" wp14:editId="5FBBEE03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702965</wp:posOffset>
                  </wp:positionV>
                  <wp:extent cx="241300" cy="321290"/>
                  <wp:effectExtent l="0" t="0" r="25400" b="22225"/>
                  <wp:wrapNone/>
                  <wp:docPr id="24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241300" cy="32129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D9EB7F" w14:textId="3E0FA0C7" w:rsidR="00391270" w:rsidRPr="00391270" w:rsidRDefault="00391270" w:rsidP="0039127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0"/>
                                  <w:szCs w:val="10"/>
                                  <w:rPrChange w:id="96" w:author="Author">
                                    <w:rPr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</w:pPr>
                              <w:del w:id="97" w:author="Author">
                                <w:r w:rsidRPr="00391270" w:rsidDel="00391270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rPrChange w:id="98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delText>Backoff</w:delText>
                                </w:r>
                              </w:del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DE18F72" id="_x0000_s1061" style="position:absolute;margin-left:193.5pt;margin-top:55.35pt;width:19pt;height:25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24D9EB7F" w14:textId="3E0FA0C7" w:rsidR="00391270" w:rsidRPr="00391270" w:rsidRDefault="00391270" w:rsidP="00391270">
                        <w:pPr>
                          <w:kinsoku w:val="0"/>
                          <w:overflowPunct w:val="0"/>
                          <w:textAlignment w:val="baseline"/>
                          <w:rPr>
                            <w:sz w:val="10"/>
                            <w:szCs w:val="10"/>
                            <w:rPrChange w:id="99" w:author="Author">
                              <w:rPr>
                                <w:sz w:val="16"/>
                                <w:szCs w:val="16"/>
                              </w:rPr>
                            </w:rPrChange>
                          </w:rPr>
                        </w:pPr>
                        <w:del w:id="100" w:author="Author">
                          <w:r w:rsidRPr="00391270" w:rsidDel="00391270">
                            <w:rPr>
                              <w:rFonts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  <w:rPrChange w:id="101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rPrChange>
                            </w:rPr>
                            <w:delText>Backoff</w:delText>
                          </w:r>
                        </w:del>
                      </w:p>
                    </w:txbxContent>
                  </v:textbox>
                </v:rect>
              </w:pict>
            </mc:Fallback>
          </mc:AlternateContent>
        </w:r>
        <w:r w:rsidR="000A0673">
          <w:rPr>
            <w:noProof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27AF6BC7" wp14:editId="407129CB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1039495</wp:posOffset>
                  </wp:positionV>
                  <wp:extent cx="813497" cy="321803"/>
                  <wp:effectExtent l="0" t="0" r="0" b="0"/>
                  <wp:wrapNone/>
                  <wp:docPr id="38" name="TextBox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3497" cy="321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A61EA" w14:textId="4A66C76F" w:rsidR="000A0673" w:rsidRPr="000A0673" w:rsidRDefault="000A0673" w:rsidP="000A067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  <w:rPrChange w:id="102" w:author="Author">
                                    <w:rPr>
                                      <w:szCs w:val="22"/>
                                    </w:rPr>
                                  </w:rPrChange>
                                </w:rPr>
                              </w:pPr>
                              <w:del w:id="103" w:author="Author">
                                <w:r w:rsidRPr="000A0673" w:rsidDel="000A0673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  <w:rPrChange w:id="104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18"/>
                                      </w:rPr>
                                    </w:rPrChange>
                                  </w:rPr>
                                  <w:delText>Delay (ns)</w:delText>
                                </w:r>
                              </w:del>
                              <w:ins w:id="105" w:author="Author">
                                <w:r w:rsidRPr="000A0673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  <w:rPrChange w:id="106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18"/>
                                      </w:rPr>
                                    </w:rPrChange>
                                  </w:rPr>
                                  <w:t>Backoff</w:t>
                                </w:r>
                              </w:ins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7AF6BC7" id="TextBox 41" o:spid="_x0000_s1062" type="#_x0000_t202" style="position:absolute;margin-left:195.5pt;margin-top:81.85pt;width:64.05pt;height:25.3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" filled="f" stroked="f">
                  <v:textbox>
                    <w:txbxContent>
                      <w:p w14:paraId="716A61EA" w14:textId="4A66C76F" w:rsidR="000A0673" w:rsidRPr="000A0673" w:rsidRDefault="000A0673" w:rsidP="000A0673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  <w:rPrChange w:id="107" w:author="Author">
                              <w:rPr>
                                <w:szCs w:val="22"/>
                              </w:rPr>
                            </w:rPrChange>
                          </w:rPr>
                        </w:pPr>
                        <w:del w:id="108" w:author="Author">
                          <w:r w:rsidRPr="000A0673" w:rsidDel="000A0673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  <w:rPrChange w:id="109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</w:rPrChange>
                            </w:rPr>
                            <w:delText>Delay (ns)</w:delText>
                          </w:r>
                        </w:del>
                        <w:ins w:id="110" w:author="Author">
                          <w:r w:rsidRPr="000A0673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  <w:rPrChange w:id="111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</w:rPrChange>
                            </w:rPr>
                            <w:t>Backoff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="000A0673">
          <w:rPr>
            <w:noProof/>
          </w:rPr>
          <mc:AlternateContent>
            <mc:Choice Requires="wps">
              <w:drawing>
                <wp:anchor distT="0" distB="0" distL="114300" distR="114300" simplePos="0" relativeHeight="251697664" behindDoc="0" locked="0" layoutInCell="1" allowOverlap="1" wp14:anchorId="629CF372" wp14:editId="48CBAB27">
                  <wp:simplePos x="0" y="0"/>
                  <wp:positionH relativeFrom="column">
                    <wp:posOffset>2552699</wp:posOffset>
                  </wp:positionH>
                  <wp:positionV relativeFrom="paragraph">
                    <wp:posOffset>855345</wp:posOffset>
                  </wp:positionV>
                  <wp:extent cx="146050" cy="292100"/>
                  <wp:effectExtent l="38100" t="38100" r="25400" b="31750"/>
                  <wp:wrapNone/>
                  <wp:docPr id="32" name="Straight Arrow Connector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146050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9F889A5" id="Straight Arrow Connector 32" o:spid="_x0000_s1026" type="#_x0000_t32" style="position:absolute;margin-left:201pt;margin-top:67.35pt;width:11.5pt;height:23p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" strokecolor="black [3200]" strokeweight=".5pt">
                  <v:stroke endarrow="block" joinstyle="miter"/>
                </v:shape>
              </w:pict>
            </mc:Fallback>
          </mc:AlternateContent>
        </w:r>
      </w:ins>
      <w:r w:rsidR="00C20E4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71E45A" wp14:editId="04581238">
                <wp:simplePos x="0" y="0"/>
                <wp:positionH relativeFrom="column">
                  <wp:posOffset>5543550</wp:posOffset>
                </wp:positionH>
                <wp:positionV relativeFrom="paragraph">
                  <wp:posOffset>678827</wp:posOffset>
                </wp:positionV>
                <wp:extent cx="964565" cy="343523"/>
                <wp:effectExtent l="0" t="0" r="26035" b="19050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4565" cy="3435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ABF7" w14:textId="454DABBF" w:rsidR="00BA5B78" w:rsidRPr="00CC1D26" w:rsidRDefault="00BA5B78" w:rsidP="00BA5B7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8"/>
                                <w:szCs w:val="8"/>
                              </w:rPr>
                            </w:pPr>
                            <w:r w:rsidRPr="00CC1D2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Packet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1E45A" id="Rectangle 17" o:spid="_x0000_s1063" style="position:absolute;margin-left:436.5pt;margin-top:53.45pt;width:75.95pt;height:27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" filled="f" strokecolor="black [3200]">
                <v:stroke joinstyle="round"/>
                <v:textbox>
                  <w:txbxContent>
                    <w:p w14:paraId="28B3ABF7" w14:textId="454DABBF" w:rsidR="00BA5B78" w:rsidRPr="00CC1D26" w:rsidRDefault="00BA5B78" w:rsidP="00BA5B78">
                      <w:pPr>
                        <w:kinsoku w:val="0"/>
                        <w:overflowPunct w:val="0"/>
                        <w:textAlignment w:val="baseline"/>
                        <w:rPr>
                          <w:sz w:val="8"/>
                          <w:szCs w:val="8"/>
                        </w:rPr>
                      </w:pPr>
                      <w:r w:rsidRPr="00CC1D26"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Packet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A20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0224B" wp14:editId="0830BB00">
                <wp:simplePos x="0" y="0"/>
                <wp:positionH relativeFrom="column">
                  <wp:posOffset>0</wp:posOffset>
                </wp:positionH>
                <wp:positionV relativeFrom="paragraph">
                  <wp:posOffset>2187575</wp:posOffset>
                </wp:positionV>
                <wp:extent cx="64725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25D57" w14:textId="7424A4E3" w:rsidR="006A20DC" w:rsidRPr="00ED226A" w:rsidRDefault="006A20DC" w:rsidP="006A20D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0"/>
                              </w:rPr>
                            </w:pPr>
                            <w:bookmarkStart w:id="112" w:name="_Ref64644743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112"/>
                            <w:r>
                              <w:t xml:space="preserve"> An example of channel access with relayed CCA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224B" id="_x0000_s1064" type="#_x0000_t202" style="position:absolute;margin-left:0;margin-top:172.25pt;width:509.65pt;height: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" stroked="f">
                <v:textbox style="mso-fit-shape-to-text:t" inset="0,0,0,0">
                  <w:txbxContent>
                    <w:p w14:paraId="26725D57" w14:textId="7424A4E3" w:rsidR="006A20DC" w:rsidRPr="00ED226A" w:rsidRDefault="006A20DC" w:rsidP="006A20DC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Cs w:val="20"/>
                        </w:rPr>
                      </w:pPr>
                      <w:bookmarkStart w:id="113" w:name="_Ref64644743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113"/>
                      <w:r>
                        <w:t xml:space="preserve"> An example of channel access with relayed CCA mechanism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A0E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D0B" w14:textId="77777777" w:rsidR="00E64F0C" w:rsidRDefault="00E64F0C">
      <w:r>
        <w:separator/>
      </w:r>
    </w:p>
  </w:endnote>
  <w:endnote w:type="continuationSeparator" w:id="0">
    <w:p w14:paraId="533C4E3D" w14:textId="77777777" w:rsidR="00E64F0C" w:rsidRDefault="00E6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ADDC" w14:textId="77777777" w:rsidR="00E64F0C" w:rsidRDefault="00E64F0C">
      <w:r>
        <w:separator/>
      </w:r>
    </w:p>
  </w:footnote>
  <w:footnote w:type="continuationSeparator" w:id="0">
    <w:p w14:paraId="18737467" w14:textId="77777777" w:rsidR="00E64F0C" w:rsidRDefault="00E6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903" w14:textId="1AA922CD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46022E">
      <w:t>2021</w:t>
    </w:r>
    <w:r>
      <w:t xml:space="preserve"> </w:t>
    </w:r>
    <w:r w:rsidR="0029020B">
      <w:tab/>
    </w:r>
    <w:r w:rsidR="0029020B">
      <w:tab/>
    </w:r>
    <w:del w:id="114" w:author="Author">
      <w:r w:rsidR="0046022E" w:rsidDel="00C20E49">
        <w:fldChar w:fldCharType="begin"/>
      </w:r>
      <w:r w:rsidR="0046022E" w:rsidDel="00C20E49">
        <w:delInstrText xml:space="preserve"> TITLE  \* MERGEFORMAT </w:delInstrText>
      </w:r>
      <w:r w:rsidR="0046022E" w:rsidDel="00C20E49">
        <w:fldChar w:fldCharType="separate"/>
      </w:r>
      <w:r w:rsidR="001D190D" w:rsidDel="00C20E49">
        <w:delText xml:space="preserve">doc.: </w:delText>
      </w:r>
      <w:r w:rsidR="001D190D" w:rsidRPr="00E45206" w:rsidDel="00C20E49">
        <w:delText>IEEE 802.11-</w:delText>
      </w:r>
      <w:r w:rsidR="001D190D" w:rsidDel="00C20E49">
        <w:delText>2</w:delText>
      </w:r>
      <w:r w:rsidR="0046022E" w:rsidDel="00C20E49">
        <w:delText>1</w:delText>
      </w:r>
      <w:r w:rsidR="001D190D" w:rsidRPr="00E45206" w:rsidDel="00C20E49">
        <w:delText>/</w:delText>
      </w:r>
      <w:r w:rsidR="006D04FF" w:rsidDel="00C20E49">
        <w:delText>02</w:delText>
      </w:r>
      <w:r w:rsidR="0046022E" w:rsidDel="00C20E49">
        <w:delText>80</w:delText>
      </w:r>
      <w:r w:rsidR="001D190D" w:rsidRPr="00E45206" w:rsidDel="00C20E49">
        <w:delText>r</w:delText>
      </w:r>
      <w:r w:rsidR="0046022E" w:rsidDel="00C20E49">
        <w:fldChar w:fldCharType="end"/>
      </w:r>
      <w:r w:rsidR="0046022E" w:rsidDel="00C20E49">
        <w:delText>1</w:delText>
      </w:r>
    </w:del>
    <w:ins w:id="115" w:author="Author">
      <w:r w:rsidR="00C20E49">
        <w:fldChar w:fldCharType="begin"/>
      </w:r>
      <w:r w:rsidR="00C20E49">
        <w:instrText xml:space="preserve"> TITLE  \* MERGEFORMAT </w:instrText>
      </w:r>
      <w:r w:rsidR="00C20E49">
        <w:fldChar w:fldCharType="separate"/>
      </w:r>
      <w:r w:rsidR="00C20E49">
        <w:t xml:space="preserve">doc.: </w:t>
      </w:r>
      <w:r w:rsidR="00C20E49" w:rsidRPr="00E45206">
        <w:t>IEEE 802.11-</w:t>
      </w:r>
      <w:r w:rsidR="00C20E49">
        <w:t>21</w:t>
      </w:r>
      <w:r w:rsidR="00C20E49" w:rsidRPr="00E45206">
        <w:t>/</w:t>
      </w:r>
      <w:r w:rsidR="00C20E49">
        <w:t>0280</w:t>
      </w:r>
      <w:r w:rsidR="00C20E49" w:rsidRPr="00E45206">
        <w:t>r</w:t>
      </w:r>
      <w:r w:rsidR="00C20E49">
        <w:fldChar w:fldCharType="end"/>
      </w:r>
      <w:r w:rsidR="00D9680C">
        <w:t>3</w:t>
      </w:r>
      <w:del w:id="116" w:author="Author">
        <w:r w:rsidR="00C20E49" w:rsidDel="00D9680C">
          <w:delText>2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01C4"/>
    <w:rsid w:val="00002658"/>
    <w:rsid w:val="000028FA"/>
    <w:rsid w:val="00003119"/>
    <w:rsid w:val="00003EC6"/>
    <w:rsid w:val="0000486F"/>
    <w:rsid w:val="00004A46"/>
    <w:rsid w:val="00007FAE"/>
    <w:rsid w:val="0001596C"/>
    <w:rsid w:val="0001601A"/>
    <w:rsid w:val="000173CA"/>
    <w:rsid w:val="00020FD1"/>
    <w:rsid w:val="000211E0"/>
    <w:rsid w:val="000334CB"/>
    <w:rsid w:val="00037316"/>
    <w:rsid w:val="0004024D"/>
    <w:rsid w:val="00053D6B"/>
    <w:rsid w:val="00061148"/>
    <w:rsid w:val="00063C8A"/>
    <w:rsid w:val="00073F3D"/>
    <w:rsid w:val="00083CBE"/>
    <w:rsid w:val="00091EEC"/>
    <w:rsid w:val="000926EA"/>
    <w:rsid w:val="00093D54"/>
    <w:rsid w:val="000A0673"/>
    <w:rsid w:val="000A0739"/>
    <w:rsid w:val="000A2157"/>
    <w:rsid w:val="000B2285"/>
    <w:rsid w:val="000B5D4E"/>
    <w:rsid w:val="000B61EF"/>
    <w:rsid w:val="000C2D47"/>
    <w:rsid w:val="000C6D11"/>
    <w:rsid w:val="000C70C0"/>
    <w:rsid w:val="000D0DE3"/>
    <w:rsid w:val="000D53E6"/>
    <w:rsid w:val="000E4A16"/>
    <w:rsid w:val="000F078C"/>
    <w:rsid w:val="001041A1"/>
    <w:rsid w:val="001044C9"/>
    <w:rsid w:val="001047CF"/>
    <w:rsid w:val="001211E8"/>
    <w:rsid w:val="001319D3"/>
    <w:rsid w:val="00133134"/>
    <w:rsid w:val="00133B98"/>
    <w:rsid w:val="001432BA"/>
    <w:rsid w:val="00150BC5"/>
    <w:rsid w:val="0015137E"/>
    <w:rsid w:val="00154A5D"/>
    <w:rsid w:val="001603F3"/>
    <w:rsid w:val="00162496"/>
    <w:rsid w:val="001631D2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3684D"/>
    <w:rsid w:val="00243E77"/>
    <w:rsid w:val="00250772"/>
    <w:rsid w:val="002508F3"/>
    <w:rsid w:val="00254747"/>
    <w:rsid w:val="0026288A"/>
    <w:rsid w:val="002778DF"/>
    <w:rsid w:val="00287378"/>
    <w:rsid w:val="0029020B"/>
    <w:rsid w:val="00290E62"/>
    <w:rsid w:val="0029261C"/>
    <w:rsid w:val="00293BD7"/>
    <w:rsid w:val="002A3E83"/>
    <w:rsid w:val="002B1620"/>
    <w:rsid w:val="002B1B0E"/>
    <w:rsid w:val="002B1FAB"/>
    <w:rsid w:val="002B62D7"/>
    <w:rsid w:val="002B6EE5"/>
    <w:rsid w:val="002B721B"/>
    <w:rsid w:val="002B75BE"/>
    <w:rsid w:val="002C5816"/>
    <w:rsid w:val="002D3B25"/>
    <w:rsid w:val="002D44BE"/>
    <w:rsid w:val="002E125B"/>
    <w:rsid w:val="002E38FA"/>
    <w:rsid w:val="002F0027"/>
    <w:rsid w:val="002F0028"/>
    <w:rsid w:val="002F1277"/>
    <w:rsid w:val="002F5FDB"/>
    <w:rsid w:val="003069E5"/>
    <w:rsid w:val="00316A52"/>
    <w:rsid w:val="00321369"/>
    <w:rsid w:val="003248AC"/>
    <w:rsid w:val="0032745B"/>
    <w:rsid w:val="00333244"/>
    <w:rsid w:val="003426A1"/>
    <w:rsid w:val="003433EC"/>
    <w:rsid w:val="00346135"/>
    <w:rsid w:val="00347509"/>
    <w:rsid w:val="00351692"/>
    <w:rsid w:val="00354E7A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91270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116B0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022E"/>
    <w:rsid w:val="0046315F"/>
    <w:rsid w:val="00463621"/>
    <w:rsid w:val="00467857"/>
    <w:rsid w:val="004831B8"/>
    <w:rsid w:val="00485515"/>
    <w:rsid w:val="00485C8B"/>
    <w:rsid w:val="00486DCA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3345"/>
    <w:rsid w:val="005172FF"/>
    <w:rsid w:val="00517A2E"/>
    <w:rsid w:val="00521170"/>
    <w:rsid w:val="00525CBC"/>
    <w:rsid w:val="00533E51"/>
    <w:rsid w:val="005343FF"/>
    <w:rsid w:val="00541FA0"/>
    <w:rsid w:val="00551049"/>
    <w:rsid w:val="0055269B"/>
    <w:rsid w:val="005528A2"/>
    <w:rsid w:val="00553A62"/>
    <w:rsid w:val="005565CD"/>
    <w:rsid w:val="00556D77"/>
    <w:rsid w:val="005615D0"/>
    <w:rsid w:val="005626BC"/>
    <w:rsid w:val="00564328"/>
    <w:rsid w:val="00565A0E"/>
    <w:rsid w:val="00572416"/>
    <w:rsid w:val="00577105"/>
    <w:rsid w:val="0057729C"/>
    <w:rsid w:val="005803EB"/>
    <w:rsid w:val="00582B81"/>
    <w:rsid w:val="005833DC"/>
    <w:rsid w:val="00584578"/>
    <w:rsid w:val="0058586F"/>
    <w:rsid w:val="00587680"/>
    <w:rsid w:val="005923F8"/>
    <w:rsid w:val="005934E8"/>
    <w:rsid w:val="0059677A"/>
    <w:rsid w:val="00597350"/>
    <w:rsid w:val="005A3A9D"/>
    <w:rsid w:val="005A58BB"/>
    <w:rsid w:val="005A7399"/>
    <w:rsid w:val="005B3149"/>
    <w:rsid w:val="005B49A6"/>
    <w:rsid w:val="005C6735"/>
    <w:rsid w:val="005D0A10"/>
    <w:rsid w:val="005E55B6"/>
    <w:rsid w:val="005E58DF"/>
    <w:rsid w:val="005F55A9"/>
    <w:rsid w:val="0061232B"/>
    <w:rsid w:val="00613373"/>
    <w:rsid w:val="006137B9"/>
    <w:rsid w:val="0061484D"/>
    <w:rsid w:val="0061674D"/>
    <w:rsid w:val="00620AE2"/>
    <w:rsid w:val="0062440B"/>
    <w:rsid w:val="0062750B"/>
    <w:rsid w:val="00635474"/>
    <w:rsid w:val="00642CD6"/>
    <w:rsid w:val="006735BB"/>
    <w:rsid w:val="00677796"/>
    <w:rsid w:val="0068385D"/>
    <w:rsid w:val="0069359E"/>
    <w:rsid w:val="0069644D"/>
    <w:rsid w:val="00697913"/>
    <w:rsid w:val="006A20DC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476BB"/>
    <w:rsid w:val="00750405"/>
    <w:rsid w:val="00751546"/>
    <w:rsid w:val="007561C0"/>
    <w:rsid w:val="007609D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D1D3A"/>
    <w:rsid w:val="007E6EE4"/>
    <w:rsid w:val="007F193C"/>
    <w:rsid w:val="007F2726"/>
    <w:rsid w:val="007F544D"/>
    <w:rsid w:val="00802A50"/>
    <w:rsid w:val="00803B95"/>
    <w:rsid w:val="0080467F"/>
    <w:rsid w:val="0081105A"/>
    <w:rsid w:val="008126D2"/>
    <w:rsid w:val="0082580E"/>
    <w:rsid w:val="00830795"/>
    <w:rsid w:val="00840202"/>
    <w:rsid w:val="00840EBC"/>
    <w:rsid w:val="008442FD"/>
    <w:rsid w:val="00847AB3"/>
    <w:rsid w:val="00853003"/>
    <w:rsid w:val="00861B34"/>
    <w:rsid w:val="00865556"/>
    <w:rsid w:val="00873926"/>
    <w:rsid w:val="00896B2D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083C"/>
    <w:rsid w:val="008F472C"/>
    <w:rsid w:val="008F74DD"/>
    <w:rsid w:val="009049B9"/>
    <w:rsid w:val="0092127C"/>
    <w:rsid w:val="00922E34"/>
    <w:rsid w:val="0093182A"/>
    <w:rsid w:val="009326E4"/>
    <w:rsid w:val="00935640"/>
    <w:rsid w:val="00940177"/>
    <w:rsid w:val="00941F3C"/>
    <w:rsid w:val="009644F4"/>
    <w:rsid w:val="00983BFA"/>
    <w:rsid w:val="00983C37"/>
    <w:rsid w:val="0098663F"/>
    <w:rsid w:val="0099053E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3785"/>
    <w:rsid w:val="00A24BAB"/>
    <w:rsid w:val="00A42F7C"/>
    <w:rsid w:val="00A430FF"/>
    <w:rsid w:val="00A447E5"/>
    <w:rsid w:val="00A53C5C"/>
    <w:rsid w:val="00A5422F"/>
    <w:rsid w:val="00A62DFD"/>
    <w:rsid w:val="00A66916"/>
    <w:rsid w:val="00A67E21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3B74"/>
    <w:rsid w:val="00AB5EE6"/>
    <w:rsid w:val="00AB7105"/>
    <w:rsid w:val="00AB71C1"/>
    <w:rsid w:val="00AC087F"/>
    <w:rsid w:val="00AC4949"/>
    <w:rsid w:val="00AC5E76"/>
    <w:rsid w:val="00AD18D8"/>
    <w:rsid w:val="00AD5845"/>
    <w:rsid w:val="00AE013D"/>
    <w:rsid w:val="00AF3332"/>
    <w:rsid w:val="00AF5C5E"/>
    <w:rsid w:val="00B035E7"/>
    <w:rsid w:val="00B04033"/>
    <w:rsid w:val="00B142AE"/>
    <w:rsid w:val="00B26D47"/>
    <w:rsid w:val="00B32D44"/>
    <w:rsid w:val="00B42C5C"/>
    <w:rsid w:val="00B432F8"/>
    <w:rsid w:val="00B444EB"/>
    <w:rsid w:val="00B461EE"/>
    <w:rsid w:val="00B50B5C"/>
    <w:rsid w:val="00B5111A"/>
    <w:rsid w:val="00B60A50"/>
    <w:rsid w:val="00B62BA3"/>
    <w:rsid w:val="00B80EC3"/>
    <w:rsid w:val="00B81EC4"/>
    <w:rsid w:val="00B843F7"/>
    <w:rsid w:val="00B915C7"/>
    <w:rsid w:val="00B93FB4"/>
    <w:rsid w:val="00BA049F"/>
    <w:rsid w:val="00BA5B78"/>
    <w:rsid w:val="00BA6516"/>
    <w:rsid w:val="00BB2258"/>
    <w:rsid w:val="00BB2BE0"/>
    <w:rsid w:val="00BB32E0"/>
    <w:rsid w:val="00BB5206"/>
    <w:rsid w:val="00BC6058"/>
    <w:rsid w:val="00BE3A67"/>
    <w:rsid w:val="00BE5BB1"/>
    <w:rsid w:val="00BE68C2"/>
    <w:rsid w:val="00BE7223"/>
    <w:rsid w:val="00BF2854"/>
    <w:rsid w:val="00BF349D"/>
    <w:rsid w:val="00BF5947"/>
    <w:rsid w:val="00BF5AFD"/>
    <w:rsid w:val="00BF7710"/>
    <w:rsid w:val="00C06343"/>
    <w:rsid w:val="00C07EB6"/>
    <w:rsid w:val="00C10685"/>
    <w:rsid w:val="00C16309"/>
    <w:rsid w:val="00C20E49"/>
    <w:rsid w:val="00C2212F"/>
    <w:rsid w:val="00C31043"/>
    <w:rsid w:val="00C32981"/>
    <w:rsid w:val="00C32A77"/>
    <w:rsid w:val="00C34B14"/>
    <w:rsid w:val="00C35F0F"/>
    <w:rsid w:val="00C40951"/>
    <w:rsid w:val="00C41051"/>
    <w:rsid w:val="00C4173A"/>
    <w:rsid w:val="00C41EE0"/>
    <w:rsid w:val="00C506C8"/>
    <w:rsid w:val="00C509E1"/>
    <w:rsid w:val="00C51508"/>
    <w:rsid w:val="00C52566"/>
    <w:rsid w:val="00C60AFC"/>
    <w:rsid w:val="00C647A4"/>
    <w:rsid w:val="00C6601F"/>
    <w:rsid w:val="00C70CA8"/>
    <w:rsid w:val="00C743A0"/>
    <w:rsid w:val="00C750E6"/>
    <w:rsid w:val="00C8008D"/>
    <w:rsid w:val="00C80480"/>
    <w:rsid w:val="00C95C90"/>
    <w:rsid w:val="00CA09B2"/>
    <w:rsid w:val="00CB69A6"/>
    <w:rsid w:val="00CB734F"/>
    <w:rsid w:val="00CB783B"/>
    <w:rsid w:val="00CC1D26"/>
    <w:rsid w:val="00CC3244"/>
    <w:rsid w:val="00CC75FD"/>
    <w:rsid w:val="00CD19B9"/>
    <w:rsid w:val="00CF0F86"/>
    <w:rsid w:val="00CF16BC"/>
    <w:rsid w:val="00CF5C48"/>
    <w:rsid w:val="00D15B2F"/>
    <w:rsid w:val="00D2584D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0C"/>
    <w:rsid w:val="00D968FD"/>
    <w:rsid w:val="00D9796F"/>
    <w:rsid w:val="00DB0721"/>
    <w:rsid w:val="00DB113D"/>
    <w:rsid w:val="00DB59AC"/>
    <w:rsid w:val="00DC2878"/>
    <w:rsid w:val="00DC5A7B"/>
    <w:rsid w:val="00DD74EE"/>
    <w:rsid w:val="00DE3AE2"/>
    <w:rsid w:val="00DE40F3"/>
    <w:rsid w:val="00DF0062"/>
    <w:rsid w:val="00DF0504"/>
    <w:rsid w:val="00DF26CC"/>
    <w:rsid w:val="00DF4263"/>
    <w:rsid w:val="00DF71E4"/>
    <w:rsid w:val="00E26945"/>
    <w:rsid w:val="00E2788D"/>
    <w:rsid w:val="00E344FF"/>
    <w:rsid w:val="00E37614"/>
    <w:rsid w:val="00E37DE3"/>
    <w:rsid w:val="00E42566"/>
    <w:rsid w:val="00E46CBB"/>
    <w:rsid w:val="00E5208F"/>
    <w:rsid w:val="00E5334D"/>
    <w:rsid w:val="00E54985"/>
    <w:rsid w:val="00E6140E"/>
    <w:rsid w:val="00E63B32"/>
    <w:rsid w:val="00E6489A"/>
    <w:rsid w:val="00E64F0C"/>
    <w:rsid w:val="00E6524C"/>
    <w:rsid w:val="00E863CF"/>
    <w:rsid w:val="00E86EBD"/>
    <w:rsid w:val="00E91996"/>
    <w:rsid w:val="00EA17A7"/>
    <w:rsid w:val="00EA1F4E"/>
    <w:rsid w:val="00EB12EB"/>
    <w:rsid w:val="00EB2943"/>
    <w:rsid w:val="00EB3E99"/>
    <w:rsid w:val="00EC42AA"/>
    <w:rsid w:val="00EC5005"/>
    <w:rsid w:val="00EC6E33"/>
    <w:rsid w:val="00ED16B6"/>
    <w:rsid w:val="00ED3E39"/>
    <w:rsid w:val="00ED7308"/>
    <w:rsid w:val="00EF038B"/>
    <w:rsid w:val="00EF0BD5"/>
    <w:rsid w:val="00F00ADB"/>
    <w:rsid w:val="00F07E07"/>
    <w:rsid w:val="00F117E0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713"/>
    <w:rsid w:val="00F856AE"/>
    <w:rsid w:val="00F85E28"/>
    <w:rsid w:val="00F906F6"/>
    <w:rsid w:val="00F9473C"/>
    <w:rsid w:val="00F94A1F"/>
    <w:rsid w:val="00FA1003"/>
    <w:rsid w:val="00FA30EA"/>
    <w:rsid w:val="00FA4B67"/>
    <w:rsid w:val="00FA5B6D"/>
    <w:rsid w:val="00FC0C90"/>
    <w:rsid w:val="00FC1025"/>
    <w:rsid w:val="00FC1CA6"/>
    <w:rsid w:val="00FD5C38"/>
    <w:rsid w:val="00FD6935"/>
    <w:rsid w:val="00FD6AF7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D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2021-05-10T15:43:00Z</dcterms:modified>
</cp:coreProperties>
</file>