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363F4D0C" w:rsidR="00CA09B2" w:rsidRDefault="00716913" w:rsidP="00063C8A">
            <w:pPr>
              <w:pStyle w:val="T2"/>
            </w:pPr>
            <w:r>
              <w:t xml:space="preserve">Proposed text for </w:t>
            </w:r>
            <w:r w:rsidR="002F5FDB">
              <w:t xml:space="preserve">MAC </w:t>
            </w:r>
            <w:r w:rsidR="006D04FF">
              <w:t>supporting common mode PHY</w:t>
            </w:r>
            <w:r w:rsidR="0015137E">
              <w:t xml:space="preserve"> </w:t>
            </w:r>
          </w:p>
        </w:tc>
      </w:tr>
      <w:tr w:rsidR="00CA09B2" w14:paraId="1173200F" w14:textId="77777777" w:rsidTr="00EB2943">
        <w:trPr>
          <w:trHeight w:val="359"/>
          <w:jc w:val="center"/>
        </w:trPr>
        <w:tc>
          <w:tcPr>
            <w:tcW w:w="9576" w:type="dxa"/>
            <w:gridSpan w:val="5"/>
            <w:vAlign w:val="center"/>
          </w:tcPr>
          <w:p w14:paraId="0DE125C8" w14:textId="2F95E521"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02</w:t>
            </w:r>
            <w:r w:rsidR="003C4D2C">
              <w:rPr>
                <w:b w:val="0"/>
                <w:sz w:val="20"/>
              </w:rPr>
              <w:t>-</w:t>
            </w:r>
            <w:r w:rsidR="008354F8">
              <w:rPr>
                <w:b w:val="0"/>
                <w:sz w:val="20"/>
              </w:rPr>
              <w:t>26</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436A42" w:rsidP="00063C8A">
            <w:pPr>
              <w:pStyle w:val="T2"/>
              <w:spacing w:after="0"/>
              <w:ind w:left="0" w:right="0"/>
              <w:jc w:val="both"/>
              <w:rPr>
                <w:b w:val="0"/>
                <w:sz w:val="20"/>
                <w:szCs w:val="22"/>
                <w:lang w:eastAsia="zh-CN"/>
              </w:rPr>
            </w:pPr>
            <w:hyperlink r:id="rId8" w:history="1">
              <w:r w:rsidR="001041A1" w:rsidRPr="00FC3739">
                <w:rPr>
                  <w:rStyle w:val="Hyperlink"/>
                  <w:b w:val="0"/>
                  <w:sz w:val="20"/>
                  <w:szCs w:val="22"/>
                  <w:lang w:eastAsia="zh-CN"/>
                </w:rPr>
                <w:t>nikola.serafimovski@purelifi.com</w:t>
              </w:r>
            </w:hyperlink>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436A42" w:rsidP="00B444EB">
            <w:pPr>
              <w:pStyle w:val="T2"/>
              <w:spacing w:after="0"/>
              <w:ind w:left="0" w:right="0"/>
              <w:jc w:val="both"/>
              <w:rPr>
                <w:rStyle w:val="Hyperlink"/>
                <w:b w:val="0"/>
                <w:sz w:val="20"/>
                <w:szCs w:val="22"/>
                <w:lang w:eastAsia="zh-CN"/>
              </w:rPr>
            </w:pPr>
            <w:hyperlink r:id="rId9"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436A42" w:rsidP="00B444EB">
            <w:pPr>
              <w:pStyle w:val="T2"/>
              <w:spacing w:after="0"/>
              <w:ind w:left="0" w:right="0"/>
              <w:jc w:val="both"/>
              <w:rPr>
                <w:rStyle w:val="Hyperlink"/>
                <w:b w:val="0"/>
                <w:sz w:val="20"/>
                <w:szCs w:val="22"/>
                <w:lang w:eastAsia="zh-CN"/>
              </w:rPr>
            </w:pPr>
            <w:hyperlink r:id="rId10"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436A42" w:rsidP="0015137E">
            <w:pPr>
              <w:pStyle w:val="T2"/>
              <w:spacing w:after="0"/>
              <w:ind w:left="0" w:right="0"/>
              <w:jc w:val="both"/>
              <w:rPr>
                <w:rStyle w:val="Hyperlink"/>
                <w:b w:val="0"/>
                <w:sz w:val="20"/>
                <w:szCs w:val="22"/>
                <w:lang w:eastAsia="zh-CN"/>
              </w:rPr>
            </w:pPr>
            <w:hyperlink r:id="rId11" w:history="1">
              <w:r w:rsidR="001041A1" w:rsidRPr="00FC3739">
                <w:rPr>
                  <w:rStyle w:val="Hyperlink"/>
                  <w:b w:val="0"/>
                  <w:sz w:val="20"/>
                  <w:szCs w:val="22"/>
                  <w:lang w:eastAsia="zh-CN"/>
                </w:rPr>
                <w:t>Tamas.weszely@purelifi.com</w:t>
              </w:r>
            </w:hyperlink>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ext to be incorporated in the TGbb draft for the MAC supporting the common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5FCFFE23" w14:textId="7E21D7FE" w:rsidR="00716913" w:rsidRDefault="00A01524" w:rsidP="00716913">
      <w:pPr>
        <w:pStyle w:val="Heading1"/>
      </w:pPr>
      <w:bookmarkStart w:id="0" w:name="__UnoMark__1347_874577194"/>
      <w:bookmarkStart w:id="1" w:name="_Toc63097287"/>
      <w:bookmarkEnd w:id="0"/>
      <w:r>
        <w:lastRenderedPageBreak/>
        <w:t>3</w:t>
      </w:r>
      <w:r w:rsidR="00716913">
        <w:t xml:space="preserve">1 </w:t>
      </w:r>
      <w:r w:rsidR="005C6735">
        <w:t xml:space="preserve">LC </w:t>
      </w:r>
      <w:r w:rsidR="00D63E75">
        <w:t xml:space="preserve">MAC </w:t>
      </w:r>
      <w:bookmarkEnd w:id="1"/>
      <w:r>
        <w:t>specification</w:t>
      </w:r>
    </w:p>
    <w:p w14:paraId="49557602" w14:textId="4460310B" w:rsidR="00716913" w:rsidRDefault="00A01524" w:rsidP="00716913">
      <w:pPr>
        <w:pStyle w:val="Heading2"/>
      </w:pPr>
      <w:bookmarkStart w:id="2" w:name="_1.1_Introduction"/>
      <w:bookmarkStart w:id="3" w:name="_Toc63097288"/>
      <w:bookmarkEnd w:id="2"/>
      <w:r>
        <w:t>3</w:t>
      </w:r>
      <w:r w:rsidR="00716913">
        <w:t xml:space="preserve">1.1 </w:t>
      </w:r>
      <w:r w:rsidR="005C6735">
        <w:t xml:space="preserve">LC MAC </w:t>
      </w:r>
      <w:r w:rsidR="00716913">
        <w:t>Introduction</w:t>
      </w:r>
      <w:bookmarkEnd w:id="3"/>
    </w:p>
    <w:p w14:paraId="394658C0" w14:textId="77777777" w:rsidR="00C80480" w:rsidRPr="00C80480" w:rsidRDefault="00C80480" w:rsidP="00C80480"/>
    <w:p w14:paraId="49978B82" w14:textId="3FC76184" w:rsidR="007903CB" w:rsidRDefault="00716913" w:rsidP="007903CB">
      <w:r>
        <w:t xml:space="preserve">This clause defines the light communications (LC) </w:t>
      </w:r>
      <w:r w:rsidR="00D63E75">
        <w:t>MAC</w:t>
      </w:r>
      <w:r>
        <w:t xml:space="preserve">. </w:t>
      </w:r>
      <w:r w:rsidR="007903CB" w:rsidRPr="005803E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p>
    <w:p w14:paraId="6E9CF6C7" w14:textId="55CFD616" w:rsidR="00716913" w:rsidRDefault="00716913" w:rsidP="00A60DCA"/>
    <w:p w14:paraId="16B41825" w14:textId="4A6D4648" w:rsidR="00716913" w:rsidRDefault="002B1B0E" w:rsidP="00A1186F">
      <w:pPr>
        <w:pStyle w:val="Heading2"/>
      </w:pPr>
      <w:bookmarkStart w:id="4" w:name="_1.2_Light_Communication"/>
      <w:bookmarkStart w:id="5" w:name="_Toc63097289"/>
      <w:bookmarkStart w:id="6" w:name="_Ref50112625"/>
      <w:bookmarkEnd w:id="4"/>
      <w:r>
        <w:t>3</w:t>
      </w:r>
      <w:r w:rsidR="00716913">
        <w:t xml:space="preserve">1.2 </w:t>
      </w:r>
      <w:r w:rsidR="00C80480">
        <w:t>LC</w:t>
      </w:r>
      <w:r w:rsidR="005803EB">
        <w:t xml:space="preserve"> </w:t>
      </w:r>
      <w:r w:rsidR="008C39B7">
        <w:t>MAC</w:t>
      </w:r>
      <w:r w:rsidR="005803EB">
        <w:t xml:space="preserve"> specification</w:t>
      </w:r>
      <w:bookmarkEnd w:id="5"/>
      <w:r w:rsidR="008C39B7">
        <w:t xml:space="preserve"> </w:t>
      </w:r>
      <w:bookmarkEnd w:id="6"/>
    </w:p>
    <w:p w14:paraId="5DFF46AB" w14:textId="77777777" w:rsidR="00C80480" w:rsidRDefault="00C80480" w:rsidP="00716913"/>
    <w:p w14:paraId="3E7A2E61" w14:textId="7412F893" w:rsidR="00F56EA4" w:rsidRDefault="00F56EA4" w:rsidP="00716913"/>
    <w:p w14:paraId="26C486D3" w14:textId="69725195" w:rsidR="00F56EA4" w:rsidRDefault="00F56EA4" w:rsidP="00F56EA4">
      <w:r>
        <w:t xml:space="preserve">The LC MAC that supports the LC common mode PHY may consist of a subset of functionalities in the </w:t>
      </w:r>
      <w:r w:rsidR="00F05A26">
        <w:t>17 (</w:t>
      </w:r>
      <w:r w:rsidR="004871CB" w:rsidRPr="004871CB">
        <w:t>Orthogonal frequency division multiplexing (OFDM) PHY specification</w:t>
      </w:r>
      <w:r w:rsidR="00F05A26">
        <w:t>)</w:t>
      </w:r>
      <w:r>
        <w:t xml:space="preserve">. </w:t>
      </w:r>
      <w:r w:rsidR="003251FD">
        <w:t>10.3 (DCF), 10.4 (</w:t>
      </w:r>
      <w:r w:rsidR="003251FD" w:rsidRPr="003251FD">
        <w:t>MSDU, A-MSDU, and MMPDU fragmentation</w:t>
      </w:r>
      <w:r w:rsidR="003251FD">
        <w:t>)</w:t>
      </w:r>
      <w:r>
        <w:t xml:space="preserve">, </w:t>
      </w:r>
      <w:r w:rsidR="003251FD">
        <w:t>10.5 (</w:t>
      </w:r>
      <w:r w:rsidR="003251FD" w:rsidRPr="003251FD">
        <w:t>MSDU, A-MSDU, and MMPDU defragmentation</w:t>
      </w:r>
      <w:r w:rsidR="003251FD">
        <w:t>)</w:t>
      </w:r>
      <w:r>
        <w:t xml:space="preserve">, and </w:t>
      </w:r>
      <w:r w:rsidR="003251FD">
        <w:t>10.6 (</w:t>
      </w:r>
      <w:proofErr w:type="spellStart"/>
      <w:r>
        <w:t>Multirate</w:t>
      </w:r>
      <w:proofErr w:type="spellEnd"/>
      <w:r>
        <w:t xml:space="preserve"> support</w:t>
      </w:r>
      <w:r w:rsidR="003251FD">
        <w:t>)</w:t>
      </w:r>
      <w:r>
        <w:t xml:space="preserve"> are required. </w:t>
      </w:r>
    </w:p>
    <w:p w14:paraId="2BD62A3D" w14:textId="68753C8F" w:rsidR="003251FD" w:rsidRDefault="003251FD" w:rsidP="00F56EA4"/>
    <w:p w14:paraId="5A48509A" w14:textId="5ABF821C" w:rsidR="003251FD" w:rsidRPr="00335BFA" w:rsidRDefault="003251FD" w:rsidP="003251FD">
      <w:pPr>
        <w:pStyle w:val="Heading3"/>
        <w:rPr>
          <w:b w:val="0"/>
          <w:bCs/>
          <w:i/>
          <w:iCs/>
          <w:color w:val="002060"/>
        </w:rPr>
      </w:pPr>
      <w:r w:rsidRPr="00335BFA">
        <w:rPr>
          <w:b w:val="0"/>
          <w:bCs/>
          <w:i/>
          <w:iCs/>
          <w:color w:val="002060"/>
        </w:rPr>
        <w:t xml:space="preserve">Editor’s note: </w:t>
      </w:r>
      <w:r>
        <w:rPr>
          <w:b w:val="0"/>
          <w:bCs/>
          <w:i/>
          <w:iCs/>
          <w:color w:val="002060"/>
        </w:rPr>
        <w:t xml:space="preserve">TBD. </w:t>
      </w:r>
      <w:r w:rsidRPr="00335BFA">
        <w:rPr>
          <w:b w:val="0"/>
          <w:bCs/>
          <w:i/>
          <w:iCs/>
          <w:color w:val="002060"/>
        </w:rPr>
        <w:t>MAC supports other PHY modes is to be added</w:t>
      </w:r>
      <w:r>
        <w:rPr>
          <w:b w:val="0"/>
          <w:bCs/>
          <w:i/>
          <w:iCs/>
          <w:color w:val="002060"/>
        </w:rPr>
        <w:t xml:space="preserve"> here</w:t>
      </w:r>
      <w:r w:rsidRPr="00335BFA">
        <w:rPr>
          <w:b w:val="0"/>
          <w:bCs/>
          <w:i/>
          <w:iCs/>
          <w:color w:val="002060"/>
        </w:rPr>
        <w:t xml:space="preserve">. </w:t>
      </w:r>
    </w:p>
    <w:p w14:paraId="74A1374D" w14:textId="77777777" w:rsidR="003251FD" w:rsidRDefault="003251FD" w:rsidP="00F56EA4"/>
    <w:p w14:paraId="16D708E7" w14:textId="77777777" w:rsidR="00F56EA4" w:rsidRDefault="00F56EA4" w:rsidP="00716913"/>
    <w:p w14:paraId="5B8F909F" w14:textId="589F929B" w:rsidR="00346135" w:rsidRDefault="00346135" w:rsidP="003830A9">
      <w:pPr>
        <w:pStyle w:val="Heading3"/>
      </w:pPr>
      <w:bookmarkStart w:id="7" w:name="_1.2.7_Security"/>
      <w:bookmarkStart w:id="8" w:name="_4.4_Logical_service"/>
      <w:bookmarkEnd w:id="7"/>
      <w:bookmarkEnd w:id="8"/>
    </w:p>
    <w:sectPr w:rsidR="00346135" w:rsidSect="00D9796F">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51EF" w14:textId="77777777" w:rsidR="00436A42" w:rsidRDefault="00436A42">
      <w:r>
        <w:separator/>
      </w:r>
    </w:p>
  </w:endnote>
  <w:endnote w:type="continuationSeparator" w:id="0">
    <w:p w14:paraId="09148C91" w14:textId="77777777" w:rsidR="00436A42" w:rsidRDefault="004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w:t>
    </w:r>
    <w:proofErr w:type="spellStart"/>
    <w:r w:rsidR="00716913" w:rsidRPr="00B32D44">
      <w:rPr>
        <w:sz w:val="22"/>
        <w:szCs w:val="18"/>
      </w:rPr>
      <w:t>pureLiFi</w:t>
    </w:r>
    <w:proofErr w:type="spellEnd"/>
    <w:r w:rsidR="00716913" w:rsidRPr="00B32D44">
      <w:rPr>
        <w:sz w:val="22"/>
        <w:szCs w:val="18"/>
      </w:rPr>
      <w:t>)</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995B8" w14:textId="77777777" w:rsidR="00436A42" w:rsidRDefault="00436A42">
      <w:r>
        <w:separator/>
      </w:r>
    </w:p>
  </w:footnote>
  <w:footnote w:type="continuationSeparator" w:id="0">
    <w:p w14:paraId="088F0821" w14:textId="77777777" w:rsidR="00436A42" w:rsidRDefault="004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64445CE4" w:rsidR="0029020B" w:rsidRDefault="009479DC">
    <w:pPr>
      <w:pStyle w:val="Header"/>
      <w:tabs>
        <w:tab w:val="clear" w:pos="6480"/>
        <w:tab w:val="center" w:pos="4680"/>
        <w:tab w:val="right" w:pos="9360"/>
      </w:tabs>
    </w:pPr>
    <w:r>
      <w:t xml:space="preserve">March </w:t>
    </w:r>
    <w:r w:rsidR="008354F8">
      <w:t>2021</w:t>
    </w:r>
    <w:r w:rsidR="00940177">
      <w:t xml:space="preserve"> </w:t>
    </w:r>
    <w:r w:rsidR="0029020B">
      <w:tab/>
    </w:r>
    <w:r w:rsidR="0029020B">
      <w:tab/>
    </w:r>
    <w:r w:rsidR="00436A42">
      <w:fldChar w:fldCharType="begin"/>
    </w:r>
    <w:r w:rsidR="00436A42">
      <w:instrText xml:space="preserve"> TITLE  \* MERGEFORMAT </w:instrText>
    </w:r>
    <w:r w:rsidR="00436A42">
      <w:fldChar w:fldCharType="separate"/>
    </w:r>
    <w:r w:rsidR="001D190D">
      <w:t xml:space="preserve">doc.: </w:t>
    </w:r>
    <w:r w:rsidR="001D190D" w:rsidRPr="00E45206">
      <w:t>IEEE 802.11-</w:t>
    </w:r>
    <w:r w:rsidR="001D190D">
      <w:t>2</w:t>
    </w:r>
    <w:r w:rsidR="008354F8">
      <w:t>1</w:t>
    </w:r>
    <w:r w:rsidR="001D190D" w:rsidRPr="00E45206">
      <w:t>/</w:t>
    </w:r>
    <w:r w:rsidR="006D04FF">
      <w:t>0279</w:t>
    </w:r>
    <w:r w:rsidR="001D190D" w:rsidRPr="00E45206">
      <w:t>r</w:t>
    </w:r>
    <w:r w:rsidR="00436A42">
      <w:fldChar w:fldCharType="end"/>
    </w:r>
    <w:ins w:id="9" w:author="Author">
      <w:r w:rsidR="0084655E">
        <w:t>4</w:t>
      </w:r>
    </w:ins>
    <w:del w:id="10" w:author="Author">
      <w:r w:rsidR="003251FD" w:rsidDel="0084655E">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7FAE"/>
    <w:rsid w:val="0001601A"/>
    <w:rsid w:val="000173CA"/>
    <w:rsid w:val="000334CB"/>
    <w:rsid w:val="00037316"/>
    <w:rsid w:val="0004024D"/>
    <w:rsid w:val="000436FF"/>
    <w:rsid w:val="00053D6B"/>
    <w:rsid w:val="00061148"/>
    <w:rsid w:val="00063C8A"/>
    <w:rsid w:val="00073F3D"/>
    <w:rsid w:val="00083CBE"/>
    <w:rsid w:val="000926EA"/>
    <w:rsid w:val="00093D54"/>
    <w:rsid w:val="000A2157"/>
    <w:rsid w:val="000B5D4E"/>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4C82"/>
    <w:rsid w:val="00176AFD"/>
    <w:rsid w:val="001773B7"/>
    <w:rsid w:val="00184798"/>
    <w:rsid w:val="00186D68"/>
    <w:rsid w:val="001918D6"/>
    <w:rsid w:val="001B07B9"/>
    <w:rsid w:val="001B16B3"/>
    <w:rsid w:val="001D190D"/>
    <w:rsid w:val="001D1A53"/>
    <w:rsid w:val="001D4481"/>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4747"/>
    <w:rsid w:val="0026288A"/>
    <w:rsid w:val="002778DF"/>
    <w:rsid w:val="0029020B"/>
    <w:rsid w:val="00290E62"/>
    <w:rsid w:val="0029261C"/>
    <w:rsid w:val="00293BD7"/>
    <w:rsid w:val="002B1620"/>
    <w:rsid w:val="002B1B0E"/>
    <w:rsid w:val="002B1FAB"/>
    <w:rsid w:val="002B721B"/>
    <w:rsid w:val="002B75BE"/>
    <w:rsid w:val="002C5816"/>
    <w:rsid w:val="002D3B25"/>
    <w:rsid w:val="002D44BE"/>
    <w:rsid w:val="002E125B"/>
    <w:rsid w:val="002E27F3"/>
    <w:rsid w:val="002F0027"/>
    <w:rsid w:val="002F0028"/>
    <w:rsid w:val="002F1277"/>
    <w:rsid w:val="002F5FDB"/>
    <w:rsid w:val="003069E5"/>
    <w:rsid w:val="00316A52"/>
    <w:rsid w:val="00321369"/>
    <w:rsid w:val="003248AC"/>
    <w:rsid w:val="003251FD"/>
    <w:rsid w:val="0032745B"/>
    <w:rsid w:val="003426A1"/>
    <w:rsid w:val="003433EC"/>
    <w:rsid w:val="00346135"/>
    <w:rsid w:val="00351692"/>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E3B03"/>
    <w:rsid w:val="003F71A8"/>
    <w:rsid w:val="00401A83"/>
    <w:rsid w:val="004253FF"/>
    <w:rsid w:val="00425C7C"/>
    <w:rsid w:val="00434C5B"/>
    <w:rsid w:val="00436A42"/>
    <w:rsid w:val="00442037"/>
    <w:rsid w:val="00443BEB"/>
    <w:rsid w:val="00444C93"/>
    <w:rsid w:val="00446114"/>
    <w:rsid w:val="00446B72"/>
    <w:rsid w:val="00450C46"/>
    <w:rsid w:val="00452049"/>
    <w:rsid w:val="00454D81"/>
    <w:rsid w:val="0046315F"/>
    <w:rsid w:val="00463621"/>
    <w:rsid w:val="00467857"/>
    <w:rsid w:val="004831B8"/>
    <w:rsid w:val="00485C8B"/>
    <w:rsid w:val="00486E76"/>
    <w:rsid w:val="004871CB"/>
    <w:rsid w:val="004940FE"/>
    <w:rsid w:val="004A0018"/>
    <w:rsid w:val="004A2FE1"/>
    <w:rsid w:val="004B064B"/>
    <w:rsid w:val="004B0816"/>
    <w:rsid w:val="004B0FE6"/>
    <w:rsid w:val="004B703F"/>
    <w:rsid w:val="004C27CA"/>
    <w:rsid w:val="004C351E"/>
    <w:rsid w:val="004C4948"/>
    <w:rsid w:val="004C6E01"/>
    <w:rsid w:val="004D059B"/>
    <w:rsid w:val="0050345C"/>
    <w:rsid w:val="00507D08"/>
    <w:rsid w:val="005124AF"/>
    <w:rsid w:val="005172FF"/>
    <w:rsid w:val="00517A2E"/>
    <w:rsid w:val="00521170"/>
    <w:rsid w:val="00525CBC"/>
    <w:rsid w:val="00541FA0"/>
    <w:rsid w:val="00551049"/>
    <w:rsid w:val="0055269B"/>
    <w:rsid w:val="005528A2"/>
    <w:rsid w:val="005565CD"/>
    <w:rsid w:val="00556D77"/>
    <w:rsid w:val="005615D0"/>
    <w:rsid w:val="00564328"/>
    <w:rsid w:val="00572416"/>
    <w:rsid w:val="00577105"/>
    <w:rsid w:val="0057729C"/>
    <w:rsid w:val="005803EB"/>
    <w:rsid w:val="00582B81"/>
    <w:rsid w:val="005833DC"/>
    <w:rsid w:val="0058586F"/>
    <w:rsid w:val="00587680"/>
    <w:rsid w:val="005934E8"/>
    <w:rsid w:val="0059677A"/>
    <w:rsid w:val="00597350"/>
    <w:rsid w:val="005A3A9D"/>
    <w:rsid w:val="005A7399"/>
    <w:rsid w:val="005B3149"/>
    <w:rsid w:val="005B49A6"/>
    <w:rsid w:val="005C208B"/>
    <w:rsid w:val="005C6735"/>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C0727"/>
    <w:rsid w:val="006C42A6"/>
    <w:rsid w:val="006D04FF"/>
    <w:rsid w:val="006E145F"/>
    <w:rsid w:val="006F611A"/>
    <w:rsid w:val="00705CE7"/>
    <w:rsid w:val="007137B8"/>
    <w:rsid w:val="00716913"/>
    <w:rsid w:val="00720F83"/>
    <w:rsid w:val="00750405"/>
    <w:rsid w:val="00751546"/>
    <w:rsid w:val="007561C0"/>
    <w:rsid w:val="0076371F"/>
    <w:rsid w:val="00765735"/>
    <w:rsid w:val="00767B27"/>
    <w:rsid w:val="00767F49"/>
    <w:rsid w:val="00770572"/>
    <w:rsid w:val="00770FF2"/>
    <w:rsid w:val="00774DAF"/>
    <w:rsid w:val="00776E58"/>
    <w:rsid w:val="00782A5D"/>
    <w:rsid w:val="007903CB"/>
    <w:rsid w:val="007938B5"/>
    <w:rsid w:val="007977CF"/>
    <w:rsid w:val="007A0C40"/>
    <w:rsid w:val="007B6228"/>
    <w:rsid w:val="007C1258"/>
    <w:rsid w:val="007C415E"/>
    <w:rsid w:val="007C5138"/>
    <w:rsid w:val="007D0E26"/>
    <w:rsid w:val="007E6EE4"/>
    <w:rsid w:val="007F193C"/>
    <w:rsid w:val="007F2726"/>
    <w:rsid w:val="00802A50"/>
    <w:rsid w:val="00803B95"/>
    <w:rsid w:val="0080467F"/>
    <w:rsid w:val="0081105A"/>
    <w:rsid w:val="008126D2"/>
    <w:rsid w:val="0082580E"/>
    <w:rsid w:val="00830795"/>
    <w:rsid w:val="008354F8"/>
    <w:rsid w:val="008442FD"/>
    <w:rsid w:val="0084655E"/>
    <w:rsid w:val="00847AB3"/>
    <w:rsid w:val="00853003"/>
    <w:rsid w:val="00861B34"/>
    <w:rsid w:val="00865556"/>
    <w:rsid w:val="00873926"/>
    <w:rsid w:val="008A6EFE"/>
    <w:rsid w:val="008C127E"/>
    <w:rsid w:val="008C2749"/>
    <w:rsid w:val="008C2A37"/>
    <w:rsid w:val="008C39B7"/>
    <w:rsid w:val="008C4359"/>
    <w:rsid w:val="008D41DF"/>
    <w:rsid w:val="008D6A03"/>
    <w:rsid w:val="008E727A"/>
    <w:rsid w:val="008E7408"/>
    <w:rsid w:val="008F74DD"/>
    <w:rsid w:val="009049B9"/>
    <w:rsid w:val="0092127C"/>
    <w:rsid w:val="00922E34"/>
    <w:rsid w:val="0093182A"/>
    <w:rsid w:val="009326E4"/>
    <w:rsid w:val="00940177"/>
    <w:rsid w:val="009479DC"/>
    <w:rsid w:val="009644F4"/>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4BAB"/>
    <w:rsid w:val="00A42F7C"/>
    <w:rsid w:val="00A430FF"/>
    <w:rsid w:val="00A447E5"/>
    <w:rsid w:val="00A53C5C"/>
    <w:rsid w:val="00A60DCA"/>
    <w:rsid w:val="00A62DFD"/>
    <w:rsid w:val="00A66916"/>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E06EA"/>
    <w:rsid w:val="00AF3332"/>
    <w:rsid w:val="00B035E7"/>
    <w:rsid w:val="00B04033"/>
    <w:rsid w:val="00B26D47"/>
    <w:rsid w:val="00B32D44"/>
    <w:rsid w:val="00B432F8"/>
    <w:rsid w:val="00B444EB"/>
    <w:rsid w:val="00B461EE"/>
    <w:rsid w:val="00B50B5C"/>
    <w:rsid w:val="00B60A50"/>
    <w:rsid w:val="00B62BA3"/>
    <w:rsid w:val="00B80EC3"/>
    <w:rsid w:val="00B915C7"/>
    <w:rsid w:val="00B93FB4"/>
    <w:rsid w:val="00BA049F"/>
    <w:rsid w:val="00BA6516"/>
    <w:rsid w:val="00BB2258"/>
    <w:rsid w:val="00BB2BE0"/>
    <w:rsid w:val="00BB32E0"/>
    <w:rsid w:val="00BB5206"/>
    <w:rsid w:val="00BC6058"/>
    <w:rsid w:val="00BE5BB1"/>
    <w:rsid w:val="00BE68C2"/>
    <w:rsid w:val="00BE7223"/>
    <w:rsid w:val="00BF2854"/>
    <w:rsid w:val="00BF349D"/>
    <w:rsid w:val="00BF5947"/>
    <w:rsid w:val="00BF7710"/>
    <w:rsid w:val="00C07EB6"/>
    <w:rsid w:val="00C10685"/>
    <w:rsid w:val="00C16309"/>
    <w:rsid w:val="00C21BEE"/>
    <w:rsid w:val="00C2212F"/>
    <w:rsid w:val="00C31043"/>
    <w:rsid w:val="00C32981"/>
    <w:rsid w:val="00C32A77"/>
    <w:rsid w:val="00C34B14"/>
    <w:rsid w:val="00C41051"/>
    <w:rsid w:val="00C41EE0"/>
    <w:rsid w:val="00C506C8"/>
    <w:rsid w:val="00C52566"/>
    <w:rsid w:val="00C60AFC"/>
    <w:rsid w:val="00C647A4"/>
    <w:rsid w:val="00C6601F"/>
    <w:rsid w:val="00C70CA8"/>
    <w:rsid w:val="00C743A0"/>
    <w:rsid w:val="00C750E6"/>
    <w:rsid w:val="00C8008D"/>
    <w:rsid w:val="00C80480"/>
    <w:rsid w:val="00CA09B2"/>
    <w:rsid w:val="00CB69A6"/>
    <w:rsid w:val="00CB734F"/>
    <w:rsid w:val="00CB783B"/>
    <w:rsid w:val="00CC3244"/>
    <w:rsid w:val="00CC75FD"/>
    <w:rsid w:val="00CD19B9"/>
    <w:rsid w:val="00CF0F86"/>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B113D"/>
    <w:rsid w:val="00DB59AC"/>
    <w:rsid w:val="00DC5A7B"/>
    <w:rsid w:val="00DD74EE"/>
    <w:rsid w:val="00DE3AE2"/>
    <w:rsid w:val="00DE40F3"/>
    <w:rsid w:val="00DF0062"/>
    <w:rsid w:val="00DF0504"/>
    <w:rsid w:val="00DF4263"/>
    <w:rsid w:val="00DF71E4"/>
    <w:rsid w:val="00E2788D"/>
    <w:rsid w:val="00E344FF"/>
    <w:rsid w:val="00E37614"/>
    <w:rsid w:val="00E37DE3"/>
    <w:rsid w:val="00E46CBB"/>
    <w:rsid w:val="00E5208F"/>
    <w:rsid w:val="00E5334D"/>
    <w:rsid w:val="00E6140E"/>
    <w:rsid w:val="00E63B32"/>
    <w:rsid w:val="00E6489A"/>
    <w:rsid w:val="00E863CF"/>
    <w:rsid w:val="00E86EBD"/>
    <w:rsid w:val="00EA17A7"/>
    <w:rsid w:val="00EB12EB"/>
    <w:rsid w:val="00EB2943"/>
    <w:rsid w:val="00EB3E99"/>
    <w:rsid w:val="00EC42AA"/>
    <w:rsid w:val="00EC5005"/>
    <w:rsid w:val="00EC6E33"/>
    <w:rsid w:val="00ED16B6"/>
    <w:rsid w:val="00EF038B"/>
    <w:rsid w:val="00EF0BD5"/>
    <w:rsid w:val="00F05A26"/>
    <w:rsid w:val="00F07E07"/>
    <w:rsid w:val="00F117E0"/>
    <w:rsid w:val="00F1440A"/>
    <w:rsid w:val="00F20923"/>
    <w:rsid w:val="00F21236"/>
    <w:rsid w:val="00F22F7F"/>
    <w:rsid w:val="00F30CAA"/>
    <w:rsid w:val="00F321AE"/>
    <w:rsid w:val="00F34B9B"/>
    <w:rsid w:val="00F427A6"/>
    <w:rsid w:val="00F50D4A"/>
    <w:rsid w:val="00F56EA4"/>
    <w:rsid w:val="00F57B46"/>
    <w:rsid w:val="00F65403"/>
    <w:rsid w:val="00F74E47"/>
    <w:rsid w:val="00F856AE"/>
    <w:rsid w:val="00F85E28"/>
    <w:rsid w:val="00F906F6"/>
    <w:rsid w:val="00FA1003"/>
    <w:rsid w:val="00FA30EA"/>
    <w:rsid w:val="00FA4B67"/>
    <w:rsid w:val="00FA5B6D"/>
    <w:rsid w:val="00FC0C90"/>
    <w:rsid w:val="00FC1025"/>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stafa.afgani@purelifi.com" TargetMode="External"/><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2021-03-08T17:07:00Z</dcterms:modified>
</cp:coreProperties>
</file>