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D109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3D5348" w14:textId="77777777" w:rsidTr="00F37088">
        <w:trPr>
          <w:trHeight w:val="485"/>
          <w:jc w:val="center"/>
        </w:trPr>
        <w:tc>
          <w:tcPr>
            <w:tcW w:w="9576" w:type="dxa"/>
            <w:gridSpan w:val="5"/>
            <w:vAlign w:val="center"/>
          </w:tcPr>
          <w:p w14:paraId="7D72D409" w14:textId="6199F4DF" w:rsidR="00CA09B2" w:rsidRDefault="0052366A">
            <w:pPr>
              <w:pStyle w:val="T2"/>
            </w:pPr>
            <w:r>
              <w:t>PDT MAC MLO: NSTR blindness additional rules</w:t>
            </w:r>
          </w:p>
        </w:tc>
      </w:tr>
      <w:tr w:rsidR="00CA09B2" w14:paraId="19E6E49F" w14:textId="77777777" w:rsidTr="00F37088">
        <w:trPr>
          <w:trHeight w:val="359"/>
          <w:jc w:val="center"/>
        </w:trPr>
        <w:tc>
          <w:tcPr>
            <w:tcW w:w="9576" w:type="dxa"/>
            <w:gridSpan w:val="5"/>
            <w:vAlign w:val="center"/>
          </w:tcPr>
          <w:p w14:paraId="00B0CE4C" w14:textId="5247047B" w:rsidR="00CA09B2" w:rsidRDefault="00CA09B2">
            <w:pPr>
              <w:pStyle w:val="T2"/>
              <w:ind w:left="0"/>
              <w:rPr>
                <w:sz w:val="20"/>
              </w:rPr>
            </w:pPr>
            <w:r>
              <w:rPr>
                <w:sz w:val="20"/>
              </w:rPr>
              <w:t>Date:</w:t>
            </w:r>
            <w:r>
              <w:rPr>
                <w:b w:val="0"/>
                <w:sz w:val="20"/>
              </w:rPr>
              <w:t xml:space="preserve">  </w:t>
            </w:r>
            <w:r w:rsidR="00D1447C">
              <w:rPr>
                <w:b w:val="0"/>
                <w:sz w:val="20"/>
              </w:rPr>
              <w:t>2021</w:t>
            </w:r>
            <w:r>
              <w:rPr>
                <w:b w:val="0"/>
                <w:sz w:val="20"/>
              </w:rPr>
              <w:t>-</w:t>
            </w:r>
            <w:r w:rsidR="00B4432E">
              <w:rPr>
                <w:b w:val="0"/>
                <w:sz w:val="20"/>
              </w:rPr>
              <w:t>02</w:t>
            </w:r>
            <w:r>
              <w:rPr>
                <w:b w:val="0"/>
                <w:sz w:val="20"/>
              </w:rPr>
              <w:t>-</w:t>
            </w:r>
            <w:r w:rsidR="00B4432E">
              <w:rPr>
                <w:b w:val="0"/>
                <w:sz w:val="20"/>
              </w:rPr>
              <w:t>14</w:t>
            </w:r>
          </w:p>
        </w:tc>
      </w:tr>
      <w:tr w:rsidR="00CA09B2" w14:paraId="4D833F01" w14:textId="77777777" w:rsidTr="00F37088">
        <w:trPr>
          <w:cantSplit/>
          <w:jc w:val="center"/>
        </w:trPr>
        <w:tc>
          <w:tcPr>
            <w:tcW w:w="9576" w:type="dxa"/>
            <w:gridSpan w:val="5"/>
            <w:vAlign w:val="center"/>
          </w:tcPr>
          <w:p w14:paraId="49DD6547" w14:textId="77777777" w:rsidR="00CA09B2" w:rsidRDefault="00CA09B2">
            <w:pPr>
              <w:pStyle w:val="T2"/>
              <w:spacing w:after="0"/>
              <w:ind w:left="0" w:right="0"/>
              <w:jc w:val="left"/>
              <w:rPr>
                <w:sz w:val="20"/>
              </w:rPr>
            </w:pPr>
            <w:r>
              <w:rPr>
                <w:sz w:val="20"/>
              </w:rPr>
              <w:t>Author(s):</w:t>
            </w:r>
          </w:p>
        </w:tc>
      </w:tr>
      <w:tr w:rsidR="00CA09B2" w14:paraId="0EB31684" w14:textId="77777777" w:rsidTr="00F37088">
        <w:trPr>
          <w:jc w:val="center"/>
        </w:trPr>
        <w:tc>
          <w:tcPr>
            <w:tcW w:w="1336" w:type="dxa"/>
            <w:vAlign w:val="center"/>
          </w:tcPr>
          <w:p w14:paraId="3F14E23B" w14:textId="77777777" w:rsidR="00CA09B2" w:rsidRDefault="00CA09B2">
            <w:pPr>
              <w:pStyle w:val="T2"/>
              <w:spacing w:after="0"/>
              <w:ind w:left="0" w:right="0"/>
              <w:jc w:val="left"/>
              <w:rPr>
                <w:sz w:val="20"/>
              </w:rPr>
            </w:pPr>
            <w:r>
              <w:rPr>
                <w:sz w:val="20"/>
              </w:rPr>
              <w:t>Name</w:t>
            </w:r>
          </w:p>
        </w:tc>
        <w:tc>
          <w:tcPr>
            <w:tcW w:w="2064" w:type="dxa"/>
            <w:vAlign w:val="center"/>
          </w:tcPr>
          <w:p w14:paraId="1F37B53F" w14:textId="77777777" w:rsidR="00CA09B2" w:rsidRDefault="0062440B">
            <w:pPr>
              <w:pStyle w:val="T2"/>
              <w:spacing w:after="0"/>
              <w:ind w:left="0" w:right="0"/>
              <w:jc w:val="left"/>
              <w:rPr>
                <w:sz w:val="20"/>
              </w:rPr>
            </w:pPr>
            <w:r>
              <w:rPr>
                <w:sz w:val="20"/>
              </w:rPr>
              <w:t>Affiliation</w:t>
            </w:r>
          </w:p>
        </w:tc>
        <w:tc>
          <w:tcPr>
            <w:tcW w:w="2814" w:type="dxa"/>
            <w:vAlign w:val="center"/>
          </w:tcPr>
          <w:p w14:paraId="3730F420" w14:textId="77777777" w:rsidR="00CA09B2" w:rsidRDefault="00CA09B2">
            <w:pPr>
              <w:pStyle w:val="T2"/>
              <w:spacing w:after="0"/>
              <w:ind w:left="0" w:right="0"/>
              <w:jc w:val="left"/>
              <w:rPr>
                <w:sz w:val="20"/>
              </w:rPr>
            </w:pPr>
            <w:r>
              <w:rPr>
                <w:sz w:val="20"/>
              </w:rPr>
              <w:t>Address</w:t>
            </w:r>
          </w:p>
        </w:tc>
        <w:tc>
          <w:tcPr>
            <w:tcW w:w="1715" w:type="dxa"/>
            <w:vAlign w:val="center"/>
          </w:tcPr>
          <w:p w14:paraId="6C1238FA" w14:textId="77777777" w:rsidR="00CA09B2" w:rsidRDefault="00CA09B2">
            <w:pPr>
              <w:pStyle w:val="T2"/>
              <w:spacing w:after="0"/>
              <w:ind w:left="0" w:right="0"/>
              <w:jc w:val="left"/>
              <w:rPr>
                <w:sz w:val="20"/>
              </w:rPr>
            </w:pPr>
            <w:r>
              <w:rPr>
                <w:sz w:val="20"/>
              </w:rPr>
              <w:t>Phone</w:t>
            </w:r>
          </w:p>
        </w:tc>
        <w:tc>
          <w:tcPr>
            <w:tcW w:w="1647" w:type="dxa"/>
            <w:vAlign w:val="center"/>
          </w:tcPr>
          <w:p w14:paraId="1220C85B" w14:textId="77777777" w:rsidR="00CA09B2" w:rsidRDefault="00CA09B2">
            <w:pPr>
              <w:pStyle w:val="T2"/>
              <w:spacing w:after="0"/>
              <w:ind w:left="0" w:right="0"/>
              <w:jc w:val="left"/>
              <w:rPr>
                <w:sz w:val="20"/>
              </w:rPr>
            </w:pPr>
            <w:r>
              <w:rPr>
                <w:sz w:val="20"/>
              </w:rPr>
              <w:t>email</w:t>
            </w:r>
          </w:p>
        </w:tc>
      </w:tr>
      <w:tr w:rsidR="00815F97" w14:paraId="4D3A650D" w14:textId="77777777" w:rsidTr="00F37088">
        <w:trPr>
          <w:jc w:val="center"/>
        </w:trPr>
        <w:tc>
          <w:tcPr>
            <w:tcW w:w="1336" w:type="dxa"/>
            <w:vAlign w:val="center"/>
          </w:tcPr>
          <w:p w14:paraId="07737610" w14:textId="59C326B7" w:rsidR="00815F97" w:rsidRDefault="00815F97">
            <w:pPr>
              <w:pStyle w:val="T2"/>
              <w:spacing w:after="0"/>
              <w:ind w:left="0" w:right="0"/>
              <w:rPr>
                <w:b w:val="0"/>
                <w:sz w:val="20"/>
              </w:rPr>
            </w:pPr>
            <w:r>
              <w:rPr>
                <w:b w:val="0"/>
                <w:sz w:val="20"/>
              </w:rPr>
              <w:t>Dibakar Das</w:t>
            </w:r>
          </w:p>
        </w:tc>
        <w:tc>
          <w:tcPr>
            <w:tcW w:w="2064" w:type="dxa"/>
            <w:vMerge w:val="restart"/>
            <w:vAlign w:val="center"/>
          </w:tcPr>
          <w:p w14:paraId="7384E873" w14:textId="6607AC0A" w:rsidR="00815F97" w:rsidRDefault="00815F97">
            <w:pPr>
              <w:pStyle w:val="T2"/>
              <w:spacing w:after="0"/>
              <w:ind w:left="0" w:right="0"/>
              <w:rPr>
                <w:b w:val="0"/>
                <w:sz w:val="20"/>
              </w:rPr>
            </w:pPr>
            <w:r>
              <w:rPr>
                <w:b w:val="0"/>
                <w:sz w:val="20"/>
              </w:rPr>
              <w:t>Intel</w:t>
            </w:r>
          </w:p>
        </w:tc>
        <w:tc>
          <w:tcPr>
            <w:tcW w:w="2814" w:type="dxa"/>
            <w:vAlign w:val="center"/>
          </w:tcPr>
          <w:p w14:paraId="4CD67D29" w14:textId="77777777" w:rsidR="00815F97" w:rsidRDefault="00815F97">
            <w:pPr>
              <w:pStyle w:val="T2"/>
              <w:spacing w:after="0"/>
              <w:ind w:left="0" w:right="0"/>
              <w:rPr>
                <w:b w:val="0"/>
                <w:sz w:val="20"/>
              </w:rPr>
            </w:pPr>
          </w:p>
        </w:tc>
        <w:tc>
          <w:tcPr>
            <w:tcW w:w="1715" w:type="dxa"/>
            <w:vAlign w:val="center"/>
          </w:tcPr>
          <w:p w14:paraId="5B8C719F" w14:textId="77777777" w:rsidR="00815F97" w:rsidRDefault="00815F97">
            <w:pPr>
              <w:pStyle w:val="T2"/>
              <w:spacing w:after="0"/>
              <w:ind w:left="0" w:right="0"/>
              <w:rPr>
                <w:b w:val="0"/>
                <w:sz w:val="20"/>
              </w:rPr>
            </w:pPr>
          </w:p>
        </w:tc>
        <w:tc>
          <w:tcPr>
            <w:tcW w:w="1647" w:type="dxa"/>
            <w:vAlign w:val="center"/>
          </w:tcPr>
          <w:p w14:paraId="35EFD7E6" w14:textId="2DD5D931" w:rsidR="00815F97" w:rsidRDefault="00815F97">
            <w:pPr>
              <w:pStyle w:val="T2"/>
              <w:spacing w:after="0"/>
              <w:ind w:left="0" w:right="0"/>
              <w:rPr>
                <w:b w:val="0"/>
                <w:sz w:val="16"/>
              </w:rPr>
            </w:pPr>
            <w:r>
              <w:rPr>
                <w:b w:val="0"/>
                <w:sz w:val="16"/>
              </w:rPr>
              <w:t>Dibakar.das@intel.com</w:t>
            </w:r>
          </w:p>
        </w:tc>
      </w:tr>
      <w:tr w:rsidR="00815F97" w14:paraId="5D211EF8" w14:textId="77777777" w:rsidTr="00F37088">
        <w:trPr>
          <w:jc w:val="center"/>
        </w:trPr>
        <w:tc>
          <w:tcPr>
            <w:tcW w:w="1336" w:type="dxa"/>
            <w:vAlign w:val="center"/>
          </w:tcPr>
          <w:p w14:paraId="54437D09" w14:textId="4120D906" w:rsidR="00815F97" w:rsidRDefault="00815F97">
            <w:pPr>
              <w:pStyle w:val="T2"/>
              <w:spacing w:after="0"/>
              <w:ind w:left="0" w:right="0"/>
              <w:rPr>
                <w:b w:val="0"/>
                <w:sz w:val="20"/>
              </w:rPr>
            </w:pPr>
            <w:r>
              <w:rPr>
                <w:b w:val="0"/>
                <w:sz w:val="20"/>
              </w:rPr>
              <w:t>Laurent Cariou</w:t>
            </w:r>
          </w:p>
        </w:tc>
        <w:tc>
          <w:tcPr>
            <w:tcW w:w="2064" w:type="dxa"/>
            <w:vMerge/>
            <w:vAlign w:val="center"/>
          </w:tcPr>
          <w:p w14:paraId="3C20AFE4" w14:textId="77777777" w:rsidR="00815F97" w:rsidRDefault="00815F97">
            <w:pPr>
              <w:pStyle w:val="T2"/>
              <w:spacing w:after="0"/>
              <w:ind w:left="0" w:right="0"/>
              <w:rPr>
                <w:b w:val="0"/>
                <w:sz w:val="20"/>
              </w:rPr>
            </w:pPr>
          </w:p>
        </w:tc>
        <w:tc>
          <w:tcPr>
            <w:tcW w:w="2814" w:type="dxa"/>
            <w:vAlign w:val="center"/>
          </w:tcPr>
          <w:p w14:paraId="4D088DB4" w14:textId="77777777" w:rsidR="00815F97" w:rsidRDefault="00815F97">
            <w:pPr>
              <w:pStyle w:val="T2"/>
              <w:spacing w:after="0"/>
              <w:ind w:left="0" w:right="0"/>
              <w:rPr>
                <w:b w:val="0"/>
                <w:sz w:val="20"/>
              </w:rPr>
            </w:pPr>
          </w:p>
        </w:tc>
        <w:tc>
          <w:tcPr>
            <w:tcW w:w="1715" w:type="dxa"/>
            <w:vAlign w:val="center"/>
          </w:tcPr>
          <w:p w14:paraId="5C30FDFE" w14:textId="77777777" w:rsidR="00815F97" w:rsidRDefault="00815F97">
            <w:pPr>
              <w:pStyle w:val="T2"/>
              <w:spacing w:after="0"/>
              <w:ind w:left="0" w:right="0"/>
              <w:rPr>
                <w:b w:val="0"/>
                <w:sz w:val="20"/>
              </w:rPr>
            </w:pPr>
          </w:p>
        </w:tc>
        <w:tc>
          <w:tcPr>
            <w:tcW w:w="1647" w:type="dxa"/>
            <w:vAlign w:val="center"/>
          </w:tcPr>
          <w:p w14:paraId="5E8CDDAD" w14:textId="06A34962" w:rsidR="00815F97" w:rsidRDefault="00815F97">
            <w:pPr>
              <w:pStyle w:val="T2"/>
              <w:spacing w:after="0"/>
              <w:ind w:left="0" w:right="0"/>
              <w:rPr>
                <w:b w:val="0"/>
                <w:sz w:val="16"/>
              </w:rPr>
            </w:pPr>
            <w:ins w:id="0" w:author="Das, Dibakar" w:date="2021-03-08T08:17:00Z">
              <w:r>
                <w:rPr>
                  <w:b w:val="0"/>
                  <w:sz w:val="16"/>
                </w:rPr>
                <w:fldChar w:fldCharType="begin"/>
              </w:r>
              <w:r>
                <w:rPr>
                  <w:b w:val="0"/>
                  <w:sz w:val="16"/>
                </w:rPr>
                <w:instrText xml:space="preserve"> HYPERLINK "mailto:Laurent.cariou@intel.com" </w:instrText>
              </w:r>
              <w:r>
                <w:rPr>
                  <w:b w:val="0"/>
                  <w:sz w:val="16"/>
                </w:rPr>
                <w:fldChar w:fldCharType="separate"/>
              </w:r>
              <w:r w:rsidRPr="00111C52">
                <w:rPr>
                  <w:rStyle w:val="Hyperlink"/>
                  <w:b w:val="0"/>
                  <w:sz w:val="16"/>
                </w:rPr>
                <w:t>Laurent.cariou@intel.com</w:t>
              </w:r>
              <w:r>
                <w:rPr>
                  <w:b w:val="0"/>
                  <w:sz w:val="16"/>
                </w:rPr>
                <w:fldChar w:fldCharType="end"/>
              </w:r>
            </w:ins>
          </w:p>
        </w:tc>
      </w:tr>
      <w:tr w:rsidR="00815F97" w14:paraId="23A75D68" w14:textId="77777777" w:rsidTr="00F37088">
        <w:trPr>
          <w:jc w:val="center"/>
        </w:trPr>
        <w:tc>
          <w:tcPr>
            <w:tcW w:w="1336" w:type="dxa"/>
            <w:vAlign w:val="center"/>
          </w:tcPr>
          <w:p w14:paraId="55938AC6" w14:textId="0169A26C" w:rsidR="00815F97" w:rsidRDefault="00815F97">
            <w:pPr>
              <w:pStyle w:val="T2"/>
              <w:spacing w:after="0"/>
              <w:ind w:left="0" w:right="0"/>
              <w:rPr>
                <w:b w:val="0"/>
                <w:sz w:val="20"/>
              </w:rPr>
            </w:pPr>
            <w:r>
              <w:rPr>
                <w:b w:val="0"/>
                <w:sz w:val="20"/>
              </w:rPr>
              <w:t>Dmitry Akhmetov</w:t>
            </w:r>
          </w:p>
        </w:tc>
        <w:tc>
          <w:tcPr>
            <w:tcW w:w="2064" w:type="dxa"/>
            <w:vMerge/>
            <w:vAlign w:val="center"/>
          </w:tcPr>
          <w:p w14:paraId="183FB2B6" w14:textId="77777777" w:rsidR="00815F97" w:rsidRDefault="00815F97">
            <w:pPr>
              <w:pStyle w:val="T2"/>
              <w:spacing w:after="0"/>
              <w:ind w:left="0" w:right="0"/>
              <w:rPr>
                <w:b w:val="0"/>
                <w:sz w:val="20"/>
              </w:rPr>
            </w:pPr>
          </w:p>
        </w:tc>
        <w:tc>
          <w:tcPr>
            <w:tcW w:w="2814" w:type="dxa"/>
            <w:vAlign w:val="center"/>
          </w:tcPr>
          <w:p w14:paraId="5EB7AF5B" w14:textId="77777777" w:rsidR="00815F97" w:rsidRDefault="00815F97">
            <w:pPr>
              <w:pStyle w:val="T2"/>
              <w:spacing w:after="0"/>
              <w:ind w:left="0" w:right="0"/>
              <w:rPr>
                <w:b w:val="0"/>
                <w:sz w:val="20"/>
              </w:rPr>
            </w:pPr>
          </w:p>
        </w:tc>
        <w:tc>
          <w:tcPr>
            <w:tcW w:w="1715" w:type="dxa"/>
            <w:vAlign w:val="center"/>
          </w:tcPr>
          <w:p w14:paraId="47CF1B96" w14:textId="77777777" w:rsidR="00815F97" w:rsidRDefault="00815F97">
            <w:pPr>
              <w:pStyle w:val="T2"/>
              <w:spacing w:after="0"/>
              <w:ind w:left="0" w:right="0"/>
              <w:rPr>
                <w:b w:val="0"/>
                <w:sz w:val="20"/>
              </w:rPr>
            </w:pPr>
          </w:p>
        </w:tc>
        <w:tc>
          <w:tcPr>
            <w:tcW w:w="1647" w:type="dxa"/>
            <w:vAlign w:val="center"/>
          </w:tcPr>
          <w:p w14:paraId="6F62280D" w14:textId="27FC60FE" w:rsidR="00815F97" w:rsidRDefault="00815F97">
            <w:pPr>
              <w:pStyle w:val="T2"/>
              <w:spacing w:after="0"/>
              <w:ind w:left="0" w:right="0"/>
              <w:rPr>
                <w:b w:val="0"/>
                <w:sz w:val="16"/>
              </w:rPr>
            </w:pPr>
            <w:ins w:id="1" w:author="Das, Dibakar" w:date="2021-03-08T08:17:00Z">
              <w:r>
                <w:rPr>
                  <w:b w:val="0"/>
                  <w:sz w:val="16"/>
                </w:rPr>
                <w:t>Dmitry.akhmetov@intel.com</w:t>
              </w:r>
            </w:ins>
          </w:p>
        </w:tc>
      </w:tr>
      <w:tr w:rsidR="00815F97" w14:paraId="146CED3C" w14:textId="77777777" w:rsidTr="00F37088">
        <w:trPr>
          <w:jc w:val="center"/>
        </w:trPr>
        <w:tc>
          <w:tcPr>
            <w:tcW w:w="1336" w:type="dxa"/>
            <w:vAlign w:val="center"/>
          </w:tcPr>
          <w:p w14:paraId="40CE4F13" w14:textId="0B0E02B5" w:rsidR="00815F97" w:rsidRDefault="00815F97">
            <w:pPr>
              <w:pStyle w:val="T2"/>
              <w:spacing w:after="0"/>
              <w:ind w:left="0" w:right="0"/>
              <w:rPr>
                <w:b w:val="0"/>
                <w:sz w:val="20"/>
              </w:rPr>
            </w:pPr>
            <w:r>
              <w:rPr>
                <w:b w:val="0"/>
                <w:sz w:val="20"/>
              </w:rPr>
              <w:t>Minyoung Park</w:t>
            </w:r>
          </w:p>
        </w:tc>
        <w:tc>
          <w:tcPr>
            <w:tcW w:w="2064" w:type="dxa"/>
            <w:vMerge/>
            <w:vAlign w:val="center"/>
          </w:tcPr>
          <w:p w14:paraId="45BC6538" w14:textId="77777777" w:rsidR="00815F97" w:rsidRDefault="00815F97">
            <w:pPr>
              <w:pStyle w:val="T2"/>
              <w:spacing w:after="0"/>
              <w:ind w:left="0" w:right="0"/>
              <w:rPr>
                <w:b w:val="0"/>
                <w:sz w:val="20"/>
              </w:rPr>
            </w:pPr>
          </w:p>
        </w:tc>
        <w:tc>
          <w:tcPr>
            <w:tcW w:w="2814" w:type="dxa"/>
            <w:vAlign w:val="center"/>
          </w:tcPr>
          <w:p w14:paraId="6783DC99" w14:textId="77777777" w:rsidR="00815F97" w:rsidRDefault="00815F97">
            <w:pPr>
              <w:pStyle w:val="T2"/>
              <w:spacing w:after="0"/>
              <w:ind w:left="0" w:right="0"/>
              <w:rPr>
                <w:b w:val="0"/>
                <w:sz w:val="20"/>
              </w:rPr>
            </w:pPr>
          </w:p>
        </w:tc>
        <w:tc>
          <w:tcPr>
            <w:tcW w:w="1715" w:type="dxa"/>
            <w:vAlign w:val="center"/>
          </w:tcPr>
          <w:p w14:paraId="48B2CFD2" w14:textId="77777777" w:rsidR="00815F97" w:rsidRDefault="00815F97">
            <w:pPr>
              <w:pStyle w:val="T2"/>
              <w:spacing w:after="0"/>
              <w:ind w:left="0" w:right="0"/>
              <w:rPr>
                <w:b w:val="0"/>
                <w:sz w:val="20"/>
              </w:rPr>
            </w:pPr>
          </w:p>
        </w:tc>
        <w:tc>
          <w:tcPr>
            <w:tcW w:w="1647" w:type="dxa"/>
            <w:vAlign w:val="center"/>
          </w:tcPr>
          <w:p w14:paraId="0EDB76E5" w14:textId="1DC7E218" w:rsidR="00815F97" w:rsidRDefault="00815F97">
            <w:pPr>
              <w:pStyle w:val="T2"/>
              <w:spacing w:after="0"/>
              <w:ind w:left="0" w:right="0"/>
              <w:rPr>
                <w:b w:val="0"/>
                <w:sz w:val="16"/>
              </w:rPr>
            </w:pPr>
            <w:r w:rsidRPr="00815F97">
              <w:rPr>
                <w:b w:val="0"/>
                <w:sz w:val="16"/>
              </w:rPr>
              <w:t>Minyoung.Park@intel.com</w:t>
            </w:r>
          </w:p>
        </w:tc>
      </w:tr>
      <w:tr w:rsidR="006210BD" w14:paraId="67551A1D" w14:textId="77777777" w:rsidTr="00F37088">
        <w:trPr>
          <w:jc w:val="center"/>
        </w:trPr>
        <w:tc>
          <w:tcPr>
            <w:tcW w:w="1336" w:type="dxa"/>
            <w:vAlign w:val="center"/>
          </w:tcPr>
          <w:p w14:paraId="3DAFBE6A" w14:textId="542AFBD8" w:rsidR="006210BD" w:rsidRDefault="006210BD">
            <w:pPr>
              <w:pStyle w:val="T2"/>
              <w:spacing w:after="0"/>
              <w:ind w:left="0" w:right="0"/>
              <w:rPr>
                <w:b w:val="0"/>
                <w:sz w:val="20"/>
              </w:rPr>
            </w:pPr>
            <w:r>
              <w:rPr>
                <w:b w:val="0"/>
                <w:sz w:val="20"/>
              </w:rPr>
              <w:t>Duncan Ho</w:t>
            </w:r>
          </w:p>
        </w:tc>
        <w:tc>
          <w:tcPr>
            <w:tcW w:w="2064" w:type="dxa"/>
            <w:vMerge w:val="restart"/>
            <w:vAlign w:val="center"/>
          </w:tcPr>
          <w:p w14:paraId="3BCD3BA5" w14:textId="77777777" w:rsidR="006210BD" w:rsidRDefault="006210BD">
            <w:pPr>
              <w:pStyle w:val="T2"/>
              <w:spacing w:after="0"/>
              <w:ind w:left="0" w:right="0"/>
              <w:rPr>
                <w:b w:val="0"/>
                <w:sz w:val="20"/>
              </w:rPr>
            </w:pPr>
            <w:r>
              <w:rPr>
                <w:b w:val="0"/>
                <w:sz w:val="20"/>
              </w:rPr>
              <w:t>Qualcomm</w:t>
            </w:r>
          </w:p>
          <w:p w14:paraId="1A28CBA4" w14:textId="0F4470F1" w:rsidR="006210BD" w:rsidRDefault="006210BD" w:rsidP="00820ADE">
            <w:pPr>
              <w:pStyle w:val="T2"/>
              <w:spacing w:after="0"/>
              <w:ind w:left="0" w:right="0"/>
              <w:rPr>
                <w:b w:val="0"/>
                <w:sz w:val="20"/>
              </w:rPr>
            </w:pPr>
          </w:p>
        </w:tc>
        <w:tc>
          <w:tcPr>
            <w:tcW w:w="2814" w:type="dxa"/>
            <w:vAlign w:val="center"/>
          </w:tcPr>
          <w:p w14:paraId="2A1911F8" w14:textId="77777777" w:rsidR="006210BD" w:rsidRDefault="006210BD">
            <w:pPr>
              <w:pStyle w:val="T2"/>
              <w:spacing w:after="0"/>
              <w:ind w:left="0" w:right="0"/>
              <w:rPr>
                <w:b w:val="0"/>
                <w:sz w:val="20"/>
              </w:rPr>
            </w:pPr>
          </w:p>
        </w:tc>
        <w:tc>
          <w:tcPr>
            <w:tcW w:w="1715" w:type="dxa"/>
            <w:vAlign w:val="center"/>
          </w:tcPr>
          <w:p w14:paraId="1ED32433" w14:textId="77777777" w:rsidR="006210BD" w:rsidRDefault="006210BD">
            <w:pPr>
              <w:pStyle w:val="T2"/>
              <w:spacing w:after="0"/>
              <w:ind w:left="0" w:right="0"/>
              <w:rPr>
                <w:b w:val="0"/>
                <w:sz w:val="20"/>
              </w:rPr>
            </w:pPr>
          </w:p>
        </w:tc>
        <w:tc>
          <w:tcPr>
            <w:tcW w:w="1647" w:type="dxa"/>
            <w:vAlign w:val="center"/>
          </w:tcPr>
          <w:p w14:paraId="2520687C" w14:textId="3B10242F" w:rsidR="006210BD" w:rsidRDefault="006210BD">
            <w:pPr>
              <w:pStyle w:val="T2"/>
              <w:spacing w:after="0"/>
              <w:ind w:left="0" w:right="0"/>
              <w:rPr>
                <w:b w:val="0"/>
                <w:sz w:val="16"/>
              </w:rPr>
            </w:pPr>
            <w:r w:rsidRPr="00C04417">
              <w:rPr>
                <w:b w:val="0"/>
                <w:sz w:val="16"/>
              </w:rPr>
              <w:t>dho@qti.qualcomm.com</w:t>
            </w:r>
          </w:p>
        </w:tc>
      </w:tr>
      <w:tr w:rsidR="006210BD" w14:paraId="448D48D9" w14:textId="77777777" w:rsidTr="00F37088">
        <w:trPr>
          <w:jc w:val="center"/>
        </w:trPr>
        <w:tc>
          <w:tcPr>
            <w:tcW w:w="1336" w:type="dxa"/>
            <w:vAlign w:val="center"/>
          </w:tcPr>
          <w:p w14:paraId="488C991A" w14:textId="75502CD8" w:rsidR="006210BD" w:rsidRDefault="006210BD">
            <w:pPr>
              <w:pStyle w:val="T2"/>
              <w:spacing w:after="0"/>
              <w:ind w:left="0" w:right="0"/>
              <w:rPr>
                <w:b w:val="0"/>
                <w:sz w:val="20"/>
              </w:rPr>
            </w:pPr>
            <w:r>
              <w:rPr>
                <w:b w:val="0"/>
                <w:sz w:val="20"/>
              </w:rPr>
              <w:t>George Cherian</w:t>
            </w:r>
          </w:p>
        </w:tc>
        <w:tc>
          <w:tcPr>
            <w:tcW w:w="2064" w:type="dxa"/>
            <w:vMerge/>
            <w:vAlign w:val="center"/>
          </w:tcPr>
          <w:p w14:paraId="54DA58A1" w14:textId="1DFF0D93" w:rsidR="006210BD" w:rsidRDefault="006210BD">
            <w:pPr>
              <w:pStyle w:val="T2"/>
              <w:spacing w:after="0"/>
              <w:ind w:left="0" w:right="0"/>
              <w:rPr>
                <w:b w:val="0"/>
                <w:sz w:val="20"/>
              </w:rPr>
            </w:pPr>
          </w:p>
        </w:tc>
        <w:tc>
          <w:tcPr>
            <w:tcW w:w="2814" w:type="dxa"/>
            <w:vAlign w:val="center"/>
          </w:tcPr>
          <w:p w14:paraId="5786FEB0" w14:textId="77777777" w:rsidR="006210BD" w:rsidRDefault="006210BD">
            <w:pPr>
              <w:pStyle w:val="T2"/>
              <w:spacing w:after="0"/>
              <w:ind w:left="0" w:right="0"/>
              <w:rPr>
                <w:b w:val="0"/>
                <w:sz w:val="20"/>
              </w:rPr>
            </w:pPr>
          </w:p>
        </w:tc>
        <w:tc>
          <w:tcPr>
            <w:tcW w:w="1715" w:type="dxa"/>
            <w:vAlign w:val="center"/>
          </w:tcPr>
          <w:p w14:paraId="70E59CD9" w14:textId="77777777" w:rsidR="006210BD" w:rsidRDefault="006210BD">
            <w:pPr>
              <w:pStyle w:val="T2"/>
              <w:spacing w:after="0"/>
              <w:ind w:left="0" w:right="0"/>
              <w:rPr>
                <w:b w:val="0"/>
                <w:sz w:val="20"/>
              </w:rPr>
            </w:pPr>
          </w:p>
        </w:tc>
        <w:tc>
          <w:tcPr>
            <w:tcW w:w="1647" w:type="dxa"/>
            <w:vAlign w:val="center"/>
          </w:tcPr>
          <w:p w14:paraId="33BF14CA" w14:textId="0FBDE3BE" w:rsidR="006210BD" w:rsidRDefault="006210BD">
            <w:pPr>
              <w:pStyle w:val="T2"/>
              <w:spacing w:after="0"/>
              <w:ind w:left="0" w:right="0"/>
              <w:rPr>
                <w:b w:val="0"/>
                <w:sz w:val="16"/>
              </w:rPr>
            </w:pPr>
            <w:r w:rsidRPr="00F37088">
              <w:rPr>
                <w:b w:val="0"/>
                <w:sz w:val="16"/>
              </w:rPr>
              <w:t>gcherian@qti.qualcomm.com</w:t>
            </w:r>
          </w:p>
        </w:tc>
      </w:tr>
      <w:tr w:rsidR="006210BD" w14:paraId="012CD726" w14:textId="77777777" w:rsidTr="00F37088">
        <w:trPr>
          <w:jc w:val="center"/>
        </w:trPr>
        <w:tc>
          <w:tcPr>
            <w:tcW w:w="1336" w:type="dxa"/>
            <w:vAlign w:val="center"/>
          </w:tcPr>
          <w:p w14:paraId="6312396D" w14:textId="24B7E67A" w:rsidR="006210BD" w:rsidRDefault="006210BD">
            <w:pPr>
              <w:pStyle w:val="T2"/>
              <w:spacing w:after="0"/>
              <w:ind w:left="0" w:right="0"/>
              <w:rPr>
                <w:b w:val="0"/>
                <w:sz w:val="20"/>
              </w:rPr>
            </w:pPr>
            <w:r>
              <w:rPr>
                <w:b w:val="0"/>
                <w:sz w:val="20"/>
              </w:rPr>
              <w:t>Alfred Asterjadhi</w:t>
            </w:r>
          </w:p>
        </w:tc>
        <w:tc>
          <w:tcPr>
            <w:tcW w:w="2064" w:type="dxa"/>
            <w:vMerge/>
            <w:vAlign w:val="center"/>
          </w:tcPr>
          <w:p w14:paraId="4D31FA2A" w14:textId="77777777" w:rsidR="006210BD" w:rsidRDefault="006210BD">
            <w:pPr>
              <w:pStyle w:val="T2"/>
              <w:spacing w:after="0"/>
              <w:ind w:left="0" w:right="0"/>
              <w:rPr>
                <w:b w:val="0"/>
                <w:sz w:val="20"/>
              </w:rPr>
            </w:pPr>
          </w:p>
        </w:tc>
        <w:tc>
          <w:tcPr>
            <w:tcW w:w="2814" w:type="dxa"/>
            <w:vAlign w:val="center"/>
          </w:tcPr>
          <w:p w14:paraId="115708DC" w14:textId="77777777" w:rsidR="006210BD" w:rsidRDefault="006210BD">
            <w:pPr>
              <w:pStyle w:val="T2"/>
              <w:spacing w:after="0"/>
              <w:ind w:left="0" w:right="0"/>
              <w:rPr>
                <w:b w:val="0"/>
                <w:sz w:val="20"/>
              </w:rPr>
            </w:pPr>
          </w:p>
        </w:tc>
        <w:tc>
          <w:tcPr>
            <w:tcW w:w="1715" w:type="dxa"/>
            <w:vAlign w:val="center"/>
          </w:tcPr>
          <w:p w14:paraId="52FB8D1A" w14:textId="77777777" w:rsidR="006210BD" w:rsidRDefault="006210BD">
            <w:pPr>
              <w:pStyle w:val="T2"/>
              <w:spacing w:after="0"/>
              <w:ind w:left="0" w:right="0"/>
              <w:rPr>
                <w:b w:val="0"/>
                <w:sz w:val="20"/>
              </w:rPr>
            </w:pPr>
          </w:p>
        </w:tc>
        <w:tc>
          <w:tcPr>
            <w:tcW w:w="1647" w:type="dxa"/>
            <w:vAlign w:val="center"/>
          </w:tcPr>
          <w:p w14:paraId="17610C98" w14:textId="77777777" w:rsidR="006210BD" w:rsidRPr="00F37088" w:rsidRDefault="006210BD">
            <w:pPr>
              <w:pStyle w:val="T2"/>
              <w:spacing w:after="0"/>
              <w:ind w:left="0" w:right="0"/>
              <w:rPr>
                <w:b w:val="0"/>
                <w:sz w:val="16"/>
              </w:rPr>
            </w:pPr>
          </w:p>
        </w:tc>
      </w:tr>
      <w:tr w:rsidR="00462807" w14:paraId="5C591D9B" w14:textId="77777777" w:rsidTr="00F37088">
        <w:trPr>
          <w:jc w:val="center"/>
        </w:trPr>
        <w:tc>
          <w:tcPr>
            <w:tcW w:w="1336" w:type="dxa"/>
            <w:vAlign w:val="center"/>
          </w:tcPr>
          <w:p w14:paraId="7A436EDB" w14:textId="59E9121D" w:rsidR="00462807" w:rsidRDefault="00462807">
            <w:pPr>
              <w:pStyle w:val="T2"/>
              <w:spacing w:after="0"/>
              <w:ind w:left="0" w:right="0"/>
              <w:rPr>
                <w:b w:val="0"/>
                <w:sz w:val="20"/>
              </w:rPr>
            </w:pPr>
            <w:r>
              <w:rPr>
                <w:b w:val="0"/>
                <w:sz w:val="20"/>
              </w:rPr>
              <w:t>Ming Gan</w:t>
            </w:r>
          </w:p>
        </w:tc>
        <w:tc>
          <w:tcPr>
            <w:tcW w:w="2064" w:type="dxa"/>
            <w:vAlign w:val="center"/>
          </w:tcPr>
          <w:p w14:paraId="0800CFC8" w14:textId="7D864EFD" w:rsidR="00462807" w:rsidRDefault="00462807">
            <w:pPr>
              <w:pStyle w:val="T2"/>
              <w:spacing w:after="0"/>
              <w:ind w:left="0" w:right="0"/>
              <w:rPr>
                <w:b w:val="0"/>
                <w:sz w:val="20"/>
              </w:rPr>
            </w:pPr>
            <w:r>
              <w:rPr>
                <w:b w:val="0"/>
                <w:sz w:val="20"/>
              </w:rPr>
              <w:t>Huawei</w:t>
            </w:r>
          </w:p>
        </w:tc>
        <w:tc>
          <w:tcPr>
            <w:tcW w:w="2814" w:type="dxa"/>
            <w:vAlign w:val="center"/>
          </w:tcPr>
          <w:p w14:paraId="222FF337" w14:textId="77777777" w:rsidR="00462807" w:rsidRDefault="00462807">
            <w:pPr>
              <w:pStyle w:val="T2"/>
              <w:spacing w:after="0"/>
              <w:ind w:left="0" w:right="0"/>
              <w:rPr>
                <w:b w:val="0"/>
                <w:sz w:val="20"/>
              </w:rPr>
            </w:pPr>
          </w:p>
        </w:tc>
        <w:tc>
          <w:tcPr>
            <w:tcW w:w="1715" w:type="dxa"/>
            <w:vAlign w:val="center"/>
          </w:tcPr>
          <w:p w14:paraId="24924A5E" w14:textId="77777777" w:rsidR="00462807" w:rsidRDefault="00462807">
            <w:pPr>
              <w:pStyle w:val="T2"/>
              <w:spacing w:after="0"/>
              <w:ind w:left="0" w:right="0"/>
              <w:rPr>
                <w:b w:val="0"/>
                <w:sz w:val="20"/>
              </w:rPr>
            </w:pPr>
          </w:p>
        </w:tc>
        <w:tc>
          <w:tcPr>
            <w:tcW w:w="1647" w:type="dxa"/>
            <w:vAlign w:val="center"/>
          </w:tcPr>
          <w:p w14:paraId="1B3BB345" w14:textId="2BAEE625" w:rsidR="00462807" w:rsidRPr="0028574F" w:rsidRDefault="00614DC4" w:rsidP="004502A7">
            <w:pPr>
              <w:pStyle w:val="T2"/>
              <w:spacing w:after="0"/>
              <w:ind w:left="0" w:right="0"/>
              <w:jc w:val="left"/>
              <w:rPr>
                <w:b w:val="0"/>
                <w:bCs/>
                <w:sz w:val="16"/>
                <w:szCs w:val="16"/>
              </w:rPr>
            </w:pPr>
            <w:hyperlink r:id="rId8" w:history="1">
              <w:r w:rsidR="002951FD" w:rsidRPr="004502A7">
                <w:rPr>
                  <w:rStyle w:val="Hyperlink"/>
                  <w:b w:val="0"/>
                  <w:bCs/>
                  <w:color w:val="000000" w:themeColor="text1"/>
                  <w:sz w:val="16"/>
                  <w:szCs w:val="16"/>
                  <w:u w:val="none"/>
                </w:rPr>
                <w:t>ming.gan@huawei.com</w:t>
              </w:r>
            </w:hyperlink>
          </w:p>
        </w:tc>
      </w:tr>
      <w:tr w:rsidR="00462807" w14:paraId="580A87B0" w14:textId="77777777" w:rsidTr="00F37088">
        <w:trPr>
          <w:jc w:val="center"/>
        </w:trPr>
        <w:tc>
          <w:tcPr>
            <w:tcW w:w="1336" w:type="dxa"/>
            <w:vAlign w:val="center"/>
          </w:tcPr>
          <w:p w14:paraId="61D19E58" w14:textId="4CE2AC4B" w:rsidR="00462807" w:rsidRDefault="00462807">
            <w:pPr>
              <w:pStyle w:val="T2"/>
              <w:spacing w:after="0"/>
              <w:ind w:left="0" w:right="0"/>
              <w:rPr>
                <w:b w:val="0"/>
                <w:sz w:val="20"/>
              </w:rPr>
            </w:pPr>
            <w:r>
              <w:rPr>
                <w:b w:val="0"/>
                <w:sz w:val="20"/>
              </w:rPr>
              <w:t>Y</w:t>
            </w:r>
            <w:r w:rsidR="00EA4FD5">
              <w:rPr>
                <w:b w:val="0"/>
                <w:sz w:val="20"/>
              </w:rPr>
              <w:t>u</w:t>
            </w:r>
            <w:r>
              <w:rPr>
                <w:b w:val="0"/>
                <w:sz w:val="20"/>
              </w:rPr>
              <w:t>nbo Li</w:t>
            </w:r>
          </w:p>
        </w:tc>
        <w:tc>
          <w:tcPr>
            <w:tcW w:w="2064" w:type="dxa"/>
            <w:vAlign w:val="center"/>
          </w:tcPr>
          <w:p w14:paraId="41B48A68" w14:textId="4521CCFA" w:rsidR="00462807" w:rsidRDefault="00462807">
            <w:pPr>
              <w:pStyle w:val="T2"/>
              <w:spacing w:after="0"/>
              <w:ind w:left="0" w:right="0"/>
              <w:rPr>
                <w:b w:val="0"/>
                <w:sz w:val="20"/>
              </w:rPr>
            </w:pPr>
            <w:r>
              <w:rPr>
                <w:b w:val="0"/>
                <w:sz w:val="20"/>
              </w:rPr>
              <w:t>Huawei</w:t>
            </w:r>
          </w:p>
        </w:tc>
        <w:tc>
          <w:tcPr>
            <w:tcW w:w="2814" w:type="dxa"/>
            <w:vAlign w:val="center"/>
          </w:tcPr>
          <w:p w14:paraId="462E9BF6" w14:textId="77777777" w:rsidR="00462807" w:rsidRDefault="00462807">
            <w:pPr>
              <w:pStyle w:val="T2"/>
              <w:spacing w:after="0"/>
              <w:ind w:left="0" w:right="0"/>
              <w:rPr>
                <w:b w:val="0"/>
                <w:sz w:val="20"/>
              </w:rPr>
            </w:pPr>
          </w:p>
        </w:tc>
        <w:tc>
          <w:tcPr>
            <w:tcW w:w="1715" w:type="dxa"/>
            <w:vAlign w:val="center"/>
          </w:tcPr>
          <w:p w14:paraId="05220097" w14:textId="77777777" w:rsidR="00462807" w:rsidRDefault="00462807">
            <w:pPr>
              <w:pStyle w:val="T2"/>
              <w:spacing w:after="0"/>
              <w:ind w:left="0" w:right="0"/>
              <w:rPr>
                <w:b w:val="0"/>
                <w:sz w:val="20"/>
              </w:rPr>
            </w:pPr>
          </w:p>
        </w:tc>
        <w:tc>
          <w:tcPr>
            <w:tcW w:w="1647" w:type="dxa"/>
            <w:vAlign w:val="center"/>
          </w:tcPr>
          <w:p w14:paraId="047D5AA1" w14:textId="15CC40DA" w:rsidR="00462807" w:rsidRPr="00F37088" w:rsidRDefault="00FC58A9">
            <w:pPr>
              <w:pStyle w:val="T2"/>
              <w:spacing w:after="0"/>
              <w:ind w:left="0" w:right="0"/>
              <w:rPr>
                <w:b w:val="0"/>
                <w:sz w:val="16"/>
              </w:rPr>
            </w:pPr>
            <w:r w:rsidRPr="00FC58A9">
              <w:rPr>
                <w:b w:val="0"/>
                <w:sz w:val="16"/>
              </w:rPr>
              <w:t>liyunbo@huawei.com</w:t>
            </w:r>
          </w:p>
        </w:tc>
      </w:tr>
      <w:tr w:rsidR="0066039F" w14:paraId="2E5EE25C" w14:textId="77777777" w:rsidTr="00F37088">
        <w:trPr>
          <w:jc w:val="center"/>
        </w:trPr>
        <w:tc>
          <w:tcPr>
            <w:tcW w:w="1336" w:type="dxa"/>
            <w:vAlign w:val="center"/>
          </w:tcPr>
          <w:p w14:paraId="028BA6C8" w14:textId="7EFF95AB" w:rsidR="0066039F" w:rsidRDefault="0066039F">
            <w:pPr>
              <w:pStyle w:val="T2"/>
              <w:spacing w:after="0"/>
              <w:ind w:left="0" w:right="0"/>
              <w:rPr>
                <w:b w:val="0"/>
                <w:sz w:val="20"/>
              </w:rPr>
            </w:pPr>
            <w:r>
              <w:rPr>
                <w:b w:val="0"/>
                <w:sz w:val="20"/>
              </w:rPr>
              <w:t>Jay Yang</w:t>
            </w:r>
          </w:p>
        </w:tc>
        <w:tc>
          <w:tcPr>
            <w:tcW w:w="2064" w:type="dxa"/>
            <w:vAlign w:val="center"/>
          </w:tcPr>
          <w:p w14:paraId="428A0705" w14:textId="03CA3676" w:rsidR="0066039F" w:rsidRDefault="0066039F">
            <w:pPr>
              <w:pStyle w:val="T2"/>
              <w:spacing w:after="0"/>
              <w:ind w:left="0" w:right="0"/>
              <w:rPr>
                <w:b w:val="0"/>
                <w:sz w:val="20"/>
              </w:rPr>
            </w:pPr>
            <w:r>
              <w:rPr>
                <w:b w:val="0"/>
                <w:sz w:val="20"/>
              </w:rPr>
              <w:t>Nokia</w:t>
            </w:r>
          </w:p>
        </w:tc>
        <w:tc>
          <w:tcPr>
            <w:tcW w:w="2814" w:type="dxa"/>
            <w:vAlign w:val="center"/>
          </w:tcPr>
          <w:p w14:paraId="443C25C8" w14:textId="77777777" w:rsidR="0066039F" w:rsidRDefault="0066039F">
            <w:pPr>
              <w:pStyle w:val="T2"/>
              <w:spacing w:after="0"/>
              <w:ind w:left="0" w:right="0"/>
              <w:rPr>
                <w:b w:val="0"/>
                <w:sz w:val="20"/>
              </w:rPr>
            </w:pPr>
          </w:p>
        </w:tc>
        <w:tc>
          <w:tcPr>
            <w:tcW w:w="1715" w:type="dxa"/>
            <w:vAlign w:val="center"/>
          </w:tcPr>
          <w:p w14:paraId="528247C4" w14:textId="77777777" w:rsidR="0066039F" w:rsidRDefault="0066039F">
            <w:pPr>
              <w:pStyle w:val="T2"/>
              <w:spacing w:after="0"/>
              <w:ind w:left="0" w:right="0"/>
              <w:rPr>
                <w:b w:val="0"/>
                <w:sz w:val="20"/>
              </w:rPr>
            </w:pPr>
          </w:p>
        </w:tc>
        <w:tc>
          <w:tcPr>
            <w:tcW w:w="1647" w:type="dxa"/>
            <w:vAlign w:val="center"/>
          </w:tcPr>
          <w:p w14:paraId="6B08096F" w14:textId="457D3F00" w:rsidR="0066039F" w:rsidRPr="00FC58A9" w:rsidRDefault="00BC024A">
            <w:pPr>
              <w:pStyle w:val="T2"/>
              <w:spacing w:after="0"/>
              <w:ind w:left="0" w:right="0"/>
              <w:rPr>
                <w:b w:val="0"/>
                <w:sz w:val="16"/>
              </w:rPr>
            </w:pPr>
            <w:r w:rsidRPr="00BC024A">
              <w:rPr>
                <w:b w:val="0"/>
                <w:sz w:val="16"/>
              </w:rPr>
              <w:t>zhijie.yang@nokia-sbell.com</w:t>
            </w:r>
          </w:p>
        </w:tc>
      </w:tr>
      <w:tr w:rsidR="008D5D6B" w14:paraId="30680912" w14:textId="77777777" w:rsidTr="00F37088">
        <w:trPr>
          <w:jc w:val="center"/>
        </w:trPr>
        <w:tc>
          <w:tcPr>
            <w:tcW w:w="1336" w:type="dxa"/>
            <w:vAlign w:val="center"/>
          </w:tcPr>
          <w:p w14:paraId="179260F3" w14:textId="1D2B784B" w:rsidR="008D5D6B" w:rsidRDefault="008D5D6B">
            <w:pPr>
              <w:pStyle w:val="T2"/>
              <w:spacing w:after="0"/>
              <w:ind w:left="0" w:right="0"/>
              <w:rPr>
                <w:b w:val="0"/>
                <w:sz w:val="20"/>
              </w:rPr>
            </w:pPr>
            <w:r>
              <w:rPr>
                <w:b w:val="0"/>
                <w:sz w:val="20"/>
              </w:rPr>
              <w:t>Chunyu Hu</w:t>
            </w:r>
          </w:p>
        </w:tc>
        <w:tc>
          <w:tcPr>
            <w:tcW w:w="2064" w:type="dxa"/>
            <w:vMerge w:val="restart"/>
            <w:vAlign w:val="center"/>
          </w:tcPr>
          <w:p w14:paraId="3251C006" w14:textId="77777777" w:rsidR="008D5D6B" w:rsidRDefault="008D5D6B">
            <w:pPr>
              <w:pStyle w:val="T2"/>
              <w:spacing w:after="0"/>
              <w:ind w:left="0" w:right="0"/>
              <w:rPr>
                <w:b w:val="0"/>
                <w:sz w:val="20"/>
              </w:rPr>
            </w:pPr>
            <w:r>
              <w:rPr>
                <w:b w:val="0"/>
                <w:sz w:val="20"/>
              </w:rPr>
              <w:t xml:space="preserve">Facebook </w:t>
            </w:r>
          </w:p>
          <w:p w14:paraId="659E1474" w14:textId="377AA0F0" w:rsidR="008D5D6B" w:rsidRDefault="008D5D6B" w:rsidP="00820ADE">
            <w:pPr>
              <w:pStyle w:val="T2"/>
              <w:spacing w:after="0"/>
              <w:ind w:left="0" w:right="0"/>
              <w:rPr>
                <w:b w:val="0"/>
                <w:sz w:val="20"/>
              </w:rPr>
            </w:pPr>
          </w:p>
        </w:tc>
        <w:tc>
          <w:tcPr>
            <w:tcW w:w="2814" w:type="dxa"/>
            <w:vAlign w:val="center"/>
          </w:tcPr>
          <w:p w14:paraId="7C839F99" w14:textId="77777777" w:rsidR="008D5D6B" w:rsidRDefault="008D5D6B">
            <w:pPr>
              <w:pStyle w:val="T2"/>
              <w:spacing w:after="0"/>
              <w:ind w:left="0" w:right="0"/>
              <w:rPr>
                <w:b w:val="0"/>
                <w:sz w:val="20"/>
              </w:rPr>
            </w:pPr>
          </w:p>
        </w:tc>
        <w:tc>
          <w:tcPr>
            <w:tcW w:w="1715" w:type="dxa"/>
            <w:vAlign w:val="center"/>
          </w:tcPr>
          <w:p w14:paraId="608E9B47" w14:textId="77777777" w:rsidR="008D5D6B" w:rsidRDefault="008D5D6B">
            <w:pPr>
              <w:pStyle w:val="T2"/>
              <w:spacing w:after="0"/>
              <w:ind w:left="0" w:right="0"/>
              <w:rPr>
                <w:b w:val="0"/>
                <w:sz w:val="20"/>
              </w:rPr>
            </w:pPr>
          </w:p>
        </w:tc>
        <w:tc>
          <w:tcPr>
            <w:tcW w:w="1647" w:type="dxa"/>
            <w:vAlign w:val="center"/>
          </w:tcPr>
          <w:p w14:paraId="59E7E5CE" w14:textId="01EFE9BC" w:rsidR="008D5D6B" w:rsidRPr="00BC024A" w:rsidRDefault="008D5D6B">
            <w:pPr>
              <w:pStyle w:val="T2"/>
              <w:spacing w:after="0"/>
              <w:ind w:left="0" w:right="0"/>
              <w:rPr>
                <w:b w:val="0"/>
                <w:sz w:val="16"/>
              </w:rPr>
            </w:pPr>
            <w:r w:rsidRPr="00473BED">
              <w:rPr>
                <w:b w:val="0"/>
                <w:sz w:val="16"/>
              </w:rPr>
              <w:t>chunyuhu@fb.com</w:t>
            </w:r>
          </w:p>
        </w:tc>
      </w:tr>
      <w:tr w:rsidR="008D5D6B" w14:paraId="04BBEBDF" w14:textId="77777777" w:rsidTr="00F37088">
        <w:trPr>
          <w:jc w:val="center"/>
        </w:trPr>
        <w:tc>
          <w:tcPr>
            <w:tcW w:w="1336" w:type="dxa"/>
            <w:vAlign w:val="center"/>
          </w:tcPr>
          <w:p w14:paraId="21F7AC29" w14:textId="27D900D7" w:rsidR="008D5D6B" w:rsidRDefault="008D5D6B">
            <w:pPr>
              <w:pStyle w:val="T2"/>
              <w:spacing w:after="0"/>
              <w:ind w:left="0" w:right="0"/>
              <w:rPr>
                <w:b w:val="0"/>
                <w:sz w:val="20"/>
              </w:rPr>
            </w:pPr>
            <w:r>
              <w:rPr>
                <w:b w:val="0"/>
                <w:sz w:val="20"/>
              </w:rPr>
              <w:t>Morteza Mehrnoush</w:t>
            </w:r>
          </w:p>
        </w:tc>
        <w:tc>
          <w:tcPr>
            <w:tcW w:w="2064" w:type="dxa"/>
            <w:vMerge/>
            <w:vAlign w:val="center"/>
          </w:tcPr>
          <w:p w14:paraId="35945F76" w14:textId="33463C53" w:rsidR="008D5D6B" w:rsidRDefault="008D5D6B">
            <w:pPr>
              <w:pStyle w:val="T2"/>
              <w:spacing w:after="0"/>
              <w:ind w:left="0" w:right="0"/>
              <w:rPr>
                <w:b w:val="0"/>
                <w:sz w:val="20"/>
              </w:rPr>
            </w:pPr>
          </w:p>
        </w:tc>
        <w:tc>
          <w:tcPr>
            <w:tcW w:w="2814" w:type="dxa"/>
            <w:vAlign w:val="center"/>
          </w:tcPr>
          <w:p w14:paraId="181EFF0C" w14:textId="77777777" w:rsidR="008D5D6B" w:rsidRDefault="008D5D6B">
            <w:pPr>
              <w:pStyle w:val="T2"/>
              <w:spacing w:after="0"/>
              <w:ind w:left="0" w:right="0"/>
              <w:rPr>
                <w:b w:val="0"/>
                <w:sz w:val="20"/>
              </w:rPr>
            </w:pPr>
          </w:p>
        </w:tc>
        <w:tc>
          <w:tcPr>
            <w:tcW w:w="1715" w:type="dxa"/>
            <w:vAlign w:val="center"/>
          </w:tcPr>
          <w:p w14:paraId="782B2647" w14:textId="77777777" w:rsidR="008D5D6B" w:rsidRDefault="008D5D6B">
            <w:pPr>
              <w:pStyle w:val="T2"/>
              <w:spacing w:after="0"/>
              <w:ind w:left="0" w:right="0"/>
              <w:rPr>
                <w:b w:val="0"/>
                <w:sz w:val="20"/>
              </w:rPr>
            </w:pPr>
          </w:p>
        </w:tc>
        <w:tc>
          <w:tcPr>
            <w:tcW w:w="1647" w:type="dxa"/>
            <w:vAlign w:val="center"/>
          </w:tcPr>
          <w:p w14:paraId="2A687777" w14:textId="1CCF1B32" w:rsidR="008D5D6B" w:rsidRPr="00473BED" w:rsidRDefault="008D5D6B">
            <w:pPr>
              <w:pStyle w:val="T2"/>
              <w:spacing w:after="0"/>
              <w:ind w:left="0" w:right="0"/>
              <w:rPr>
                <w:b w:val="0"/>
                <w:sz w:val="16"/>
              </w:rPr>
            </w:pPr>
            <w:r w:rsidRPr="008D5D6B">
              <w:rPr>
                <w:b w:val="0"/>
                <w:sz w:val="16"/>
              </w:rPr>
              <w:t>mmehrnoush@fb.com</w:t>
            </w:r>
          </w:p>
        </w:tc>
      </w:tr>
      <w:tr w:rsidR="00A23A6F" w14:paraId="643660C7" w14:textId="77777777" w:rsidTr="00F37088">
        <w:trPr>
          <w:jc w:val="center"/>
        </w:trPr>
        <w:tc>
          <w:tcPr>
            <w:tcW w:w="1336" w:type="dxa"/>
            <w:vAlign w:val="center"/>
          </w:tcPr>
          <w:p w14:paraId="7192A49A" w14:textId="6FDD34DD" w:rsidR="00A23A6F" w:rsidRDefault="00A23A6F">
            <w:pPr>
              <w:pStyle w:val="T2"/>
              <w:spacing w:after="0"/>
              <w:ind w:left="0" w:right="0"/>
              <w:rPr>
                <w:b w:val="0"/>
                <w:sz w:val="20"/>
              </w:rPr>
            </w:pPr>
            <w:r>
              <w:rPr>
                <w:b w:val="0"/>
                <w:sz w:val="20"/>
              </w:rPr>
              <w:t>Matt Fischer</w:t>
            </w:r>
          </w:p>
        </w:tc>
        <w:tc>
          <w:tcPr>
            <w:tcW w:w="2064" w:type="dxa"/>
            <w:vMerge w:val="restart"/>
            <w:vAlign w:val="center"/>
          </w:tcPr>
          <w:p w14:paraId="21C1A9F3" w14:textId="127F6396" w:rsidR="00A23A6F" w:rsidRDefault="00A23A6F">
            <w:pPr>
              <w:pStyle w:val="T2"/>
              <w:spacing w:after="0"/>
              <w:ind w:left="0" w:right="0"/>
              <w:rPr>
                <w:b w:val="0"/>
                <w:sz w:val="20"/>
              </w:rPr>
            </w:pPr>
            <w:r>
              <w:rPr>
                <w:b w:val="0"/>
                <w:sz w:val="20"/>
              </w:rPr>
              <w:t>Broadcom</w:t>
            </w:r>
          </w:p>
        </w:tc>
        <w:tc>
          <w:tcPr>
            <w:tcW w:w="2814" w:type="dxa"/>
            <w:vAlign w:val="center"/>
          </w:tcPr>
          <w:p w14:paraId="1DA18873" w14:textId="77777777" w:rsidR="00A23A6F" w:rsidRDefault="00A23A6F">
            <w:pPr>
              <w:pStyle w:val="T2"/>
              <w:spacing w:after="0"/>
              <w:ind w:left="0" w:right="0"/>
              <w:rPr>
                <w:b w:val="0"/>
                <w:sz w:val="20"/>
              </w:rPr>
            </w:pPr>
          </w:p>
        </w:tc>
        <w:tc>
          <w:tcPr>
            <w:tcW w:w="1715" w:type="dxa"/>
            <w:vAlign w:val="center"/>
          </w:tcPr>
          <w:p w14:paraId="58FC6DF5" w14:textId="77777777" w:rsidR="00A23A6F" w:rsidRDefault="00A23A6F">
            <w:pPr>
              <w:pStyle w:val="T2"/>
              <w:spacing w:after="0"/>
              <w:ind w:left="0" w:right="0"/>
              <w:rPr>
                <w:b w:val="0"/>
                <w:sz w:val="20"/>
              </w:rPr>
            </w:pPr>
          </w:p>
        </w:tc>
        <w:tc>
          <w:tcPr>
            <w:tcW w:w="1647" w:type="dxa"/>
            <w:vAlign w:val="center"/>
          </w:tcPr>
          <w:p w14:paraId="67132319" w14:textId="77777777" w:rsidR="00A23A6F" w:rsidRPr="008D5D6B" w:rsidRDefault="00A23A6F">
            <w:pPr>
              <w:pStyle w:val="T2"/>
              <w:spacing w:after="0"/>
              <w:ind w:left="0" w:right="0"/>
              <w:rPr>
                <w:b w:val="0"/>
                <w:sz w:val="16"/>
              </w:rPr>
            </w:pPr>
          </w:p>
        </w:tc>
      </w:tr>
      <w:tr w:rsidR="00A23A6F" w14:paraId="25F77F8D" w14:textId="77777777" w:rsidTr="00F37088">
        <w:trPr>
          <w:jc w:val="center"/>
        </w:trPr>
        <w:tc>
          <w:tcPr>
            <w:tcW w:w="1336" w:type="dxa"/>
            <w:vAlign w:val="center"/>
          </w:tcPr>
          <w:p w14:paraId="30F759D2" w14:textId="4FC845E0" w:rsidR="00A23A6F" w:rsidRDefault="00A23A6F">
            <w:pPr>
              <w:pStyle w:val="T2"/>
              <w:spacing w:after="0"/>
              <w:ind w:left="0" w:right="0"/>
              <w:rPr>
                <w:b w:val="0"/>
                <w:sz w:val="20"/>
              </w:rPr>
            </w:pPr>
            <w:r>
              <w:rPr>
                <w:b w:val="0"/>
                <w:sz w:val="20"/>
              </w:rPr>
              <w:t>Shubhodeep Adhikari</w:t>
            </w:r>
          </w:p>
        </w:tc>
        <w:tc>
          <w:tcPr>
            <w:tcW w:w="2064" w:type="dxa"/>
            <w:vMerge/>
            <w:vAlign w:val="center"/>
          </w:tcPr>
          <w:p w14:paraId="1C3D8EDB" w14:textId="77777777" w:rsidR="00A23A6F" w:rsidRDefault="00A23A6F">
            <w:pPr>
              <w:pStyle w:val="T2"/>
              <w:spacing w:after="0"/>
              <w:ind w:left="0" w:right="0"/>
              <w:rPr>
                <w:b w:val="0"/>
                <w:sz w:val="20"/>
              </w:rPr>
            </w:pPr>
          </w:p>
        </w:tc>
        <w:tc>
          <w:tcPr>
            <w:tcW w:w="2814" w:type="dxa"/>
            <w:vAlign w:val="center"/>
          </w:tcPr>
          <w:p w14:paraId="009E1891" w14:textId="77777777" w:rsidR="00A23A6F" w:rsidRDefault="00A23A6F">
            <w:pPr>
              <w:pStyle w:val="T2"/>
              <w:spacing w:after="0"/>
              <w:ind w:left="0" w:right="0"/>
              <w:rPr>
                <w:b w:val="0"/>
                <w:sz w:val="20"/>
              </w:rPr>
            </w:pPr>
          </w:p>
        </w:tc>
        <w:tc>
          <w:tcPr>
            <w:tcW w:w="1715" w:type="dxa"/>
            <w:vAlign w:val="center"/>
          </w:tcPr>
          <w:p w14:paraId="4C211E35" w14:textId="77777777" w:rsidR="00A23A6F" w:rsidRDefault="00A23A6F">
            <w:pPr>
              <w:pStyle w:val="T2"/>
              <w:spacing w:after="0"/>
              <w:ind w:left="0" w:right="0"/>
              <w:rPr>
                <w:b w:val="0"/>
                <w:sz w:val="20"/>
              </w:rPr>
            </w:pPr>
          </w:p>
        </w:tc>
        <w:tc>
          <w:tcPr>
            <w:tcW w:w="1647" w:type="dxa"/>
            <w:vAlign w:val="center"/>
          </w:tcPr>
          <w:p w14:paraId="2D90C58D" w14:textId="77777777" w:rsidR="00A23A6F" w:rsidRPr="008D5D6B" w:rsidRDefault="00A23A6F">
            <w:pPr>
              <w:pStyle w:val="T2"/>
              <w:spacing w:after="0"/>
              <w:ind w:left="0" w:right="0"/>
              <w:rPr>
                <w:b w:val="0"/>
                <w:sz w:val="16"/>
              </w:rPr>
            </w:pPr>
          </w:p>
        </w:tc>
      </w:tr>
      <w:tr w:rsidR="001C712D" w14:paraId="01A1D1BC" w14:textId="77777777" w:rsidTr="00F37088">
        <w:trPr>
          <w:jc w:val="center"/>
          <w:ins w:id="2" w:author="Das, Dibakar" w:date="2021-04-21T07:10:00Z"/>
        </w:trPr>
        <w:tc>
          <w:tcPr>
            <w:tcW w:w="1336" w:type="dxa"/>
            <w:vAlign w:val="center"/>
          </w:tcPr>
          <w:p w14:paraId="000B679F" w14:textId="6EBDB7D5" w:rsidR="001C712D" w:rsidRDefault="001C712D">
            <w:pPr>
              <w:pStyle w:val="T2"/>
              <w:spacing w:after="0"/>
              <w:ind w:left="0" w:right="0"/>
              <w:rPr>
                <w:ins w:id="3" w:author="Das, Dibakar" w:date="2021-04-21T07:10:00Z"/>
                <w:b w:val="0"/>
                <w:sz w:val="20"/>
              </w:rPr>
            </w:pPr>
            <w:proofErr w:type="spellStart"/>
            <w:ins w:id="4" w:author="Das, Dibakar" w:date="2021-04-21T07:10:00Z">
              <w:r>
                <w:rPr>
                  <w:b w:val="0"/>
                  <w:sz w:val="20"/>
                </w:rPr>
                <w:t>Zhiqiang</w:t>
              </w:r>
              <w:proofErr w:type="spellEnd"/>
              <w:r>
                <w:rPr>
                  <w:b w:val="0"/>
                  <w:sz w:val="20"/>
                </w:rPr>
                <w:t xml:space="preserve"> Han</w:t>
              </w:r>
            </w:ins>
          </w:p>
        </w:tc>
        <w:tc>
          <w:tcPr>
            <w:tcW w:w="2064" w:type="dxa"/>
            <w:vAlign w:val="center"/>
          </w:tcPr>
          <w:p w14:paraId="5092F95B" w14:textId="0652E951" w:rsidR="001C712D" w:rsidRDefault="001C712D">
            <w:pPr>
              <w:pStyle w:val="T2"/>
              <w:spacing w:after="0"/>
              <w:ind w:left="0" w:right="0"/>
              <w:rPr>
                <w:ins w:id="5" w:author="Das, Dibakar" w:date="2021-04-21T07:10:00Z"/>
                <w:b w:val="0"/>
                <w:sz w:val="20"/>
              </w:rPr>
            </w:pPr>
            <w:ins w:id="6" w:author="Das, Dibakar" w:date="2021-04-21T07:10:00Z">
              <w:r>
                <w:rPr>
                  <w:b w:val="0"/>
                  <w:sz w:val="20"/>
                </w:rPr>
                <w:t>ZTE</w:t>
              </w:r>
            </w:ins>
          </w:p>
        </w:tc>
        <w:tc>
          <w:tcPr>
            <w:tcW w:w="2814" w:type="dxa"/>
            <w:vAlign w:val="center"/>
          </w:tcPr>
          <w:p w14:paraId="3174F38C" w14:textId="77777777" w:rsidR="001C712D" w:rsidRDefault="001C712D">
            <w:pPr>
              <w:pStyle w:val="T2"/>
              <w:spacing w:after="0"/>
              <w:ind w:left="0" w:right="0"/>
              <w:rPr>
                <w:ins w:id="7" w:author="Das, Dibakar" w:date="2021-04-21T07:10:00Z"/>
                <w:b w:val="0"/>
                <w:sz w:val="20"/>
              </w:rPr>
            </w:pPr>
          </w:p>
        </w:tc>
        <w:tc>
          <w:tcPr>
            <w:tcW w:w="1715" w:type="dxa"/>
            <w:vAlign w:val="center"/>
          </w:tcPr>
          <w:p w14:paraId="6EB02104" w14:textId="77777777" w:rsidR="001C712D" w:rsidRDefault="001C712D">
            <w:pPr>
              <w:pStyle w:val="T2"/>
              <w:spacing w:after="0"/>
              <w:ind w:left="0" w:right="0"/>
              <w:rPr>
                <w:ins w:id="8" w:author="Das, Dibakar" w:date="2021-04-21T07:10:00Z"/>
                <w:b w:val="0"/>
                <w:sz w:val="20"/>
              </w:rPr>
            </w:pPr>
          </w:p>
        </w:tc>
        <w:tc>
          <w:tcPr>
            <w:tcW w:w="1647" w:type="dxa"/>
            <w:vAlign w:val="center"/>
          </w:tcPr>
          <w:p w14:paraId="75EF8A84" w14:textId="77777777" w:rsidR="001C712D" w:rsidRPr="008D5D6B" w:rsidRDefault="001C712D">
            <w:pPr>
              <w:pStyle w:val="T2"/>
              <w:spacing w:after="0"/>
              <w:ind w:left="0" w:right="0"/>
              <w:rPr>
                <w:ins w:id="9" w:author="Das, Dibakar" w:date="2021-04-21T07:10:00Z"/>
                <w:b w:val="0"/>
                <w:sz w:val="16"/>
              </w:rPr>
            </w:pPr>
          </w:p>
        </w:tc>
      </w:tr>
    </w:tbl>
    <w:p w14:paraId="5AAE0A3A" w14:textId="76927091" w:rsidR="00CA09B2" w:rsidRDefault="0052366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D58D16D" wp14:editId="3C536B10">
                <wp:simplePos x="0" y="0"/>
                <wp:positionH relativeFrom="column">
                  <wp:posOffset>-66675</wp:posOffset>
                </wp:positionH>
                <wp:positionV relativeFrom="paragraph">
                  <wp:posOffset>208280</wp:posOffset>
                </wp:positionV>
                <wp:extent cx="5943600" cy="407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5D59E" w14:textId="77777777" w:rsidR="00820ADE" w:rsidRDefault="00820ADE">
                            <w:pPr>
                              <w:pStyle w:val="T1"/>
                              <w:spacing w:after="120"/>
                            </w:pPr>
                            <w:r>
                              <w:t>Abstract</w:t>
                            </w:r>
                          </w:p>
                          <w:p w14:paraId="6E80FA5E" w14:textId="673F07A5" w:rsidR="00820ADE" w:rsidRDefault="00820ADE">
                            <w:pPr>
                              <w:jc w:val="both"/>
                            </w:pPr>
                            <w:r>
                              <w:t>This submission proposes additional rules to the Medium synchronization recovery procedure in 0132r3 and resolve the following TBD</w:t>
                            </w:r>
                            <w:r w:rsidR="007E013D">
                              <w:t>s</w:t>
                            </w:r>
                            <w:r>
                              <w:t>:</w:t>
                            </w:r>
                          </w:p>
                          <w:p w14:paraId="7815460A" w14:textId="77777777" w:rsidR="007E013D" w:rsidRDefault="007E013D">
                            <w:pPr>
                              <w:jc w:val="both"/>
                            </w:pPr>
                          </w:p>
                          <w:p w14:paraId="71A4D872" w14:textId="77777777" w:rsidR="007E013D" w:rsidRPr="007E013D" w:rsidRDefault="00820ADE" w:rsidP="007E013D">
                            <w:pPr>
                              <w:rPr>
                                <w:rStyle w:val="fontstyle01"/>
                                <w:rFonts w:ascii="Times New Roman" w:hint="default"/>
                                <w:sz w:val="24"/>
                                <w:szCs w:val="24"/>
                              </w:rPr>
                            </w:pPr>
                            <w:r w:rsidRPr="006E3B38">
                              <w:rPr>
                                <w:rStyle w:val="fontstyle01"/>
                                <w:rFonts w:ascii="Times New Roman" w:hint="default"/>
                                <w:sz w:val="24"/>
                                <w:szCs w:val="24"/>
                              </w:rPr>
                              <w:t>“</w:t>
                            </w:r>
                            <w:r w:rsidR="007E013D" w:rsidRPr="007E013D">
                              <w:rPr>
                                <w:rStyle w:val="fontstyle01"/>
                                <w:rFonts w:ascii="Times New Roman" w:hint="default"/>
                                <w:sz w:val="24"/>
                                <w:szCs w:val="24"/>
                              </w:rPr>
                              <w:t xml:space="preserve">The </w:t>
                            </w:r>
                            <w:proofErr w:type="spellStart"/>
                            <w:r w:rsidR="007E013D" w:rsidRPr="007E013D">
                              <w:rPr>
                                <w:rStyle w:val="fontstyle01"/>
                                <w:rFonts w:ascii="Times New Roman" w:hint="default"/>
                                <w:sz w:val="24"/>
                                <w:szCs w:val="24"/>
                              </w:rPr>
                              <w:t>MediumSyncDelay</w:t>
                            </w:r>
                            <w:proofErr w:type="spellEnd"/>
                            <w:r w:rsidR="007E013D" w:rsidRPr="007E013D">
                              <w:rPr>
                                <w:rStyle w:val="fontstyle01"/>
                                <w:rFonts w:ascii="Times New Roman" w:hint="default"/>
                                <w:sz w:val="24"/>
                                <w:szCs w:val="24"/>
                              </w:rPr>
                              <w:t xml:space="preserve"> timer is a single timer, shared by all EDCAFs within a non-AP STA, which is</w:t>
                            </w:r>
                          </w:p>
                          <w:p w14:paraId="5C1085E6"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 xml:space="preserve">initialized with a default </w:t>
                            </w:r>
                            <w:r w:rsidRPr="007E013D">
                              <w:rPr>
                                <w:rStyle w:val="fontstyle01"/>
                                <w:rFonts w:ascii="Times New Roman" w:hint="default"/>
                                <w:color w:val="FF0000"/>
                                <w:sz w:val="24"/>
                                <w:szCs w:val="24"/>
                              </w:rPr>
                              <w:t>TBD</w:t>
                            </w:r>
                            <w:r w:rsidRPr="007E013D">
                              <w:rPr>
                                <w:rStyle w:val="fontstyle01"/>
                                <w:rFonts w:ascii="Times New Roman" w:hint="default"/>
                                <w:sz w:val="24"/>
                                <w:szCs w:val="24"/>
                              </w:rPr>
                              <w:t xml:space="preserve"> value. The STA shall update the timer duration value with the one contained</w:t>
                            </w:r>
                          </w:p>
                          <w:p w14:paraId="00EDA565"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 xml:space="preserve">in the TBD field of the </w:t>
                            </w:r>
                            <w:r w:rsidRPr="007E013D">
                              <w:rPr>
                                <w:rStyle w:val="fontstyle01"/>
                                <w:rFonts w:ascii="Times New Roman" w:hint="default"/>
                                <w:color w:val="FF0000"/>
                                <w:sz w:val="24"/>
                                <w:szCs w:val="24"/>
                              </w:rPr>
                              <w:t xml:space="preserve">TBD </w:t>
                            </w:r>
                            <w:r w:rsidRPr="007E013D">
                              <w:rPr>
                                <w:rStyle w:val="fontstyle01"/>
                                <w:rFonts w:ascii="Times New Roman" w:hint="default"/>
                                <w:sz w:val="24"/>
                                <w:szCs w:val="24"/>
                              </w:rPr>
                              <w:t>element in the most recent frame received from its associated AP. In addition,</w:t>
                            </w:r>
                          </w:p>
                          <w:p w14:paraId="37EEC931"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the timer resets to zero when any of the following events occur:</w:t>
                            </w:r>
                          </w:p>
                          <w:p w14:paraId="5EA92ACD"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 The STA receives a PPDU with a valid MPDU.</w:t>
                            </w:r>
                          </w:p>
                          <w:p w14:paraId="1ADBE326"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 xml:space="preserve">— The STA receives a PPDU </w:t>
                            </w:r>
                            <w:proofErr w:type="gramStart"/>
                            <w:r w:rsidRPr="007E013D">
                              <w:rPr>
                                <w:rStyle w:val="fontstyle01"/>
                                <w:rFonts w:ascii="Times New Roman" w:hint="default"/>
                                <w:sz w:val="24"/>
                                <w:szCs w:val="24"/>
                              </w:rPr>
                              <w:t>whose</w:t>
                            </w:r>
                            <w:proofErr w:type="gramEnd"/>
                            <w:r w:rsidRPr="007E013D">
                              <w:rPr>
                                <w:rStyle w:val="fontstyle01"/>
                                <w:rFonts w:ascii="Times New Roman" w:hint="default"/>
                                <w:sz w:val="24"/>
                                <w:szCs w:val="24"/>
                              </w:rPr>
                              <w:t xml:space="preserve"> corresponding RXVECTOR parameter TXOP_DURATION is not</w:t>
                            </w:r>
                          </w:p>
                          <w:p w14:paraId="61FF790B" w14:textId="7A533609" w:rsid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UNSPECIFIED.</w:t>
                            </w:r>
                          </w:p>
                          <w:p w14:paraId="709B393C" w14:textId="77777777" w:rsidR="007E013D" w:rsidRDefault="007E013D" w:rsidP="002378FE">
                            <w:pPr>
                              <w:rPr>
                                <w:rStyle w:val="fontstyle01"/>
                                <w:rFonts w:ascii="Times New Roman" w:hint="default"/>
                                <w:sz w:val="24"/>
                                <w:szCs w:val="24"/>
                              </w:rPr>
                            </w:pPr>
                          </w:p>
                          <w:p w14:paraId="3B910857" w14:textId="77777777" w:rsidR="007E013D" w:rsidRDefault="007E013D" w:rsidP="002378FE">
                            <w:pPr>
                              <w:rPr>
                                <w:rStyle w:val="fontstyle01"/>
                                <w:rFonts w:ascii="Times New Roman" w:hint="default"/>
                                <w:sz w:val="24"/>
                                <w:szCs w:val="24"/>
                              </w:rPr>
                            </w:pPr>
                          </w:p>
                          <w:p w14:paraId="5D8B1EEF" w14:textId="0DEF976E" w:rsidR="00820ADE" w:rsidRDefault="00820ADE" w:rsidP="002378FE">
                            <w:pPr>
                              <w:rPr>
                                <w:ins w:id="10" w:author="Das, Dibakar" w:date="2021-04-06T17:19:00Z"/>
                                <w:rStyle w:val="fontstyle01"/>
                                <w:rFonts w:ascii="Times New Roman" w:hint="default"/>
                                <w:sz w:val="24"/>
                                <w:szCs w:val="24"/>
                              </w:rPr>
                            </w:pPr>
                            <w:r w:rsidRPr="006E3B38">
                              <w:rPr>
                                <w:rStyle w:val="fontstyle01"/>
                                <w:rFonts w:ascii="Times New Roman" w:hint="default"/>
                                <w:sz w:val="24"/>
                                <w:szCs w:val="24"/>
                              </w:rPr>
                              <w:t xml:space="preserve">While the </w:t>
                            </w:r>
                            <w:proofErr w:type="spellStart"/>
                            <w:r w:rsidRPr="006E3B38">
                              <w:rPr>
                                <w:rStyle w:val="fontstyle01"/>
                                <w:rFonts w:ascii="Times New Roman" w:hint="default"/>
                                <w:sz w:val="24"/>
                                <w:szCs w:val="24"/>
                              </w:rPr>
                              <w:t>MediumSyncDelay</w:t>
                            </w:r>
                            <w:proofErr w:type="spellEnd"/>
                            <w:r w:rsidRPr="006E3B38">
                              <w:rPr>
                                <w:rStyle w:val="fontstyle01"/>
                                <w:rFonts w:ascii="Times New Roman" w:hint="default"/>
                                <w:sz w:val="24"/>
                                <w:szCs w:val="24"/>
                              </w:rPr>
                              <w:t xml:space="preserve"> timer is running at a STA, it shall perform CCA and shall not transmit a frame that initiates a TXOP except under </w:t>
                            </w:r>
                            <w:r w:rsidRPr="006E3B38">
                              <w:rPr>
                                <w:rStyle w:val="fontstyle01"/>
                                <w:rFonts w:ascii="Times New Roman" w:hint="default"/>
                                <w:color w:val="FF0000"/>
                                <w:sz w:val="24"/>
                                <w:szCs w:val="24"/>
                              </w:rPr>
                              <w:t>TBD</w:t>
                            </w:r>
                            <w:r w:rsidRPr="006E3B38">
                              <w:rPr>
                                <w:rStyle w:val="fontstyle01"/>
                                <w:rFonts w:ascii="Times New Roman" w:hint="default"/>
                                <w:sz w:val="24"/>
                                <w:szCs w:val="24"/>
                              </w:rPr>
                              <w:t xml:space="preserve"> conditions.” </w:t>
                            </w:r>
                          </w:p>
                          <w:p w14:paraId="3E5297A7" w14:textId="0190B03C" w:rsidR="007E013D" w:rsidRDefault="007E013D" w:rsidP="002378FE">
                            <w:pPr>
                              <w:rPr>
                                <w:ins w:id="11" w:author="Das, Dibakar" w:date="2021-04-06T17:19:00Z"/>
                                <w:rStyle w:val="fontstyle01"/>
                                <w:rFonts w:ascii="Times New Roman" w:hint="default"/>
                                <w:sz w:val="24"/>
                                <w:szCs w:val="24"/>
                              </w:rPr>
                            </w:pPr>
                          </w:p>
                          <w:p w14:paraId="26C59F67" w14:textId="77777777" w:rsidR="007E013D" w:rsidRPr="006E3B38" w:rsidRDefault="007E013D" w:rsidP="002378FE">
                            <w:pPr>
                              <w:rPr>
                                <w:rStyle w:val="fontstyle01"/>
                                <w:rFonts w:ascii="Times New Roman" w:hint="default"/>
                                <w:sz w:val="24"/>
                                <w:szCs w:val="24"/>
                              </w:rPr>
                            </w:pPr>
                          </w:p>
                          <w:p w14:paraId="7F427D28" w14:textId="77777777" w:rsidR="00820ADE" w:rsidRDefault="00820AD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8D16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3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" o:allowincell="f" stroked="f">
                <v:textbox>
                  <w:txbxContent>
                    <w:p w14:paraId="4825D59E" w14:textId="77777777" w:rsidR="00820ADE" w:rsidRDefault="00820ADE">
                      <w:pPr>
                        <w:pStyle w:val="T1"/>
                        <w:spacing w:after="120"/>
                      </w:pPr>
                      <w:r>
                        <w:t>Abstract</w:t>
                      </w:r>
                    </w:p>
                    <w:p w14:paraId="6E80FA5E" w14:textId="673F07A5" w:rsidR="00820ADE" w:rsidRDefault="00820ADE">
                      <w:pPr>
                        <w:jc w:val="both"/>
                      </w:pPr>
                      <w:r>
                        <w:t>This submission proposes additional rules to the Medium synchronization recovery procedure in 0132r3 and resolve the following TBD</w:t>
                      </w:r>
                      <w:r w:rsidR="007E013D">
                        <w:t>s</w:t>
                      </w:r>
                      <w:r>
                        <w:t>:</w:t>
                      </w:r>
                    </w:p>
                    <w:p w14:paraId="7815460A" w14:textId="77777777" w:rsidR="007E013D" w:rsidRDefault="007E013D">
                      <w:pPr>
                        <w:jc w:val="both"/>
                      </w:pPr>
                    </w:p>
                    <w:p w14:paraId="71A4D872" w14:textId="77777777" w:rsidR="007E013D" w:rsidRPr="007E013D" w:rsidRDefault="00820ADE" w:rsidP="007E013D">
                      <w:pPr>
                        <w:rPr>
                          <w:rStyle w:val="fontstyle01"/>
                          <w:rFonts w:ascii="Times New Roman" w:hint="default"/>
                          <w:sz w:val="24"/>
                          <w:szCs w:val="24"/>
                        </w:rPr>
                      </w:pPr>
                      <w:r w:rsidRPr="006E3B38">
                        <w:rPr>
                          <w:rStyle w:val="fontstyle01"/>
                          <w:rFonts w:ascii="Times New Roman" w:hint="default"/>
                          <w:sz w:val="24"/>
                          <w:szCs w:val="24"/>
                        </w:rPr>
                        <w:t>“</w:t>
                      </w:r>
                      <w:r w:rsidR="007E013D" w:rsidRPr="007E013D">
                        <w:rPr>
                          <w:rStyle w:val="fontstyle01"/>
                          <w:rFonts w:ascii="Times New Roman" w:hint="default"/>
                          <w:sz w:val="24"/>
                          <w:szCs w:val="24"/>
                        </w:rPr>
                        <w:t xml:space="preserve">The </w:t>
                      </w:r>
                      <w:proofErr w:type="spellStart"/>
                      <w:r w:rsidR="007E013D" w:rsidRPr="007E013D">
                        <w:rPr>
                          <w:rStyle w:val="fontstyle01"/>
                          <w:rFonts w:ascii="Times New Roman" w:hint="default"/>
                          <w:sz w:val="24"/>
                          <w:szCs w:val="24"/>
                        </w:rPr>
                        <w:t>MediumSyncDelay</w:t>
                      </w:r>
                      <w:proofErr w:type="spellEnd"/>
                      <w:r w:rsidR="007E013D" w:rsidRPr="007E013D">
                        <w:rPr>
                          <w:rStyle w:val="fontstyle01"/>
                          <w:rFonts w:ascii="Times New Roman" w:hint="default"/>
                          <w:sz w:val="24"/>
                          <w:szCs w:val="24"/>
                        </w:rPr>
                        <w:t xml:space="preserve"> timer is a single timer, shared by all EDCAFs within a non-AP STA, which is</w:t>
                      </w:r>
                    </w:p>
                    <w:p w14:paraId="5C1085E6"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 xml:space="preserve">initialized with a default </w:t>
                      </w:r>
                      <w:r w:rsidRPr="007E013D">
                        <w:rPr>
                          <w:rStyle w:val="fontstyle01"/>
                          <w:rFonts w:ascii="Times New Roman" w:hint="default"/>
                          <w:color w:val="FF0000"/>
                          <w:sz w:val="24"/>
                          <w:szCs w:val="24"/>
                        </w:rPr>
                        <w:t>TBD</w:t>
                      </w:r>
                      <w:r w:rsidRPr="007E013D">
                        <w:rPr>
                          <w:rStyle w:val="fontstyle01"/>
                          <w:rFonts w:ascii="Times New Roman" w:hint="default"/>
                          <w:sz w:val="24"/>
                          <w:szCs w:val="24"/>
                        </w:rPr>
                        <w:t xml:space="preserve"> value. The STA shall update the timer duration value with the one contained</w:t>
                      </w:r>
                    </w:p>
                    <w:p w14:paraId="00EDA565"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 xml:space="preserve">in the TBD field of the </w:t>
                      </w:r>
                      <w:r w:rsidRPr="007E013D">
                        <w:rPr>
                          <w:rStyle w:val="fontstyle01"/>
                          <w:rFonts w:ascii="Times New Roman" w:hint="default"/>
                          <w:color w:val="FF0000"/>
                          <w:sz w:val="24"/>
                          <w:szCs w:val="24"/>
                        </w:rPr>
                        <w:t xml:space="preserve">TBD </w:t>
                      </w:r>
                      <w:r w:rsidRPr="007E013D">
                        <w:rPr>
                          <w:rStyle w:val="fontstyle01"/>
                          <w:rFonts w:ascii="Times New Roman" w:hint="default"/>
                          <w:sz w:val="24"/>
                          <w:szCs w:val="24"/>
                        </w:rPr>
                        <w:t>element in the most recent frame received from its associated AP. In addition,</w:t>
                      </w:r>
                    </w:p>
                    <w:p w14:paraId="37EEC931"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the timer resets to zero when any of the following events occur:</w:t>
                      </w:r>
                    </w:p>
                    <w:p w14:paraId="5EA92ACD"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 The STA receives a PPDU with a valid MPDU.</w:t>
                      </w:r>
                    </w:p>
                    <w:p w14:paraId="1ADBE326" w14:textId="77777777" w:rsidR="007E013D" w:rsidRP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 xml:space="preserve">— The STA receives a PPDU </w:t>
                      </w:r>
                      <w:proofErr w:type="gramStart"/>
                      <w:r w:rsidRPr="007E013D">
                        <w:rPr>
                          <w:rStyle w:val="fontstyle01"/>
                          <w:rFonts w:ascii="Times New Roman" w:hint="default"/>
                          <w:sz w:val="24"/>
                          <w:szCs w:val="24"/>
                        </w:rPr>
                        <w:t>whose</w:t>
                      </w:r>
                      <w:proofErr w:type="gramEnd"/>
                      <w:r w:rsidRPr="007E013D">
                        <w:rPr>
                          <w:rStyle w:val="fontstyle01"/>
                          <w:rFonts w:ascii="Times New Roman" w:hint="default"/>
                          <w:sz w:val="24"/>
                          <w:szCs w:val="24"/>
                        </w:rPr>
                        <w:t xml:space="preserve"> corresponding RXVECTOR parameter TXOP_DURATION is not</w:t>
                      </w:r>
                    </w:p>
                    <w:p w14:paraId="61FF790B" w14:textId="7A533609" w:rsidR="007E013D" w:rsidRDefault="007E013D" w:rsidP="007E013D">
                      <w:pPr>
                        <w:rPr>
                          <w:rStyle w:val="fontstyle01"/>
                          <w:rFonts w:ascii="Times New Roman" w:hint="default"/>
                          <w:sz w:val="24"/>
                          <w:szCs w:val="24"/>
                        </w:rPr>
                      </w:pPr>
                      <w:r w:rsidRPr="007E013D">
                        <w:rPr>
                          <w:rStyle w:val="fontstyle01"/>
                          <w:rFonts w:ascii="Times New Roman" w:hint="default"/>
                          <w:sz w:val="24"/>
                          <w:szCs w:val="24"/>
                        </w:rPr>
                        <w:t>UNSPECIFIED.</w:t>
                      </w:r>
                    </w:p>
                    <w:p w14:paraId="709B393C" w14:textId="77777777" w:rsidR="007E013D" w:rsidRDefault="007E013D" w:rsidP="002378FE">
                      <w:pPr>
                        <w:rPr>
                          <w:rStyle w:val="fontstyle01"/>
                          <w:rFonts w:ascii="Times New Roman" w:hint="default"/>
                          <w:sz w:val="24"/>
                          <w:szCs w:val="24"/>
                        </w:rPr>
                      </w:pPr>
                    </w:p>
                    <w:p w14:paraId="3B910857" w14:textId="77777777" w:rsidR="007E013D" w:rsidRDefault="007E013D" w:rsidP="002378FE">
                      <w:pPr>
                        <w:rPr>
                          <w:rStyle w:val="fontstyle01"/>
                          <w:rFonts w:ascii="Times New Roman" w:hint="default"/>
                          <w:sz w:val="24"/>
                          <w:szCs w:val="24"/>
                        </w:rPr>
                      </w:pPr>
                    </w:p>
                    <w:p w14:paraId="5D8B1EEF" w14:textId="0DEF976E" w:rsidR="00820ADE" w:rsidRDefault="00820ADE" w:rsidP="002378FE">
                      <w:pPr>
                        <w:rPr>
                          <w:ins w:id="4" w:author="Das, Dibakar" w:date="2021-04-06T17:19:00Z"/>
                          <w:rStyle w:val="fontstyle01"/>
                          <w:rFonts w:ascii="Times New Roman" w:hint="default"/>
                          <w:sz w:val="24"/>
                          <w:szCs w:val="24"/>
                        </w:rPr>
                      </w:pPr>
                      <w:r w:rsidRPr="006E3B38">
                        <w:rPr>
                          <w:rStyle w:val="fontstyle01"/>
                          <w:rFonts w:ascii="Times New Roman" w:hint="default"/>
                          <w:sz w:val="24"/>
                          <w:szCs w:val="24"/>
                        </w:rPr>
                        <w:t xml:space="preserve">While the </w:t>
                      </w:r>
                      <w:proofErr w:type="spellStart"/>
                      <w:r w:rsidRPr="006E3B38">
                        <w:rPr>
                          <w:rStyle w:val="fontstyle01"/>
                          <w:rFonts w:ascii="Times New Roman" w:hint="default"/>
                          <w:sz w:val="24"/>
                          <w:szCs w:val="24"/>
                        </w:rPr>
                        <w:t>MediumSyncDelay</w:t>
                      </w:r>
                      <w:proofErr w:type="spellEnd"/>
                      <w:r w:rsidRPr="006E3B38">
                        <w:rPr>
                          <w:rStyle w:val="fontstyle01"/>
                          <w:rFonts w:ascii="Times New Roman" w:hint="default"/>
                          <w:sz w:val="24"/>
                          <w:szCs w:val="24"/>
                        </w:rPr>
                        <w:t xml:space="preserve"> timer is running at a STA, it shall perform CCA and shall not transmit a frame that initiates a TXOP except under </w:t>
                      </w:r>
                      <w:r w:rsidRPr="006E3B38">
                        <w:rPr>
                          <w:rStyle w:val="fontstyle01"/>
                          <w:rFonts w:ascii="Times New Roman" w:hint="default"/>
                          <w:color w:val="FF0000"/>
                          <w:sz w:val="24"/>
                          <w:szCs w:val="24"/>
                        </w:rPr>
                        <w:t>TBD</w:t>
                      </w:r>
                      <w:r w:rsidRPr="006E3B38">
                        <w:rPr>
                          <w:rStyle w:val="fontstyle01"/>
                          <w:rFonts w:ascii="Times New Roman" w:hint="default"/>
                          <w:sz w:val="24"/>
                          <w:szCs w:val="24"/>
                        </w:rPr>
                        <w:t xml:space="preserve"> conditions.” </w:t>
                      </w:r>
                    </w:p>
                    <w:p w14:paraId="3E5297A7" w14:textId="0190B03C" w:rsidR="007E013D" w:rsidRDefault="007E013D" w:rsidP="002378FE">
                      <w:pPr>
                        <w:rPr>
                          <w:ins w:id="5" w:author="Das, Dibakar" w:date="2021-04-06T17:19:00Z"/>
                          <w:rStyle w:val="fontstyle01"/>
                          <w:rFonts w:ascii="Times New Roman" w:hint="default"/>
                          <w:sz w:val="24"/>
                          <w:szCs w:val="24"/>
                        </w:rPr>
                      </w:pPr>
                    </w:p>
                    <w:p w14:paraId="26C59F67" w14:textId="77777777" w:rsidR="007E013D" w:rsidRPr="006E3B38" w:rsidRDefault="007E013D" w:rsidP="002378FE">
                      <w:pPr>
                        <w:rPr>
                          <w:rStyle w:val="fontstyle01"/>
                          <w:rFonts w:ascii="Times New Roman" w:hint="default"/>
                          <w:sz w:val="24"/>
                          <w:szCs w:val="24"/>
                        </w:rPr>
                      </w:pPr>
                    </w:p>
                    <w:p w14:paraId="7F427D28" w14:textId="77777777" w:rsidR="00820ADE" w:rsidRDefault="00820ADE">
                      <w:pPr>
                        <w:jc w:val="both"/>
                      </w:pPr>
                    </w:p>
                  </w:txbxContent>
                </v:textbox>
              </v:shape>
            </w:pict>
          </mc:Fallback>
        </mc:AlternateContent>
      </w:r>
    </w:p>
    <w:p w14:paraId="461867BA" w14:textId="7559826A" w:rsidR="00CA09B2" w:rsidRDefault="00CA09B2" w:rsidP="002378FE">
      <w:r>
        <w:br w:type="page"/>
      </w:r>
    </w:p>
    <w:p w14:paraId="315016D9" w14:textId="77777777" w:rsidR="00CA09B2" w:rsidRDefault="00CA09B2"/>
    <w:p w14:paraId="56761E11" w14:textId="77777777" w:rsidR="00920792" w:rsidRPr="00C36ABC" w:rsidRDefault="00920792" w:rsidP="00920792">
      <w:pPr>
        <w:rPr>
          <w:sz w:val="24"/>
          <w:szCs w:val="24"/>
        </w:rPr>
      </w:pPr>
      <w:r w:rsidRPr="00C36ABC">
        <w:rPr>
          <w:sz w:val="24"/>
          <w:szCs w:val="24"/>
        </w:rPr>
        <w:t>Interpretation of a Motion to Adopt</w:t>
      </w:r>
    </w:p>
    <w:p w14:paraId="0C6C474C" w14:textId="77777777" w:rsidR="00920792" w:rsidRPr="00C36ABC" w:rsidRDefault="00920792" w:rsidP="00920792">
      <w:pPr>
        <w:rPr>
          <w:sz w:val="24"/>
          <w:szCs w:val="24"/>
          <w:lang w:eastAsia="ko-KR"/>
        </w:rPr>
      </w:pPr>
    </w:p>
    <w:p w14:paraId="30F7EF46" w14:textId="77777777" w:rsidR="00920792" w:rsidRPr="00C36ABC" w:rsidRDefault="00920792" w:rsidP="00920792">
      <w:pPr>
        <w:rPr>
          <w:sz w:val="24"/>
          <w:szCs w:val="24"/>
          <w:lang w:eastAsia="ko-KR"/>
        </w:rPr>
      </w:pPr>
      <w:r w:rsidRPr="00C36ABC">
        <w:rPr>
          <w:sz w:val="24"/>
          <w:szCs w:val="24"/>
          <w:lang w:eastAsia="ko-KR"/>
        </w:rPr>
        <w:t>A motion to approve this submission means that the editing instructions and any changed or added material are actioned in the TGbe Draft. The introduction and the explanation of the proposed changes are not part of the adopted material.</w:t>
      </w:r>
    </w:p>
    <w:p w14:paraId="32A320E7" w14:textId="77777777" w:rsidR="00920792" w:rsidRPr="00C36ABC" w:rsidRDefault="00920792" w:rsidP="00920792">
      <w:pPr>
        <w:rPr>
          <w:sz w:val="24"/>
          <w:szCs w:val="24"/>
          <w:lang w:eastAsia="ko-KR"/>
        </w:rPr>
      </w:pPr>
    </w:p>
    <w:p w14:paraId="37321AE8" w14:textId="4084CB47" w:rsidR="00920792" w:rsidRDefault="00920792" w:rsidP="00920792">
      <w:pPr>
        <w:rPr>
          <w:b/>
          <w:bCs/>
          <w:i/>
          <w:iCs/>
          <w:sz w:val="24"/>
          <w:szCs w:val="24"/>
          <w:lang w:eastAsia="ko-KR"/>
        </w:rPr>
      </w:pPr>
      <w:r w:rsidRPr="00C36ABC">
        <w:rPr>
          <w:b/>
          <w:bCs/>
          <w:i/>
          <w:iCs/>
          <w:sz w:val="24"/>
          <w:szCs w:val="24"/>
          <w:lang w:eastAsia="ko-KR"/>
        </w:rPr>
        <w:t>Editing instructions formatted like this are intended to be copied into the TGbe Draft (i.e. they are instructions to the 802.11 editor on how to merge the text with the baseline documents).</w:t>
      </w:r>
    </w:p>
    <w:p w14:paraId="41774686" w14:textId="17D95375" w:rsidR="00D86752" w:rsidRDefault="00D86752" w:rsidP="00920792">
      <w:pPr>
        <w:rPr>
          <w:b/>
          <w:bCs/>
          <w:i/>
          <w:iCs/>
          <w:sz w:val="24"/>
          <w:szCs w:val="24"/>
          <w:lang w:eastAsia="ko-KR"/>
        </w:rPr>
      </w:pPr>
    </w:p>
    <w:p w14:paraId="09BF5588" w14:textId="4EDB1E47" w:rsidR="00D86752" w:rsidRDefault="00D86752" w:rsidP="00D86752">
      <w:pPr>
        <w:rPr>
          <w:b/>
          <w:sz w:val="20"/>
        </w:rPr>
      </w:pPr>
      <w:r>
        <w:rPr>
          <w:b/>
          <w:sz w:val="20"/>
        </w:rPr>
        <w:t xml:space="preserve">This document proposes spec text contribution </w:t>
      </w:r>
      <w:r w:rsidR="009F45FD">
        <w:rPr>
          <w:b/>
          <w:sz w:val="20"/>
        </w:rPr>
        <w:t xml:space="preserve">to resolve </w:t>
      </w:r>
      <w:r>
        <w:rPr>
          <w:b/>
          <w:sz w:val="20"/>
        </w:rPr>
        <w:t xml:space="preserve">the </w:t>
      </w:r>
      <w:r w:rsidR="009F45FD">
        <w:rPr>
          <w:b/>
          <w:sz w:val="20"/>
        </w:rPr>
        <w:t xml:space="preserve">TBDs in the spec text corresponding to </w:t>
      </w:r>
      <w:r>
        <w:rPr>
          <w:b/>
          <w:sz w:val="20"/>
        </w:rPr>
        <w:t>the following motion</w:t>
      </w:r>
      <w:del w:id="12" w:author="Das, Dibakar" w:date="2021-04-06T17:26:00Z">
        <w:r w:rsidDel="009F45FD">
          <w:rPr>
            <w:b/>
            <w:sz w:val="20"/>
          </w:rPr>
          <w:delText>s</w:delText>
        </w:r>
      </w:del>
      <w:r>
        <w:rPr>
          <w:b/>
          <w:sz w:val="20"/>
        </w:rPr>
        <w:t xml:space="preserve"> that passed in 11be:</w:t>
      </w:r>
    </w:p>
    <w:p w14:paraId="0C4109AB" w14:textId="77777777" w:rsidR="00D86752" w:rsidRDefault="00D86752" w:rsidP="00D86752"/>
    <w:p w14:paraId="361C8EA2" w14:textId="77777777" w:rsidR="00D86752" w:rsidRDefault="00D86752" w:rsidP="00D86752">
      <w:pPr>
        <w:jc w:val="both"/>
        <w:rPr>
          <w:highlight w:val="lightGray"/>
        </w:rPr>
      </w:pPr>
      <w:r>
        <w:rPr>
          <w:highlight w:val="lightGray"/>
        </w:rPr>
        <w:t xml:space="preserve">In R1, if during a transmission of a STA (STA-1) of a non-STR non-AP MLD, another STA (STA-2) of the same MLD cannot detect its medium state when required (due to STA-1’s UL transmission interference), STA-2 shall start a </w:t>
      </w:r>
      <w:proofErr w:type="spellStart"/>
      <w:r>
        <w:rPr>
          <w:highlight w:val="lightGray"/>
        </w:rPr>
        <w:t>MediumSyncDelay</w:t>
      </w:r>
      <w:proofErr w:type="spellEnd"/>
      <w:r>
        <w:rPr>
          <w:highlight w:val="lightGray"/>
        </w:rPr>
        <w:t xml:space="preserve"> timer at the end of STA-1’s transmission, unless the STA-2 ended a transmission at the same time.</w:t>
      </w:r>
    </w:p>
    <w:p w14:paraId="0098A875" w14:textId="77777777" w:rsidR="00D86752" w:rsidRDefault="00D86752" w:rsidP="00D86752">
      <w:pPr>
        <w:pStyle w:val="ListParagraph"/>
        <w:numPr>
          <w:ilvl w:val="0"/>
          <w:numId w:val="1"/>
        </w:numPr>
        <w:jc w:val="both"/>
        <w:rPr>
          <w:highlight w:val="lightGray"/>
        </w:rPr>
      </w:pPr>
      <w:r>
        <w:rPr>
          <w:highlight w:val="lightGray"/>
        </w:rPr>
        <w:t xml:space="preserve">The </w:t>
      </w:r>
      <w:proofErr w:type="spellStart"/>
      <w:r>
        <w:rPr>
          <w:highlight w:val="lightGray"/>
        </w:rPr>
        <w:t>MediumSyncDelay</w:t>
      </w:r>
      <w:proofErr w:type="spellEnd"/>
      <w:r>
        <w:rPr>
          <w:highlight w:val="lightGray"/>
        </w:rPr>
        <w:t xml:space="preserve"> timer expires after a duration value that is either assigned by AP or a default value in the specification or if at least either of the following events happens: </w:t>
      </w:r>
    </w:p>
    <w:p w14:paraId="7B834E8B" w14:textId="77777777" w:rsidR="00D86752" w:rsidRDefault="00D86752" w:rsidP="00D86752">
      <w:pPr>
        <w:pStyle w:val="ListParagraph"/>
        <w:numPr>
          <w:ilvl w:val="1"/>
          <w:numId w:val="1"/>
        </w:numPr>
        <w:jc w:val="both"/>
        <w:rPr>
          <w:highlight w:val="lightGray"/>
        </w:rPr>
      </w:pPr>
      <w:r>
        <w:rPr>
          <w:highlight w:val="lightGray"/>
        </w:rPr>
        <w:t>any received PPDU with a valid MPDU,</w:t>
      </w:r>
    </w:p>
    <w:p w14:paraId="7769139E" w14:textId="77777777" w:rsidR="00D86752" w:rsidRDefault="00D86752" w:rsidP="00D86752">
      <w:pPr>
        <w:pStyle w:val="ListParagraph"/>
        <w:numPr>
          <w:ilvl w:val="1"/>
          <w:numId w:val="1"/>
        </w:numPr>
        <w:jc w:val="both"/>
        <w:rPr>
          <w:highlight w:val="lightGray"/>
        </w:rPr>
      </w:pPr>
      <w:r>
        <w:rPr>
          <w:highlight w:val="lightGray"/>
        </w:rPr>
        <w:t xml:space="preserve">a received PPDU </w:t>
      </w:r>
      <w:proofErr w:type="gramStart"/>
      <w:r>
        <w:rPr>
          <w:highlight w:val="lightGray"/>
        </w:rPr>
        <w:t>whose</w:t>
      </w:r>
      <w:proofErr w:type="gramEnd"/>
      <w:r>
        <w:rPr>
          <w:highlight w:val="lightGray"/>
        </w:rPr>
        <w:t xml:space="preserve"> corresponding RXVECTOR parameter TXOP_DURATION is not UNSPECIFIED,</w:t>
      </w:r>
    </w:p>
    <w:p w14:paraId="15229A26" w14:textId="77777777" w:rsidR="00D86752" w:rsidRDefault="00D86752" w:rsidP="00D86752">
      <w:pPr>
        <w:ind w:left="1080"/>
        <w:jc w:val="both"/>
        <w:rPr>
          <w:highlight w:val="lightGray"/>
        </w:rPr>
      </w:pPr>
      <w:r>
        <w:rPr>
          <w:highlight w:val="lightGray"/>
        </w:rPr>
        <w:t xml:space="preserve">whichever happens first. </w:t>
      </w:r>
    </w:p>
    <w:p w14:paraId="6B80601F" w14:textId="77777777" w:rsidR="00D86752" w:rsidRPr="00E02732" w:rsidRDefault="00D86752" w:rsidP="00D86752">
      <w:pPr>
        <w:pStyle w:val="ListParagraph"/>
        <w:numPr>
          <w:ilvl w:val="0"/>
          <w:numId w:val="1"/>
        </w:numPr>
        <w:jc w:val="both"/>
        <w:rPr>
          <w:highlight w:val="lightGray"/>
        </w:rPr>
      </w:pPr>
      <w:r>
        <w:rPr>
          <w:highlight w:val="lightGray"/>
        </w:rPr>
        <w:t xml:space="preserve">STA-2 shall perform CCA until the </w:t>
      </w:r>
      <w:proofErr w:type="spellStart"/>
      <w:r>
        <w:rPr>
          <w:highlight w:val="lightGray"/>
        </w:rPr>
        <w:t>MediumSyncDelay</w:t>
      </w:r>
      <w:proofErr w:type="spellEnd"/>
      <w:r>
        <w:rPr>
          <w:highlight w:val="lightGray"/>
        </w:rPr>
        <w:t xml:space="preserve"> timer expires. </w:t>
      </w:r>
      <w:r w:rsidRPr="00E02732">
        <w:rPr>
          <w:highlight w:val="lightGray"/>
        </w:rPr>
        <w:t>Additional TBD exceptions may be considered.</w:t>
      </w:r>
    </w:p>
    <w:p w14:paraId="36F46792" w14:textId="77777777" w:rsidR="00D86752" w:rsidRDefault="00D86752" w:rsidP="00D86752">
      <w:pPr>
        <w:jc w:val="both"/>
        <w:rPr>
          <w:highlight w:val="lightGray"/>
        </w:rPr>
      </w:pPr>
      <w:r>
        <w:rPr>
          <w:highlight w:val="lightGray"/>
        </w:rPr>
        <w:t xml:space="preserve">NOTE – It is TBD whether STA-2 is required to start the </w:t>
      </w:r>
      <w:proofErr w:type="spellStart"/>
      <w:r>
        <w:rPr>
          <w:highlight w:val="lightGray"/>
        </w:rPr>
        <w:t>MediumSyncDelay</w:t>
      </w:r>
      <w:proofErr w:type="spellEnd"/>
      <w:r>
        <w:rPr>
          <w:highlight w:val="lightGray"/>
        </w:rPr>
        <w:t xml:space="preserve"> timer if the transmission of STA-1 is shorter than TBD duration.</w:t>
      </w:r>
    </w:p>
    <w:p w14:paraId="59360B81" w14:textId="77777777" w:rsidR="00D86752" w:rsidRDefault="00D86752" w:rsidP="00D86752">
      <w:pPr>
        <w:jc w:val="both"/>
        <w:rPr>
          <w:lang w:val="en-US"/>
        </w:rPr>
      </w:pPr>
      <w:r>
        <w:rPr>
          <w:highlight w:val="lightGray"/>
          <w:lang w:val="en-US"/>
        </w:rPr>
        <w:t xml:space="preserve">[Motion 150, #SP373, </w:t>
      </w:r>
      <w:sdt>
        <w:sdtPr>
          <w:rPr>
            <w:highlight w:val="lightGray"/>
            <w:lang w:val="en-US"/>
          </w:rPr>
          <w:id w:val="176852945"/>
          <w:citation/>
        </w:sdtPr>
        <w:sdtEndPr/>
        <w:sdtContent>
          <w:r>
            <w:rPr>
              <w:highlight w:val="lightGray"/>
              <w:lang w:val="en-US"/>
            </w:rPr>
            <w:fldChar w:fldCharType="begin"/>
          </w:r>
          <w:r>
            <w:rPr>
              <w:highlight w:val="lightGray"/>
              <w:lang w:val="en-US"/>
            </w:rPr>
            <w:instrText xml:space="preserve"> CITATION 19_1755r15 \l 1033 </w:instrText>
          </w:r>
          <w:r>
            <w:rPr>
              <w:highlight w:val="lightGray"/>
              <w:lang w:val="en-US"/>
            </w:rPr>
            <w:fldChar w:fldCharType="separate"/>
          </w:r>
          <w:r>
            <w:rPr>
              <w:noProof/>
              <w:highlight w:val="lightGray"/>
              <w:lang w:val="en-US"/>
            </w:rPr>
            <w:t>[92]</w:t>
          </w:r>
          <w:r>
            <w:rPr>
              <w:highlight w:val="lightGray"/>
              <w:lang w:val="en-US"/>
            </w:rPr>
            <w:fldChar w:fldCharType="end"/>
          </w:r>
        </w:sdtContent>
      </w:sdt>
      <w:r>
        <w:rPr>
          <w:highlight w:val="lightGray"/>
          <w:lang w:val="en-US"/>
        </w:rPr>
        <w:t xml:space="preserve"> and </w:t>
      </w:r>
      <w:sdt>
        <w:sdtPr>
          <w:rPr>
            <w:highlight w:val="lightGray"/>
            <w:lang w:val="en-US"/>
          </w:rPr>
          <w:id w:val="-1697299003"/>
          <w:citation/>
        </w:sdtPr>
        <w:sdtEndPr/>
        <w:sdtContent>
          <w:r>
            <w:rPr>
              <w:highlight w:val="lightGray"/>
              <w:lang w:val="en-US"/>
            </w:rPr>
            <w:fldChar w:fldCharType="begin"/>
          </w:r>
          <w:r>
            <w:rPr>
              <w:highlight w:val="lightGray"/>
              <w:lang w:val="en-US"/>
            </w:rPr>
            <w:instrText xml:space="preserve"> CITATION 20_1009r9 \l 1033 </w:instrText>
          </w:r>
          <w:r>
            <w:rPr>
              <w:highlight w:val="lightGray"/>
              <w:lang w:val="en-US"/>
            </w:rPr>
            <w:fldChar w:fldCharType="separate"/>
          </w:r>
          <w:r>
            <w:rPr>
              <w:noProof/>
              <w:highlight w:val="lightGray"/>
              <w:lang w:val="en-US"/>
            </w:rPr>
            <w:t>[273]</w:t>
          </w:r>
          <w:r>
            <w:rPr>
              <w:highlight w:val="lightGray"/>
              <w:lang w:val="en-US"/>
            </w:rPr>
            <w:fldChar w:fldCharType="end"/>
          </w:r>
        </w:sdtContent>
      </w:sdt>
      <w:r>
        <w:rPr>
          <w:highlight w:val="lightGray"/>
          <w:lang w:val="en-US"/>
        </w:rPr>
        <w:t>]</w:t>
      </w:r>
    </w:p>
    <w:p w14:paraId="07635BA4" w14:textId="77777777" w:rsidR="00D86752" w:rsidRPr="00C36ABC" w:rsidRDefault="00D86752" w:rsidP="00920792">
      <w:pPr>
        <w:rPr>
          <w:b/>
          <w:bCs/>
          <w:i/>
          <w:iCs/>
          <w:sz w:val="24"/>
          <w:szCs w:val="24"/>
          <w:lang w:eastAsia="ko-KR"/>
        </w:rPr>
      </w:pPr>
    </w:p>
    <w:p w14:paraId="68895939" w14:textId="64ED3FB1" w:rsidR="00CA09B2" w:rsidRDefault="009F45FD">
      <w:pPr>
        <w:rPr>
          <w:ins w:id="13" w:author="Das, Dibakar" w:date="2021-04-06T17:24:00Z"/>
        </w:rPr>
      </w:pPr>
      <w:ins w:id="14" w:author="Das, Dibakar" w:date="2021-04-06T17:24:00Z">
        <w:r>
          <w:t xml:space="preserve">Discussion: </w:t>
        </w:r>
      </w:ins>
    </w:p>
    <w:p w14:paraId="7CB166BA" w14:textId="24A35D4F" w:rsidR="009F45FD" w:rsidRDefault="009F45FD" w:rsidP="000C512D">
      <w:ins w:id="15" w:author="Das, Dibakar" w:date="2021-04-06T17:24:00Z">
        <w:r>
          <w:t>Propose to use a</w:t>
        </w:r>
      </w:ins>
      <w:ins w:id="16" w:author="Das, Dibakar" w:date="2021-04-06T17:25:00Z">
        <w:r>
          <w:t xml:space="preserve"> time duration equal to the </w:t>
        </w:r>
        <w:proofErr w:type="spellStart"/>
        <w:r>
          <w:t>maxppdu</w:t>
        </w:r>
        <w:proofErr w:type="spellEnd"/>
        <w:r>
          <w:t xml:space="preserve"> duration as the default timer value. </w:t>
        </w:r>
      </w:ins>
    </w:p>
    <w:p w14:paraId="4E51A7B3" w14:textId="2FD7C343" w:rsidR="00076665" w:rsidRPr="0092037D" w:rsidRDefault="00076665" w:rsidP="00076665">
      <w:pPr>
        <w:rPr>
          <w:b/>
          <w:u w:val="single"/>
        </w:rPr>
      </w:pPr>
    </w:p>
    <w:p w14:paraId="2D9B5120" w14:textId="5A04DC15" w:rsidR="00076665" w:rsidRDefault="00076665" w:rsidP="00076665">
      <w:pPr>
        <w:rPr>
          <w:b/>
          <w:u w:val="single"/>
        </w:rPr>
      </w:pPr>
      <w:r>
        <w:rPr>
          <w:b/>
          <w:u w:val="single"/>
        </w:rPr>
        <w:t>Proposed spec text:</w:t>
      </w:r>
    </w:p>
    <w:p w14:paraId="077BF37D" w14:textId="3938BE6E" w:rsidR="00942C89" w:rsidRDefault="00942C89" w:rsidP="00076665">
      <w:pPr>
        <w:rPr>
          <w:b/>
          <w:u w:val="single"/>
        </w:rPr>
      </w:pPr>
    </w:p>
    <w:p w14:paraId="605C1AA3" w14:textId="4E4D4295" w:rsidR="00942C89" w:rsidRDefault="00942C89" w:rsidP="00942C89">
      <w:pPr>
        <w:jc w:val="both"/>
        <w:rPr>
          <w:b/>
          <w:i/>
          <w:iCs/>
        </w:rPr>
      </w:pPr>
      <w:r w:rsidRPr="000C512D">
        <w:rPr>
          <w:b/>
          <w:i/>
          <w:iCs/>
          <w:highlight w:val="yellow"/>
        </w:rPr>
        <w:t xml:space="preserve">TGbe editor: Revise </w:t>
      </w:r>
      <w:r>
        <w:rPr>
          <w:b/>
          <w:i/>
          <w:iCs/>
          <w:highlight w:val="yellow"/>
        </w:rPr>
        <w:t>Figure 9-788eg</w:t>
      </w:r>
      <w:r w:rsidRPr="000C512D">
        <w:rPr>
          <w:b/>
          <w:i/>
          <w:iCs/>
          <w:highlight w:val="yellow"/>
        </w:rPr>
        <w:t xml:space="preserve"> in </w:t>
      </w:r>
      <w:r>
        <w:rPr>
          <w:rFonts w:ascii="Arial-BoldMT" w:hAnsi="Arial-BoldMT"/>
          <w:b/>
          <w:bCs/>
          <w:i/>
          <w:iCs/>
          <w:color w:val="000000"/>
          <w:sz w:val="20"/>
          <w:highlight w:val="yellow"/>
        </w:rPr>
        <w:t xml:space="preserve">P115L3 </w:t>
      </w:r>
      <w:r w:rsidR="005E2905">
        <w:rPr>
          <w:rFonts w:ascii="Arial-BoldMT" w:hAnsi="Arial-BoldMT"/>
          <w:b/>
          <w:bCs/>
          <w:i/>
          <w:iCs/>
          <w:color w:val="000000"/>
          <w:sz w:val="20"/>
          <w:highlight w:val="yellow"/>
        </w:rPr>
        <w:t xml:space="preserve">of 11be draft 0.4 </w:t>
      </w:r>
      <w:r w:rsidRPr="000C512D">
        <w:rPr>
          <w:b/>
          <w:i/>
          <w:iCs/>
          <w:highlight w:val="yellow"/>
        </w:rPr>
        <w:t>as follows:</w:t>
      </w:r>
    </w:p>
    <w:p w14:paraId="50EE4865" w14:textId="77777777" w:rsidR="00942C89" w:rsidRDefault="00942C89" w:rsidP="00076665">
      <w:pPr>
        <w:rPr>
          <w:b/>
          <w:u w:val="single"/>
        </w:rPr>
      </w:pPr>
    </w:p>
    <w:p w14:paraId="50DF4546" w14:textId="4B615BB2" w:rsidR="00942C89" w:rsidRDefault="00942C89" w:rsidP="00076665">
      <w:pPr>
        <w:rPr>
          <w:rFonts w:ascii="Arial-BoldMT" w:hAnsi="Arial-BoldMT" w:hint="eastAsia"/>
          <w:b/>
          <w:bCs/>
          <w:color w:val="000000"/>
          <w:sz w:val="20"/>
        </w:rPr>
      </w:pPr>
      <w:r w:rsidRPr="00942C89">
        <w:rPr>
          <w:rFonts w:ascii="Arial-BoldMT" w:hAnsi="Arial-BoldMT"/>
          <w:b/>
          <w:bCs/>
          <w:color w:val="000000"/>
          <w:sz w:val="20"/>
        </w:rPr>
        <w:t>9.4.2.295bMulti-Link element</w:t>
      </w:r>
    </w:p>
    <w:p w14:paraId="7107926E" w14:textId="4A896CD6" w:rsidR="00942C89" w:rsidRDefault="00942C89" w:rsidP="00076665">
      <w:pPr>
        <w:rPr>
          <w:rFonts w:ascii="Arial-BoldMT" w:hAnsi="Arial-BoldMT" w:hint="eastAsia"/>
          <w:b/>
          <w:bCs/>
          <w:color w:val="000000"/>
          <w:sz w:val="20"/>
        </w:rPr>
      </w:pPr>
    </w:p>
    <w:p w14:paraId="152136B8" w14:textId="32BDDA19" w:rsidR="00942C89" w:rsidRDefault="00942C89" w:rsidP="00076665">
      <w:pPr>
        <w:rPr>
          <w:ins w:id="17" w:author="Das, Dibakar" w:date="2021-04-06T17:33:00Z"/>
          <w:b/>
          <w:u w:val="single"/>
        </w:rPr>
      </w:pPr>
      <w:r w:rsidRPr="00942C89">
        <w:rPr>
          <w:rFonts w:ascii="Arial-BoldMT" w:hAnsi="Arial-BoldMT"/>
          <w:b/>
          <w:bCs/>
          <w:color w:val="000000"/>
          <w:sz w:val="20"/>
        </w:rPr>
        <w:t>9.4.2.295b.1 General</w:t>
      </w:r>
    </w:p>
    <w:p w14:paraId="61323145" w14:textId="338B82E4" w:rsidR="000C512D" w:rsidRDefault="000C512D" w:rsidP="00076665">
      <w:pPr>
        <w:rPr>
          <w:b/>
          <w:u w:val="single"/>
        </w:rPr>
      </w:pPr>
    </w:p>
    <w:p w14:paraId="3E5225F3" w14:textId="77777777" w:rsidR="000C512D" w:rsidRPr="000C512D" w:rsidRDefault="000C512D" w:rsidP="000C512D">
      <w:pPr>
        <w:jc w:val="both"/>
        <w:rPr>
          <w:b/>
          <w:i/>
          <w:iCs/>
        </w:rPr>
      </w:pPr>
    </w:p>
    <w:p w14:paraId="0A29341B" w14:textId="0EF7C003" w:rsidR="000C512D" w:rsidRDefault="000C512D" w:rsidP="00076665">
      <w:pPr>
        <w:rPr>
          <w:b/>
          <w:u w:val="single"/>
        </w:rPr>
      </w:pPr>
      <w:r>
        <w:rPr>
          <w:b/>
          <w:u w:val="single"/>
        </w:rPr>
        <w:t xml:space="preserve">                                        </w:t>
      </w:r>
    </w:p>
    <w:tbl>
      <w:tblPr>
        <w:tblStyle w:val="TableGrid"/>
        <w:tblW w:w="0" w:type="auto"/>
        <w:tblLook w:val="04A0" w:firstRow="1" w:lastRow="0" w:firstColumn="1" w:lastColumn="0" w:noHBand="0" w:noVBand="1"/>
      </w:tblPr>
      <w:tblGrid>
        <w:gridCol w:w="2322"/>
        <w:gridCol w:w="2410"/>
        <w:gridCol w:w="2177"/>
        <w:gridCol w:w="2441"/>
      </w:tblGrid>
      <w:tr w:rsidR="000C512D" w14:paraId="04216C44" w14:textId="77777777" w:rsidTr="00E02732">
        <w:tc>
          <w:tcPr>
            <w:tcW w:w="2322" w:type="dxa"/>
          </w:tcPr>
          <w:p w14:paraId="175A10D5" w14:textId="4D6AB548" w:rsidR="000C512D" w:rsidRPr="000C512D" w:rsidRDefault="000C512D" w:rsidP="00076665">
            <w:pPr>
              <w:rPr>
                <w:bCs/>
              </w:rPr>
            </w:pPr>
            <w:r w:rsidRPr="000C512D">
              <w:rPr>
                <w:bCs/>
              </w:rPr>
              <w:t xml:space="preserve">Type </w:t>
            </w:r>
          </w:p>
        </w:tc>
        <w:tc>
          <w:tcPr>
            <w:tcW w:w="2410" w:type="dxa"/>
          </w:tcPr>
          <w:p w14:paraId="75447991" w14:textId="0203DE17" w:rsidR="000C512D" w:rsidRPr="000C512D" w:rsidRDefault="000C512D" w:rsidP="00076665">
            <w:pPr>
              <w:rPr>
                <w:bCs/>
              </w:rPr>
            </w:pPr>
            <w:r w:rsidRPr="000C512D">
              <w:rPr>
                <w:bCs/>
              </w:rPr>
              <w:t>MLD MAC Address Present</w:t>
            </w:r>
          </w:p>
        </w:tc>
        <w:tc>
          <w:tcPr>
            <w:tcW w:w="2177" w:type="dxa"/>
          </w:tcPr>
          <w:p w14:paraId="15E7AC16" w14:textId="419DE18E" w:rsidR="000C512D" w:rsidRPr="000C512D" w:rsidRDefault="000C512D" w:rsidP="00076665">
            <w:pPr>
              <w:rPr>
                <w:bCs/>
              </w:rPr>
            </w:pPr>
            <w:ins w:id="18" w:author="Das, Dibakar" w:date="2021-04-06T17:40:00Z">
              <w:r>
                <w:rPr>
                  <w:bCs/>
                </w:rPr>
                <w:t xml:space="preserve">Medium Synchronization </w:t>
              </w:r>
            </w:ins>
            <w:ins w:id="19" w:author="Das, Dibakar" w:date="2021-04-06T17:41:00Z">
              <w:r>
                <w:rPr>
                  <w:bCs/>
                </w:rPr>
                <w:t>Delay Information Present</w:t>
              </w:r>
            </w:ins>
          </w:p>
        </w:tc>
        <w:tc>
          <w:tcPr>
            <w:tcW w:w="2441" w:type="dxa"/>
          </w:tcPr>
          <w:p w14:paraId="5EF8A6BC" w14:textId="301E4FC9" w:rsidR="000C512D" w:rsidRPr="000C512D" w:rsidRDefault="000C512D" w:rsidP="00076665">
            <w:pPr>
              <w:rPr>
                <w:bCs/>
              </w:rPr>
            </w:pPr>
            <w:r w:rsidRPr="000C512D">
              <w:rPr>
                <w:bCs/>
              </w:rPr>
              <w:t>Reserved</w:t>
            </w:r>
          </w:p>
        </w:tc>
      </w:tr>
    </w:tbl>
    <w:p w14:paraId="1F47AD8E" w14:textId="5850A2A2" w:rsidR="000C512D" w:rsidRPr="00BF5F65" w:rsidRDefault="000C512D" w:rsidP="00076665">
      <w:pPr>
        <w:rPr>
          <w:ins w:id="20" w:author="Das, Dibakar" w:date="2021-04-06T17:33:00Z"/>
          <w:b/>
        </w:rPr>
      </w:pPr>
      <w:r w:rsidRPr="00BF5F65">
        <w:rPr>
          <w:b/>
        </w:rPr>
        <w:t>Bits:                                                                     1</w:t>
      </w:r>
      <w:ins w:id="21" w:author="Das, Dibakar" w:date="2021-04-06T17:41:00Z">
        <w:r w:rsidRPr="00BF5F65">
          <w:rPr>
            <w:b/>
          </w:rPr>
          <w:t xml:space="preserve">                  1     </w:t>
        </w:r>
      </w:ins>
      <w:r w:rsidRPr="00BF5F65">
        <w:rPr>
          <w:b/>
        </w:rPr>
        <w:t xml:space="preserve">           </w:t>
      </w:r>
    </w:p>
    <w:p w14:paraId="51B05AAF" w14:textId="7593D66B" w:rsidR="000C512D" w:rsidRDefault="000C512D" w:rsidP="00076665">
      <w:pPr>
        <w:rPr>
          <w:ins w:id="22" w:author="Das, Dibakar" w:date="2021-04-06T17:33:00Z"/>
          <w:b/>
          <w:u w:val="single"/>
        </w:rPr>
      </w:pPr>
    </w:p>
    <w:p w14:paraId="4395C7D3" w14:textId="7D8B2A5A" w:rsidR="000C512D" w:rsidRDefault="000C512D" w:rsidP="00076665">
      <w:pPr>
        <w:rPr>
          <w:ins w:id="23" w:author="Das, Dibakar" w:date="2021-04-06T17:33:00Z"/>
          <w:b/>
          <w:u w:val="single"/>
        </w:rPr>
      </w:pPr>
      <w:r>
        <w:rPr>
          <w:rFonts w:ascii="Arial-BoldMT" w:hAnsi="Arial-BoldMT"/>
          <w:b/>
          <w:bCs/>
          <w:color w:val="000000"/>
          <w:sz w:val="20"/>
        </w:rPr>
        <w:t xml:space="preserve">                                </w:t>
      </w:r>
      <w:r w:rsidRPr="000C512D">
        <w:rPr>
          <w:rFonts w:ascii="Arial-BoldMT" w:hAnsi="Arial-BoldMT"/>
          <w:b/>
          <w:bCs/>
          <w:color w:val="000000"/>
          <w:sz w:val="20"/>
        </w:rPr>
        <w:t>Figure 9-788eg—Multi-Link Control field</w:t>
      </w:r>
    </w:p>
    <w:p w14:paraId="2F56E492" w14:textId="230F81CE" w:rsidR="000C512D" w:rsidRDefault="000C512D" w:rsidP="00076665">
      <w:pPr>
        <w:rPr>
          <w:b/>
          <w:u w:val="single"/>
        </w:rPr>
      </w:pPr>
    </w:p>
    <w:p w14:paraId="4B307626" w14:textId="7C731B80" w:rsidR="0060155D" w:rsidRDefault="0060155D" w:rsidP="0060155D">
      <w:pPr>
        <w:jc w:val="both"/>
        <w:rPr>
          <w:b/>
          <w:i/>
          <w:iCs/>
        </w:rPr>
      </w:pPr>
      <w:r w:rsidRPr="000C512D">
        <w:rPr>
          <w:b/>
          <w:i/>
          <w:iCs/>
          <w:highlight w:val="yellow"/>
        </w:rPr>
        <w:t xml:space="preserve">TGbe editor: </w:t>
      </w:r>
      <w:r>
        <w:rPr>
          <w:b/>
          <w:i/>
          <w:iCs/>
          <w:highlight w:val="yellow"/>
        </w:rPr>
        <w:t>Add</w:t>
      </w:r>
      <w:r w:rsidRPr="000C512D">
        <w:rPr>
          <w:b/>
          <w:i/>
          <w:iCs/>
          <w:highlight w:val="yellow"/>
        </w:rPr>
        <w:t xml:space="preserve"> </w:t>
      </w:r>
      <w:r>
        <w:rPr>
          <w:b/>
          <w:i/>
          <w:iCs/>
          <w:highlight w:val="yellow"/>
        </w:rPr>
        <w:t>the following text</w:t>
      </w:r>
      <w:r w:rsidRPr="000C512D">
        <w:rPr>
          <w:b/>
          <w:i/>
          <w:iCs/>
          <w:highlight w:val="yellow"/>
        </w:rPr>
        <w:t xml:space="preserve"> in </w:t>
      </w:r>
      <w:r>
        <w:rPr>
          <w:rFonts w:ascii="Arial-BoldMT" w:hAnsi="Arial-BoldMT"/>
          <w:b/>
          <w:bCs/>
          <w:i/>
          <w:iCs/>
          <w:color w:val="000000"/>
          <w:sz w:val="20"/>
          <w:highlight w:val="yellow"/>
        </w:rPr>
        <w:t>P115L35</w:t>
      </w:r>
      <w:r w:rsidR="005E2905">
        <w:rPr>
          <w:rFonts w:ascii="Arial-BoldMT" w:hAnsi="Arial-BoldMT"/>
          <w:b/>
          <w:bCs/>
          <w:i/>
          <w:iCs/>
          <w:color w:val="000000"/>
          <w:sz w:val="20"/>
          <w:highlight w:val="yellow"/>
        </w:rPr>
        <w:t xml:space="preserve"> of 11be draft 0.4</w:t>
      </w:r>
      <w:r w:rsidRPr="000C512D">
        <w:rPr>
          <w:b/>
          <w:i/>
          <w:iCs/>
          <w:highlight w:val="yellow"/>
        </w:rPr>
        <w:t>:</w:t>
      </w:r>
    </w:p>
    <w:p w14:paraId="24F37742" w14:textId="595D76A7" w:rsidR="0060155D" w:rsidRDefault="0060155D" w:rsidP="00076665">
      <w:pPr>
        <w:rPr>
          <w:b/>
          <w:u w:val="single"/>
        </w:rPr>
      </w:pPr>
    </w:p>
    <w:p w14:paraId="719DBD75" w14:textId="4B166C63" w:rsidR="0060155D" w:rsidRPr="00E02732" w:rsidRDefault="0060155D" w:rsidP="00076665">
      <w:pPr>
        <w:rPr>
          <w:bCs/>
        </w:rPr>
      </w:pPr>
      <w:ins w:id="24" w:author="Das, Dibakar" w:date="2021-04-06T17:42:00Z">
        <w:r w:rsidRPr="00E02732">
          <w:rPr>
            <w:bCs/>
          </w:rPr>
          <w:lastRenderedPageBreak/>
          <w:t xml:space="preserve">The </w:t>
        </w:r>
      </w:ins>
      <w:ins w:id="25" w:author="Das, Dibakar" w:date="2021-04-06T17:43:00Z">
        <w:r w:rsidRPr="005E2905">
          <w:rPr>
            <w:bCs/>
          </w:rPr>
          <w:t xml:space="preserve">Medium Synchronization Delay Information Present </w:t>
        </w:r>
      </w:ins>
      <w:ins w:id="26" w:author="Das, Dibakar" w:date="2021-04-06T17:42:00Z">
        <w:r w:rsidRPr="00E02732">
          <w:rPr>
            <w:bCs/>
          </w:rPr>
          <w:t xml:space="preserve">subfield is set to 1 if the </w:t>
        </w:r>
      </w:ins>
      <w:ins w:id="27" w:author="Das, Dibakar" w:date="2021-04-06T17:43:00Z">
        <w:r w:rsidRPr="005E2905">
          <w:rPr>
            <w:bCs/>
          </w:rPr>
          <w:t>Medium Synchronization Delay Information sub</w:t>
        </w:r>
      </w:ins>
      <w:ins w:id="28" w:author="Das, Dibakar" w:date="2021-04-06T17:42:00Z">
        <w:r w:rsidRPr="00E02732">
          <w:rPr>
            <w:bCs/>
          </w:rPr>
          <w:t>field is present in the Common Info field. Otherwise the subfield is set to 0.</w:t>
        </w:r>
      </w:ins>
    </w:p>
    <w:p w14:paraId="57FCDB18" w14:textId="1A6E1DA9" w:rsidR="0060155D" w:rsidRDefault="0060155D" w:rsidP="00076665">
      <w:pPr>
        <w:rPr>
          <w:b/>
          <w:u w:val="single"/>
        </w:rPr>
      </w:pPr>
    </w:p>
    <w:p w14:paraId="5E823632" w14:textId="33D47073" w:rsidR="00942C89" w:rsidRDefault="00942C89" w:rsidP="00942C89">
      <w:pPr>
        <w:jc w:val="both"/>
        <w:rPr>
          <w:b/>
          <w:i/>
          <w:iCs/>
        </w:rPr>
      </w:pPr>
      <w:r w:rsidRPr="000C512D">
        <w:rPr>
          <w:b/>
          <w:i/>
          <w:iCs/>
          <w:highlight w:val="yellow"/>
        </w:rPr>
        <w:t xml:space="preserve">TGbe editor: Revise </w:t>
      </w:r>
      <w:r>
        <w:rPr>
          <w:b/>
          <w:i/>
          <w:iCs/>
          <w:highlight w:val="yellow"/>
        </w:rPr>
        <w:t>Figure 9-788eh</w:t>
      </w:r>
      <w:r w:rsidRPr="000C512D">
        <w:rPr>
          <w:b/>
          <w:i/>
          <w:iCs/>
          <w:highlight w:val="yellow"/>
        </w:rPr>
        <w:t xml:space="preserve"> </w:t>
      </w:r>
      <w:r>
        <w:rPr>
          <w:b/>
          <w:i/>
          <w:iCs/>
          <w:highlight w:val="yellow"/>
        </w:rPr>
        <w:t>in</w:t>
      </w:r>
      <w:r>
        <w:rPr>
          <w:rFonts w:ascii="Arial-BoldMT" w:hAnsi="Arial-BoldMT"/>
          <w:b/>
          <w:bCs/>
          <w:i/>
          <w:iCs/>
          <w:color w:val="000000"/>
          <w:sz w:val="20"/>
          <w:highlight w:val="yellow"/>
        </w:rPr>
        <w:t xml:space="preserve"> P115L59 </w:t>
      </w:r>
      <w:r w:rsidR="005E2905">
        <w:rPr>
          <w:rFonts w:ascii="Arial-BoldMT" w:hAnsi="Arial-BoldMT"/>
          <w:b/>
          <w:bCs/>
          <w:i/>
          <w:iCs/>
          <w:color w:val="000000"/>
          <w:sz w:val="20"/>
          <w:highlight w:val="yellow"/>
        </w:rPr>
        <w:t xml:space="preserve">of 11be draft 0.4 </w:t>
      </w:r>
      <w:r w:rsidRPr="000C512D">
        <w:rPr>
          <w:b/>
          <w:i/>
          <w:iCs/>
          <w:highlight w:val="yellow"/>
        </w:rPr>
        <w:t>as follows:</w:t>
      </w:r>
    </w:p>
    <w:p w14:paraId="0D748C21" w14:textId="4465FD7F" w:rsidR="0060155D" w:rsidRDefault="0060155D" w:rsidP="00076665">
      <w:pPr>
        <w:rPr>
          <w:b/>
          <w:u w:val="single"/>
        </w:rPr>
      </w:pPr>
    </w:p>
    <w:p w14:paraId="17BAC91B" w14:textId="5356C080" w:rsidR="00942C89" w:rsidRDefault="00942C89" w:rsidP="00076665">
      <w:pPr>
        <w:rPr>
          <w:rFonts w:ascii="Arial-BoldMT" w:hAnsi="Arial-BoldMT" w:hint="eastAsia"/>
          <w:b/>
          <w:bCs/>
          <w:color w:val="000000"/>
          <w:sz w:val="20"/>
        </w:rPr>
      </w:pPr>
      <w:r w:rsidRPr="00942C89">
        <w:rPr>
          <w:rFonts w:ascii="Arial-BoldMT" w:hAnsi="Arial-BoldMT"/>
          <w:b/>
          <w:bCs/>
          <w:color w:val="000000"/>
          <w:sz w:val="20"/>
        </w:rPr>
        <w:t>9.4.2.295b.2 Basic variant Multi-Link element</w:t>
      </w:r>
    </w:p>
    <w:p w14:paraId="4223DD9E" w14:textId="77777777" w:rsidR="00942C89" w:rsidRDefault="00942C89" w:rsidP="00076665">
      <w:pPr>
        <w:rPr>
          <w:rFonts w:ascii="Arial-BoldMT" w:hAnsi="Arial-BoldMT" w:hint="eastAsia"/>
          <w:b/>
          <w:bCs/>
          <w:color w:val="000000"/>
          <w:sz w:val="20"/>
        </w:rPr>
      </w:pPr>
    </w:p>
    <w:tbl>
      <w:tblPr>
        <w:tblStyle w:val="TableGrid"/>
        <w:tblW w:w="0" w:type="auto"/>
        <w:tblInd w:w="2965" w:type="dxa"/>
        <w:tblLook w:val="04A0" w:firstRow="1" w:lastRow="0" w:firstColumn="1" w:lastColumn="0" w:noHBand="0" w:noVBand="1"/>
      </w:tblPr>
      <w:tblGrid>
        <w:gridCol w:w="1710"/>
        <w:gridCol w:w="1658"/>
        <w:gridCol w:w="720"/>
      </w:tblGrid>
      <w:tr w:rsidR="00942C89" w14:paraId="6227CAE1" w14:textId="77777777" w:rsidTr="00C26688">
        <w:tc>
          <w:tcPr>
            <w:tcW w:w="1710" w:type="dxa"/>
          </w:tcPr>
          <w:p w14:paraId="0F0B9318" w14:textId="72E04672" w:rsidR="00942C89" w:rsidRPr="00942C89" w:rsidRDefault="00942C89" w:rsidP="00076665">
            <w:pPr>
              <w:rPr>
                <w:rFonts w:ascii="Arial-BoldMT" w:hAnsi="Arial-BoldMT" w:hint="eastAsia"/>
                <w:color w:val="000000"/>
                <w:sz w:val="20"/>
              </w:rPr>
            </w:pPr>
            <w:r w:rsidRPr="00942C89">
              <w:rPr>
                <w:rFonts w:ascii="Arial-BoldMT" w:hAnsi="Arial-BoldMT"/>
                <w:color w:val="000000"/>
                <w:sz w:val="20"/>
              </w:rPr>
              <w:t>MLD MAC Address</w:t>
            </w:r>
          </w:p>
        </w:tc>
        <w:tc>
          <w:tcPr>
            <w:tcW w:w="720" w:type="dxa"/>
          </w:tcPr>
          <w:p w14:paraId="5C4ABA5D" w14:textId="56474D2B" w:rsidR="00942C89" w:rsidRPr="00942C89" w:rsidRDefault="00942C89" w:rsidP="00076665">
            <w:pPr>
              <w:rPr>
                <w:rFonts w:ascii="Arial-BoldMT" w:hAnsi="Arial-BoldMT" w:hint="eastAsia"/>
                <w:color w:val="000000"/>
                <w:sz w:val="20"/>
              </w:rPr>
            </w:pPr>
            <w:ins w:id="29" w:author="Das, Dibakar" w:date="2021-04-06T17:58:00Z">
              <w:r>
                <w:rPr>
                  <w:bCs/>
                </w:rPr>
                <w:t xml:space="preserve">Medium Synchronization Delay Information </w:t>
              </w:r>
            </w:ins>
          </w:p>
        </w:tc>
        <w:tc>
          <w:tcPr>
            <w:tcW w:w="720" w:type="dxa"/>
          </w:tcPr>
          <w:p w14:paraId="4A16A795" w14:textId="38C79924" w:rsidR="00942C89" w:rsidRPr="00942C89" w:rsidRDefault="00942C89" w:rsidP="00076665">
            <w:pPr>
              <w:rPr>
                <w:rFonts w:ascii="Arial-BoldMT" w:hAnsi="Arial-BoldMT" w:hint="eastAsia"/>
                <w:color w:val="000000"/>
                <w:sz w:val="20"/>
              </w:rPr>
            </w:pPr>
            <w:r w:rsidRPr="00942C89">
              <w:rPr>
                <w:rFonts w:ascii="Arial-BoldMT" w:hAnsi="Arial-BoldMT"/>
                <w:color w:val="000000"/>
                <w:sz w:val="20"/>
              </w:rPr>
              <w:t>TBD</w:t>
            </w:r>
          </w:p>
        </w:tc>
      </w:tr>
    </w:tbl>
    <w:p w14:paraId="10D32B5C" w14:textId="3E3C68DD" w:rsidR="00942C89" w:rsidRPr="002A49BE" w:rsidRDefault="00942C89" w:rsidP="00076665">
      <w:pPr>
        <w:rPr>
          <w:rFonts w:ascii="Arial-BoldMT" w:hAnsi="Arial-BoldMT" w:hint="eastAsia"/>
          <w:color w:val="000000"/>
          <w:sz w:val="20"/>
        </w:rPr>
      </w:pPr>
      <w:r>
        <w:rPr>
          <w:rFonts w:ascii="Arial-BoldMT" w:hAnsi="Arial-BoldMT"/>
          <w:b/>
          <w:bCs/>
          <w:color w:val="000000"/>
          <w:sz w:val="20"/>
        </w:rPr>
        <w:t xml:space="preserve">                                  </w:t>
      </w:r>
      <w:r w:rsidRPr="002A49BE">
        <w:rPr>
          <w:rFonts w:ascii="Arial-BoldMT" w:hAnsi="Arial-BoldMT"/>
          <w:color w:val="000000"/>
          <w:sz w:val="20"/>
        </w:rPr>
        <w:t xml:space="preserve">Octets:             0 or 6                   </w:t>
      </w:r>
      <w:ins w:id="30" w:author="Das, Dibakar" w:date="2021-04-06T17:58:00Z">
        <w:r w:rsidRPr="002A49BE">
          <w:rPr>
            <w:rFonts w:ascii="Arial-BoldMT" w:hAnsi="Arial-BoldMT"/>
            <w:color w:val="000000"/>
            <w:sz w:val="20"/>
          </w:rPr>
          <w:t xml:space="preserve">0 or </w:t>
        </w:r>
      </w:ins>
      <w:r w:rsidRPr="002A49BE">
        <w:rPr>
          <w:rFonts w:ascii="Arial-BoldMT" w:hAnsi="Arial-BoldMT"/>
          <w:color w:val="000000"/>
          <w:sz w:val="20"/>
        </w:rPr>
        <w:t xml:space="preserve"> </w:t>
      </w:r>
      <w:ins w:id="31" w:author="Das, Dibakar" w:date="2021-04-06T18:08:00Z">
        <w:del w:id="32" w:author="Alfred Aster" w:date="2021-04-20T17:46:00Z">
          <w:r w:rsidRPr="002A49BE" w:rsidDel="00E02732">
            <w:rPr>
              <w:rFonts w:ascii="Arial-BoldMT" w:hAnsi="Arial-BoldMT"/>
              <w:color w:val="000000"/>
              <w:sz w:val="20"/>
            </w:rPr>
            <w:delText>3</w:delText>
          </w:r>
        </w:del>
      </w:ins>
      <w:ins w:id="33" w:author="Alfred Aster" w:date="2021-04-20T17:46:00Z">
        <w:r w:rsidR="00E02732">
          <w:rPr>
            <w:rFonts w:ascii="Arial-BoldMT" w:hAnsi="Arial-BoldMT"/>
            <w:color w:val="000000"/>
            <w:sz w:val="20"/>
          </w:rPr>
          <w:t>2</w:t>
        </w:r>
      </w:ins>
    </w:p>
    <w:p w14:paraId="174B8F7E" w14:textId="20B51137" w:rsidR="00942C89" w:rsidRDefault="002A49BE" w:rsidP="00076665">
      <w:pPr>
        <w:rPr>
          <w:ins w:id="34" w:author="Das, Dibakar" w:date="2021-04-06T18:09:00Z"/>
          <w:b/>
          <w:u w:val="single"/>
        </w:rPr>
      </w:pPr>
      <w:r w:rsidRPr="002A49BE">
        <w:rPr>
          <w:bCs/>
        </w:rPr>
        <w:t xml:space="preserve">                       </w:t>
      </w:r>
      <w:r w:rsidRPr="002A49BE">
        <w:rPr>
          <w:rFonts w:ascii="Arial-BoldMT" w:hAnsi="Arial-BoldMT"/>
          <w:b/>
          <w:bCs/>
          <w:color w:val="000000"/>
          <w:sz w:val="20"/>
        </w:rPr>
        <w:t>Figure 9-788eh—Common Info field of the Basic variant Multi-Link element format</w:t>
      </w:r>
    </w:p>
    <w:p w14:paraId="4475AE0B" w14:textId="71A2BBE7" w:rsidR="002778B5" w:rsidRDefault="002778B5" w:rsidP="00076665">
      <w:pPr>
        <w:rPr>
          <w:ins w:id="35" w:author="Das, Dibakar" w:date="2021-04-06T18:09:00Z"/>
          <w:b/>
          <w:u w:val="single"/>
        </w:rPr>
      </w:pPr>
    </w:p>
    <w:p w14:paraId="701B26C6" w14:textId="3C16E0BD" w:rsidR="005E2905" w:rsidRDefault="005E2905" w:rsidP="005E2905">
      <w:pPr>
        <w:jc w:val="both"/>
        <w:rPr>
          <w:b/>
          <w:i/>
          <w:iCs/>
        </w:rPr>
      </w:pPr>
      <w:r w:rsidRPr="000C512D">
        <w:rPr>
          <w:b/>
          <w:i/>
          <w:iCs/>
          <w:highlight w:val="yellow"/>
        </w:rPr>
        <w:t xml:space="preserve">TGbe editor: </w:t>
      </w:r>
      <w:r w:rsidR="00785A8C">
        <w:rPr>
          <w:b/>
          <w:i/>
          <w:iCs/>
          <w:highlight w:val="yellow"/>
        </w:rPr>
        <w:t>Add the following text</w:t>
      </w:r>
      <w:r w:rsidR="00A23A6F">
        <w:rPr>
          <w:b/>
          <w:i/>
          <w:iCs/>
          <w:highlight w:val="yellow"/>
        </w:rPr>
        <w:t xml:space="preserve"> </w:t>
      </w:r>
      <w:r>
        <w:rPr>
          <w:b/>
          <w:i/>
          <w:iCs/>
          <w:highlight w:val="yellow"/>
        </w:rPr>
        <w:t>in</w:t>
      </w:r>
      <w:r>
        <w:rPr>
          <w:rFonts w:ascii="Arial-BoldMT" w:hAnsi="Arial-BoldMT"/>
          <w:b/>
          <w:bCs/>
          <w:i/>
          <w:iCs/>
          <w:color w:val="000000"/>
          <w:sz w:val="20"/>
          <w:highlight w:val="yellow"/>
        </w:rPr>
        <w:t xml:space="preserve"> P11</w:t>
      </w:r>
      <w:r w:rsidR="00785A8C">
        <w:rPr>
          <w:rFonts w:ascii="Arial-BoldMT" w:hAnsi="Arial-BoldMT"/>
          <w:b/>
          <w:bCs/>
          <w:i/>
          <w:iCs/>
          <w:color w:val="000000"/>
          <w:sz w:val="20"/>
          <w:highlight w:val="yellow"/>
        </w:rPr>
        <w:t>6</w:t>
      </w:r>
      <w:r>
        <w:rPr>
          <w:rFonts w:ascii="Arial-BoldMT" w:hAnsi="Arial-BoldMT"/>
          <w:b/>
          <w:bCs/>
          <w:i/>
          <w:iCs/>
          <w:color w:val="000000"/>
          <w:sz w:val="20"/>
          <w:highlight w:val="yellow"/>
        </w:rPr>
        <w:t>L</w:t>
      </w:r>
      <w:r w:rsidR="00785A8C">
        <w:rPr>
          <w:rFonts w:ascii="Arial-BoldMT" w:hAnsi="Arial-BoldMT"/>
          <w:b/>
          <w:bCs/>
          <w:i/>
          <w:iCs/>
          <w:color w:val="000000"/>
          <w:sz w:val="20"/>
          <w:highlight w:val="yellow"/>
        </w:rPr>
        <w:t>8</w:t>
      </w:r>
      <w:r>
        <w:rPr>
          <w:rFonts w:ascii="Arial-BoldMT" w:hAnsi="Arial-BoldMT"/>
          <w:b/>
          <w:bCs/>
          <w:i/>
          <w:iCs/>
          <w:color w:val="000000"/>
          <w:sz w:val="20"/>
          <w:highlight w:val="yellow"/>
        </w:rPr>
        <w:t xml:space="preserve"> of 11be draft 0.4 </w:t>
      </w:r>
      <w:r w:rsidRPr="000C512D">
        <w:rPr>
          <w:b/>
          <w:i/>
          <w:iCs/>
          <w:highlight w:val="yellow"/>
        </w:rPr>
        <w:t>as follows:</w:t>
      </w:r>
    </w:p>
    <w:p w14:paraId="388C5570" w14:textId="7AB67F7A" w:rsidR="005E2905" w:rsidRDefault="005E2905" w:rsidP="002778B5">
      <w:pPr>
        <w:rPr>
          <w:bCs/>
        </w:rPr>
      </w:pPr>
    </w:p>
    <w:p w14:paraId="46456AB3" w14:textId="77777777" w:rsidR="005E2905" w:rsidRDefault="005E2905" w:rsidP="002778B5">
      <w:pPr>
        <w:rPr>
          <w:bCs/>
        </w:rPr>
      </w:pPr>
    </w:p>
    <w:p w14:paraId="0B0F79F1" w14:textId="133021C6" w:rsidR="002778B5" w:rsidRPr="00880822" w:rsidRDefault="002778B5" w:rsidP="002778B5">
      <w:pPr>
        <w:rPr>
          <w:ins w:id="36" w:author="Das, Dibakar" w:date="2021-04-06T18:16:00Z"/>
          <w:bCs/>
          <w:sz w:val="24"/>
          <w:szCs w:val="22"/>
          <w:rPrChange w:id="37" w:author="Das, Dibakar" w:date="2021-04-21T07:21:00Z">
            <w:rPr>
              <w:ins w:id="38" w:author="Das, Dibakar" w:date="2021-04-06T18:16:00Z"/>
              <w:bCs/>
            </w:rPr>
          </w:rPrChange>
        </w:rPr>
      </w:pPr>
      <w:ins w:id="39" w:author="Das, Dibakar" w:date="2021-04-06T18:09:00Z">
        <w:r w:rsidRPr="00880822">
          <w:rPr>
            <w:bCs/>
            <w:sz w:val="24"/>
            <w:szCs w:val="22"/>
            <w:rPrChange w:id="40" w:author="Das, Dibakar" w:date="2021-04-21T07:21:00Z">
              <w:rPr>
                <w:bCs/>
              </w:rPr>
            </w:rPrChange>
          </w:rPr>
          <w:t xml:space="preserve">The condition for the presence of the </w:t>
        </w:r>
      </w:ins>
      <w:ins w:id="41" w:author="Das, Dibakar" w:date="2021-04-06T18:11:00Z">
        <w:r w:rsidRPr="00880822">
          <w:rPr>
            <w:bCs/>
            <w:sz w:val="24"/>
            <w:szCs w:val="22"/>
            <w:rPrChange w:id="42" w:author="Das, Dibakar" w:date="2021-04-21T07:21:00Z">
              <w:rPr>
                <w:bCs/>
              </w:rPr>
            </w:rPrChange>
          </w:rPr>
          <w:t xml:space="preserve">Medium Synchronization Delay Information </w:t>
        </w:r>
      </w:ins>
      <w:ins w:id="43" w:author="Das, Dibakar" w:date="2021-04-06T18:12:00Z">
        <w:r w:rsidRPr="00880822">
          <w:rPr>
            <w:bCs/>
            <w:sz w:val="24"/>
            <w:szCs w:val="22"/>
            <w:rPrChange w:id="44" w:author="Das, Dibakar" w:date="2021-04-21T07:21:00Z">
              <w:rPr>
                <w:bCs/>
              </w:rPr>
            </w:rPrChange>
          </w:rPr>
          <w:t>sub</w:t>
        </w:r>
      </w:ins>
      <w:ins w:id="45" w:author="Das, Dibakar" w:date="2021-04-06T18:09:00Z">
        <w:r w:rsidRPr="00880822">
          <w:rPr>
            <w:bCs/>
            <w:sz w:val="24"/>
            <w:szCs w:val="22"/>
            <w:rPrChange w:id="46" w:author="Das, Dibakar" w:date="2021-04-21T07:21:00Z">
              <w:rPr>
                <w:bCs/>
              </w:rPr>
            </w:rPrChange>
          </w:rPr>
          <w:t xml:space="preserve">field in the Common Info field is defined in </w:t>
        </w:r>
      </w:ins>
      <w:ins w:id="47" w:author="Das, Dibakar" w:date="2021-04-06T18:11:00Z">
        <w:r w:rsidRPr="00880822">
          <w:rPr>
            <w:bCs/>
            <w:sz w:val="24"/>
            <w:szCs w:val="22"/>
            <w:rPrChange w:id="48" w:author="Das, Dibakar" w:date="2021-04-21T07:21:00Z">
              <w:rPr>
                <w:bCs/>
              </w:rPr>
            </w:rPrChange>
          </w:rPr>
          <w:t>35.3.13.7 (</w:t>
        </w:r>
        <w:r w:rsidRPr="00880822">
          <w:rPr>
            <w:bCs/>
            <w:sz w:val="24"/>
            <w:szCs w:val="24"/>
            <w:rPrChange w:id="49" w:author="Das, Dibakar" w:date="2021-04-21T07:21:00Z">
              <w:rPr>
                <w:bCs/>
                <w:szCs w:val="22"/>
              </w:rPr>
            </w:rPrChange>
          </w:rPr>
          <w:t>Medium synchronization recovery procedure).</w:t>
        </w:r>
        <w:r w:rsidRPr="00880822">
          <w:rPr>
            <w:b/>
            <w:sz w:val="24"/>
            <w:szCs w:val="24"/>
            <w:rPrChange w:id="50" w:author="Das, Dibakar" w:date="2021-04-21T07:21:00Z">
              <w:rPr>
                <w:b/>
                <w:szCs w:val="22"/>
              </w:rPr>
            </w:rPrChange>
          </w:rPr>
          <w:t xml:space="preserve"> </w:t>
        </w:r>
      </w:ins>
      <w:ins w:id="51" w:author="Das, Dibakar" w:date="2021-04-06T18:12:00Z">
        <w:r w:rsidRPr="00880822">
          <w:rPr>
            <w:bCs/>
            <w:sz w:val="24"/>
            <w:szCs w:val="24"/>
            <w:rPrChange w:id="52" w:author="Das, Dibakar" w:date="2021-04-21T07:21:00Z">
              <w:rPr>
                <w:bCs/>
                <w:szCs w:val="22"/>
              </w:rPr>
            </w:rPrChange>
          </w:rPr>
          <w:t xml:space="preserve">The format of the </w:t>
        </w:r>
        <w:r w:rsidRPr="00880822">
          <w:rPr>
            <w:bCs/>
            <w:sz w:val="24"/>
            <w:szCs w:val="22"/>
            <w:rPrChange w:id="53" w:author="Das, Dibakar" w:date="2021-04-21T07:21:00Z">
              <w:rPr>
                <w:bCs/>
              </w:rPr>
            </w:rPrChange>
          </w:rPr>
          <w:t xml:space="preserve">Medium Synchronization Delay Information subfield is defined in Figure 9-788ex (Medium Synchronization Delay Information </w:t>
        </w:r>
      </w:ins>
      <w:ins w:id="54" w:author="Das, Dibakar" w:date="2021-04-06T18:13:00Z">
        <w:r w:rsidRPr="00880822">
          <w:rPr>
            <w:bCs/>
            <w:sz w:val="24"/>
            <w:szCs w:val="22"/>
            <w:rPrChange w:id="55" w:author="Das, Dibakar" w:date="2021-04-21T07:21:00Z">
              <w:rPr>
                <w:bCs/>
              </w:rPr>
            </w:rPrChange>
          </w:rPr>
          <w:t xml:space="preserve">field format). </w:t>
        </w:r>
      </w:ins>
    </w:p>
    <w:p w14:paraId="6BA41D61" w14:textId="6C0D1CBB" w:rsidR="002A49BE" w:rsidRDefault="002A49BE" w:rsidP="002778B5">
      <w:pPr>
        <w:rPr>
          <w:ins w:id="56" w:author="Das, Dibakar" w:date="2021-04-06T18:17:00Z"/>
          <w:bCs/>
        </w:rPr>
      </w:pPr>
    </w:p>
    <w:p w14:paraId="4E142A0B" w14:textId="7C3D6B8E" w:rsidR="002A49BE" w:rsidRPr="00E02732" w:rsidRDefault="002A49BE" w:rsidP="002778B5">
      <w:pPr>
        <w:rPr>
          <w:ins w:id="57" w:author="Das, Dibakar" w:date="2021-04-06T18:13:00Z"/>
          <w:b/>
        </w:rPr>
      </w:pPr>
      <w:ins w:id="58" w:author="Das, Dibakar" w:date="2021-04-06T18:17:00Z">
        <w:r>
          <w:rPr>
            <w:bCs/>
          </w:rPr>
          <w:t xml:space="preserve">                            </w:t>
        </w:r>
      </w:ins>
      <w:ins w:id="59" w:author="Das, Dibakar" w:date="2021-04-06T18:18:00Z">
        <w:r>
          <w:rPr>
            <w:b/>
          </w:rPr>
          <w:t>B0                  B7   B8                    B11 B12                 B</w:t>
        </w:r>
      </w:ins>
      <w:ins w:id="60" w:author="Alfred Aster" w:date="2021-04-20T17:47:00Z">
        <w:r w:rsidR="00E02732">
          <w:rPr>
            <w:b/>
          </w:rPr>
          <w:t>15</w:t>
        </w:r>
      </w:ins>
      <w:ins w:id="61" w:author="Das, Dibakar" w:date="2021-04-06T18:18:00Z">
        <w:r>
          <w:rPr>
            <w:b/>
          </w:rPr>
          <w:t xml:space="preserve">  </w:t>
        </w:r>
      </w:ins>
    </w:p>
    <w:tbl>
      <w:tblPr>
        <w:tblStyle w:val="TableGrid"/>
        <w:tblpPr w:leftFromText="180" w:rightFromText="180" w:vertAnchor="text" w:horzAnchor="page" w:tblpX="3307" w:tblpY="138"/>
        <w:tblW w:w="0" w:type="auto"/>
        <w:tblLook w:val="04A0" w:firstRow="1" w:lastRow="0" w:firstColumn="1" w:lastColumn="0" w:noHBand="0" w:noVBand="1"/>
      </w:tblPr>
      <w:tblGrid>
        <w:gridCol w:w="1658"/>
        <w:gridCol w:w="1790"/>
        <w:gridCol w:w="1790"/>
      </w:tblGrid>
      <w:tr w:rsidR="00476B29" w14:paraId="39218EB6" w14:textId="77777777" w:rsidTr="002A49BE">
        <w:trPr>
          <w:trHeight w:val="878"/>
          <w:ins w:id="62" w:author="Das, Dibakar" w:date="2021-04-06T18:17:00Z"/>
        </w:trPr>
        <w:tc>
          <w:tcPr>
            <w:tcW w:w="1658" w:type="dxa"/>
          </w:tcPr>
          <w:p w14:paraId="289D785E" w14:textId="4C1638C0" w:rsidR="00476B29" w:rsidRDefault="00476B29" w:rsidP="002A49BE">
            <w:pPr>
              <w:rPr>
                <w:ins w:id="63" w:author="Das, Dibakar" w:date="2021-04-06T18:17:00Z"/>
                <w:bCs/>
              </w:rPr>
            </w:pPr>
            <w:ins w:id="64" w:author="Das, Dibakar" w:date="2021-04-06T18:17:00Z">
              <w:r>
                <w:rPr>
                  <w:bCs/>
                </w:rPr>
                <w:t xml:space="preserve">Medium Synchronization Duration </w:t>
              </w:r>
            </w:ins>
          </w:p>
        </w:tc>
        <w:tc>
          <w:tcPr>
            <w:tcW w:w="1790" w:type="dxa"/>
          </w:tcPr>
          <w:p w14:paraId="3C1F7182" w14:textId="77777777" w:rsidR="00476B29" w:rsidRDefault="00476B29" w:rsidP="002A49BE">
            <w:pPr>
              <w:rPr>
                <w:ins w:id="65" w:author="Das, Dibakar" w:date="2021-04-06T18:17:00Z"/>
                <w:bCs/>
              </w:rPr>
            </w:pPr>
            <w:ins w:id="66" w:author="Das, Dibakar" w:date="2021-04-06T18:17:00Z">
              <w:r>
                <w:rPr>
                  <w:rStyle w:val="fontstyle01"/>
                  <w:rFonts w:ascii="Times New Roman" w:hint="default"/>
                  <w:sz w:val="24"/>
                  <w:szCs w:val="24"/>
                </w:rPr>
                <w:t>Medium Synchronization OFDM ED Threshold</w:t>
              </w:r>
            </w:ins>
          </w:p>
        </w:tc>
        <w:tc>
          <w:tcPr>
            <w:tcW w:w="1790" w:type="dxa"/>
          </w:tcPr>
          <w:p w14:paraId="1D526D62" w14:textId="77777777" w:rsidR="00476B29" w:rsidRDefault="00476B29" w:rsidP="002A49BE">
            <w:pPr>
              <w:rPr>
                <w:ins w:id="67" w:author="Das, Dibakar" w:date="2021-04-06T18:17:00Z"/>
                <w:bCs/>
              </w:rPr>
            </w:pPr>
            <w:ins w:id="68" w:author="Das, Dibakar" w:date="2021-04-06T18:17:00Z">
              <w:r>
                <w:rPr>
                  <w:rStyle w:val="fontstyle01"/>
                  <w:rFonts w:ascii="Times New Roman" w:hint="default"/>
                  <w:sz w:val="24"/>
                  <w:szCs w:val="24"/>
                </w:rPr>
                <w:t>Medium Synchronization Maximum Number of TXOPs</w:t>
              </w:r>
            </w:ins>
          </w:p>
        </w:tc>
      </w:tr>
    </w:tbl>
    <w:p w14:paraId="7D522363" w14:textId="3C3AE627" w:rsidR="002A49BE" w:rsidRPr="00E02732" w:rsidRDefault="002A49BE" w:rsidP="002778B5">
      <w:pPr>
        <w:rPr>
          <w:ins w:id="69" w:author="Das, Dibakar" w:date="2021-04-06T18:13:00Z"/>
          <w:b/>
        </w:rPr>
      </w:pPr>
      <w:ins w:id="70" w:author="Das, Dibakar" w:date="2021-04-06T18:16:00Z">
        <w:r>
          <w:rPr>
            <w:bCs/>
          </w:rPr>
          <w:t xml:space="preserve">                                   </w:t>
        </w:r>
      </w:ins>
    </w:p>
    <w:p w14:paraId="109EC33C" w14:textId="77777777" w:rsidR="002A49BE" w:rsidRDefault="002A49BE" w:rsidP="002778B5">
      <w:pPr>
        <w:rPr>
          <w:ins w:id="71" w:author="Das, Dibakar" w:date="2021-04-06T18:17:00Z"/>
          <w:bCs/>
        </w:rPr>
      </w:pPr>
      <w:ins w:id="72" w:author="Das, Dibakar" w:date="2021-04-06T18:15:00Z">
        <w:r>
          <w:rPr>
            <w:bCs/>
          </w:rPr>
          <w:t xml:space="preserve">                      </w:t>
        </w:r>
      </w:ins>
    </w:p>
    <w:p w14:paraId="690690BC" w14:textId="77777777" w:rsidR="002A49BE" w:rsidRDefault="002A49BE" w:rsidP="002778B5">
      <w:pPr>
        <w:rPr>
          <w:ins w:id="73" w:author="Das, Dibakar" w:date="2021-04-06T18:17:00Z"/>
          <w:bCs/>
        </w:rPr>
      </w:pPr>
    </w:p>
    <w:p w14:paraId="5125CDED" w14:textId="77777777" w:rsidR="002A49BE" w:rsidRDefault="002A49BE" w:rsidP="002778B5">
      <w:pPr>
        <w:rPr>
          <w:ins w:id="74" w:author="Das, Dibakar" w:date="2021-04-06T18:17:00Z"/>
          <w:bCs/>
        </w:rPr>
      </w:pPr>
    </w:p>
    <w:p w14:paraId="3BBCE52E" w14:textId="77777777" w:rsidR="002A49BE" w:rsidRDefault="002A49BE" w:rsidP="002778B5">
      <w:pPr>
        <w:rPr>
          <w:ins w:id="75" w:author="Das, Dibakar" w:date="2021-04-06T18:17:00Z"/>
          <w:bCs/>
        </w:rPr>
      </w:pPr>
    </w:p>
    <w:p w14:paraId="0F42F2F4" w14:textId="77777777" w:rsidR="002A49BE" w:rsidRDefault="002A49BE" w:rsidP="002778B5">
      <w:pPr>
        <w:rPr>
          <w:ins w:id="76" w:author="Das, Dibakar" w:date="2021-04-06T18:17:00Z"/>
          <w:bCs/>
        </w:rPr>
      </w:pPr>
    </w:p>
    <w:p w14:paraId="42490692" w14:textId="77777777" w:rsidR="002A49BE" w:rsidRDefault="002A49BE" w:rsidP="002778B5">
      <w:pPr>
        <w:rPr>
          <w:ins w:id="77" w:author="Das, Dibakar" w:date="2021-04-06T18:17:00Z"/>
          <w:bCs/>
        </w:rPr>
      </w:pPr>
    </w:p>
    <w:p w14:paraId="39B63A0F" w14:textId="43250A60" w:rsidR="002A49BE" w:rsidRPr="00E02732" w:rsidRDefault="002A49BE" w:rsidP="002778B5">
      <w:pPr>
        <w:rPr>
          <w:ins w:id="78" w:author="Das, Dibakar" w:date="2021-04-06T18:09:00Z"/>
          <w:bCs/>
        </w:rPr>
      </w:pPr>
      <w:ins w:id="79" w:author="Das, Dibakar" w:date="2021-04-06T18:15:00Z">
        <w:r>
          <w:rPr>
            <w:bCs/>
          </w:rPr>
          <w:t xml:space="preserve">Bits:                    </w:t>
        </w:r>
      </w:ins>
      <w:ins w:id="80" w:author="Das, Dibakar" w:date="2021-04-06T18:17:00Z">
        <w:r>
          <w:rPr>
            <w:bCs/>
          </w:rPr>
          <w:t xml:space="preserve">            </w:t>
        </w:r>
      </w:ins>
      <w:ins w:id="81" w:author="Das, Dibakar" w:date="2021-04-06T18:15:00Z">
        <w:r>
          <w:rPr>
            <w:bCs/>
          </w:rPr>
          <w:t>8                          4</w:t>
        </w:r>
      </w:ins>
      <w:ins w:id="82" w:author="Das, Dibakar" w:date="2021-04-06T18:16:00Z">
        <w:r>
          <w:rPr>
            <w:bCs/>
          </w:rPr>
          <w:t xml:space="preserve">                               </w:t>
        </w:r>
      </w:ins>
      <w:commentRangeStart w:id="83"/>
      <w:ins w:id="84" w:author="Alfred Aster" w:date="2021-04-20T17:39:00Z">
        <w:r w:rsidR="00093684">
          <w:rPr>
            <w:bCs/>
          </w:rPr>
          <w:t>4</w:t>
        </w:r>
      </w:ins>
      <w:commentRangeEnd w:id="83"/>
      <w:r w:rsidR="00093684">
        <w:rPr>
          <w:rStyle w:val="CommentReference"/>
        </w:rPr>
        <w:commentReference w:id="83"/>
      </w:r>
      <w:ins w:id="85" w:author="Das, Dibakar" w:date="2021-04-06T18:16:00Z">
        <w:r>
          <w:rPr>
            <w:bCs/>
          </w:rPr>
          <w:t xml:space="preserve">                             </w:t>
        </w:r>
      </w:ins>
    </w:p>
    <w:p w14:paraId="549D91D2" w14:textId="1A7F7C6C" w:rsidR="002A49BE" w:rsidRDefault="002A49BE" w:rsidP="002A49BE">
      <w:pPr>
        <w:rPr>
          <w:ins w:id="86" w:author="Das, Dibakar" w:date="2021-04-06T18:19:00Z"/>
          <w:b/>
          <w:u w:val="single"/>
        </w:rPr>
      </w:pPr>
      <w:ins w:id="87" w:author="Das, Dibakar" w:date="2021-04-06T18:19:00Z">
        <w:r w:rsidRPr="00E02732">
          <w:rPr>
            <w:b/>
          </w:rPr>
          <w:t xml:space="preserve">          </w:t>
        </w:r>
        <w:r w:rsidR="00EC01B5">
          <w:rPr>
            <w:b/>
          </w:rPr>
          <w:t xml:space="preserve">         </w:t>
        </w:r>
        <w:r w:rsidRPr="002A49BE">
          <w:rPr>
            <w:rFonts w:ascii="Arial-BoldMT" w:hAnsi="Arial-BoldMT"/>
            <w:b/>
            <w:bCs/>
            <w:color w:val="000000"/>
            <w:sz w:val="20"/>
          </w:rPr>
          <w:t>Figure 9-788e</w:t>
        </w:r>
        <w:r w:rsidR="00EC01B5">
          <w:rPr>
            <w:rFonts w:ascii="Arial-BoldMT" w:hAnsi="Arial-BoldMT"/>
            <w:b/>
            <w:bCs/>
            <w:color w:val="000000"/>
            <w:sz w:val="20"/>
          </w:rPr>
          <w:t>x</w:t>
        </w:r>
        <w:r w:rsidRPr="002A49BE">
          <w:rPr>
            <w:rFonts w:ascii="Arial-BoldMT" w:hAnsi="Arial-BoldMT"/>
            <w:b/>
            <w:bCs/>
            <w:color w:val="000000"/>
            <w:sz w:val="20"/>
          </w:rPr>
          <w:t>—</w:t>
        </w:r>
        <w:r w:rsidR="00EC01B5" w:rsidRPr="00EC01B5">
          <w:rPr>
            <w:bCs/>
          </w:rPr>
          <w:t xml:space="preserve"> </w:t>
        </w:r>
        <w:r w:rsidR="00EC01B5" w:rsidRPr="00EC01B5">
          <w:rPr>
            <w:rFonts w:ascii="Arial-BoldMT" w:hAnsi="Arial-BoldMT"/>
            <w:b/>
            <w:bCs/>
            <w:color w:val="000000"/>
            <w:sz w:val="20"/>
          </w:rPr>
          <w:t xml:space="preserve">Medium Synchronization Delay Information </w:t>
        </w:r>
        <w:r w:rsidR="00EC01B5">
          <w:rPr>
            <w:rFonts w:ascii="Arial-BoldMT" w:hAnsi="Arial-BoldMT"/>
            <w:b/>
            <w:bCs/>
            <w:color w:val="000000"/>
            <w:sz w:val="20"/>
          </w:rPr>
          <w:t xml:space="preserve">field </w:t>
        </w:r>
        <w:r w:rsidRPr="002A49BE">
          <w:rPr>
            <w:rFonts w:ascii="Arial-BoldMT" w:hAnsi="Arial-BoldMT"/>
            <w:b/>
            <w:bCs/>
            <w:color w:val="000000"/>
            <w:sz w:val="20"/>
          </w:rPr>
          <w:t>format</w:t>
        </w:r>
      </w:ins>
    </w:p>
    <w:p w14:paraId="1EF43914" w14:textId="3BF0075F" w:rsidR="002778B5" w:rsidRDefault="002778B5" w:rsidP="00076665">
      <w:pPr>
        <w:rPr>
          <w:ins w:id="88" w:author="Das, Dibakar" w:date="2021-04-06T18:09:00Z"/>
          <w:b/>
          <w:u w:val="single"/>
        </w:rPr>
      </w:pPr>
    </w:p>
    <w:p w14:paraId="67A8AF7C" w14:textId="06AF061E" w:rsidR="002778B5" w:rsidRPr="00880822" w:rsidRDefault="00341F4A" w:rsidP="00341F4A">
      <w:pPr>
        <w:rPr>
          <w:ins w:id="89" w:author="Das, Dibakar" w:date="2021-04-06T18:28:00Z"/>
          <w:bCs/>
          <w:sz w:val="24"/>
          <w:szCs w:val="24"/>
          <w:rPrChange w:id="90" w:author="Das, Dibakar" w:date="2021-04-21T07:21:00Z">
            <w:rPr>
              <w:ins w:id="91" w:author="Das, Dibakar" w:date="2021-04-06T18:28:00Z"/>
              <w:bCs/>
            </w:rPr>
          </w:rPrChange>
        </w:rPr>
      </w:pPr>
      <w:ins w:id="92" w:author="Das, Dibakar" w:date="2021-04-06T18:20:00Z">
        <w:r w:rsidRPr="00880822">
          <w:rPr>
            <w:bCs/>
            <w:sz w:val="24"/>
            <w:szCs w:val="24"/>
            <w:rPrChange w:id="93" w:author="Das, Dibakar" w:date="2021-04-21T07:21:00Z">
              <w:rPr>
                <w:bCs/>
              </w:rPr>
            </w:rPrChange>
          </w:rPr>
          <w:t xml:space="preserve">The </w:t>
        </w:r>
      </w:ins>
      <w:ins w:id="94" w:author="Das, Dibakar" w:date="2021-04-06T18:21:00Z">
        <w:r w:rsidRPr="00880822">
          <w:rPr>
            <w:bCs/>
            <w:sz w:val="24"/>
            <w:szCs w:val="24"/>
            <w:rPrChange w:id="95" w:author="Das, Dibakar" w:date="2021-04-21T07:21:00Z">
              <w:rPr>
                <w:bCs/>
              </w:rPr>
            </w:rPrChange>
          </w:rPr>
          <w:t xml:space="preserve">Medium Synchronization Duration </w:t>
        </w:r>
      </w:ins>
      <w:ins w:id="96" w:author="Das, Dibakar" w:date="2021-04-06T18:20:00Z">
        <w:r w:rsidRPr="00880822">
          <w:rPr>
            <w:bCs/>
            <w:sz w:val="24"/>
            <w:szCs w:val="24"/>
            <w:rPrChange w:id="97" w:author="Das, Dibakar" w:date="2021-04-21T07:21:00Z">
              <w:rPr>
                <w:bCs/>
              </w:rPr>
            </w:rPrChange>
          </w:rPr>
          <w:t xml:space="preserve">subfield contains the </w:t>
        </w:r>
      </w:ins>
      <w:ins w:id="98" w:author="Das, Dibakar" w:date="2021-04-06T18:26:00Z">
        <w:r w:rsidRPr="00880822">
          <w:rPr>
            <w:bCs/>
            <w:sz w:val="24"/>
            <w:szCs w:val="24"/>
            <w:rPrChange w:id="99" w:author="Das, Dibakar" w:date="2021-04-21T07:21:00Z">
              <w:rPr>
                <w:bCs/>
              </w:rPr>
            </w:rPrChange>
          </w:rPr>
          <w:t xml:space="preserve">duration </w:t>
        </w:r>
      </w:ins>
      <w:ins w:id="100" w:author="Das, Dibakar" w:date="2021-04-06T18:25:00Z">
        <w:r w:rsidRPr="00880822">
          <w:rPr>
            <w:bCs/>
            <w:sz w:val="24"/>
            <w:szCs w:val="24"/>
            <w:rPrChange w:id="101" w:author="Das, Dibakar" w:date="2021-04-21T07:21:00Z">
              <w:rPr>
                <w:bCs/>
              </w:rPr>
            </w:rPrChange>
          </w:rPr>
          <w:t xml:space="preserve">value of the </w:t>
        </w:r>
      </w:ins>
      <w:proofErr w:type="spellStart"/>
      <w:ins w:id="102" w:author="Das, Dibakar" w:date="2021-04-06T18:26:00Z">
        <w:r w:rsidRPr="00880822">
          <w:rPr>
            <w:bCs/>
            <w:sz w:val="24"/>
            <w:szCs w:val="24"/>
            <w:rPrChange w:id="103" w:author="Das, Dibakar" w:date="2021-04-21T07:21:00Z">
              <w:rPr>
                <w:bCs/>
              </w:rPr>
            </w:rPrChange>
          </w:rPr>
          <w:t>MediumSyncDelay</w:t>
        </w:r>
        <w:proofErr w:type="spellEnd"/>
        <w:r w:rsidRPr="00880822">
          <w:rPr>
            <w:bCs/>
            <w:sz w:val="24"/>
            <w:szCs w:val="24"/>
            <w:rPrChange w:id="104" w:author="Das, Dibakar" w:date="2021-04-21T07:21:00Z">
              <w:rPr>
                <w:bCs/>
              </w:rPr>
            </w:rPrChange>
          </w:rPr>
          <w:t xml:space="preserve"> timer</w:t>
        </w:r>
      </w:ins>
      <w:ins w:id="105" w:author="Das, Dibakar" w:date="2021-04-06T18:20:00Z">
        <w:r w:rsidRPr="00880822">
          <w:rPr>
            <w:bCs/>
            <w:sz w:val="24"/>
            <w:szCs w:val="24"/>
            <w:rPrChange w:id="106" w:author="Das, Dibakar" w:date="2021-04-21T07:21:00Z">
              <w:rPr>
                <w:bCs/>
              </w:rPr>
            </w:rPrChange>
          </w:rPr>
          <w:t xml:space="preserve"> in units of 32 µs</w:t>
        </w:r>
      </w:ins>
      <w:ins w:id="107" w:author="Das, Dibakar" w:date="2021-04-06T18:28:00Z">
        <w:r w:rsidRPr="00880822">
          <w:rPr>
            <w:bCs/>
            <w:sz w:val="24"/>
            <w:szCs w:val="24"/>
            <w:rPrChange w:id="108" w:author="Das, Dibakar" w:date="2021-04-21T07:21:00Z">
              <w:rPr>
                <w:bCs/>
              </w:rPr>
            </w:rPrChange>
          </w:rPr>
          <w:t xml:space="preserve"> (see 35.3.13.7 </w:t>
        </w:r>
        <w:r w:rsidRPr="00880822">
          <w:rPr>
            <w:bCs/>
            <w:sz w:val="24"/>
            <w:szCs w:val="24"/>
            <w:rPrChange w:id="109" w:author="Das, Dibakar" w:date="2021-04-21T07:21:00Z">
              <w:rPr>
                <w:bCs/>
                <w:szCs w:val="22"/>
              </w:rPr>
            </w:rPrChange>
          </w:rPr>
          <w:t>Medium synchronization recovery procedure)</w:t>
        </w:r>
      </w:ins>
      <w:ins w:id="110" w:author="Das, Dibakar" w:date="2021-04-06T18:20:00Z">
        <w:r w:rsidRPr="00880822">
          <w:rPr>
            <w:bCs/>
            <w:sz w:val="24"/>
            <w:szCs w:val="24"/>
            <w:rPrChange w:id="111" w:author="Das, Dibakar" w:date="2021-04-21T07:21:00Z">
              <w:rPr>
                <w:bCs/>
              </w:rPr>
            </w:rPrChange>
          </w:rPr>
          <w:t xml:space="preserve">. </w:t>
        </w:r>
      </w:ins>
    </w:p>
    <w:p w14:paraId="038A6E3E" w14:textId="70B3EAFF" w:rsidR="00341F4A" w:rsidRPr="00880822" w:rsidRDefault="00341F4A" w:rsidP="00341F4A">
      <w:pPr>
        <w:rPr>
          <w:ins w:id="112" w:author="Das, Dibakar" w:date="2021-04-06T18:28:00Z"/>
          <w:bCs/>
          <w:sz w:val="24"/>
          <w:szCs w:val="24"/>
          <w:rPrChange w:id="113" w:author="Das, Dibakar" w:date="2021-04-21T07:21:00Z">
            <w:rPr>
              <w:ins w:id="114" w:author="Das, Dibakar" w:date="2021-04-06T18:28:00Z"/>
              <w:bCs/>
            </w:rPr>
          </w:rPrChange>
        </w:rPr>
      </w:pPr>
    </w:p>
    <w:p w14:paraId="414B2935" w14:textId="6DFF604A" w:rsidR="00341F4A" w:rsidRPr="00880822" w:rsidRDefault="00341F4A" w:rsidP="00341F4A">
      <w:pPr>
        <w:rPr>
          <w:ins w:id="115" w:author="Das, Dibakar" w:date="2021-04-06T18:33:00Z"/>
          <w:bCs/>
          <w:sz w:val="24"/>
          <w:szCs w:val="24"/>
          <w:rPrChange w:id="116" w:author="Das, Dibakar" w:date="2021-04-21T07:21:00Z">
            <w:rPr>
              <w:ins w:id="117" w:author="Das, Dibakar" w:date="2021-04-06T18:33:00Z"/>
              <w:bCs/>
              <w:szCs w:val="22"/>
            </w:rPr>
          </w:rPrChange>
        </w:rPr>
      </w:pPr>
      <w:ins w:id="118" w:author="Das, Dibakar" w:date="2021-04-06T18:29:00Z">
        <w:r w:rsidRPr="00880822">
          <w:rPr>
            <w:bCs/>
            <w:sz w:val="24"/>
            <w:szCs w:val="24"/>
            <w:rPrChange w:id="119" w:author="Das, Dibakar" w:date="2021-04-21T07:21:00Z">
              <w:rPr>
                <w:bCs/>
                <w:szCs w:val="22"/>
              </w:rPr>
            </w:rPrChange>
          </w:rPr>
          <w:t xml:space="preserve">The </w:t>
        </w:r>
        <w:r w:rsidRPr="00880822">
          <w:rPr>
            <w:rStyle w:val="fontstyle01"/>
            <w:rFonts w:ascii="Times New Roman" w:hint="default"/>
            <w:sz w:val="24"/>
            <w:szCs w:val="24"/>
            <w:rPrChange w:id="120" w:author="Das, Dibakar" w:date="2021-04-21T07:21:00Z">
              <w:rPr>
                <w:rStyle w:val="fontstyle01"/>
                <w:rFonts w:ascii="Times New Roman" w:hint="default"/>
                <w:sz w:val="22"/>
                <w:szCs w:val="22"/>
              </w:rPr>
            </w:rPrChange>
          </w:rPr>
          <w:t>Medium Synchronization OFDM ED Threshold</w:t>
        </w:r>
        <w:r w:rsidRPr="00880822">
          <w:rPr>
            <w:bCs/>
            <w:sz w:val="24"/>
            <w:szCs w:val="24"/>
            <w:rPrChange w:id="121" w:author="Das, Dibakar" w:date="2021-04-21T07:21:00Z">
              <w:rPr>
                <w:bCs/>
                <w:szCs w:val="22"/>
              </w:rPr>
            </w:rPrChange>
          </w:rPr>
          <w:t xml:space="preserve"> subfield indicates the </w:t>
        </w:r>
      </w:ins>
      <w:ins w:id="122" w:author="Das, Dibakar" w:date="2021-04-06T18:31:00Z">
        <w:r w:rsidR="000F09B4" w:rsidRPr="00880822">
          <w:rPr>
            <w:bCs/>
            <w:sz w:val="24"/>
            <w:szCs w:val="24"/>
            <w:rPrChange w:id="123" w:author="Das, Dibakar" w:date="2021-04-21T07:21:00Z">
              <w:rPr>
                <w:bCs/>
                <w:szCs w:val="22"/>
              </w:rPr>
            </w:rPrChange>
          </w:rPr>
          <w:t xml:space="preserve">value of dot11MSDOFDMEDthreshold </w:t>
        </w:r>
      </w:ins>
      <w:ins w:id="124" w:author="Das, Dibakar" w:date="2021-04-06T18:39:00Z">
        <w:r w:rsidR="0036427B" w:rsidRPr="00880822">
          <w:rPr>
            <w:bCs/>
            <w:sz w:val="24"/>
            <w:szCs w:val="24"/>
            <w:rPrChange w:id="125" w:author="Das, Dibakar" w:date="2021-04-21T07:21:00Z">
              <w:rPr>
                <w:bCs/>
                <w:szCs w:val="22"/>
              </w:rPr>
            </w:rPrChange>
          </w:rPr>
          <w:t xml:space="preserve">threshold </w:t>
        </w:r>
      </w:ins>
      <w:ins w:id="126" w:author="Das, Dibakar" w:date="2021-04-06T18:31:00Z">
        <w:r w:rsidR="000F09B4" w:rsidRPr="00880822">
          <w:rPr>
            <w:bCs/>
            <w:sz w:val="24"/>
            <w:szCs w:val="24"/>
            <w:rPrChange w:id="127" w:author="Das, Dibakar" w:date="2021-04-21T07:21:00Z">
              <w:rPr>
                <w:bCs/>
                <w:szCs w:val="22"/>
              </w:rPr>
            </w:rPrChange>
          </w:rPr>
          <w:t>to be used by a non-AP STA during Medium synchronization r</w:t>
        </w:r>
      </w:ins>
      <w:ins w:id="128" w:author="Das, Dibakar" w:date="2021-04-06T18:32:00Z">
        <w:r w:rsidR="000F09B4" w:rsidRPr="00880822">
          <w:rPr>
            <w:bCs/>
            <w:sz w:val="24"/>
            <w:szCs w:val="24"/>
            <w:rPrChange w:id="129" w:author="Das, Dibakar" w:date="2021-04-21T07:21:00Z">
              <w:rPr>
                <w:bCs/>
                <w:szCs w:val="22"/>
              </w:rPr>
            </w:rPrChange>
          </w:rPr>
          <w:t>ecovery and is defined in Table 9-</w:t>
        </w:r>
      </w:ins>
      <w:ins w:id="130" w:author="Das, Dibakar" w:date="2021-04-06T18:33:00Z">
        <w:r w:rsidR="000F09B4" w:rsidRPr="00880822">
          <w:rPr>
            <w:bCs/>
            <w:sz w:val="24"/>
            <w:szCs w:val="24"/>
            <w:rPrChange w:id="131" w:author="Das, Dibakar" w:date="2021-04-21T07:21:00Z">
              <w:rPr>
                <w:bCs/>
                <w:szCs w:val="22"/>
              </w:rPr>
            </w:rPrChange>
          </w:rPr>
          <w:t>xxy</w:t>
        </w:r>
      </w:ins>
      <w:r w:rsidR="00EE5545" w:rsidRPr="00880822">
        <w:rPr>
          <w:bCs/>
          <w:sz w:val="24"/>
          <w:szCs w:val="24"/>
          <w:rPrChange w:id="132" w:author="Das, Dibakar" w:date="2021-04-21T07:21:00Z">
            <w:rPr>
              <w:bCs/>
              <w:szCs w:val="22"/>
            </w:rPr>
          </w:rPrChange>
        </w:rPr>
        <w:t>.</w:t>
      </w:r>
    </w:p>
    <w:p w14:paraId="72EBBA3C" w14:textId="2821507D" w:rsidR="000F09B4" w:rsidRDefault="000F09B4" w:rsidP="00341F4A">
      <w:pPr>
        <w:rPr>
          <w:ins w:id="133" w:author="Das, Dibakar" w:date="2021-04-06T18:34:00Z"/>
          <w:bCs/>
          <w:sz w:val="20"/>
        </w:rPr>
      </w:pPr>
    </w:p>
    <w:p w14:paraId="2119A374" w14:textId="3BEEDEE5" w:rsidR="000F09B4" w:rsidRPr="00E02732" w:rsidRDefault="000F09B4" w:rsidP="00341F4A">
      <w:pPr>
        <w:rPr>
          <w:ins w:id="134" w:author="Das, Dibakar" w:date="2021-04-06T18:33:00Z"/>
          <w:b/>
          <w:sz w:val="20"/>
        </w:rPr>
      </w:pPr>
      <w:ins w:id="135" w:author="Das, Dibakar" w:date="2021-04-06T18:34:00Z">
        <w:r w:rsidRPr="00E02732">
          <w:rPr>
            <w:b/>
            <w:sz w:val="20"/>
          </w:rPr>
          <w:t xml:space="preserve">               Table 9-xxy  </w:t>
        </w:r>
      </w:ins>
      <w:ins w:id="136" w:author="Das, Dibakar" w:date="2021-04-09T07:57:00Z">
        <w:r w:rsidR="00B11774" w:rsidRPr="00E02732">
          <w:rPr>
            <w:rStyle w:val="fontstyle01"/>
            <w:rFonts w:ascii="Times New Roman" w:hint="default"/>
            <w:b/>
          </w:rPr>
          <w:t xml:space="preserve">Medium Synchronization OFDM ED Threshold </w:t>
        </w:r>
        <w:r w:rsidR="00B11774">
          <w:rPr>
            <w:rStyle w:val="fontstyle01"/>
            <w:rFonts w:ascii="Times New Roman" w:hint="default"/>
            <w:b/>
          </w:rPr>
          <w:t>sub</w:t>
        </w:r>
        <w:r w:rsidR="00B11774" w:rsidRPr="00E02732">
          <w:rPr>
            <w:rStyle w:val="fontstyle01"/>
            <w:rFonts w:ascii="Times New Roman" w:hint="default"/>
            <w:b/>
          </w:rPr>
          <w:t>field</w:t>
        </w:r>
        <w:r w:rsidR="00B11774" w:rsidRPr="00E02732">
          <w:rPr>
            <w:b/>
            <w:sz w:val="20"/>
          </w:rPr>
          <w:t xml:space="preserve">        </w:t>
        </w:r>
      </w:ins>
    </w:p>
    <w:tbl>
      <w:tblPr>
        <w:tblStyle w:val="TableGrid"/>
        <w:tblW w:w="0" w:type="auto"/>
        <w:tblInd w:w="1759" w:type="dxa"/>
        <w:tblLook w:val="04A0" w:firstRow="1" w:lastRow="0" w:firstColumn="1" w:lastColumn="0" w:noHBand="0" w:noVBand="1"/>
        <w:tblPrChange w:id="137" w:author="Alfred Aster" w:date="2021-04-20T17:49:00Z">
          <w:tblPr>
            <w:tblStyle w:val="TableGrid"/>
            <w:tblW w:w="0" w:type="auto"/>
            <w:tblInd w:w="1759" w:type="dxa"/>
            <w:tblLook w:val="04A0" w:firstRow="1" w:lastRow="0" w:firstColumn="1" w:lastColumn="0" w:noHBand="0" w:noVBand="1"/>
          </w:tblPr>
        </w:tblPrChange>
      </w:tblPr>
      <w:tblGrid>
        <w:gridCol w:w="2226"/>
        <w:gridCol w:w="3930"/>
        <w:tblGridChange w:id="138">
          <w:tblGrid>
            <w:gridCol w:w="2226"/>
            <w:gridCol w:w="2694"/>
          </w:tblGrid>
        </w:tblGridChange>
      </w:tblGrid>
      <w:tr w:rsidR="000F09B4" w14:paraId="57D7383C" w14:textId="77777777" w:rsidTr="007E0D10">
        <w:trPr>
          <w:trHeight w:val="514"/>
          <w:ins w:id="139" w:author="Das, Dibakar" w:date="2021-04-06T18:33:00Z"/>
          <w:trPrChange w:id="140" w:author="Alfred Aster" w:date="2021-04-20T17:49:00Z">
            <w:trPr>
              <w:trHeight w:val="514"/>
            </w:trPr>
          </w:trPrChange>
        </w:trPr>
        <w:tc>
          <w:tcPr>
            <w:tcW w:w="2226" w:type="dxa"/>
            <w:tcPrChange w:id="141" w:author="Alfred Aster" w:date="2021-04-20T17:49:00Z">
              <w:tcPr>
                <w:tcW w:w="2226" w:type="dxa"/>
              </w:tcPr>
            </w:tcPrChange>
          </w:tcPr>
          <w:p w14:paraId="1EE8B1C4" w14:textId="1702B6D1" w:rsidR="000F09B4" w:rsidRPr="00261EF1" w:rsidRDefault="000F09B4" w:rsidP="00341F4A">
            <w:pPr>
              <w:rPr>
                <w:ins w:id="142" w:author="Das, Dibakar" w:date="2021-04-06T18:33:00Z"/>
                <w:b/>
                <w:bCs/>
                <w:sz w:val="20"/>
              </w:rPr>
            </w:pPr>
            <w:ins w:id="143" w:author="Das, Dibakar" w:date="2021-04-06T18:34:00Z">
              <w:r w:rsidRPr="00E02732">
                <w:rPr>
                  <w:rStyle w:val="fontstyle01"/>
                  <w:rFonts w:ascii="Times New Roman" w:hint="default"/>
                  <w:b/>
                  <w:bCs/>
                </w:rPr>
                <w:t>Medium Synchronization OFDM ED Threshold subfield</w:t>
              </w:r>
            </w:ins>
          </w:p>
        </w:tc>
        <w:tc>
          <w:tcPr>
            <w:tcW w:w="3930" w:type="dxa"/>
            <w:tcPrChange w:id="144" w:author="Alfred Aster" w:date="2021-04-20T17:49:00Z">
              <w:tcPr>
                <w:tcW w:w="2226" w:type="dxa"/>
              </w:tcPr>
            </w:tcPrChange>
          </w:tcPr>
          <w:p w14:paraId="5FF868BE" w14:textId="16DB769B" w:rsidR="000F09B4" w:rsidRPr="00261EF1" w:rsidRDefault="000F09B4" w:rsidP="00341F4A">
            <w:pPr>
              <w:rPr>
                <w:ins w:id="145" w:author="Das, Dibakar" w:date="2021-04-06T18:33:00Z"/>
                <w:b/>
                <w:bCs/>
                <w:sz w:val="20"/>
              </w:rPr>
            </w:pPr>
            <w:ins w:id="146" w:author="Das, Dibakar" w:date="2021-04-06T18:34:00Z">
              <w:r w:rsidRPr="00261EF1">
                <w:rPr>
                  <w:b/>
                  <w:bCs/>
                  <w:sz w:val="20"/>
                </w:rPr>
                <w:t>Description</w:t>
              </w:r>
            </w:ins>
          </w:p>
        </w:tc>
      </w:tr>
      <w:tr w:rsidR="000F09B4" w14:paraId="275F397A" w14:textId="77777777" w:rsidTr="007E0D10">
        <w:trPr>
          <w:trHeight w:val="492"/>
          <w:ins w:id="147" w:author="Das, Dibakar" w:date="2021-04-06T18:33:00Z"/>
          <w:trPrChange w:id="148" w:author="Alfred Aster" w:date="2021-04-20T17:49:00Z">
            <w:trPr>
              <w:trHeight w:val="492"/>
            </w:trPr>
          </w:trPrChange>
        </w:trPr>
        <w:tc>
          <w:tcPr>
            <w:tcW w:w="2226" w:type="dxa"/>
            <w:tcPrChange w:id="149" w:author="Alfred Aster" w:date="2021-04-20T17:49:00Z">
              <w:tcPr>
                <w:tcW w:w="2226" w:type="dxa"/>
              </w:tcPr>
            </w:tcPrChange>
          </w:tcPr>
          <w:p w14:paraId="76952F42" w14:textId="2182700F" w:rsidR="000F09B4" w:rsidRDefault="00D208A8" w:rsidP="00341F4A">
            <w:pPr>
              <w:rPr>
                <w:ins w:id="150" w:author="Das, Dibakar" w:date="2021-04-06T18:33:00Z"/>
                <w:bCs/>
                <w:sz w:val="20"/>
              </w:rPr>
            </w:pPr>
            <w:ins w:id="151" w:author="Das, Dibakar" w:date="2021-04-06T18:35:00Z">
              <w:r>
                <w:rPr>
                  <w:bCs/>
                  <w:sz w:val="20"/>
                </w:rPr>
                <w:t>0-10</w:t>
              </w:r>
            </w:ins>
          </w:p>
        </w:tc>
        <w:tc>
          <w:tcPr>
            <w:tcW w:w="3930" w:type="dxa"/>
            <w:tcPrChange w:id="152" w:author="Alfred Aster" w:date="2021-04-20T17:49:00Z">
              <w:tcPr>
                <w:tcW w:w="2226" w:type="dxa"/>
              </w:tcPr>
            </w:tcPrChange>
          </w:tcPr>
          <w:p w14:paraId="3D262F1C" w14:textId="1044C403" w:rsidR="00D208A8" w:rsidRPr="00D208A8" w:rsidRDefault="00D208A8" w:rsidP="00D208A8">
            <w:pPr>
              <w:rPr>
                <w:ins w:id="153" w:author="Das, Dibakar" w:date="2021-04-06T18:36:00Z"/>
                <w:bCs/>
                <w:sz w:val="20"/>
              </w:rPr>
            </w:pPr>
            <w:ins w:id="154" w:author="Das, Dibakar" w:date="2021-04-06T18:36:00Z">
              <w:r w:rsidRPr="00D208A8">
                <w:rPr>
                  <w:bCs/>
                  <w:sz w:val="20"/>
                </w:rPr>
                <w:t xml:space="preserve">The </w:t>
              </w:r>
            </w:ins>
            <w:ins w:id="155" w:author="Das, Dibakar" w:date="2021-04-06T18:37:00Z">
              <w:r w:rsidRPr="00D208A8">
                <w:rPr>
                  <w:bCs/>
                  <w:sz w:val="20"/>
                </w:rPr>
                <w:t>dot11MSDOFDMEDthreshold</w:t>
              </w:r>
            </w:ins>
            <w:ins w:id="156" w:author="Das, Dibakar" w:date="2021-04-06T18:38:00Z">
              <w:r w:rsidR="0036427B">
                <w:rPr>
                  <w:bCs/>
                  <w:sz w:val="20"/>
                </w:rPr>
                <w:t xml:space="preserve"> value</w:t>
              </w:r>
            </w:ins>
            <w:ins w:id="157" w:author="Das, Dibakar" w:date="2021-04-06T18:36:00Z">
              <w:r w:rsidRPr="00D208A8">
                <w:rPr>
                  <w:bCs/>
                  <w:sz w:val="20"/>
                </w:rPr>
                <w:t>, in units of dBm, is</w:t>
              </w:r>
            </w:ins>
          </w:p>
          <w:p w14:paraId="5442F288" w14:textId="7632BA81" w:rsidR="000F09B4" w:rsidRDefault="00D208A8" w:rsidP="00D208A8">
            <w:pPr>
              <w:rPr>
                <w:ins w:id="158" w:author="Das, Dibakar" w:date="2021-04-06T18:33:00Z"/>
                <w:bCs/>
                <w:sz w:val="20"/>
              </w:rPr>
            </w:pPr>
            <w:ins w:id="159" w:author="Das, Dibakar" w:date="2021-04-06T18:37:00Z">
              <w:r w:rsidRPr="00D208A8">
                <w:rPr>
                  <w:bCs/>
                  <w:sz w:val="20"/>
                </w:rPr>
                <w:t>dot11MSDOFDMEDthreshold</w:t>
              </w:r>
            </w:ins>
            <w:ins w:id="160" w:author="Das, Dibakar" w:date="2021-04-06T18:36:00Z">
              <w:r w:rsidRPr="00D208A8">
                <w:rPr>
                  <w:bCs/>
                  <w:sz w:val="20"/>
                </w:rPr>
                <w:t xml:space="preserve"> = –</w:t>
              </w:r>
            </w:ins>
            <w:ins w:id="161" w:author="Das, Dibakar" w:date="2021-04-06T18:37:00Z">
              <w:r>
                <w:rPr>
                  <w:bCs/>
                  <w:sz w:val="20"/>
                </w:rPr>
                <w:t>72</w:t>
              </w:r>
            </w:ins>
            <w:ins w:id="162" w:author="Das, Dibakar" w:date="2021-04-06T18:36:00Z">
              <w:r w:rsidRPr="00D208A8">
                <w:rPr>
                  <w:bCs/>
                  <w:sz w:val="20"/>
                </w:rPr>
                <w:t xml:space="preserve">+ </w:t>
              </w:r>
              <w:proofErr w:type="spellStart"/>
              <w:r w:rsidRPr="00D208A8">
                <w:rPr>
                  <w:bCs/>
                  <w:sz w:val="20"/>
                </w:rPr>
                <w:t>Fval</w:t>
              </w:r>
              <w:proofErr w:type="spellEnd"/>
              <w:r w:rsidRPr="00D208A8">
                <w:rPr>
                  <w:bCs/>
                  <w:sz w:val="20"/>
                </w:rPr>
                <w:t xml:space="preserve">, where </w:t>
              </w:r>
              <w:proofErr w:type="spellStart"/>
              <w:r w:rsidRPr="00D208A8">
                <w:rPr>
                  <w:bCs/>
                  <w:sz w:val="20"/>
                </w:rPr>
                <w:t>Fval</w:t>
              </w:r>
              <w:proofErr w:type="spellEnd"/>
              <w:r w:rsidRPr="00D208A8">
                <w:rPr>
                  <w:bCs/>
                  <w:sz w:val="20"/>
                </w:rPr>
                <w:t xml:space="preserve"> is the subfield value</w:t>
              </w:r>
            </w:ins>
          </w:p>
        </w:tc>
      </w:tr>
      <w:tr w:rsidR="000F09B4" w14:paraId="118BC495" w14:textId="77777777" w:rsidTr="007E0D10">
        <w:trPr>
          <w:trHeight w:val="514"/>
          <w:ins w:id="163" w:author="Das, Dibakar" w:date="2021-04-06T18:33:00Z"/>
          <w:trPrChange w:id="164" w:author="Alfred Aster" w:date="2021-04-20T17:49:00Z">
            <w:trPr>
              <w:trHeight w:val="514"/>
            </w:trPr>
          </w:trPrChange>
        </w:trPr>
        <w:tc>
          <w:tcPr>
            <w:tcW w:w="2226" w:type="dxa"/>
            <w:tcPrChange w:id="165" w:author="Alfred Aster" w:date="2021-04-20T17:49:00Z">
              <w:tcPr>
                <w:tcW w:w="2226" w:type="dxa"/>
              </w:tcPr>
            </w:tcPrChange>
          </w:tcPr>
          <w:p w14:paraId="0B2CD0A5" w14:textId="1A87757E" w:rsidR="000F09B4" w:rsidRDefault="00D208A8" w:rsidP="00341F4A">
            <w:pPr>
              <w:rPr>
                <w:ins w:id="166" w:author="Das, Dibakar" w:date="2021-04-06T18:33:00Z"/>
                <w:bCs/>
                <w:sz w:val="20"/>
              </w:rPr>
            </w:pPr>
            <w:ins w:id="167" w:author="Das, Dibakar" w:date="2021-04-06T18:36:00Z">
              <w:r>
                <w:rPr>
                  <w:bCs/>
                  <w:sz w:val="20"/>
                </w:rPr>
                <w:t>11-15</w:t>
              </w:r>
            </w:ins>
          </w:p>
        </w:tc>
        <w:tc>
          <w:tcPr>
            <w:tcW w:w="3930" w:type="dxa"/>
            <w:tcPrChange w:id="168" w:author="Alfred Aster" w:date="2021-04-20T17:49:00Z">
              <w:tcPr>
                <w:tcW w:w="2226" w:type="dxa"/>
              </w:tcPr>
            </w:tcPrChange>
          </w:tcPr>
          <w:p w14:paraId="514CFCD1" w14:textId="7E990280" w:rsidR="000F09B4" w:rsidRDefault="00D208A8" w:rsidP="00341F4A">
            <w:pPr>
              <w:rPr>
                <w:ins w:id="169" w:author="Das, Dibakar" w:date="2021-04-06T18:33:00Z"/>
                <w:bCs/>
                <w:sz w:val="20"/>
              </w:rPr>
            </w:pPr>
            <w:ins w:id="170" w:author="Das, Dibakar" w:date="2021-04-06T18:36:00Z">
              <w:r>
                <w:rPr>
                  <w:bCs/>
                  <w:sz w:val="20"/>
                </w:rPr>
                <w:t>Reserved</w:t>
              </w:r>
            </w:ins>
          </w:p>
        </w:tc>
      </w:tr>
    </w:tbl>
    <w:p w14:paraId="3F058318" w14:textId="414D2B44" w:rsidR="000F09B4" w:rsidRDefault="000F09B4" w:rsidP="00341F4A">
      <w:pPr>
        <w:rPr>
          <w:ins w:id="171" w:author="Das, Dibakar" w:date="2021-04-06T18:38:00Z"/>
          <w:bCs/>
          <w:sz w:val="20"/>
        </w:rPr>
      </w:pPr>
    </w:p>
    <w:p w14:paraId="4881AA71" w14:textId="3174899E" w:rsidR="0036427B" w:rsidRDefault="0036427B" w:rsidP="00341F4A">
      <w:pPr>
        <w:rPr>
          <w:ins w:id="172" w:author="Das, Dibakar" w:date="2021-04-06T18:38:00Z"/>
          <w:bCs/>
          <w:sz w:val="20"/>
        </w:rPr>
      </w:pPr>
    </w:p>
    <w:p w14:paraId="27A3CEFA" w14:textId="00EECF35" w:rsidR="00B11774" w:rsidRPr="00880822" w:rsidRDefault="00B11774" w:rsidP="00B11774">
      <w:pPr>
        <w:rPr>
          <w:ins w:id="173" w:author="Das, Dibakar" w:date="2021-04-09T07:57:00Z"/>
          <w:bCs/>
          <w:sz w:val="24"/>
          <w:szCs w:val="24"/>
          <w:rPrChange w:id="174" w:author="Das, Dibakar" w:date="2021-04-21T07:21:00Z">
            <w:rPr>
              <w:ins w:id="175" w:author="Das, Dibakar" w:date="2021-04-09T07:57:00Z"/>
              <w:bCs/>
              <w:szCs w:val="22"/>
            </w:rPr>
          </w:rPrChange>
        </w:rPr>
      </w:pPr>
      <w:ins w:id="176" w:author="Das, Dibakar" w:date="2021-04-09T07:57:00Z">
        <w:r w:rsidRPr="00880822">
          <w:rPr>
            <w:bCs/>
            <w:sz w:val="24"/>
            <w:szCs w:val="24"/>
            <w:rPrChange w:id="177" w:author="Das, Dibakar" w:date="2021-04-21T07:21:00Z">
              <w:rPr>
                <w:bCs/>
                <w:szCs w:val="22"/>
              </w:rPr>
            </w:rPrChange>
          </w:rPr>
          <w:lastRenderedPageBreak/>
          <w:t xml:space="preserve">The Medium Synchronization Maximum Number of TXOPs subfield contains the value of the maximum number of TXOPs (MSD_TXOP_MAX) a non-AP STA is allowed to attempt to initiate while the </w:t>
        </w:r>
        <w:proofErr w:type="spellStart"/>
        <w:r w:rsidRPr="00880822">
          <w:rPr>
            <w:bCs/>
            <w:sz w:val="24"/>
            <w:szCs w:val="24"/>
            <w:rPrChange w:id="178" w:author="Das, Dibakar" w:date="2021-04-21T07:21:00Z">
              <w:rPr>
                <w:bCs/>
                <w:szCs w:val="22"/>
              </w:rPr>
            </w:rPrChange>
          </w:rPr>
          <w:t>MediumSyncDelay</w:t>
        </w:r>
        <w:proofErr w:type="spellEnd"/>
        <w:r w:rsidRPr="00880822">
          <w:rPr>
            <w:bCs/>
            <w:sz w:val="24"/>
            <w:szCs w:val="24"/>
            <w:rPrChange w:id="179" w:author="Das, Dibakar" w:date="2021-04-21T07:21:00Z">
              <w:rPr>
                <w:bCs/>
                <w:szCs w:val="22"/>
              </w:rPr>
            </w:rPrChange>
          </w:rPr>
          <w:t xml:space="preserve"> timer is running at a non-AP STA </w:t>
        </w:r>
      </w:ins>
      <w:ins w:id="180" w:author="Das, Dibakar" w:date="2021-04-09T08:03:00Z">
        <w:r w:rsidR="00B33694" w:rsidRPr="00880822">
          <w:rPr>
            <w:bCs/>
            <w:sz w:val="24"/>
            <w:szCs w:val="24"/>
            <w:rPrChange w:id="181" w:author="Das, Dibakar" w:date="2021-04-21T07:21:00Z">
              <w:rPr>
                <w:bCs/>
                <w:szCs w:val="22"/>
              </w:rPr>
            </w:rPrChange>
          </w:rPr>
          <w:t>plus</w:t>
        </w:r>
      </w:ins>
      <w:ins w:id="182" w:author="Das, Dibakar" w:date="2021-04-09T07:57:00Z">
        <w:r w:rsidRPr="00880822">
          <w:rPr>
            <w:bCs/>
            <w:sz w:val="24"/>
            <w:szCs w:val="24"/>
            <w:rPrChange w:id="183" w:author="Das, Dibakar" w:date="2021-04-21T07:21:00Z">
              <w:rPr>
                <w:bCs/>
                <w:szCs w:val="22"/>
              </w:rPr>
            </w:rPrChange>
          </w:rPr>
          <w:t xml:space="preserve"> 1</w:t>
        </w:r>
      </w:ins>
      <w:ins w:id="184" w:author="Alfred Aster" w:date="2021-04-20T17:49:00Z">
        <w:r w:rsidR="007E0D10" w:rsidRPr="00880822">
          <w:rPr>
            <w:bCs/>
            <w:sz w:val="24"/>
            <w:szCs w:val="24"/>
            <w:rPrChange w:id="185" w:author="Das, Dibakar" w:date="2021-04-21T07:21:00Z">
              <w:rPr>
                <w:bCs/>
                <w:szCs w:val="22"/>
              </w:rPr>
            </w:rPrChange>
          </w:rPr>
          <w:t>, except that the value 15 indicates any number of TXOPs as long a</w:t>
        </w:r>
        <w:del w:id="186" w:author="Das, Dibakar" w:date="2021-04-20T23:37:00Z">
          <w:r w:rsidR="007E0D10" w:rsidRPr="00880822" w:rsidDel="00604FD8">
            <w:rPr>
              <w:bCs/>
              <w:sz w:val="24"/>
              <w:szCs w:val="24"/>
              <w:rPrChange w:id="187" w:author="Das, Dibakar" w:date="2021-04-21T07:21:00Z">
                <w:rPr>
                  <w:bCs/>
                  <w:szCs w:val="22"/>
                </w:rPr>
              </w:rPrChange>
            </w:rPr>
            <w:delText>a</w:delText>
          </w:r>
        </w:del>
        <w:r w:rsidR="007E0D10" w:rsidRPr="00880822">
          <w:rPr>
            <w:bCs/>
            <w:sz w:val="24"/>
            <w:szCs w:val="24"/>
            <w:rPrChange w:id="188" w:author="Das, Dibakar" w:date="2021-04-21T07:21:00Z">
              <w:rPr>
                <w:bCs/>
                <w:szCs w:val="22"/>
              </w:rPr>
            </w:rPrChange>
          </w:rPr>
          <w:t>s the M</w:t>
        </w:r>
      </w:ins>
      <w:ins w:id="189" w:author="Das, Dibakar" w:date="2021-04-20T23:38:00Z">
        <w:r w:rsidR="00604FD8" w:rsidRPr="00880822">
          <w:rPr>
            <w:bCs/>
            <w:sz w:val="24"/>
            <w:szCs w:val="24"/>
            <w:rPrChange w:id="190" w:author="Das, Dibakar" w:date="2021-04-21T07:21:00Z">
              <w:rPr>
                <w:bCs/>
                <w:szCs w:val="22"/>
              </w:rPr>
            </w:rPrChange>
          </w:rPr>
          <w:t>edium Sync Delay t</w:t>
        </w:r>
      </w:ins>
      <w:ins w:id="191" w:author="Alfred Aster" w:date="2021-04-20T17:50:00Z">
        <w:r w:rsidR="007E0D10" w:rsidRPr="00880822">
          <w:rPr>
            <w:bCs/>
            <w:sz w:val="24"/>
            <w:szCs w:val="24"/>
            <w:rPrChange w:id="192" w:author="Das, Dibakar" w:date="2021-04-21T07:21:00Z">
              <w:rPr>
                <w:bCs/>
                <w:szCs w:val="22"/>
              </w:rPr>
            </w:rPrChange>
          </w:rPr>
          <w:t>imer is nonzero</w:t>
        </w:r>
      </w:ins>
      <w:ins w:id="193" w:author="Das, Dibakar" w:date="2021-04-09T07:57:00Z">
        <w:r w:rsidRPr="00880822">
          <w:rPr>
            <w:bCs/>
            <w:sz w:val="24"/>
            <w:szCs w:val="24"/>
            <w:rPrChange w:id="194" w:author="Das, Dibakar" w:date="2021-04-21T07:21:00Z">
              <w:rPr>
                <w:bCs/>
                <w:szCs w:val="22"/>
              </w:rPr>
            </w:rPrChange>
          </w:rPr>
          <w:t xml:space="preserve">.   </w:t>
        </w:r>
      </w:ins>
    </w:p>
    <w:p w14:paraId="5ED040B2" w14:textId="525BD268" w:rsidR="0036427B" w:rsidRPr="00261EF1" w:rsidDel="00B11774" w:rsidRDefault="0036427B" w:rsidP="00341F4A">
      <w:pPr>
        <w:rPr>
          <w:del w:id="195" w:author="Das, Dibakar" w:date="2021-04-09T07:57:00Z"/>
          <w:bCs/>
          <w:szCs w:val="22"/>
        </w:rPr>
      </w:pPr>
    </w:p>
    <w:p w14:paraId="3A83FCF6" w14:textId="77777777" w:rsidR="00076665" w:rsidRDefault="00076665" w:rsidP="00076665"/>
    <w:p w14:paraId="748C3604" w14:textId="4DD7E78C" w:rsidR="00076665" w:rsidRDefault="00076665" w:rsidP="00076665">
      <w:pPr>
        <w:jc w:val="both"/>
        <w:rPr>
          <w:b/>
          <w:i/>
          <w:iCs/>
        </w:rPr>
      </w:pPr>
      <w:r w:rsidRPr="00280626">
        <w:rPr>
          <w:b/>
          <w:i/>
          <w:iCs/>
          <w:highlight w:val="yellow"/>
        </w:rPr>
        <w:t>TGbe</w:t>
      </w:r>
      <w:r w:rsidRPr="005323B3">
        <w:rPr>
          <w:b/>
          <w:i/>
          <w:iCs/>
          <w:highlight w:val="yellow"/>
        </w:rPr>
        <w:t xml:space="preserve"> editor: </w:t>
      </w:r>
      <w:r w:rsidR="008D3CC6">
        <w:rPr>
          <w:b/>
          <w:i/>
          <w:iCs/>
          <w:highlight w:val="yellow"/>
        </w:rPr>
        <w:t xml:space="preserve">Modify </w:t>
      </w:r>
      <w:r w:rsidRPr="005323B3">
        <w:rPr>
          <w:b/>
          <w:i/>
          <w:iCs/>
          <w:highlight w:val="yellow"/>
        </w:rPr>
        <w:t xml:space="preserve">the </w:t>
      </w:r>
      <w:r w:rsidR="008D3CC6">
        <w:rPr>
          <w:b/>
          <w:i/>
          <w:iCs/>
          <w:highlight w:val="yellow"/>
        </w:rPr>
        <w:t xml:space="preserve">following text </w:t>
      </w:r>
      <w:r w:rsidR="008D3CC6">
        <w:rPr>
          <w:b/>
          <w:i/>
          <w:iCs/>
          <w:szCs w:val="22"/>
          <w:highlight w:val="yellow"/>
        </w:rPr>
        <w:t xml:space="preserve">in </w:t>
      </w:r>
      <w:r w:rsidR="00BF028E">
        <w:rPr>
          <w:b/>
          <w:i/>
          <w:iCs/>
          <w:szCs w:val="22"/>
          <w:highlight w:val="yellow"/>
        </w:rPr>
        <w:t>P213L25</w:t>
      </w:r>
      <w:r w:rsidR="00532C2B">
        <w:rPr>
          <w:b/>
          <w:i/>
          <w:iCs/>
          <w:szCs w:val="22"/>
          <w:highlight w:val="yellow"/>
        </w:rPr>
        <w:t xml:space="preserve"> </w:t>
      </w:r>
      <w:r w:rsidR="00BF028E">
        <w:rPr>
          <w:b/>
          <w:i/>
          <w:iCs/>
          <w:szCs w:val="22"/>
          <w:highlight w:val="yellow"/>
        </w:rPr>
        <w:t xml:space="preserve">of 11be draft 0.4 </w:t>
      </w:r>
      <w:r w:rsidRPr="00F712C7">
        <w:rPr>
          <w:b/>
          <w:i/>
          <w:iCs/>
          <w:highlight w:val="yellow"/>
        </w:rPr>
        <w:t>as follows:</w:t>
      </w:r>
    </w:p>
    <w:p w14:paraId="07073777" w14:textId="3AE78C19" w:rsidR="009D44DD" w:rsidRDefault="009D44DD" w:rsidP="00076665">
      <w:pPr>
        <w:jc w:val="both"/>
        <w:rPr>
          <w:b/>
          <w:i/>
          <w:iCs/>
        </w:rPr>
      </w:pPr>
    </w:p>
    <w:p w14:paraId="5FF679F1" w14:textId="34AFE332" w:rsidR="009D44DD" w:rsidRDefault="008D3CC6" w:rsidP="00076665">
      <w:pPr>
        <w:jc w:val="both"/>
        <w:rPr>
          <w:ins w:id="196" w:author="Das, Dibakar" w:date="2021-04-15T15:00:00Z"/>
          <w:b/>
          <w:szCs w:val="22"/>
        </w:rPr>
      </w:pPr>
      <w:r w:rsidRPr="00090197">
        <w:rPr>
          <w:b/>
        </w:rPr>
        <w:t xml:space="preserve">35.3.13.7 </w:t>
      </w:r>
      <w:r w:rsidRPr="00090197">
        <w:rPr>
          <w:b/>
          <w:szCs w:val="22"/>
        </w:rPr>
        <w:t>Medium synchronization recovery procedure</w:t>
      </w:r>
    </w:p>
    <w:p w14:paraId="5AABD0E0" w14:textId="0C7907CE" w:rsidR="007063C2" w:rsidRDefault="007063C2" w:rsidP="00076665">
      <w:pPr>
        <w:jc w:val="both"/>
        <w:rPr>
          <w:ins w:id="197" w:author="Das, Dibakar" w:date="2021-04-15T15:00:00Z"/>
          <w:b/>
          <w:szCs w:val="22"/>
        </w:rPr>
      </w:pPr>
    </w:p>
    <w:p w14:paraId="5187E3B0" w14:textId="596DED00" w:rsidR="007063C2" w:rsidRDefault="007063C2" w:rsidP="007063C2">
      <w:pPr>
        <w:jc w:val="both"/>
        <w:rPr>
          <w:ins w:id="198" w:author="Das, Dibakar" w:date="2021-04-15T15:00:00Z"/>
          <w:b/>
          <w:szCs w:val="22"/>
        </w:rPr>
      </w:pPr>
      <w:ins w:id="199" w:author="Das, Dibakar" w:date="2021-04-15T15:00:00Z">
        <w:r w:rsidRPr="00090197">
          <w:rPr>
            <w:b/>
          </w:rPr>
          <w:t>35.3.13.7</w:t>
        </w:r>
        <w:r>
          <w:rPr>
            <w:b/>
          </w:rPr>
          <w:t>.1</w:t>
        </w:r>
        <w:r w:rsidRPr="00090197">
          <w:rPr>
            <w:b/>
          </w:rPr>
          <w:t xml:space="preserve"> </w:t>
        </w:r>
        <w:r>
          <w:rPr>
            <w:b/>
            <w:szCs w:val="22"/>
          </w:rPr>
          <w:t>General</w:t>
        </w:r>
      </w:ins>
    </w:p>
    <w:p w14:paraId="1A2D28EE" w14:textId="692A0A24" w:rsidR="007063C2" w:rsidDel="007063C2" w:rsidRDefault="007063C2" w:rsidP="009C5687">
      <w:pPr>
        <w:jc w:val="both"/>
        <w:rPr>
          <w:del w:id="200" w:author="Das, Dibakar" w:date="2021-04-15T15:00:00Z"/>
          <w:bCs/>
          <w:sz w:val="24"/>
          <w:szCs w:val="24"/>
        </w:rPr>
      </w:pPr>
    </w:p>
    <w:p w14:paraId="0CD3EB8F" w14:textId="77777777" w:rsidR="007063C2" w:rsidRDefault="007063C2" w:rsidP="00076665">
      <w:pPr>
        <w:jc w:val="both"/>
        <w:rPr>
          <w:ins w:id="201" w:author="Das, Dibakar" w:date="2021-04-15T15:00:00Z"/>
          <w:b/>
          <w:szCs w:val="22"/>
        </w:rPr>
      </w:pPr>
    </w:p>
    <w:p w14:paraId="7852CE53" w14:textId="1BC230B4" w:rsidR="009C5687" w:rsidDel="007063C2" w:rsidRDefault="009C5687" w:rsidP="00076665">
      <w:pPr>
        <w:jc w:val="both"/>
        <w:rPr>
          <w:del w:id="202" w:author="Das, Dibakar" w:date="2021-04-15T15:00:00Z"/>
          <w:b/>
          <w:szCs w:val="22"/>
        </w:rPr>
      </w:pPr>
    </w:p>
    <w:p w14:paraId="03D32842" w14:textId="3F01B308" w:rsidR="009C5687" w:rsidRPr="009C5687" w:rsidDel="007063C2" w:rsidRDefault="009C5687" w:rsidP="00076665">
      <w:pPr>
        <w:jc w:val="both"/>
        <w:rPr>
          <w:del w:id="203" w:author="Das, Dibakar" w:date="2021-04-15T15:00:00Z"/>
          <w:bCs/>
        </w:rPr>
      </w:pPr>
      <w:del w:id="204" w:author="Das, Dibakar" w:date="2021-04-15T15:00:00Z">
        <w:r w:rsidDel="007063C2">
          <w:rPr>
            <w:b/>
            <w:i/>
            <w:iCs/>
          </w:rPr>
          <w:delText xml:space="preserve"> </w:delText>
        </w:r>
      </w:del>
    </w:p>
    <w:p w14:paraId="6CA6AE66" w14:textId="4D4F419E" w:rsidR="009C5687" w:rsidRPr="00E73A0D" w:rsidDel="009F45FD" w:rsidRDefault="009C5687" w:rsidP="009F45FD">
      <w:pPr>
        <w:jc w:val="both"/>
        <w:rPr>
          <w:del w:id="205" w:author="Das, Dibakar" w:date="2021-04-06T17:31:00Z"/>
          <w:bCs/>
          <w:sz w:val="24"/>
          <w:szCs w:val="24"/>
        </w:rPr>
      </w:pPr>
      <w:r w:rsidRPr="00E73A0D">
        <w:rPr>
          <w:bCs/>
          <w:sz w:val="24"/>
          <w:szCs w:val="24"/>
        </w:rPr>
        <w:t xml:space="preserve">The </w:t>
      </w:r>
      <w:proofErr w:type="spellStart"/>
      <w:r w:rsidRPr="00E73A0D">
        <w:rPr>
          <w:bCs/>
          <w:sz w:val="24"/>
          <w:szCs w:val="24"/>
        </w:rPr>
        <w:t>MediumSyncDelay</w:t>
      </w:r>
      <w:proofErr w:type="spellEnd"/>
      <w:r w:rsidRPr="00E73A0D">
        <w:rPr>
          <w:bCs/>
          <w:sz w:val="24"/>
          <w:szCs w:val="24"/>
        </w:rPr>
        <w:t xml:space="preserve"> timer is a single timer, shared by all EDCAFs within a non-AP STA, which is</w:t>
      </w:r>
      <w:r w:rsidR="00E73A0D">
        <w:rPr>
          <w:bCs/>
          <w:sz w:val="24"/>
          <w:szCs w:val="24"/>
        </w:rPr>
        <w:t xml:space="preserve"> </w:t>
      </w:r>
      <w:r w:rsidRPr="00E73A0D">
        <w:rPr>
          <w:bCs/>
          <w:sz w:val="24"/>
          <w:szCs w:val="24"/>
        </w:rPr>
        <w:t xml:space="preserve">initialized </w:t>
      </w:r>
      <w:del w:id="206" w:author="Das, Dibakar" w:date="2021-04-06T17:30:00Z">
        <w:r w:rsidRPr="00E73A0D" w:rsidDel="009F45FD">
          <w:rPr>
            <w:bCs/>
            <w:sz w:val="24"/>
            <w:szCs w:val="24"/>
          </w:rPr>
          <w:delText>with a default TBD value</w:delText>
        </w:r>
      </w:del>
      <w:ins w:id="207" w:author="Das, Dibakar" w:date="2021-04-06T17:30:00Z">
        <w:r w:rsidR="009F45FD" w:rsidRPr="00E73A0D">
          <w:rPr>
            <w:bCs/>
            <w:sz w:val="24"/>
            <w:szCs w:val="24"/>
          </w:rPr>
          <w:t xml:space="preserve">to aPPDUMaxTime </w:t>
        </w:r>
      </w:ins>
      <w:ins w:id="208" w:author="Das, Dibakar" w:date="2021-04-09T08:07:00Z">
        <w:r w:rsidR="001F27A0">
          <w:rPr>
            <w:bCs/>
            <w:szCs w:val="22"/>
          </w:rPr>
          <w:t xml:space="preserve">defined in </w:t>
        </w:r>
        <w:commentRangeStart w:id="209"/>
        <w:r w:rsidR="001F27A0">
          <w:rPr>
            <w:bCs/>
            <w:szCs w:val="22"/>
          </w:rPr>
          <w:t xml:space="preserve">Table </w:t>
        </w:r>
      </w:ins>
      <w:ins w:id="210" w:author="Das, Dibakar" w:date="2021-04-20T21:30:00Z">
        <w:r w:rsidR="00476B29">
          <w:rPr>
            <w:bCs/>
            <w:szCs w:val="22"/>
          </w:rPr>
          <w:t>36</w:t>
        </w:r>
      </w:ins>
      <w:ins w:id="211" w:author="Das, Dibakar" w:date="2021-04-09T08:07:00Z">
        <w:r w:rsidR="001F27A0">
          <w:rPr>
            <w:bCs/>
            <w:szCs w:val="22"/>
          </w:rPr>
          <w:t>-</w:t>
        </w:r>
      </w:ins>
      <w:ins w:id="212" w:author="Das, Dibakar" w:date="2021-04-20T21:30:00Z">
        <w:r w:rsidR="00476B29">
          <w:rPr>
            <w:bCs/>
            <w:szCs w:val="22"/>
          </w:rPr>
          <w:t>68</w:t>
        </w:r>
      </w:ins>
      <w:ins w:id="213" w:author="Das, Dibakar" w:date="2021-04-09T08:07:00Z">
        <w:r w:rsidR="001F27A0">
          <w:rPr>
            <w:bCs/>
            <w:szCs w:val="22"/>
          </w:rPr>
          <w:t xml:space="preserve"> (</w:t>
        </w:r>
      </w:ins>
      <w:ins w:id="214" w:author="Das, Dibakar" w:date="2021-04-20T21:31:00Z">
        <w:r w:rsidR="00D3780D">
          <w:rPr>
            <w:bCs/>
            <w:szCs w:val="22"/>
          </w:rPr>
          <w:t>EHT</w:t>
        </w:r>
      </w:ins>
      <w:ins w:id="215" w:author="Das, Dibakar" w:date="2021-04-09T08:07:00Z">
        <w:r w:rsidR="001F27A0">
          <w:rPr>
            <w:bCs/>
            <w:szCs w:val="22"/>
          </w:rPr>
          <w:t xml:space="preserve"> PHY </w:t>
        </w:r>
      </w:ins>
      <w:ins w:id="216" w:author="Das, Dibakar" w:date="2021-04-15T14:16:00Z">
        <w:r w:rsidR="003345DF" w:rsidRPr="00785A8C">
          <w:rPr>
            <w:bCs/>
            <w:szCs w:val="22"/>
          </w:rPr>
          <w:t>characteristics).</w:t>
        </w:r>
      </w:ins>
      <w:r w:rsidRPr="00E73A0D">
        <w:rPr>
          <w:bCs/>
          <w:sz w:val="24"/>
          <w:szCs w:val="24"/>
        </w:rPr>
        <w:t xml:space="preserve"> </w:t>
      </w:r>
      <w:commentRangeEnd w:id="209"/>
      <w:r w:rsidR="0002780B">
        <w:rPr>
          <w:rStyle w:val="CommentReference"/>
        </w:rPr>
        <w:commentReference w:id="209"/>
      </w:r>
      <w:r w:rsidRPr="00E73A0D">
        <w:rPr>
          <w:bCs/>
          <w:sz w:val="24"/>
          <w:szCs w:val="24"/>
        </w:rPr>
        <w:t xml:space="preserve">The STA shall update </w:t>
      </w:r>
      <w:del w:id="217" w:author="Das, Dibakar" w:date="2021-04-15T14:17:00Z">
        <w:r w:rsidRPr="00E73A0D" w:rsidDel="00AE256B">
          <w:rPr>
            <w:bCs/>
            <w:sz w:val="24"/>
            <w:szCs w:val="24"/>
          </w:rPr>
          <w:delText xml:space="preserve">the </w:delText>
        </w:r>
      </w:del>
      <w:ins w:id="218" w:author="Das, Dibakar" w:date="2021-04-15T14:17:00Z">
        <w:r w:rsidR="00AE256B">
          <w:rPr>
            <w:bCs/>
            <w:sz w:val="24"/>
            <w:szCs w:val="24"/>
          </w:rPr>
          <w:t>its</w:t>
        </w:r>
        <w:r w:rsidR="000F0124">
          <w:rPr>
            <w:bCs/>
            <w:sz w:val="24"/>
            <w:szCs w:val="24"/>
          </w:rPr>
          <w:t xml:space="preserve"> </w:t>
        </w:r>
        <w:proofErr w:type="spellStart"/>
        <w:r w:rsidR="000F0124">
          <w:rPr>
            <w:bCs/>
            <w:sz w:val="24"/>
            <w:szCs w:val="24"/>
          </w:rPr>
          <w:t>MediumSyncDelay</w:t>
        </w:r>
        <w:proofErr w:type="spellEnd"/>
        <w:r w:rsidR="00AE256B" w:rsidRPr="00E73A0D">
          <w:rPr>
            <w:bCs/>
            <w:sz w:val="24"/>
            <w:szCs w:val="24"/>
          </w:rPr>
          <w:t xml:space="preserve"> </w:t>
        </w:r>
      </w:ins>
      <w:r w:rsidRPr="00E73A0D">
        <w:rPr>
          <w:bCs/>
          <w:sz w:val="24"/>
          <w:szCs w:val="24"/>
        </w:rPr>
        <w:t xml:space="preserve">timer </w:t>
      </w:r>
      <w:del w:id="219" w:author="Das, Dibakar" w:date="2021-04-15T14:18:00Z">
        <w:r w:rsidRPr="00E73A0D" w:rsidDel="000F0124">
          <w:rPr>
            <w:bCs/>
            <w:sz w:val="24"/>
            <w:szCs w:val="24"/>
          </w:rPr>
          <w:delText>durat</w:delText>
        </w:r>
      </w:del>
      <w:del w:id="220" w:author="Das, Dibakar" w:date="2021-04-15T14:17:00Z">
        <w:r w:rsidRPr="00E73A0D" w:rsidDel="000F0124">
          <w:rPr>
            <w:bCs/>
            <w:sz w:val="24"/>
            <w:szCs w:val="24"/>
          </w:rPr>
          <w:delText>ion value</w:delText>
        </w:r>
      </w:del>
      <w:del w:id="221" w:author="Das, Dibakar" w:date="2021-04-15T14:18:00Z">
        <w:r w:rsidRPr="00E73A0D" w:rsidDel="000F0124">
          <w:rPr>
            <w:bCs/>
            <w:sz w:val="24"/>
            <w:szCs w:val="24"/>
          </w:rPr>
          <w:delText xml:space="preserve"> </w:delText>
        </w:r>
      </w:del>
      <w:r w:rsidRPr="00E73A0D">
        <w:rPr>
          <w:bCs/>
          <w:sz w:val="24"/>
          <w:szCs w:val="24"/>
        </w:rPr>
        <w:t xml:space="preserve">with the </w:t>
      </w:r>
      <w:ins w:id="222" w:author="Das, Dibakar" w:date="2021-04-15T14:18:00Z">
        <w:r w:rsidR="000F0124">
          <w:rPr>
            <w:bCs/>
            <w:sz w:val="24"/>
            <w:szCs w:val="24"/>
          </w:rPr>
          <w:t>value</w:t>
        </w:r>
      </w:ins>
      <w:del w:id="223" w:author="Das, Dibakar" w:date="2021-04-15T14:18:00Z">
        <w:r w:rsidRPr="00E73A0D" w:rsidDel="000F0124">
          <w:rPr>
            <w:bCs/>
            <w:sz w:val="24"/>
            <w:szCs w:val="24"/>
          </w:rPr>
          <w:delText>one</w:delText>
        </w:r>
      </w:del>
      <w:r w:rsidRPr="00E73A0D">
        <w:rPr>
          <w:bCs/>
          <w:sz w:val="24"/>
          <w:szCs w:val="24"/>
        </w:rPr>
        <w:t xml:space="preserve"> contained</w:t>
      </w:r>
      <w:ins w:id="224" w:author="Das, Dibakar" w:date="2021-04-06T17:31:00Z">
        <w:r w:rsidR="009F45FD" w:rsidRPr="00E73A0D">
          <w:rPr>
            <w:bCs/>
            <w:sz w:val="24"/>
            <w:szCs w:val="24"/>
          </w:rPr>
          <w:t xml:space="preserve"> </w:t>
        </w:r>
      </w:ins>
    </w:p>
    <w:p w14:paraId="517D7D4F" w14:textId="01FD0BBB" w:rsidR="009C5687" w:rsidRPr="00E73A0D" w:rsidDel="009F45FD" w:rsidRDefault="009C5687" w:rsidP="009C5687">
      <w:pPr>
        <w:jc w:val="both"/>
        <w:rPr>
          <w:del w:id="225" w:author="Das, Dibakar" w:date="2021-04-06T17:31:00Z"/>
          <w:bCs/>
          <w:sz w:val="24"/>
          <w:szCs w:val="24"/>
        </w:rPr>
      </w:pPr>
      <w:r w:rsidRPr="00E73A0D">
        <w:rPr>
          <w:bCs/>
          <w:sz w:val="24"/>
          <w:szCs w:val="24"/>
        </w:rPr>
        <w:t xml:space="preserve">in the </w:t>
      </w:r>
      <w:ins w:id="226" w:author="Das, Dibakar" w:date="2021-04-06T18:47:00Z">
        <w:r w:rsidR="00261EF1" w:rsidRPr="00E73A0D">
          <w:rPr>
            <w:bCs/>
            <w:sz w:val="24"/>
            <w:szCs w:val="24"/>
          </w:rPr>
          <w:t>Medium Synchronization Duration</w:t>
        </w:r>
      </w:ins>
      <w:del w:id="227" w:author="Das, Dibakar" w:date="2021-04-06T18:47:00Z">
        <w:r w:rsidRPr="00E73A0D" w:rsidDel="00261EF1">
          <w:rPr>
            <w:bCs/>
            <w:sz w:val="24"/>
            <w:szCs w:val="24"/>
          </w:rPr>
          <w:delText>TBD</w:delText>
        </w:r>
      </w:del>
      <w:r w:rsidRPr="00E73A0D">
        <w:rPr>
          <w:bCs/>
          <w:sz w:val="24"/>
          <w:szCs w:val="24"/>
        </w:rPr>
        <w:t xml:space="preserve"> field</w:t>
      </w:r>
      <w:ins w:id="228" w:author="Das, Dibakar" w:date="2021-04-15T14:18:00Z">
        <w:r w:rsidR="002773C2">
          <w:rPr>
            <w:bCs/>
            <w:sz w:val="24"/>
            <w:szCs w:val="24"/>
          </w:rPr>
          <w:t>, if present,</w:t>
        </w:r>
      </w:ins>
      <w:r w:rsidRPr="00E73A0D">
        <w:rPr>
          <w:bCs/>
          <w:sz w:val="24"/>
          <w:szCs w:val="24"/>
        </w:rPr>
        <w:t xml:space="preserve"> of the </w:t>
      </w:r>
      <w:del w:id="229" w:author="Das, Dibakar" w:date="2021-04-06T18:47:00Z">
        <w:r w:rsidRPr="00E73A0D" w:rsidDel="00261EF1">
          <w:rPr>
            <w:bCs/>
            <w:sz w:val="24"/>
            <w:szCs w:val="24"/>
          </w:rPr>
          <w:delText xml:space="preserve">TBD </w:delText>
        </w:r>
      </w:del>
      <w:ins w:id="230" w:author="Das, Dibakar" w:date="2021-04-06T18:47:00Z">
        <w:r w:rsidR="00261EF1" w:rsidRPr="00E73A0D">
          <w:rPr>
            <w:bCs/>
            <w:sz w:val="24"/>
            <w:szCs w:val="24"/>
          </w:rPr>
          <w:t xml:space="preserve">Basic variant ML </w:t>
        </w:r>
      </w:ins>
      <w:r w:rsidRPr="00E73A0D">
        <w:rPr>
          <w:bCs/>
          <w:sz w:val="24"/>
          <w:szCs w:val="24"/>
        </w:rPr>
        <w:t>element in the most recent frame received from its associated AP</w:t>
      </w:r>
      <w:ins w:id="231" w:author="Das, Dibakar" w:date="2021-04-15T14:23:00Z">
        <w:r w:rsidR="00734A11">
          <w:rPr>
            <w:bCs/>
            <w:sz w:val="24"/>
            <w:szCs w:val="24"/>
          </w:rPr>
          <w:t xml:space="preserve"> MLD</w:t>
        </w:r>
      </w:ins>
      <w:r w:rsidRPr="00E73A0D">
        <w:rPr>
          <w:bCs/>
          <w:sz w:val="24"/>
          <w:szCs w:val="24"/>
        </w:rPr>
        <w:t>. In addition,</w:t>
      </w:r>
      <w:ins w:id="232" w:author="Das, Dibakar" w:date="2021-04-06T17:31:00Z">
        <w:r w:rsidR="009F45FD" w:rsidRPr="00E73A0D">
          <w:rPr>
            <w:bCs/>
            <w:sz w:val="24"/>
            <w:szCs w:val="24"/>
          </w:rPr>
          <w:t xml:space="preserve"> </w:t>
        </w:r>
      </w:ins>
    </w:p>
    <w:p w14:paraId="563D1C16" w14:textId="77777777" w:rsidR="009C5687" w:rsidRPr="00E73A0D" w:rsidRDefault="009C5687" w:rsidP="009C5687">
      <w:pPr>
        <w:jc w:val="both"/>
        <w:rPr>
          <w:bCs/>
          <w:sz w:val="24"/>
          <w:szCs w:val="24"/>
        </w:rPr>
      </w:pPr>
      <w:r w:rsidRPr="00E73A0D">
        <w:rPr>
          <w:bCs/>
          <w:sz w:val="24"/>
          <w:szCs w:val="24"/>
        </w:rPr>
        <w:t>the timer resets to zero when any of the following events occur:</w:t>
      </w:r>
    </w:p>
    <w:p w14:paraId="016B5069" w14:textId="77777777" w:rsidR="009C5687" w:rsidRPr="00E73A0D" w:rsidRDefault="009C5687" w:rsidP="009C5687">
      <w:pPr>
        <w:jc w:val="both"/>
        <w:rPr>
          <w:bCs/>
          <w:sz w:val="24"/>
          <w:szCs w:val="24"/>
        </w:rPr>
      </w:pPr>
      <w:r w:rsidRPr="00E73A0D">
        <w:rPr>
          <w:bCs/>
          <w:sz w:val="24"/>
          <w:szCs w:val="24"/>
        </w:rPr>
        <w:t>— The STA receives a PPDU with a valid MPDU.</w:t>
      </w:r>
    </w:p>
    <w:p w14:paraId="0CF88C83" w14:textId="405117DB" w:rsidR="009C5687" w:rsidRPr="00E73A0D" w:rsidDel="00C16E03" w:rsidRDefault="009C5687" w:rsidP="009C5687">
      <w:pPr>
        <w:jc w:val="both"/>
        <w:rPr>
          <w:del w:id="233" w:author="Das, Dibakar" w:date="2021-04-20T21:34:00Z"/>
          <w:bCs/>
          <w:sz w:val="24"/>
          <w:szCs w:val="24"/>
        </w:rPr>
      </w:pPr>
      <w:r w:rsidRPr="00E73A0D">
        <w:rPr>
          <w:bCs/>
          <w:sz w:val="24"/>
          <w:szCs w:val="24"/>
        </w:rPr>
        <w:t xml:space="preserve">— The STA receives a PPDU </w:t>
      </w:r>
      <w:proofErr w:type="gramStart"/>
      <w:r w:rsidRPr="00E73A0D">
        <w:rPr>
          <w:bCs/>
          <w:sz w:val="24"/>
          <w:szCs w:val="24"/>
        </w:rPr>
        <w:t>whose</w:t>
      </w:r>
      <w:proofErr w:type="gramEnd"/>
      <w:r w:rsidRPr="00E73A0D">
        <w:rPr>
          <w:bCs/>
          <w:sz w:val="24"/>
          <w:szCs w:val="24"/>
        </w:rPr>
        <w:t xml:space="preserve"> corresponding RXVECTOR parameter TXOP_DURATION is not</w:t>
      </w:r>
      <w:ins w:id="234" w:author="Das, Dibakar" w:date="2021-04-20T21:34:00Z">
        <w:r w:rsidR="00C16E03">
          <w:rPr>
            <w:bCs/>
            <w:sz w:val="24"/>
            <w:szCs w:val="24"/>
          </w:rPr>
          <w:t xml:space="preserve"> </w:t>
        </w:r>
      </w:ins>
    </w:p>
    <w:p w14:paraId="65DE2647" w14:textId="65195468" w:rsidR="008D3CC6" w:rsidRPr="00E73A0D" w:rsidRDefault="009C5687" w:rsidP="009C5687">
      <w:pPr>
        <w:jc w:val="both"/>
        <w:rPr>
          <w:bCs/>
          <w:sz w:val="24"/>
          <w:szCs w:val="24"/>
        </w:rPr>
      </w:pPr>
      <w:r w:rsidRPr="00E73A0D">
        <w:rPr>
          <w:bCs/>
          <w:sz w:val="24"/>
          <w:szCs w:val="24"/>
        </w:rPr>
        <w:t>UNSPECIFIED.</w:t>
      </w:r>
    </w:p>
    <w:p w14:paraId="17C810C5" w14:textId="71381A20" w:rsidR="009C5687" w:rsidRDefault="009C5687" w:rsidP="009C5687">
      <w:pPr>
        <w:jc w:val="both"/>
        <w:rPr>
          <w:bCs/>
        </w:rPr>
      </w:pPr>
    </w:p>
    <w:p w14:paraId="104F1F2F" w14:textId="53ECFDD8" w:rsidR="009C5687" w:rsidDel="00261EF1" w:rsidRDefault="009C5687" w:rsidP="009C5687">
      <w:pPr>
        <w:jc w:val="both"/>
        <w:rPr>
          <w:del w:id="235" w:author="Das, Dibakar" w:date="2021-04-06T18:48:00Z"/>
          <w:bCs/>
        </w:rPr>
      </w:pPr>
      <w:del w:id="236" w:author="Das, Dibakar" w:date="2021-04-06T18:48:00Z">
        <w:r w:rsidRPr="009C5687" w:rsidDel="00261EF1">
          <w:rPr>
            <w:bCs/>
          </w:rPr>
          <w:delText>While the MediumSyncDelay timer is running at a STA, it shall perform CCA and shall not transmit a frame</w:delText>
        </w:r>
        <w:r w:rsidDel="00261EF1">
          <w:rPr>
            <w:bCs/>
          </w:rPr>
          <w:delText xml:space="preserve"> </w:delText>
        </w:r>
        <w:r w:rsidRPr="009C5687" w:rsidDel="00261EF1">
          <w:rPr>
            <w:bCs/>
          </w:rPr>
          <w:delText>that initiates a TXOP except under TBD conditions.</w:delText>
        </w:r>
      </w:del>
    </w:p>
    <w:p w14:paraId="45D338FC" w14:textId="533DFC81" w:rsidR="00261EF1" w:rsidRDefault="00261EF1" w:rsidP="009C5687">
      <w:pPr>
        <w:jc w:val="both"/>
        <w:rPr>
          <w:ins w:id="237" w:author="Das, Dibakar" w:date="2021-04-06T18:48:00Z"/>
          <w:bCs/>
        </w:rPr>
      </w:pPr>
    </w:p>
    <w:p w14:paraId="2FE8AB59" w14:textId="4628E724" w:rsidR="00261EF1" w:rsidRDefault="003517C2" w:rsidP="00261EF1">
      <w:pPr>
        <w:rPr>
          <w:ins w:id="238" w:author="Das, Dibakar" w:date="2021-04-06T18:48:00Z"/>
          <w:rStyle w:val="fontstyle01"/>
          <w:rFonts w:ascii="Times New Roman" w:hint="default"/>
          <w:sz w:val="24"/>
          <w:szCs w:val="24"/>
        </w:rPr>
      </w:pPr>
      <w:ins w:id="239" w:author="Das, Dibakar" w:date="2021-04-15T14:19:00Z">
        <w:r>
          <w:rPr>
            <w:rStyle w:val="fontstyle01"/>
            <w:rFonts w:ascii="Times New Roman" w:hint="default"/>
            <w:sz w:val="24"/>
            <w:szCs w:val="24"/>
          </w:rPr>
          <w:t>A</w:t>
        </w:r>
      </w:ins>
      <w:ins w:id="240" w:author="Das, Dibakar" w:date="2021-04-06T18:48:00Z">
        <w:r w:rsidR="00261EF1">
          <w:rPr>
            <w:rStyle w:val="fontstyle01"/>
            <w:rFonts w:ascii="Times New Roman" w:hint="default"/>
            <w:sz w:val="24"/>
            <w:szCs w:val="24"/>
          </w:rPr>
          <w:t xml:space="preserve"> non-AP STA affiliated </w:t>
        </w:r>
      </w:ins>
      <w:ins w:id="241" w:author="Das, Dibakar" w:date="2021-04-15T14:19:00Z">
        <w:r w:rsidR="00CB4555">
          <w:rPr>
            <w:rStyle w:val="fontstyle01"/>
            <w:rFonts w:ascii="Times New Roman" w:hint="default"/>
            <w:sz w:val="24"/>
            <w:szCs w:val="24"/>
          </w:rPr>
          <w:t xml:space="preserve">with </w:t>
        </w:r>
      </w:ins>
      <w:ins w:id="242" w:author="Das, Dibakar" w:date="2021-04-06T18:48:00Z">
        <w:r w:rsidR="00261EF1">
          <w:rPr>
            <w:rStyle w:val="fontstyle01"/>
            <w:rFonts w:ascii="Times New Roman" w:hint="default"/>
            <w:sz w:val="24"/>
            <w:szCs w:val="24"/>
          </w:rPr>
          <w:t xml:space="preserve">non-AP MLD </w:t>
        </w:r>
      </w:ins>
      <w:ins w:id="243" w:author="Das, Dibakar" w:date="2021-04-15T14:19:00Z">
        <w:r w:rsidR="00CB4555">
          <w:rPr>
            <w:rStyle w:val="fontstyle01"/>
            <w:rFonts w:ascii="Times New Roman" w:hint="default"/>
            <w:sz w:val="24"/>
            <w:szCs w:val="24"/>
          </w:rPr>
          <w:t xml:space="preserve">that </w:t>
        </w:r>
      </w:ins>
      <w:ins w:id="244" w:author="Das, Dibakar" w:date="2021-04-06T18:48:00Z">
        <w:r w:rsidR="00261EF1">
          <w:rPr>
            <w:rStyle w:val="fontstyle01"/>
            <w:rFonts w:ascii="Times New Roman" w:hint="default"/>
            <w:sz w:val="24"/>
            <w:szCs w:val="24"/>
          </w:rPr>
          <w:t xml:space="preserve">has a non-zero </w:t>
        </w:r>
      </w:ins>
      <w:proofErr w:type="spellStart"/>
      <w:ins w:id="245" w:author="Das, Dibakar" w:date="2021-04-15T14:19:00Z">
        <w:r w:rsidR="00CB4555">
          <w:rPr>
            <w:rStyle w:val="fontstyle01"/>
            <w:rFonts w:ascii="Times New Roman" w:hint="default"/>
            <w:sz w:val="24"/>
            <w:szCs w:val="24"/>
          </w:rPr>
          <w:t>M</w:t>
        </w:r>
      </w:ins>
      <w:ins w:id="246" w:author="Das, Dibakar" w:date="2021-04-15T14:20:00Z">
        <w:r w:rsidR="00CB4555">
          <w:rPr>
            <w:rStyle w:val="fontstyle01"/>
            <w:rFonts w:ascii="Times New Roman" w:hint="default"/>
            <w:sz w:val="24"/>
            <w:szCs w:val="24"/>
          </w:rPr>
          <w:t>ediumSyncDelay</w:t>
        </w:r>
        <w:proofErr w:type="spellEnd"/>
        <w:r w:rsidR="00CB4555">
          <w:rPr>
            <w:rStyle w:val="fontstyle01"/>
            <w:rFonts w:ascii="Times New Roman" w:hint="default"/>
            <w:sz w:val="24"/>
            <w:szCs w:val="24"/>
          </w:rPr>
          <w:t xml:space="preserve"> timer</w:t>
        </w:r>
      </w:ins>
      <w:ins w:id="247" w:author="Das, Dibakar" w:date="2021-04-06T18:48:00Z">
        <w:r w:rsidR="00261EF1">
          <w:rPr>
            <w:rStyle w:val="fontstyle01"/>
            <w:rFonts w:ascii="Times New Roman" w:hint="default"/>
            <w:sz w:val="24"/>
            <w:szCs w:val="24"/>
          </w:rPr>
          <w:t xml:space="preserve"> that supports to obtain a TXOP:</w:t>
        </w:r>
      </w:ins>
    </w:p>
    <w:p w14:paraId="34EBDE02" w14:textId="086B8386" w:rsidR="001F27A0" w:rsidRPr="001F27A0" w:rsidRDefault="001F27A0" w:rsidP="001F27A0">
      <w:pPr>
        <w:pStyle w:val="ListParagraph"/>
        <w:numPr>
          <w:ilvl w:val="0"/>
          <w:numId w:val="11"/>
        </w:numPr>
        <w:spacing w:after="160" w:line="259" w:lineRule="auto"/>
        <w:rPr>
          <w:ins w:id="248" w:author="Das, Dibakar" w:date="2021-04-09T08:08:00Z"/>
          <w:rStyle w:val="fontstyle01"/>
          <w:rFonts w:ascii="Times New Roman" w:hint="default"/>
          <w:sz w:val="24"/>
          <w:szCs w:val="24"/>
          <w:rPrChange w:id="249" w:author="Das, Dibakar" w:date="2021-04-09T08:08:00Z">
            <w:rPr>
              <w:ins w:id="250" w:author="Das, Dibakar" w:date="2021-04-09T08:08:00Z"/>
              <w:rStyle w:val="fontstyle01"/>
              <w:rFonts w:hint="default"/>
              <w:sz w:val="24"/>
              <w:szCs w:val="24"/>
            </w:rPr>
          </w:rPrChange>
        </w:rPr>
      </w:pPr>
      <w:ins w:id="251" w:author="Das, Dibakar" w:date="2021-04-09T08:08:00Z">
        <w:r w:rsidRPr="001F27A0">
          <w:rPr>
            <w:rStyle w:val="fontstyle01"/>
            <w:rFonts w:ascii="Times New Roman" w:hint="default"/>
            <w:sz w:val="24"/>
            <w:szCs w:val="24"/>
            <w:rPrChange w:id="252" w:author="Das, Dibakar" w:date="2021-04-09T08:08:00Z">
              <w:rPr>
                <w:rStyle w:val="fontstyle01"/>
                <w:rFonts w:hint="default"/>
                <w:sz w:val="24"/>
                <w:szCs w:val="24"/>
              </w:rPr>
            </w:rPrChange>
          </w:rPr>
          <w:t xml:space="preserve">Shall transmit an RTS frame as the first frame of any </w:t>
        </w:r>
        <w:r>
          <w:rPr>
            <w:rStyle w:val="fontstyle01"/>
            <w:rFonts w:ascii="Times New Roman" w:hint="default"/>
            <w:sz w:val="24"/>
            <w:szCs w:val="24"/>
          </w:rPr>
          <w:t xml:space="preserve">attempt to obtain a </w:t>
        </w:r>
        <w:r w:rsidRPr="001F27A0">
          <w:rPr>
            <w:rStyle w:val="fontstyle01"/>
            <w:rFonts w:ascii="Times New Roman" w:hint="default"/>
            <w:sz w:val="24"/>
            <w:szCs w:val="24"/>
            <w:rPrChange w:id="253" w:author="Das, Dibakar" w:date="2021-04-09T08:08:00Z">
              <w:rPr>
                <w:rStyle w:val="fontstyle01"/>
                <w:rFonts w:hint="default"/>
                <w:sz w:val="24"/>
                <w:szCs w:val="24"/>
              </w:rPr>
            </w:rPrChange>
          </w:rPr>
          <w:t>TXOP</w:t>
        </w:r>
      </w:ins>
      <w:ins w:id="254" w:author="Alfred Aster" w:date="2021-04-20T17:50:00Z">
        <w:r w:rsidR="007E0D10">
          <w:rPr>
            <w:rStyle w:val="fontstyle01"/>
            <w:rFonts w:ascii="Times New Roman" w:hint="default"/>
            <w:sz w:val="24"/>
            <w:szCs w:val="24"/>
          </w:rPr>
          <w:t>,</w:t>
        </w:r>
      </w:ins>
      <w:ins w:id="255" w:author="Das, Dibakar" w:date="2021-04-09T08:08:00Z">
        <w:del w:id="256" w:author="Alfred Aster" w:date="2021-04-20T17:50:00Z">
          <w:r w:rsidDel="007E0D10">
            <w:rPr>
              <w:rStyle w:val="fontstyle01"/>
              <w:rFonts w:ascii="Times New Roman" w:hint="default"/>
              <w:sz w:val="24"/>
              <w:szCs w:val="24"/>
            </w:rPr>
            <w:delText xml:space="preserve">. </w:delText>
          </w:r>
        </w:del>
      </w:ins>
    </w:p>
    <w:p w14:paraId="4DC41241" w14:textId="1FA16959" w:rsidR="00261EF1" w:rsidRPr="00955BA3" w:rsidRDefault="00261EF1" w:rsidP="00261EF1">
      <w:pPr>
        <w:pStyle w:val="ListParagraph"/>
        <w:numPr>
          <w:ilvl w:val="0"/>
          <w:numId w:val="11"/>
        </w:numPr>
        <w:rPr>
          <w:ins w:id="257" w:author="Das, Dibakar" w:date="2021-04-06T18:48:00Z"/>
          <w:rStyle w:val="fontstyle01"/>
          <w:rFonts w:ascii="Times New Roman" w:hint="default"/>
          <w:sz w:val="24"/>
          <w:szCs w:val="24"/>
        </w:rPr>
      </w:pPr>
      <w:ins w:id="258" w:author="Das, Dibakar" w:date="2021-04-06T18:48:00Z">
        <w:r>
          <w:rPr>
            <w:rStyle w:val="fontstyle01"/>
            <w:rFonts w:ascii="Times New Roman" w:hint="default"/>
            <w:sz w:val="24"/>
            <w:szCs w:val="24"/>
          </w:rPr>
          <w:t xml:space="preserve">Shall not attempt to initiate more than </w:t>
        </w:r>
      </w:ins>
      <w:bookmarkStart w:id="259" w:name="_Hlk67929368"/>
      <w:ins w:id="260" w:author="Das, Dibakar" w:date="2021-04-09T08:10:00Z">
        <w:r w:rsidR="00284023" w:rsidRPr="00284023">
          <w:rPr>
            <w:rFonts w:eastAsia="TimesNewRomanPSMT"/>
            <w:color w:val="000000"/>
            <w:sz w:val="24"/>
            <w:szCs w:val="24"/>
          </w:rPr>
          <w:t>MSD_TXOP_MAX</w:t>
        </w:r>
        <w:bookmarkEnd w:id="259"/>
        <w:r w:rsidR="00284023" w:rsidRPr="00284023">
          <w:rPr>
            <w:rFonts w:eastAsia="TimesNewRomanPSMT"/>
            <w:color w:val="000000"/>
            <w:sz w:val="24"/>
            <w:szCs w:val="24"/>
          </w:rPr>
          <w:t xml:space="preserve"> TXOPs</w:t>
        </w:r>
      </w:ins>
      <w:ins w:id="261" w:author="Alfred Aster" w:date="2021-04-20T17:50:00Z">
        <w:r w:rsidR="007E0D10">
          <w:rPr>
            <w:rStyle w:val="fontstyle01"/>
            <w:rFonts w:ascii="Times New Roman" w:hint="default"/>
            <w:sz w:val="24"/>
            <w:szCs w:val="24"/>
          </w:rPr>
          <w:t>,</w:t>
        </w:r>
      </w:ins>
      <w:ins w:id="262" w:author="Das, Dibakar" w:date="2021-04-09T08:10:00Z">
        <w:del w:id="263" w:author="Alfred Aster" w:date="2021-04-20T17:50:00Z">
          <w:r w:rsidR="00284023" w:rsidRPr="00284023" w:rsidDel="007E0D10">
            <w:rPr>
              <w:rFonts w:eastAsia="TimesNewRomanPSMT"/>
              <w:color w:val="000000"/>
              <w:sz w:val="24"/>
              <w:szCs w:val="24"/>
            </w:rPr>
            <w:delText>.</w:delText>
          </w:r>
        </w:del>
      </w:ins>
      <w:ins w:id="264" w:author="Das, Dibakar" w:date="2021-04-06T18:48:00Z">
        <w:del w:id="265" w:author="Alfred Aster" w:date="2021-04-20T17:50:00Z">
          <w:r w:rsidDel="007E0D10">
            <w:rPr>
              <w:rStyle w:val="fontstyle01"/>
              <w:rFonts w:ascii="Times New Roman" w:hint="default"/>
              <w:sz w:val="24"/>
              <w:szCs w:val="24"/>
            </w:rPr>
            <w:delText xml:space="preserve">. </w:delText>
          </w:r>
        </w:del>
      </w:ins>
    </w:p>
    <w:p w14:paraId="75FD1EAD" w14:textId="4F5FA628" w:rsidR="00261EF1" w:rsidRDefault="00261EF1" w:rsidP="00261EF1">
      <w:pPr>
        <w:pStyle w:val="ListParagraph"/>
        <w:numPr>
          <w:ilvl w:val="0"/>
          <w:numId w:val="11"/>
        </w:numPr>
        <w:rPr>
          <w:ins w:id="266" w:author="Das, Dibakar" w:date="2021-04-06T18:48:00Z"/>
          <w:rStyle w:val="fontstyle01"/>
          <w:rFonts w:ascii="Times New Roman" w:hint="default"/>
          <w:sz w:val="24"/>
          <w:szCs w:val="24"/>
        </w:rPr>
      </w:pPr>
      <w:ins w:id="267" w:author="Das, Dibakar" w:date="2021-04-06T18:48:00Z">
        <w:r w:rsidRPr="00C56AA9">
          <w:rPr>
            <w:rStyle w:val="fontstyle01"/>
            <w:rFonts w:ascii="Times New Roman" w:hint="default"/>
            <w:sz w:val="24"/>
            <w:szCs w:val="24"/>
          </w:rPr>
          <w:t>Shall use CCA_ED threshold</w:t>
        </w:r>
      </w:ins>
      <w:ins w:id="268" w:author="Das, Dibakar" w:date="2021-04-15T14:20:00Z">
        <w:r w:rsidR="00222C28">
          <w:rPr>
            <w:rStyle w:val="fontstyle01"/>
            <w:rFonts w:ascii="Times New Roman" w:hint="default"/>
            <w:sz w:val="24"/>
            <w:szCs w:val="24"/>
          </w:rPr>
          <w:t xml:space="preserve"> that is equal to </w:t>
        </w:r>
        <w:r w:rsidR="00A87D25">
          <w:rPr>
            <w:rStyle w:val="fontstyle01"/>
            <w:rFonts w:ascii="Times New Roman" w:hint="default"/>
            <w:sz w:val="24"/>
            <w:szCs w:val="24"/>
          </w:rPr>
          <w:t>dot11MSDOFDMEDthreshold</w:t>
        </w:r>
      </w:ins>
      <w:ins w:id="269" w:author="Das, Dibakar" w:date="2021-04-06T18:48:00Z">
        <w:r>
          <w:rPr>
            <w:rStyle w:val="fontstyle01"/>
            <w:rFonts w:ascii="Times New Roman" w:hint="default"/>
            <w:sz w:val="24"/>
            <w:szCs w:val="24"/>
          </w:rPr>
          <w:t>.</w:t>
        </w:r>
      </w:ins>
    </w:p>
    <w:p w14:paraId="3685FB87" w14:textId="1BF5282B" w:rsidR="00261EF1" w:rsidRDefault="00261EF1" w:rsidP="00261EF1">
      <w:pPr>
        <w:rPr>
          <w:ins w:id="270" w:author="Das, Dibakar" w:date="2021-04-06T18:48:00Z"/>
          <w:rStyle w:val="fontstyle01"/>
          <w:rFonts w:ascii="Times New Roman" w:hint="default"/>
          <w:sz w:val="24"/>
          <w:szCs w:val="24"/>
        </w:rPr>
      </w:pPr>
    </w:p>
    <w:p w14:paraId="2712C7C6" w14:textId="70BD6B2F" w:rsidR="00261EF1" w:rsidRPr="00E73A0D" w:rsidRDefault="00261EF1" w:rsidP="00261EF1">
      <w:pPr>
        <w:rPr>
          <w:ins w:id="271" w:author="Das, Dibakar" w:date="2021-04-06T18:49:00Z"/>
          <w:rStyle w:val="fontstyle01"/>
          <w:rFonts w:ascii="Times New Roman" w:hint="default"/>
          <w:sz w:val="24"/>
          <w:szCs w:val="24"/>
        </w:rPr>
      </w:pPr>
      <w:ins w:id="272" w:author="Das, Dibakar" w:date="2021-04-06T18:49:00Z">
        <w:r w:rsidRPr="00E73A0D">
          <w:rPr>
            <w:rStyle w:val="fontstyle01"/>
            <w:rFonts w:ascii="Times New Roman" w:hint="default"/>
            <w:sz w:val="24"/>
            <w:szCs w:val="24"/>
          </w:rPr>
          <w:t xml:space="preserve">An AP affiliated with an AP MLD may </w:t>
        </w:r>
      </w:ins>
      <w:ins w:id="273" w:author="Das, Dibakar" w:date="2021-04-06T18:50:00Z">
        <w:r w:rsidRPr="00E73A0D">
          <w:rPr>
            <w:rStyle w:val="fontstyle01"/>
            <w:rFonts w:ascii="Times New Roman" w:hint="default"/>
            <w:sz w:val="24"/>
            <w:szCs w:val="24"/>
          </w:rPr>
          <w:t>include the</w:t>
        </w:r>
      </w:ins>
      <w:ins w:id="274" w:author="Das, Dibakar" w:date="2021-04-06T18:49:00Z">
        <w:r w:rsidRPr="00E73A0D">
          <w:rPr>
            <w:rStyle w:val="fontstyle01"/>
            <w:rFonts w:ascii="Times New Roman" w:hint="default"/>
            <w:sz w:val="24"/>
            <w:szCs w:val="24"/>
          </w:rPr>
          <w:t xml:space="preserve"> </w:t>
        </w:r>
      </w:ins>
      <w:ins w:id="275" w:author="Das, Dibakar" w:date="2021-04-06T18:50:00Z">
        <w:r w:rsidRPr="00E73A0D">
          <w:rPr>
            <w:bCs/>
            <w:sz w:val="24"/>
            <w:szCs w:val="24"/>
          </w:rPr>
          <w:t xml:space="preserve">Medium Synchronization Delay Information </w:t>
        </w:r>
      </w:ins>
      <w:ins w:id="276" w:author="Das, Dibakar" w:date="2021-04-06T18:53:00Z">
        <w:r w:rsidR="00AF427E" w:rsidRPr="00E73A0D">
          <w:rPr>
            <w:bCs/>
            <w:sz w:val="24"/>
            <w:szCs w:val="24"/>
          </w:rPr>
          <w:t xml:space="preserve">field </w:t>
        </w:r>
      </w:ins>
      <w:ins w:id="277" w:author="Das, Dibakar" w:date="2021-04-06T18:50:00Z">
        <w:r w:rsidRPr="00E73A0D">
          <w:rPr>
            <w:bCs/>
            <w:sz w:val="24"/>
            <w:szCs w:val="24"/>
          </w:rPr>
          <w:t xml:space="preserve">in a </w:t>
        </w:r>
      </w:ins>
      <w:ins w:id="278" w:author="Das, Dibakar" w:date="2021-04-06T18:49:00Z">
        <w:r w:rsidRPr="00E73A0D">
          <w:rPr>
            <w:rStyle w:val="fontstyle01"/>
            <w:rFonts w:ascii="Times New Roman" w:hint="default"/>
            <w:sz w:val="24"/>
            <w:szCs w:val="24"/>
          </w:rPr>
          <w:t xml:space="preserve">Basic variant ML element </w:t>
        </w:r>
      </w:ins>
      <w:ins w:id="279" w:author="Das, Dibakar" w:date="2021-04-06T18:53:00Z">
        <w:r w:rsidR="004E1C1D" w:rsidRPr="00E73A0D">
          <w:rPr>
            <w:rStyle w:val="fontstyle01"/>
            <w:rFonts w:ascii="Times New Roman" w:hint="default"/>
            <w:sz w:val="24"/>
            <w:szCs w:val="24"/>
          </w:rPr>
          <w:t xml:space="preserve">carried </w:t>
        </w:r>
      </w:ins>
      <w:ins w:id="280" w:author="Das, Dibakar" w:date="2021-04-06T18:50:00Z">
        <w:r w:rsidRPr="00E73A0D">
          <w:rPr>
            <w:rStyle w:val="fontstyle01"/>
            <w:rFonts w:ascii="Times New Roman" w:hint="default"/>
            <w:sz w:val="24"/>
            <w:szCs w:val="24"/>
          </w:rPr>
          <w:t xml:space="preserve">in an Association Response, </w:t>
        </w:r>
      </w:ins>
      <w:ins w:id="281" w:author="Das, Dibakar" w:date="2021-04-06T18:51:00Z">
        <w:r w:rsidR="00AF427E" w:rsidRPr="00E73A0D">
          <w:rPr>
            <w:rStyle w:val="fontstyle01"/>
            <w:rFonts w:ascii="Times New Roman" w:hint="default"/>
            <w:sz w:val="24"/>
            <w:szCs w:val="24"/>
          </w:rPr>
          <w:t xml:space="preserve">Beacon </w:t>
        </w:r>
      </w:ins>
      <w:ins w:id="282" w:author="Das, Dibakar" w:date="2021-04-06T18:52:00Z">
        <w:r w:rsidR="00AF427E" w:rsidRPr="00E73A0D">
          <w:rPr>
            <w:rStyle w:val="fontstyle01"/>
            <w:rFonts w:ascii="Times New Roman" w:hint="default"/>
            <w:sz w:val="24"/>
            <w:szCs w:val="24"/>
          </w:rPr>
          <w:t>or Probe Response frames</w:t>
        </w:r>
      </w:ins>
      <w:ins w:id="283" w:author="Das, Dibakar" w:date="2021-04-06T18:49:00Z">
        <w:r w:rsidRPr="00E73A0D">
          <w:rPr>
            <w:rStyle w:val="fontstyle01"/>
            <w:rFonts w:ascii="Times New Roman" w:hint="default"/>
            <w:sz w:val="24"/>
            <w:szCs w:val="24"/>
          </w:rPr>
          <w:t>.</w:t>
        </w:r>
      </w:ins>
      <w:ins w:id="284" w:author="Das, Dibakar" w:date="2021-04-06T18:52:00Z">
        <w:r w:rsidR="00AF427E" w:rsidRPr="00E73A0D">
          <w:rPr>
            <w:rStyle w:val="fontstyle01"/>
            <w:rFonts w:ascii="Times New Roman" w:hint="default"/>
            <w:sz w:val="24"/>
            <w:szCs w:val="24"/>
          </w:rPr>
          <w:t xml:space="preserve"> An AP affiliated with an AP MLD shall no</w:t>
        </w:r>
      </w:ins>
      <w:ins w:id="285" w:author="Das, Dibakar" w:date="2021-04-06T18:53:00Z">
        <w:r w:rsidR="00AF427E" w:rsidRPr="00E73A0D">
          <w:rPr>
            <w:rStyle w:val="fontstyle01"/>
            <w:rFonts w:ascii="Times New Roman" w:hint="default"/>
            <w:sz w:val="24"/>
            <w:szCs w:val="24"/>
          </w:rPr>
          <w:t xml:space="preserve">t include the </w:t>
        </w:r>
        <w:r w:rsidR="00AF427E" w:rsidRPr="00E73A0D">
          <w:rPr>
            <w:bCs/>
            <w:sz w:val="24"/>
            <w:szCs w:val="24"/>
          </w:rPr>
          <w:t xml:space="preserve">Medium Synchronization Delay Information field in a </w:t>
        </w:r>
        <w:r w:rsidR="00AF427E" w:rsidRPr="00E73A0D">
          <w:rPr>
            <w:rStyle w:val="fontstyle01"/>
            <w:rFonts w:ascii="Times New Roman" w:hint="default"/>
            <w:sz w:val="24"/>
            <w:szCs w:val="24"/>
          </w:rPr>
          <w:t xml:space="preserve">Basic variant ML element </w:t>
        </w:r>
        <w:r w:rsidR="00661D62" w:rsidRPr="00E73A0D">
          <w:rPr>
            <w:rStyle w:val="fontstyle01"/>
            <w:rFonts w:ascii="Times New Roman" w:hint="default"/>
            <w:sz w:val="24"/>
            <w:szCs w:val="24"/>
          </w:rPr>
          <w:t xml:space="preserve">carried </w:t>
        </w:r>
        <w:r w:rsidR="00AF427E" w:rsidRPr="00E73A0D">
          <w:rPr>
            <w:rStyle w:val="fontstyle01"/>
            <w:rFonts w:ascii="Times New Roman" w:hint="default"/>
            <w:sz w:val="24"/>
            <w:szCs w:val="24"/>
          </w:rPr>
          <w:t xml:space="preserve">in an Authentication frame. </w:t>
        </w:r>
      </w:ins>
      <w:ins w:id="286" w:author="Das, Dibakar" w:date="2021-04-21T07:16:00Z">
        <w:r w:rsidR="00174796">
          <w:rPr>
            <w:rStyle w:val="fontstyle01"/>
            <w:rFonts w:ascii="Times New Roman" w:hint="default"/>
            <w:sz w:val="24"/>
            <w:szCs w:val="24"/>
          </w:rPr>
          <w:t xml:space="preserve">A STA </w:t>
        </w:r>
        <w:r w:rsidR="00FD55EF">
          <w:rPr>
            <w:rStyle w:val="fontstyle01"/>
            <w:rFonts w:ascii="Times New Roman" w:hint="default"/>
            <w:sz w:val="24"/>
            <w:szCs w:val="24"/>
          </w:rPr>
          <w:t xml:space="preserve">affiliated with a non-AP MLD shall not </w:t>
        </w:r>
      </w:ins>
      <w:ins w:id="287" w:author="Das, Dibakar" w:date="2021-04-21T07:17:00Z">
        <w:r w:rsidR="00FD55EF">
          <w:rPr>
            <w:rStyle w:val="fontstyle01"/>
            <w:rFonts w:ascii="Times New Roman" w:hint="default"/>
            <w:sz w:val="24"/>
            <w:szCs w:val="24"/>
          </w:rPr>
          <w:t xml:space="preserve">include the Medium Synchronization Delay Information field in any Basic variant ML element it transmits. </w:t>
        </w:r>
      </w:ins>
    </w:p>
    <w:p w14:paraId="6E285999" w14:textId="77777777" w:rsidR="00261EF1" w:rsidRDefault="00261EF1" w:rsidP="00261EF1">
      <w:pPr>
        <w:rPr>
          <w:ins w:id="288" w:author="Das, Dibakar" w:date="2021-04-06T18:48:00Z"/>
          <w:rStyle w:val="fontstyle01"/>
          <w:rFonts w:ascii="Times New Roman" w:hint="default"/>
          <w:sz w:val="24"/>
          <w:szCs w:val="24"/>
        </w:rPr>
      </w:pPr>
    </w:p>
    <w:p w14:paraId="64A8BDB5" w14:textId="26602363" w:rsidR="00785A8C" w:rsidRPr="00284023" w:rsidRDefault="00284023" w:rsidP="00261EF1">
      <w:pPr>
        <w:rPr>
          <w:rStyle w:val="fontstyle01"/>
          <w:rFonts w:ascii="Times New Roman" w:hint="default"/>
          <w:sz w:val="24"/>
          <w:szCs w:val="24"/>
        </w:rPr>
      </w:pPr>
      <w:ins w:id="289" w:author="Das, Dibakar" w:date="2021-04-09T08:13:00Z">
        <w:r w:rsidRPr="00284023">
          <w:rPr>
            <w:rFonts w:eastAsia="TimesNewRomanPSMT"/>
            <w:color w:val="000000"/>
            <w:sz w:val="24"/>
            <w:szCs w:val="24"/>
            <w:rPrChange w:id="290" w:author="Das, Dibakar" w:date="2021-04-09T08:13:00Z">
              <w:rPr>
                <w:rFonts w:ascii="TimesNewRomanPSMT" w:eastAsia="TimesNewRomanPSMT"/>
                <w:color w:val="000000"/>
                <w:sz w:val="24"/>
                <w:szCs w:val="24"/>
              </w:rPr>
            </w:rPrChange>
          </w:rPr>
          <w:t>A</w:t>
        </w:r>
        <w:r w:rsidRPr="00284023">
          <w:rPr>
            <w:rFonts w:eastAsia="TimesNewRomanPSMT"/>
            <w:color w:val="000000"/>
            <w:sz w:val="24"/>
            <w:szCs w:val="24"/>
          </w:rPr>
          <w:t xml:space="preserve"> non-AP STA shall initialize dot11MSDOFDMEDthreshold to -72 dBm and MSD_TXOP_MAX to 1 respectively. </w:t>
        </w:r>
      </w:ins>
      <w:ins w:id="291" w:author="Das, Dibakar" w:date="2021-04-06T18:48:00Z">
        <w:r w:rsidR="00261EF1" w:rsidRPr="00284023">
          <w:rPr>
            <w:sz w:val="24"/>
            <w:szCs w:val="24"/>
          </w:rPr>
          <w:t xml:space="preserve">The non-AP STA affiliated with the non-AP MLD shall set </w:t>
        </w:r>
        <w:r w:rsidR="00261EF1" w:rsidRPr="00284023">
          <w:rPr>
            <w:rStyle w:val="fontstyle01"/>
            <w:rFonts w:ascii="Times New Roman" w:hint="default"/>
            <w:sz w:val="24"/>
            <w:szCs w:val="24"/>
          </w:rPr>
          <w:t xml:space="preserve">MSD_TXOP_MAX and dot11MSDOFDMEDthreshold to the most recent values in the </w:t>
        </w:r>
        <w:bookmarkStart w:id="292" w:name="_Hlk67928912"/>
        <w:r w:rsidR="00261EF1" w:rsidRPr="00284023">
          <w:rPr>
            <w:rStyle w:val="fontstyle01"/>
            <w:rFonts w:ascii="Times New Roman" w:hint="default"/>
            <w:sz w:val="24"/>
            <w:szCs w:val="24"/>
          </w:rPr>
          <w:t xml:space="preserve">Medium Synchronization Maximum Number of TXOPs </w:t>
        </w:r>
        <w:bookmarkEnd w:id="292"/>
        <w:r w:rsidR="00261EF1" w:rsidRPr="00284023">
          <w:rPr>
            <w:rStyle w:val="fontstyle01"/>
            <w:rFonts w:ascii="Times New Roman" w:hint="default"/>
            <w:sz w:val="24"/>
            <w:szCs w:val="24"/>
          </w:rPr>
          <w:t xml:space="preserve">and Medium Synchronization OFDM ED Threshold subfields respectively, </w:t>
        </w:r>
      </w:ins>
      <w:ins w:id="293" w:author="Alfred Aster" w:date="2021-04-20T17:54:00Z">
        <w:r w:rsidR="007E0D10">
          <w:rPr>
            <w:rStyle w:val="fontstyle01"/>
            <w:rFonts w:ascii="Times New Roman" w:hint="default"/>
            <w:sz w:val="24"/>
            <w:szCs w:val="24"/>
          </w:rPr>
          <w:t xml:space="preserve">if they are present </w:t>
        </w:r>
      </w:ins>
      <w:ins w:id="294" w:author="Das, Dibakar" w:date="2021-04-15T14:22:00Z">
        <w:del w:id="295" w:author="Alfred Aster" w:date="2021-04-20T17:54:00Z">
          <w:r w:rsidR="006D723B" w:rsidDel="007E0D10">
            <w:rPr>
              <w:rStyle w:val="fontstyle01"/>
              <w:rFonts w:ascii="Times New Roman" w:hint="default"/>
              <w:sz w:val="24"/>
              <w:szCs w:val="24"/>
            </w:rPr>
            <w:delText xml:space="preserve">that are contained </w:delText>
          </w:r>
        </w:del>
        <w:r w:rsidR="006D723B">
          <w:rPr>
            <w:rStyle w:val="fontstyle01"/>
            <w:rFonts w:ascii="Times New Roman" w:hint="default"/>
            <w:sz w:val="24"/>
            <w:szCs w:val="24"/>
          </w:rPr>
          <w:t xml:space="preserve">in a Basic variant ML element received </w:t>
        </w:r>
      </w:ins>
      <w:ins w:id="296" w:author="Das, Dibakar" w:date="2021-04-06T18:48:00Z">
        <w:r w:rsidR="00261EF1" w:rsidRPr="00284023">
          <w:rPr>
            <w:rStyle w:val="fontstyle01"/>
            <w:rFonts w:ascii="Times New Roman" w:hint="default"/>
            <w:sz w:val="24"/>
            <w:szCs w:val="24"/>
          </w:rPr>
          <w:t>from its associated AP</w:t>
        </w:r>
      </w:ins>
      <w:ins w:id="297" w:author="Das, Dibakar" w:date="2021-04-15T14:23:00Z">
        <w:r w:rsidR="00734A11">
          <w:rPr>
            <w:rStyle w:val="fontstyle01"/>
            <w:rFonts w:ascii="Times New Roman" w:hint="default"/>
            <w:sz w:val="24"/>
            <w:szCs w:val="24"/>
          </w:rPr>
          <w:t xml:space="preserve"> MLD</w:t>
        </w:r>
      </w:ins>
      <w:ins w:id="298" w:author="Das, Dibakar" w:date="2021-04-06T18:48:00Z">
        <w:r w:rsidR="00261EF1" w:rsidRPr="00284023">
          <w:rPr>
            <w:rStyle w:val="fontstyle01"/>
            <w:rFonts w:ascii="Times New Roman" w:hint="default"/>
            <w:sz w:val="24"/>
            <w:szCs w:val="24"/>
          </w:rPr>
          <w:t xml:space="preserve">. </w:t>
        </w:r>
      </w:ins>
    </w:p>
    <w:p w14:paraId="1E80AD47" w14:textId="75A8B806" w:rsidR="00261EF1" w:rsidRPr="002448E4" w:rsidRDefault="00261EF1" w:rsidP="00261EF1">
      <w:pPr>
        <w:rPr>
          <w:ins w:id="299" w:author="Das, Dibakar" w:date="2021-04-06T18:48:00Z"/>
          <w:rFonts w:eastAsia="TimesNewRomanPSMT"/>
          <w:color w:val="000000"/>
          <w:sz w:val="24"/>
          <w:szCs w:val="24"/>
        </w:rPr>
      </w:pPr>
      <w:ins w:id="300" w:author="Das, Dibakar" w:date="2021-04-06T18:48:00Z">
        <w:r>
          <w:rPr>
            <w:rStyle w:val="fontstyle01"/>
            <w:rFonts w:ascii="Times New Roman" w:hint="default"/>
            <w:sz w:val="24"/>
            <w:szCs w:val="24"/>
          </w:rPr>
          <w:t xml:space="preserve"> </w:t>
        </w:r>
      </w:ins>
    </w:p>
    <w:p w14:paraId="26900506" w14:textId="5B72766D" w:rsidR="00284023" w:rsidRPr="00284023" w:rsidRDefault="00284023" w:rsidP="00284023">
      <w:pPr>
        <w:autoSpaceDE w:val="0"/>
        <w:autoSpaceDN w:val="0"/>
        <w:spacing w:after="160" w:line="259" w:lineRule="auto"/>
        <w:rPr>
          <w:ins w:id="301" w:author="Das, Dibakar" w:date="2021-04-09T08:14:00Z"/>
          <w:rFonts w:eastAsia="DengXian"/>
          <w:color w:val="000000"/>
          <w:sz w:val="20"/>
          <w:lang w:eastAsia="zh-CN"/>
        </w:rPr>
      </w:pPr>
      <w:commentRangeStart w:id="302"/>
      <w:commentRangeStart w:id="303"/>
      <w:ins w:id="304" w:author="Das, Dibakar" w:date="2021-04-09T08:14:00Z">
        <w:r w:rsidRPr="00284023">
          <w:rPr>
            <w:rFonts w:ascii="TimesNewRomanPSMT" w:eastAsia="TimesNewRomanPSMT"/>
            <w:color w:val="000000"/>
            <w:sz w:val="24"/>
            <w:szCs w:val="24"/>
          </w:rPr>
          <w:lastRenderedPageBreak/>
          <w:t xml:space="preserve">Note- </w:t>
        </w:r>
        <w:r w:rsidRPr="00284023">
          <w:rPr>
            <w:rFonts w:eastAsia="DengXian"/>
            <w:color w:val="000000"/>
            <w:sz w:val="20"/>
            <w:lang w:eastAsia="zh-CN"/>
          </w:rPr>
          <w:t xml:space="preserve">If either the intra-BSS NAV or the inter-BSS NAV is non-zero in </w:t>
        </w:r>
        <w:r w:rsidRPr="00284023">
          <w:rPr>
            <w:rFonts w:eastAsia="DengXian" w:hint="eastAsia"/>
            <w:color w:val="000000"/>
            <w:sz w:val="20"/>
            <w:lang w:eastAsia="zh-CN"/>
          </w:rPr>
          <w:t>the</w:t>
        </w:r>
        <w:r w:rsidRPr="00284023">
          <w:rPr>
            <w:rFonts w:eastAsia="DengXian"/>
            <w:color w:val="000000"/>
            <w:sz w:val="20"/>
            <w:lang w:eastAsia="zh-CN"/>
          </w:rPr>
          <w:t xml:space="preserve"> non-AP STA affiliated with the non-AP MLD when it starts the </w:t>
        </w:r>
        <w:proofErr w:type="spellStart"/>
        <w:r w:rsidRPr="00284023">
          <w:rPr>
            <w:rFonts w:eastAsia="DengXian"/>
            <w:color w:val="000000"/>
            <w:sz w:val="20"/>
            <w:lang w:eastAsia="zh-CN"/>
          </w:rPr>
          <w:t>MediumSyncDelay</w:t>
        </w:r>
        <w:proofErr w:type="spellEnd"/>
        <w:r w:rsidRPr="00284023">
          <w:rPr>
            <w:rFonts w:eastAsia="DengXian"/>
            <w:color w:val="000000"/>
            <w:sz w:val="20"/>
            <w:lang w:eastAsia="zh-CN"/>
          </w:rPr>
          <w:t xml:space="preserve"> timer, the non-AP STA does not initiate any TXOP and </w:t>
        </w:r>
      </w:ins>
      <w:ins w:id="305" w:author="Das, Dibakar" w:date="2021-04-09T08:17:00Z">
        <w:r>
          <w:rPr>
            <w:rFonts w:eastAsia="DengXian"/>
            <w:color w:val="000000"/>
            <w:sz w:val="20"/>
            <w:lang w:eastAsia="zh-CN"/>
          </w:rPr>
          <w:t xml:space="preserve">follow the </w:t>
        </w:r>
      </w:ins>
      <w:ins w:id="306" w:author="Das, Dibakar" w:date="2021-04-09T08:20:00Z">
        <w:r w:rsidR="002C6605">
          <w:rPr>
            <w:rFonts w:eastAsia="DengXian"/>
            <w:color w:val="000000"/>
            <w:sz w:val="20"/>
            <w:lang w:eastAsia="zh-CN"/>
          </w:rPr>
          <w:t xml:space="preserve">same </w:t>
        </w:r>
      </w:ins>
      <w:ins w:id="307" w:author="Das, Dibakar" w:date="2021-04-09T08:17:00Z">
        <w:r>
          <w:rPr>
            <w:rFonts w:eastAsia="DengXian"/>
            <w:color w:val="000000"/>
            <w:sz w:val="20"/>
            <w:lang w:eastAsia="zh-CN"/>
          </w:rPr>
          <w:t>rules</w:t>
        </w:r>
      </w:ins>
      <w:ins w:id="308" w:author="Das, Dibakar" w:date="2021-04-09T08:14:00Z">
        <w:r w:rsidRPr="00284023">
          <w:rPr>
            <w:rFonts w:eastAsia="DengXian"/>
            <w:color w:val="000000"/>
            <w:sz w:val="20"/>
            <w:lang w:eastAsia="zh-CN"/>
          </w:rPr>
          <w:t xml:space="preserve"> </w:t>
        </w:r>
      </w:ins>
      <w:ins w:id="309" w:author="Das, Dibakar" w:date="2021-04-09T08:20:00Z">
        <w:r w:rsidR="002C6605">
          <w:rPr>
            <w:rFonts w:eastAsia="DengXian"/>
            <w:color w:val="000000"/>
            <w:sz w:val="20"/>
            <w:lang w:eastAsia="zh-CN"/>
          </w:rPr>
          <w:t xml:space="preserve">as an HE STA </w:t>
        </w:r>
      </w:ins>
      <w:ins w:id="310" w:author="Das, Dibakar" w:date="2021-04-09T08:14:00Z">
        <w:r w:rsidRPr="00284023">
          <w:rPr>
            <w:rFonts w:eastAsia="DengXian"/>
            <w:color w:val="000000"/>
            <w:sz w:val="20"/>
            <w:lang w:eastAsia="zh-CN"/>
          </w:rPr>
          <w:t xml:space="preserve">to </w:t>
        </w:r>
      </w:ins>
      <w:ins w:id="311" w:author="Das, Dibakar" w:date="2021-04-09T08:20:00Z">
        <w:r w:rsidR="002C6605">
          <w:rPr>
            <w:rFonts w:eastAsia="DengXian"/>
            <w:color w:val="000000"/>
            <w:sz w:val="20"/>
            <w:lang w:eastAsia="zh-CN"/>
          </w:rPr>
          <w:t xml:space="preserve">respond to </w:t>
        </w:r>
      </w:ins>
      <w:ins w:id="312" w:author="Das, Dibakar" w:date="2021-04-09T08:14:00Z">
        <w:r w:rsidRPr="00284023">
          <w:rPr>
            <w:rFonts w:eastAsia="DengXian"/>
            <w:color w:val="000000"/>
            <w:sz w:val="20"/>
            <w:lang w:eastAsia="zh-CN"/>
          </w:rPr>
          <w:t xml:space="preserve">any RTS or MU-RTS frame until both NAVs expire. </w:t>
        </w:r>
      </w:ins>
      <w:commentRangeEnd w:id="302"/>
      <w:r w:rsidR="007E0D10">
        <w:rPr>
          <w:rStyle w:val="CommentReference"/>
        </w:rPr>
        <w:commentReference w:id="302"/>
      </w:r>
      <w:commentRangeEnd w:id="303"/>
      <w:r w:rsidR="00D3780D">
        <w:rPr>
          <w:rStyle w:val="CommentReference"/>
        </w:rPr>
        <w:commentReference w:id="303"/>
      </w:r>
    </w:p>
    <w:p w14:paraId="1A955B63" w14:textId="6EDFA4CD" w:rsidR="007D7429" w:rsidRDefault="007D7429" w:rsidP="00261EF1">
      <w:pPr>
        <w:autoSpaceDE w:val="0"/>
        <w:autoSpaceDN w:val="0"/>
        <w:rPr>
          <w:ins w:id="313" w:author="Das, Dibakar" w:date="2021-04-06T18:54:00Z"/>
          <w:color w:val="000000"/>
          <w:lang w:eastAsia="zh-CN"/>
        </w:rPr>
      </w:pPr>
    </w:p>
    <w:p w14:paraId="5AD324E1" w14:textId="78ED1FFE" w:rsidR="002962F9" w:rsidRPr="002962F9" w:rsidRDefault="007D7429" w:rsidP="002962F9">
      <w:pPr>
        <w:rPr>
          <w:ins w:id="314" w:author="Das, Dibakar" w:date="2021-04-09T08:21:00Z"/>
          <w:rFonts w:eastAsia="DengXian"/>
          <w:color w:val="222222"/>
          <w:sz w:val="24"/>
          <w:szCs w:val="24"/>
          <w:lang w:eastAsia="zh-CN"/>
        </w:rPr>
      </w:pPr>
      <w:ins w:id="315" w:author="Das, Dibakar" w:date="2021-04-06T18:54:00Z">
        <w:r>
          <w:rPr>
            <w:color w:val="222222"/>
            <w:sz w:val="24"/>
            <w:szCs w:val="24"/>
            <w:lang w:eastAsia="zh-CN"/>
          </w:rPr>
          <w:t>D</w:t>
        </w:r>
        <w:r w:rsidRPr="004502A7">
          <w:rPr>
            <w:color w:val="222222"/>
            <w:sz w:val="24"/>
            <w:szCs w:val="24"/>
            <w:lang w:eastAsia="zh-CN"/>
          </w:rPr>
          <w:t xml:space="preserve">uring the </w:t>
        </w:r>
        <w:proofErr w:type="spellStart"/>
        <w:r w:rsidRPr="004502A7">
          <w:rPr>
            <w:color w:val="222222"/>
            <w:sz w:val="24"/>
            <w:szCs w:val="24"/>
            <w:lang w:eastAsia="zh-CN"/>
          </w:rPr>
          <w:t>aCCAtime</w:t>
        </w:r>
        <w:proofErr w:type="spellEnd"/>
        <w:r w:rsidRPr="004502A7">
          <w:rPr>
            <w:color w:val="222222"/>
            <w:sz w:val="24"/>
            <w:szCs w:val="24"/>
            <w:lang w:eastAsia="zh-CN"/>
          </w:rPr>
          <w:t xml:space="preserve"> (see </w:t>
        </w:r>
        <w:r w:rsidRPr="004502A7">
          <w:rPr>
            <w:rFonts w:hint="eastAsia"/>
            <w:color w:val="000000"/>
            <w:sz w:val="24"/>
            <w:szCs w:val="24"/>
          </w:rPr>
          <w:t>36.3.19.6.3 CCA sensitivity for occupying the primary 20 MHz channel)</w:t>
        </w:r>
        <w:r w:rsidRPr="004502A7">
          <w:rPr>
            <w:sz w:val="24"/>
            <w:szCs w:val="24"/>
          </w:rPr>
          <w:t xml:space="preserve"> </w:t>
        </w:r>
        <w:r>
          <w:rPr>
            <w:sz w:val="24"/>
            <w:szCs w:val="24"/>
          </w:rPr>
          <w:t xml:space="preserve">immediately </w:t>
        </w:r>
        <w:r w:rsidRPr="004502A7">
          <w:rPr>
            <w:color w:val="222222"/>
            <w:sz w:val="24"/>
            <w:szCs w:val="24"/>
            <w:lang w:eastAsia="zh-CN"/>
          </w:rPr>
          <w:t>following the end of the transmission event that caused loss of medium synchronization</w:t>
        </w:r>
        <w:r>
          <w:rPr>
            <w:color w:val="222222"/>
            <w:sz w:val="24"/>
            <w:szCs w:val="24"/>
            <w:lang w:eastAsia="zh-CN"/>
          </w:rPr>
          <w:t xml:space="preserve"> and subsequent initiation of the </w:t>
        </w:r>
        <w:proofErr w:type="spellStart"/>
        <w:r>
          <w:rPr>
            <w:color w:val="222222"/>
            <w:sz w:val="24"/>
            <w:szCs w:val="24"/>
            <w:lang w:eastAsia="zh-CN"/>
          </w:rPr>
          <w:t>MediumSyncDelay</w:t>
        </w:r>
        <w:proofErr w:type="spellEnd"/>
        <w:r>
          <w:rPr>
            <w:color w:val="222222"/>
            <w:sz w:val="24"/>
            <w:szCs w:val="24"/>
            <w:lang w:eastAsia="zh-CN"/>
          </w:rPr>
          <w:t xml:space="preserve"> timer</w:t>
        </w:r>
        <w:r w:rsidRPr="00231160">
          <w:rPr>
            <w:color w:val="222222"/>
            <w:sz w:val="24"/>
            <w:szCs w:val="24"/>
            <w:lang w:eastAsia="zh-CN"/>
          </w:rPr>
          <w:t xml:space="preserve"> </w:t>
        </w:r>
        <w:r>
          <w:rPr>
            <w:color w:val="222222"/>
            <w:sz w:val="24"/>
            <w:szCs w:val="24"/>
            <w:lang w:eastAsia="zh-CN"/>
          </w:rPr>
          <w:t xml:space="preserve">at </w:t>
        </w:r>
        <w:r>
          <w:rPr>
            <w:rFonts w:hint="eastAsia"/>
            <w:color w:val="222222"/>
            <w:sz w:val="24"/>
            <w:szCs w:val="24"/>
            <w:lang w:eastAsia="zh-CN"/>
          </w:rPr>
          <w:t>the</w:t>
        </w:r>
        <w:r>
          <w:rPr>
            <w:color w:val="222222"/>
            <w:sz w:val="24"/>
            <w:szCs w:val="24"/>
            <w:lang w:eastAsia="zh-CN"/>
          </w:rPr>
          <w:t xml:space="preserve"> non-AP STA, </w:t>
        </w:r>
      </w:ins>
      <w:ins w:id="316" w:author="Das, Dibakar" w:date="2021-04-09T08:21:00Z">
        <w:r w:rsidR="002962F9" w:rsidRPr="002962F9">
          <w:rPr>
            <w:rFonts w:eastAsia="DengXian"/>
            <w:color w:val="222222"/>
            <w:sz w:val="24"/>
            <w:szCs w:val="24"/>
            <w:lang w:eastAsia="zh-CN"/>
          </w:rPr>
          <w:t>if the received signal strength exceeds the CCA-ED threshold as given by</w:t>
        </w:r>
      </w:ins>
      <w:ins w:id="317" w:author="Das, Dibakar" w:date="2021-04-21T07:17:00Z">
        <w:r w:rsidR="006228F2">
          <w:rPr>
            <w:rFonts w:eastAsia="DengXian"/>
            <w:color w:val="222222"/>
            <w:sz w:val="24"/>
            <w:szCs w:val="24"/>
            <w:lang w:eastAsia="zh-CN"/>
          </w:rPr>
          <w:t xml:space="preserve"> </w:t>
        </w:r>
      </w:ins>
      <w:ins w:id="318" w:author="Das, Dibakar" w:date="2021-04-09T08:21:00Z">
        <w:r w:rsidR="002962F9" w:rsidRPr="002962F9">
          <w:rPr>
            <w:rFonts w:eastAsia="DengXian"/>
            <w:color w:val="222222"/>
            <w:sz w:val="24"/>
            <w:szCs w:val="24"/>
            <w:lang w:eastAsia="zh-CN"/>
          </w:rPr>
          <w:t>dot11OFDMEDThreshold for the primary 20MHz channel and no start of a PPDU is detected, the non-AP STA should defer for EIFS beginning when the received signal strength falls below the CCA-ED threshold.</w:t>
        </w:r>
      </w:ins>
    </w:p>
    <w:p w14:paraId="40F90F22" w14:textId="713A9FCE" w:rsidR="007D7429" w:rsidRDefault="007D7429" w:rsidP="007D7429">
      <w:pPr>
        <w:rPr>
          <w:ins w:id="319" w:author="Das, Dibakar" w:date="2021-04-06T18:54:00Z"/>
          <w:color w:val="222222"/>
          <w:sz w:val="24"/>
          <w:szCs w:val="24"/>
          <w:lang w:eastAsia="zh-CN"/>
        </w:rPr>
      </w:pPr>
    </w:p>
    <w:p w14:paraId="187E392B" w14:textId="7A4106AC" w:rsidR="005856F8" w:rsidRDefault="005856F8" w:rsidP="005856F8">
      <w:pPr>
        <w:jc w:val="both"/>
        <w:rPr>
          <w:ins w:id="320" w:author="Das, Dibakar" w:date="2021-04-15T14:59:00Z"/>
          <w:b/>
          <w:szCs w:val="22"/>
        </w:rPr>
      </w:pPr>
      <w:ins w:id="321" w:author="Das, Dibakar" w:date="2021-04-15T14:59:00Z">
        <w:r w:rsidRPr="00090197">
          <w:rPr>
            <w:b/>
          </w:rPr>
          <w:t>35.3.13.7</w:t>
        </w:r>
      </w:ins>
      <w:ins w:id="322" w:author="Das, Dibakar" w:date="2021-04-15T15:00:00Z">
        <w:r w:rsidR="007063C2">
          <w:rPr>
            <w:b/>
          </w:rPr>
          <w:t>.2</w:t>
        </w:r>
      </w:ins>
      <w:ins w:id="323" w:author="Das, Dibakar" w:date="2021-04-15T14:59:00Z">
        <w:r w:rsidRPr="00090197">
          <w:rPr>
            <w:b/>
          </w:rPr>
          <w:t xml:space="preserve"> </w:t>
        </w:r>
      </w:ins>
      <w:ins w:id="324" w:author="Das, Dibakar" w:date="2021-04-15T15:00:00Z">
        <w:r w:rsidR="007063C2">
          <w:rPr>
            <w:b/>
          </w:rPr>
          <w:t xml:space="preserve">AP assisted </w:t>
        </w:r>
      </w:ins>
      <w:ins w:id="325" w:author="Das, Dibakar" w:date="2021-04-15T14:59:00Z">
        <w:r w:rsidRPr="00090197">
          <w:rPr>
            <w:b/>
            <w:szCs w:val="22"/>
          </w:rPr>
          <w:t>Medium synchronization recovery procedure</w:t>
        </w:r>
      </w:ins>
    </w:p>
    <w:p w14:paraId="2DC673E1" w14:textId="60DFC100" w:rsidR="007D7429" w:rsidRDefault="007D7429" w:rsidP="007D7429">
      <w:pPr>
        <w:rPr>
          <w:ins w:id="326" w:author="Das, Dibakar" w:date="2021-04-15T14:59:00Z"/>
          <w:color w:val="222222"/>
          <w:sz w:val="24"/>
          <w:szCs w:val="24"/>
          <w:lang w:val="en-US" w:eastAsia="zh-CN"/>
        </w:rPr>
      </w:pPr>
    </w:p>
    <w:p w14:paraId="62A3AA64" w14:textId="1795E859" w:rsidR="00DC5936" w:rsidRPr="0000740D" w:rsidRDefault="00DC5936" w:rsidP="007D7429">
      <w:pPr>
        <w:rPr>
          <w:ins w:id="327" w:author="Das, Dibakar" w:date="2021-04-15T14:45:00Z"/>
          <w:rFonts w:eastAsia="TimesNewRomanPSMT"/>
          <w:color w:val="000000"/>
          <w:sz w:val="24"/>
          <w:szCs w:val="24"/>
        </w:rPr>
      </w:pPr>
      <w:ins w:id="328" w:author="Das, Dibakar" w:date="2021-04-15T14:45:00Z">
        <w:r w:rsidRPr="0000740D">
          <w:rPr>
            <w:rFonts w:eastAsia="TimesNewRomanPSMT"/>
            <w:color w:val="000000"/>
            <w:sz w:val="24"/>
            <w:szCs w:val="24"/>
          </w:rPr>
          <w:t>An EHT STA with dot11</w:t>
        </w:r>
        <w:r w:rsidR="00C24991" w:rsidRPr="0000740D">
          <w:rPr>
            <w:rFonts w:eastAsia="TimesNewRomanPSMT"/>
            <w:color w:val="000000"/>
            <w:sz w:val="24"/>
            <w:szCs w:val="24"/>
          </w:rPr>
          <w:t>AAR</w:t>
        </w:r>
        <w:r w:rsidRPr="0000740D">
          <w:rPr>
            <w:rFonts w:eastAsia="TimesNewRomanPSMT"/>
            <w:color w:val="000000"/>
            <w:sz w:val="24"/>
            <w:szCs w:val="24"/>
          </w:rPr>
          <w:t xml:space="preserve">OptionImplemented equals to true shall set </w:t>
        </w:r>
      </w:ins>
      <w:ins w:id="329" w:author="Das, Dibakar" w:date="2021-04-15T14:51:00Z">
        <w:r w:rsidR="004234D1" w:rsidRPr="00804CCB">
          <w:rPr>
            <w:rFonts w:eastAsia="TimesNewRomanPSMT"/>
            <w:color w:val="000000"/>
            <w:sz w:val="24"/>
            <w:szCs w:val="24"/>
          </w:rPr>
          <w:t xml:space="preserve">the </w:t>
        </w:r>
      </w:ins>
      <w:ins w:id="330" w:author="Das, Dibakar" w:date="2021-04-15T14:45:00Z">
        <w:r w:rsidR="00C24991" w:rsidRPr="00804CCB">
          <w:rPr>
            <w:sz w:val="24"/>
            <w:szCs w:val="24"/>
          </w:rPr>
          <w:t>AAR Support</w:t>
        </w:r>
        <w:r w:rsidR="00C24991" w:rsidRPr="0000740D">
          <w:rPr>
            <w:rFonts w:eastAsia="TimesNewRomanPSMT"/>
            <w:color w:val="000000"/>
            <w:sz w:val="24"/>
            <w:szCs w:val="24"/>
          </w:rPr>
          <w:t xml:space="preserve"> </w:t>
        </w:r>
        <w:r w:rsidRPr="0000740D">
          <w:rPr>
            <w:rFonts w:eastAsia="TimesNewRomanPSMT"/>
            <w:color w:val="000000"/>
            <w:sz w:val="24"/>
            <w:szCs w:val="24"/>
          </w:rPr>
          <w:t xml:space="preserve">subfield in the EHT MAC Capabilities Information field in the EHT Capabilities element it transmits to 1; otherwise the EHT STA shall set the </w:t>
        </w:r>
      </w:ins>
      <w:ins w:id="331" w:author="Das, Dibakar" w:date="2021-04-15T14:46:00Z">
        <w:r w:rsidR="00C24991" w:rsidRPr="00804CCB">
          <w:rPr>
            <w:sz w:val="24"/>
            <w:szCs w:val="24"/>
          </w:rPr>
          <w:t>AAR Support</w:t>
        </w:r>
        <w:r w:rsidR="00C24991" w:rsidRPr="0000740D">
          <w:rPr>
            <w:rFonts w:eastAsia="TimesNewRomanPSMT"/>
            <w:color w:val="000000"/>
            <w:sz w:val="24"/>
            <w:szCs w:val="24"/>
          </w:rPr>
          <w:t xml:space="preserve"> </w:t>
        </w:r>
      </w:ins>
      <w:ins w:id="332" w:author="Das, Dibakar" w:date="2021-04-15T14:45:00Z">
        <w:r w:rsidRPr="0000740D">
          <w:rPr>
            <w:rFonts w:eastAsia="TimesNewRomanPSMT"/>
            <w:color w:val="000000"/>
            <w:sz w:val="24"/>
            <w:szCs w:val="24"/>
          </w:rPr>
          <w:t>subfield to 0.</w:t>
        </w:r>
      </w:ins>
    </w:p>
    <w:p w14:paraId="27986976" w14:textId="70FE4B08" w:rsidR="005D79F8" w:rsidRPr="0000740D" w:rsidRDefault="00DC5936" w:rsidP="007D7429">
      <w:pPr>
        <w:rPr>
          <w:color w:val="222222"/>
          <w:sz w:val="24"/>
          <w:szCs w:val="24"/>
          <w:lang w:val="en-US" w:eastAsia="zh-CN"/>
        </w:rPr>
      </w:pPr>
      <w:ins w:id="333" w:author="Das, Dibakar" w:date="2021-04-15T14:45:00Z">
        <w:r w:rsidRPr="0000740D">
          <w:rPr>
            <w:rFonts w:eastAsia="TimesNewRomanPSMT"/>
            <w:color w:val="000000"/>
            <w:sz w:val="24"/>
            <w:szCs w:val="24"/>
          </w:rPr>
          <w:br/>
        </w:r>
      </w:ins>
      <w:ins w:id="334" w:author="Das, Dibakar" w:date="2021-04-06T18:54:00Z">
        <w:r w:rsidR="007D7429" w:rsidRPr="009C46BD">
          <w:rPr>
            <w:color w:val="222222"/>
            <w:sz w:val="24"/>
            <w:szCs w:val="24"/>
            <w:lang w:eastAsia="zh-CN"/>
          </w:rPr>
          <w:t>A</w:t>
        </w:r>
        <w:r w:rsidR="007D7429" w:rsidRPr="00804CCB">
          <w:rPr>
            <w:color w:val="222222"/>
            <w:sz w:val="24"/>
            <w:szCs w:val="24"/>
            <w:lang w:eastAsia="zh-CN"/>
          </w:rPr>
          <w:t xml:space="preserve"> non-AP STA </w:t>
        </w:r>
      </w:ins>
      <w:ins w:id="335" w:author="Das, Dibakar" w:date="2021-04-15T14:48:00Z">
        <w:r w:rsidR="00C4705E" w:rsidRPr="0000740D">
          <w:rPr>
            <w:rFonts w:eastAsia="TimesNewRomanPSMT"/>
            <w:color w:val="000000"/>
            <w:sz w:val="24"/>
            <w:szCs w:val="24"/>
          </w:rPr>
          <w:t xml:space="preserve">with dot11AAROptionImplemented equals to true </w:t>
        </w:r>
        <w:r w:rsidR="00E47B96" w:rsidRPr="0000740D">
          <w:rPr>
            <w:rFonts w:eastAsia="TimesNewRomanPSMT"/>
            <w:color w:val="000000"/>
            <w:sz w:val="24"/>
            <w:szCs w:val="24"/>
          </w:rPr>
          <w:t xml:space="preserve">and </w:t>
        </w:r>
      </w:ins>
      <w:ins w:id="336" w:author="Das, Dibakar" w:date="2021-04-06T18:54:00Z">
        <w:r w:rsidR="007D7429" w:rsidRPr="00804CCB">
          <w:rPr>
            <w:color w:val="222222"/>
            <w:sz w:val="24"/>
            <w:szCs w:val="24"/>
            <w:lang w:eastAsia="zh-CN"/>
          </w:rPr>
          <w:t>affiliated with a non</w:t>
        </w:r>
        <w:r w:rsidR="007D7429" w:rsidRPr="009C46BD">
          <w:rPr>
            <w:color w:val="222222"/>
            <w:sz w:val="24"/>
            <w:szCs w:val="24"/>
            <w:lang w:eastAsia="zh-CN"/>
          </w:rPr>
          <w:t>-</w:t>
        </w:r>
        <w:r w:rsidR="007D7429" w:rsidRPr="00804CCB">
          <w:rPr>
            <w:color w:val="222222"/>
            <w:sz w:val="24"/>
            <w:szCs w:val="24"/>
            <w:lang w:eastAsia="zh-CN"/>
          </w:rPr>
          <w:t xml:space="preserve">AP MLD that belongs to a NSTR link pair may </w:t>
        </w:r>
        <w:r w:rsidR="007D7429" w:rsidRPr="00F02BE8">
          <w:rPr>
            <w:color w:val="222222"/>
            <w:sz w:val="24"/>
            <w:szCs w:val="24"/>
            <w:lang w:eastAsia="zh-CN"/>
          </w:rPr>
          <w:t>transmit</w:t>
        </w:r>
        <w:r w:rsidR="007D7429" w:rsidRPr="009C46BD">
          <w:rPr>
            <w:color w:val="222222"/>
            <w:sz w:val="24"/>
            <w:szCs w:val="24"/>
            <w:lang w:eastAsia="zh-CN"/>
          </w:rPr>
          <w:t xml:space="preserve"> </w:t>
        </w:r>
      </w:ins>
      <w:ins w:id="337" w:author="Das, Dibakar" w:date="2021-04-15T14:48:00Z">
        <w:r w:rsidR="00E47B96" w:rsidRPr="009C46BD">
          <w:rPr>
            <w:color w:val="222222"/>
            <w:sz w:val="24"/>
            <w:szCs w:val="24"/>
            <w:lang w:eastAsia="zh-CN"/>
          </w:rPr>
          <w:t>the</w:t>
        </w:r>
      </w:ins>
      <w:ins w:id="338" w:author="Das, Dibakar" w:date="2021-04-06T18:54:00Z">
        <w:r w:rsidR="007D7429" w:rsidRPr="009C46BD">
          <w:rPr>
            <w:color w:val="222222"/>
            <w:sz w:val="24"/>
            <w:szCs w:val="24"/>
            <w:lang w:eastAsia="zh-CN"/>
          </w:rPr>
          <w:t xml:space="preserve"> </w:t>
        </w:r>
      </w:ins>
      <w:ins w:id="339" w:author="Das, Dibakar" w:date="2021-04-15T14:25:00Z">
        <w:r w:rsidR="00D90A06" w:rsidRPr="009C46BD">
          <w:rPr>
            <w:color w:val="222222"/>
            <w:sz w:val="24"/>
            <w:szCs w:val="24"/>
            <w:lang w:eastAsia="zh-CN"/>
          </w:rPr>
          <w:t>A</w:t>
        </w:r>
      </w:ins>
      <w:ins w:id="340" w:author="Das, Dibakar" w:date="2021-04-15T14:48:00Z">
        <w:r w:rsidR="00E47B96" w:rsidRPr="009C46BD">
          <w:rPr>
            <w:color w:val="222222"/>
            <w:sz w:val="24"/>
            <w:szCs w:val="24"/>
            <w:lang w:eastAsia="zh-CN"/>
          </w:rPr>
          <w:t xml:space="preserve">AR </w:t>
        </w:r>
      </w:ins>
      <w:ins w:id="341" w:author="Das, Dibakar" w:date="2021-04-15T14:25:00Z">
        <w:r w:rsidR="00D90A06" w:rsidRPr="009C46BD">
          <w:rPr>
            <w:color w:val="222222"/>
            <w:sz w:val="24"/>
            <w:szCs w:val="24"/>
            <w:lang w:eastAsia="zh-CN"/>
          </w:rPr>
          <w:t xml:space="preserve">Control subfield </w:t>
        </w:r>
      </w:ins>
      <w:ins w:id="342" w:author="Das, Dibakar" w:date="2021-04-06T18:54:00Z">
        <w:r w:rsidR="007D7429" w:rsidRPr="00804CCB">
          <w:rPr>
            <w:color w:val="222222"/>
            <w:sz w:val="24"/>
            <w:szCs w:val="24"/>
            <w:lang w:eastAsia="zh-CN"/>
          </w:rPr>
          <w:t xml:space="preserve">in a frame </w:t>
        </w:r>
        <w:r w:rsidR="007D7429" w:rsidRPr="00F02BE8">
          <w:rPr>
            <w:color w:val="222222"/>
            <w:sz w:val="24"/>
            <w:szCs w:val="24"/>
            <w:lang w:eastAsia="zh-CN"/>
          </w:rPr>
          <w:t xml:space="preserve">to its associated AP </w:t>
        </w:r>
        <w:proofErr w:type="spellStart"/>
        <w:r w:rsidR="007D7429" w:rsidRPr="00F02BE8">
          <w:rPr>
            <w:color w:val="222222"/>
            <w:sz w:val="24"/>
            <w:szCs w:val="24"/>
            <w:lang w:eastAsia="zh-CN"/>
          </w:rPr>
          <w:t>affliated</w:t>
        </w:r>
        <w:proofErr w:type="spellEnd"/>
        <w:r w:rsidR="007D7429" w:rsidRPr="00F02BE8">
          <w:rPr>
            <w:color w:val="222222"/>
            <w:sz w:val="24"/>
            <w:szCs w:val="24"/>
            <w:lang w:eastAsia="zh-CN"/>
          </w:rPr>
          <w:t xml:space="preserve"> with an AP MLD, </w:t>
        </w:r>
        <w:r w:rsidR="007D7429" w:rsidRPr="009C46BD">
          <w:rPr>
            <w:color w:val="222222"/>
            <w:sz w:val="24"/>
            <w:szCs w:val="24"/>
            <w:lang w:eastAsia="zh-CN"/>
          </w:rPr>
          <w:t>which indicates the link identifier of another AP affiliated with the same AP MLD to solicit the other AP to transmit a Trigger frame to the other non-AP STA affiliated with the same non-AP MLD that belongs to the same NSTR link pair.</w:t>
        </w:r>
        <w:r w:rsidR="007D7429" w:rsidRPr="00804CCB">
          <w:rPr>
            <w:color w:val="222222"/>
            <w:sz w:val="24"/>
            <w:szCs w:val="24"/>
            <w:lang w:eastAsia="zh-CN"/>
          </w:rPr>
          <w:t xml:space="preserve"> The non-AP STA </w:t>
        </w:r>
        <w:r w:rsidR="007D7429" w:rsidRPr="009C46BD">
          <w:rPr>
            <w:color w:val="222222"/>
            <w:sz w:val="24"/>
            <w:szCs w:val="24"/>
            <w:lang w:eastAsia="zh-CN"/>
          </w:rPr>
          <w:t>s</w:t>
        </w:r>
      </w:ins>
      <w:ins w:id="343" w:author="Das, Dibakar" w:date="2021-04-15T14:38:00Z">
        <w:r w:rsidR="000703C9" w:rsidRPr="009C46BD">
          <w:rPr>
            <w:color w:val="222222"/>
            <w:sz w:val="24"/>
            <w:szCs w:val="24"/>
            <w:lang w:eastAsia="zh-CN"/>
          </w:rPr>
          <w:t>hall</w:t>
        </w:r>
      </w:ins>
      <w:ins w:id="344" w:author="Das, Dibakar" w:date="2021-04-06T18:54:00Z">
        <w:r w:rsidR="007D7429" w:rsidRPr="009C46BD">
          <w:rPr>
            <w:color w:val="222222"/>
            <w:sz w:val="24"/>
            <w:szCs w:val="24"/>
            <w:lang w:eastAsia="zh-CN"/>
          </w:rPr>
          <w:t xml:space="preserve"> not transmit a frame containing </w:t>
        </w:r>
      </w:ins>
      <w:ins w:id="345" w:author="Das, Dibakar" w:date="2021-04-15T14:50:00Z">
        <w:r w:rsidR="00991795" w:rsidRPr="009C46BD">
          <w:rPr>
            <w:color w:val="222222"/>
            <w:sz w:val="24"/>
            <w:szCs w:val="24"/>
            <w:lang w:eastAsia="zh-CN"/>
          </w:rPr>
          <w:t>an</w:t>
        </w:r>
      </w:ins>
      <w:ins w:id="346" w:author="Das, Dibakar" w:date="2021-04-06T18:54:00Z">
        <w:r w:rsidR="007D7429" w:rsidRPr="009C46BD">
          <w:rPr>
            <w:color w:val="222222"/>
            <w:sz w:val="24"/>
            <w:szCs w:val="24"/>
            <w:lang w:eastAsia="zh-CN"/>
          </w:rPr>
          <w:t xml:space="preserve"> </w:t>
        </w:r>
      </w:ins>
      <w:ins w:id="347" w:author="Das, Dibakar" w:date="2021-04-15T14:50:00Z">
        <w:r w:rsidR="00991795" w:rsidRPr="009C46BD">
          <w:rPr>
            <w:color w:val="222222"/>
            <w:sz w:val="24"/>
            <w:szCs w:val="24"/>
            <w:lang w:eastAsia="zh-CN"/>
          </w:rPr>
          <w:t xml:space="preserve">AAR </w:t>
        </w:r>
      </w:ins>
      <w:ins w:id="348" w:author="Das, Dibakar" w:date="2021-04-06T18:54:00Z">
        <w:r w:rsidR="007D7429" w:rsidRPr="009C46BD">
          <w:rPr>
            <w:color w:val="222222"/>
            <w:sz w:val="24"/>
            <w:szCs w:val="24"/>
            <w:lang w:eastAsia="zh-CN"/>
          </w:rPr>
          <w:t>Control subfield to its a</w:t>
        </w:r>
      </w:ins>
      <w:ins w:id="349" w:author="Das, Dibakar" w:date="2021-04-15T14:39:00Z">
        <w:r w:rsidR="00D275BC" w:rsidRPr="009C46BD">
          <w:rPr>
            <w:color w:val="222222"/>
            <w:sz w:val="24"/>
            <w:szCs w:val="24"/>
            <w:lang w:eastAsia="zh-CN"/>
          </w:rPr>
          <w:t>ssociated</w:t>
        </w:r>
      </w:ins>
      <w:ins w:id="350" w:author="Das, Dibakar" w:date="2021-04-06T18:54:00Z">
        <w:r w:rsidR="007D7429" w:rsidRPr="009C46BD">
          <w:rPr>
            <w:color w:val="222222"/>
            <w:sz w:val="24"/>
            <w:szCs w:val="24"/>
            <w:lang w:eastAsia="zh-CN"/>
          </w:rPr>
          <w:t xml:space="preserve"> AP</w:t>
        </w:r>
      </w:ins>
      <w:ins w:id="351" w:author="Das, Dibakar" w:date="2021-04-15T14:39:00Z">
        <w:r w:rsidR="00E261C8" w:rsidRPr="009C46BD">
          <w:rPr>
            <w:color w:val="222222"/>
            <w:sz w:val="24"/>
            <w:szCs w:val="24"/>
            <w:lang w:eastAsia="zh-CN"/>
          </w:rPr>
          <w:t xml:space="preserve"> from which it</w:t>
        </w:r>
      </w:ins>
      <w:ins w:id="352" w:author="Das, Dibakar" w:date="2021-04-15T14:38:00Z">
        <w:r w:rsidR="000703C9" w:rsidRPr="009C46BD">
          <w:rPr>
            <w:color w:val="222222"/>
            <w:sz w:val="24"/>
            <w:szCs w:val="24"/>
            <w:lang w:eastAsia="zh-CN"/>
          </w:rPr>
          <w:t xml:space="preserve"> has not </w:t>
        </w:r>
        <w:r w:rsidR="0026061F" w:rsidRPr="009C46BD">
          <w:rPr>
            <w:color w:val="222222"/>
            <w:sz w:val="24"/>
            <w:szCs w:val="24"/>
            <w:lang w:eastAsia="zh-CN"/>
          </w:rPr>
          <w:t>received an EHT Capabilities element with the</w:t>
        </w:r>
      </w:ins>
      <w:ins w:id="353" w:author="Das, Dibakar" w:date="2021-04-06T18:54:00Z">
        <w:r w:rsidR="007D7429" w:rsidRPr="009C46BD">
          <w:rPr>
            <w:color w:val="222222"/>
            <w:sz w:val="24"/>
            <w:szCs w:val="24"/>
            <w:lang w:eastAsia="zh-CN"/>
          </w:rPr>
          <w:t xml:space="preserve"> </w:t>
        </w:r>
      </w:ins>
      <w:ins w:id="354" w:author="Das, Dibakar" w:date="2021-04-15T14:37:00Z">
        <w:r w:rsidR="00E617C4" w:rsidRPr="009C46BD">
          <w:rPr>
            <w:color w:val="222222"/>
            <w:sz w:val="24"/>
            <w:szCs w:val="24"/>
            <w:lang w:eastAsia="zh-CN"/>
          </w:rPr>
          <w:t>AAR Support</w:t>
        </w:r>
      </w:ins>
      <w:ins w:id="355" w:author="Das, Dibakar" w:date="2021-04-15T14:40:00Z">
        <w:r w:rsidR="00457B0A" w:rsidRPr="009C46BD">
          <w:rPr>
            <w:color w:val="222222"/>
            <w:sz w:val="24"/>
            <w:szCs w:val="24"/>
            <w:lang w:eastAsia="zh-CN"/>
          </w:rPr>
          <w:t xml:space="preserve"> </w:t>
        </w:r>
      </w:ins>
      <w:ins w:id="356" w:author="Das, Dibakar" w:date="2021-04-06T18:54:00Z">
        <w:r w:rsidR="007D7429" w:rsidRPr="009C46BD">
          <w:rPr>
            <w:color w:val="222222"/>
            <w:sz w:val="24"/>
            <w:szCs w:val="24"/>
            <w:lang w:eastAsia="zh-CN"/>
          </w:rPr>
          <w:t>subfield</w:t>
        </w:r>
      </w:ins>
      <w:ins w:id="357" w:author="Das, Dibakar" w:date="2021-04-15T14:39:00Z">
        <w:r w:rsidR="00E261C8" w:rsidRPr="009C46BD">
          <w:rPr>
            <w:color w:val="222222"/>
            <w:sz w:val="24"/>
            <w:szCs w:val="24"/>
            <w:lang w:eastAsia="zh-CN"/>
          </w:rPr>
          <w:t xml:space="preserve"> of the EHT MAC Capabilities Information field </w:t>
        </w:r>
      </w:ins>
      <w:ins w:id="358" w:author="Das, Dibakar" w:date="2021-04-15T14:40:00Z">
        <w:r w:rsidR="00E261C8" w:rsidRPr="009C46BD">
          <w:rPr>
            <w:color w:val="222222"/>
            <w:sz w:val="24"/>
            <w:szCs w:val="24"/>
            <w:lang w:eastAsia="zh-CN"/>
          </w:rPr>
          <w:t>equal to 1</w:t>
        </w:r>
      </w:ins>
      <w:ins w:id="359" w:author="Das, Dibakar" w:date="2021-04-06T18:54:00Z">
        <w:r w:rsidR="007D7429" w:rsidRPr="009C46BD">
          <w:rPr>
            <w:color w:val="222222"/>
            <w:sz w:val="24"/>
            <w:szCs w:val="24"/>
            <w:lang w:eastAsia="zh-CN"/>
          </w:rPr>
          <w:t xml:space="preserve">. </w:t>
        </w:r>
      </w:ins>
    </w:p>
    <w:p w14:paraId="6BEA609C" w14:textId="77777777" w:rsidR="005D79F8" w:rsidRPr="00804CCB" w:rsidRDefault="005D79F8" w:rsidP="007D7429">
      <w:pPr>
        <w:rPr>
          <w:color w:val="222222"/>
          <w:sz w:val="24"/>
          <w:szCs w:val="24"/>
          <w:lang w:eastAsia="zh-CN"/>
        </w:rPr>
      </w:pPr>
    </w:p>
    <w:p w14:paraId="57D62DDA" w14:textId="66915E7A" w:rsidR="007B5DF9" w:rsidRPr="00804CCB" w:rsidRDefault="001708F2" w:rsidP="00261EF1">
      <w:pPr>
        <w:autoSpaceDE w:val="0"/>
        <w:autoSpaceDN w:val="0"/>
        <w:rPr>
          <w:ins w:id="360" w:author="Das, Dibakar" w:date="2021-04-15T14:58:00Z"/>
          <w:rStyle w:val="fontstyle01"/>
          <w:rFonts w:ascii="Times New Roman" w:hint="default"/>
          <w:sz w:val="24"/>
          <w:szCs w:val="24"/>
        </w:rPr>
      </w:pPr>
      <w:ins w:id="361" w:author="Das, Dibakar" w:date="2021-04-15T14:26:00Z">
        <w:r w:rsidRPr="00804CCB">
          <w:rPr>
            <w:rStyle w:val="fontstyle01"/>
            <w:rFonts w:ascii="Times New Roman" w:eastAsiaTheme="minorEastAsia" w:hint="default"/>
            <w:sz w:val="24"/>
            <w:szCs w:val="24"/>
            <w:lang w:eastAsia="zh-CN"/>
          </w:rPr>
          <w:t>The</w:t>
        </w:r>
        <w:r w:rsidRPr="00F02BE8">
          <w:rPr>
            <w:rStyle w:val="fontstyle01"/>
            <w:rFonts w:ascii="Times New Roman" w:eastAsiaTheme="minorEastAsia" w:hint="default"/>
            <w:sz w:val="24"/>
            <w:szCs w:val="24"/>
            <w:lang w:eastAsia="zh-CN"/>
          </w:rPr>
          <w:t xml:space="preserve"> other AP affiliated with the AP MLD s</w:t>
        </w:r>
        <w:r w:rsidRPr="009C46BD">
          <w:rPr>
            <w:rStyle w:val="fontstyle01"/>
            <w:rFonts w:ascii="Times New Roman" w:eastAsiaTheme="minorEastAsia" w:hint="default"/>
            <w:sz w:val="24"/>
            <w:szCs w:val="24"/>
            <w:lang w:eastAsia="zh-CN"/>
          </w:rPr>
          <w:t xml:space="preserve">hould transmit a Trigger frame to the other non-AP STA </w:t>
        </w:r>
        <w:proofErr w:type="spellStart"/>
        <w:r w:rsidRPr="009C46BD">
          <w:rPr>
            <w:rStyle w:val="fontstyle01"/>
            <w:rFonts w:ascii="Times New Roman" w:eastAsiaTheme="minorEastAsia" w:hint="default"/>
            <w:sz w:val="24"/>
            <w:szCs w:val="24"/>
            <w:lang w:eastAsia="zh-CN"/>
          </w:rPr>
          <w:t>affliated</w:t>
        </w:r>
        <w:proofErr w:type="spellEnd"/>
        <w:r w:rsidRPr="009C46BD">
          <w:rPr>
            <w:rStyle w:val="fontstyle01"/>
            <w:rFonts w:ascii="Times New Roman" w:eastAsiaTheme="minorEastAsia" w:hint="default"/>
            <w:sz w:val="24"/>
            <w:szCs w:val="24"/>
            <w:lang w:eastAsia="zh-CN"/>
          </w:rPr>
          <w:t xml:space="preserve"> with the non-AP MLD to solicit an UL PPDU if the AP MLD supports reception of th</w:t>
        </w:r>
      </w:ins>
      <w:ins w:id="362" w:author="Das, Dibakar" w:date="2021-04-15T14:50:00Z">
        <w:r w:rsidR="00991795" w:rsidRPr="009C46BD">
          <w:rPr>
            <w:rStyle w:val="fontstyle01"/>
            <w:rFonts w:ascii="Times New Roman" w:eastAsiaTheme="minorEastAsia" w:hint="default"/>
            <w:sz w:val="24"/>
            <w:szCs w:val="24"/>
            <w:lang w:eastAsia="zh-CN"/>
          </w:rPr>
          <w:t>e</w:t>
        </w:r>
      </w:ins>
      <w:ins w:id="363" w:author="Das, Dibakar" w:date="2021-04-15T14:26:00Z">
        <w:r w:rsidRPr="009C46BD">
          <w:rPr>
            <w:rStyle w:val="fontstyle01"/>
            <w:rFonts w:ascii="Times New Roman" w:eastAsiaTheme="minorEastAsia" w:hint="default"/>
            <w:sz w:val="24"/>
            <w:szCs w:val="24"/>
            <w:lang w:eastAsia="zh-CN"/>
          </w:rPr>
          <w:t xml:space="preserve"> A</w:t>
        </w:r>
      </w:ins>
      <w:ins w:id="364" w:author="Das, Dibakar" w:date="2021-04-15T14:50:00Z">
        <w:r w:rsidR="00991795" w:rsidRPr="009C46BD">
          <w:rPr>
            <w:rStyle w:val="fontstyle01"/>
            <w:rFonts w:ascii="Times New Roman" w:eastAsiaTheme="minorEastAsia" w:hint="default"/>
            <w:sz w:val="24"/>
            <w:szCs w:val="24"/>
            <w:lang w:eastAsia="zh-CN"/>
          </w:rPr>
          <w:t>A</w:t>
        </w:r>
      </w:ins>
      <w:ins w:id="365" w:author="Das, Dibakar" w:date="2021-04-15T14:51:00Z">
        <w:r w:rsidR="00991795" w:rsidRPr="009C46BD">
          <w:rPr>
            <w:rStyle w:val="fontstyle01"/>
            <w:rFonts w:ascii="Times New Roman" w:eastAsiaTheme="minorEastAsia" w:hint="default"/>
            <w:sz w:val="24"/>
            <w:szCs w:val="24"/>
            <w:lang w:eastAsia="zh-CN"/>
          </w:rPr>
          <w:t xml:space="preserve">R </w:t>
        </w:r>
      </w:ins>
      <w:ins w:id="366" w:author="Das, Dibakar" w:date="2021-04-15T14:26:00Z">
        <w:r w:rsidRPr="009C46BD">
          <w:rPr>
            <w:rStyle w:val="fontstyle01"/>
            <w:rFonts w:ascii="Times New Roman" w:eastAsiaTheme="minorEastAsia" w:hint="default"/>
            <w:sz w:val="24"/>
            <w:szCs w:val="24"/>
            <w:lang w:eastAsia="zh-CN"/>
          </w:rPr>
          <w:t>Control subfield and the other</w:t>
        </w:r>
        <w:r w:rsidRPr="009C46BD">
          <w:rPr>
            <w:rStyle w:val="fontstyle01"/>
            <w:rFonts w:ascii="Times New Roman" w:hint="default"/>
            <w:sz w:val="24"/>
            <w:szCs w:val="24"/>
          </w:rPr>
          <w:t xml:space="preserve"> AP does not have frame exchanges already scheduled with another STA.</w:t>
        </w:r>
      </w:ins>
    </w:p>
    <w:p w14:paraId="71E24FCD" w14:textId="121C5161" w:rsidR="00602191" w:rsidRPr="009C46BD" w:rsidRDefault="00602191" w:rsidP="00261EF1">
      <w:pPr>
        <w:autoSpaceDE w:val="0"/>
        <w:autoSpaceDN w:val="0"/>
        <w:rPr>
          <w:ins w:id="367" w:author="Das, Dibakar" w:date="2021-04-15T14:58:00Z"/>
          <w:rStyle w:val="fontstyle01"/>
          <w:rFonts w:ascii="Times New Roman" w:hint="default"/>
          <w:sz w:val="24"/>
          <w:szCs w:val="24"/>
        </w:rPr>
      </w:pPr>
    </w:p>
    <w:p w14:paraId="0E2BA116" w14:textId="1D406F19" w:rsidR="00602191" w:rsidRPr="009C46BD" w:rsidRDefault="00602191" w:rsidP="00602191">
      <w:pPr>
        <w:rPr>
          <w:ins w:id="368" w:author="Das, Dibakar" w:date="2021-04-15T14:58:00Z"/>
          <w:color w:val="222222"/>
          <w:sz w:val="24"/>
          <w:szCs w:val="24"/>
          <w:lang w:val="en-US" w:eastAsia="zh-CN"/>
        </w:rPr>
      </w:pPr>
      <w:ins w:id="369" w:author="Das, Dibakar" w:date="2021-04-15T14:58:00Z">
        <w:r w:rsidRPr="0000740D">
          <w:rPr>
            <w:color w:val="222222"/>
            <w:sz w:val="24"/>
            <w:szCs w:val="24"/>
            <w:lang w:eastAsia="zh-CN"/>
          </w:rPr>
          <w:t xml:space="preserve">A non-AP STA </w:t>
        </w:r>
        <w:r w:rsidRPr="009C46BD">
          <w:rPr>
            <w:rFonts w:eastAsia="TimesNewRomanPSMT"/>
            <w:color w:val="000000"/>
            <w:sz w:val="24"/>
            <w:szCs w:val="24"/>
          </w:rPr>
          <w:t xml:space="preserve">with dot11AAROptionImplemented equals to false </w:t>
        </w:r>
        <w:r w:rsidRPr="009C46BD">
          <w:rPr>
            <w:color w:val="222222"/>
            <w:sz w:val="24"/>
            <w:szCs w:val="24"/>
            <w:lang w:eastAsia="zh-CN"/>
          </w:rPr>
          <w:t>shall not transmit a frame containing an AAR Control subfield to its associated AP.</w:t>
        </w:r>
      </w:ins>
    </w:p>
    <w:p w14:paraId="636AAAE9" w14:textId="77777777" w:rsidR="00602191" w:rsidRDefault="00602191" w:rsidP="00261EF1">
      <w:pPr>
        <w:autoSpaceDE w:val="0"/>
        <w:autoSpaceDN w:val="0"/>
        <w:rPr>
          <w:rStyle w:val="fontstyle01"/>
          <w:rFonts w:ascii="Times New Roman" w:hint="default"/>
          <w:sz w:val="24"/>
          <w:szCs w:val="24"/>
        </w:rPr>
      </w:pPr>
    </w:p>
    <w:p w14:paraId="0D972290" w14:textId="77777777" w:rsidR="00B96EF9" w:rsidRDefault="007B5DF9" w:rsidP="007B5DF9">
      <w:pPr>
        <w:pStyle w:val="T"/>
        <w:rPr>
          <w:b/>
          <w:bCs/>
          <w:i/>
          <w:iCs/>
          <w:w w:val="100"/>
          <w:sz w:val="24"/>
          <w:szCs w:val="24"/>
          <w:highlight w:val="yellow"/>
        </w:rPr>
      </w:pPr>
      <w:r w:rsidRPr="007B5DF9">
        <w:rPr>
          <w:b/>
          <w:bCs/>
          <w:i/>
          <w:iCs/>
          <w:w w:val="100"/>
          <w:sz w:val="24"/>
          <w:szCs w:val="24"/>
          <w:highlight w:val="yellow"/>
        </w:rPr>
        <w:t xml:space="preserve"> </w:t>
      </w:r>
      <w:r w:rsidRPr="00AD5D38">
        <w:rPr>
          <w:b/>
          <w:bCs/>
          <w:i/>
          <w:iCs/>
          <w:w w:val="100"/>
          <w:sz w:val="24"/>
          <w:szCs w:val="24"/>
          <w:highlight w:val="yellow"/>
        </w:rPr>
        <w:t xml:space="preserve">TGbe editor: </w:t>
      </w:r>
      <w:r w:rsidR="00B96EF9">
        <w:rPr>
          <w:b/>
          <w:bCs/>
          <w:i/>
          <w:iCs/>
          <w:w w:val="100"/>
          <w:sz w:val="24"/>
          <w:szCs w:val="24"/>
          <w:highlight w:val="yellow"/>
        </w:rPr>
        <w:t>Add the following entry to</w:t>
      </w:r>
      <w:r w:rsidRPr="00AD5D38">
        <w:rPr>
          <w:b/>
          <w:bCs/>
          <w:i/>
          <w:iCs/>
          <w:w w:val="100"/>
          <w:sz w:val="24"/>
          <w:szCs w:val="24"/>
          <w:highlight w:val="yellow"/>
        </w:rPr>
        <w:t xml:space="preserve"> </w:t>
      </w:r>
      <w:r w:rsidR="00B96EF9" w:rsidRPr="00B96EF9">
        <w:rPr>
          <w:b/>
          <w:bCs/>
          <w:i/>
          <w:iCs/>
          <w:w w:val="100"/>
          <w:sz w:val="24"/>
          <w:szCs w:val="24"/>
          <w:highlight w:val="yellow"/>
          <w:lang w:val="en-GB"/>
        </w:rPr>
        <w:t>Table 9-322ao</w:t>
      </w:r>
      <w:r w:rsidRPr="00AD5D38">
        <w:rPr>
          <w:b/>
          <w:bCs/>
          <w:i/>
          <w:iCs/>
          <w:w w:val="100"/>
          <w:sz w:val="24"/>
          <w:szCs w:val="24"/>
          <w:highlight w:val="yellow"/>
        </w:rPr>
        <w:t>:</w:t>
      </w:r>
    </w:p>
    <w:p w14:paraId="2CB59F7E" w14:textId="77777777" w:rsidR="00B96EF9" w:rsidRDefault="00B96EF9" w:rsidP="007B5DF9">
      <w:pPr>
        <w:pStyle w:val="T"/>
        <w:rPr>
          <w:b/>
          <w:bCs/>
          <w:i/>
          <w:iCs/>
          <w:w w:val="100"/>
          <w:sz w:val="24"/>
          <w:szCs w:val="24"/>
          <w:highlight w:val="yellow"/>
        </w:rPr>
      </w:pPr>
    </w:p>
    <w:tbl>
      <w:tblPr>
        <w:tblStyle w:val="TableGrid"/>
        <w:tblW w:w="0" w:type="auto"/>
        <w:tblLook w:val="04A0" w:firstRow="1" w:lastRow="0" w:firstColumn="1" w:lastColumn="0" w:noHBand="0" w:noVBand="1"/>
      </w:tblPr>
      <w:tblGrid>
        <w:gridCol w:w="3116"/>
        <w:gridCol w:w="3117"/>
        <w:gridCol w:w="3117"/>
      </w:tblGrid>
      <w:tr w:rsidR="00B96EF9" w14:paraId="7CC51A12" w14:textId="77777777" w:rsidTr="00B96EF9">
        <w:tc>
          <w:tcPr>
            <w:tcW w:w="3116" w:type="dxa"/>
          </w:tcPr>
          <w:p w14:paraId="357BEDDF" w14:textId="6746D16E" w:rsidR="00B96EF9" w:rsidRPr="008A4867" w:rsidRDefault="00B96EF9" w:rsidP="007B5DF9">
            <w:pPr>
              <w:pStyle w:val="T"/>
              <w:rPr>
                <w:b/>
                <w:bCs/>
                <w:w w:val="100"/>
                <w:sz w:val="24"/>
                <w:szCs w:val="24"/>
              </w:rPr>
            </w:pPr>
            <w:r w:rsidRPr="008A4867">
              <w:rPr>
                <w:b/>
                <w:bCs/>
                <w:w w:val="100"/>
                <w:sz w:val="24"/>
                <w:szCs w:val="24"/>
              </w:rPr>
              <w:t xml:space="preserve">  Subfield</w:t>
            </w:r>
          </w:p>
        </w:tc>
        <w:tc>
          <w:tcPr>
            <w:tcW w:w="3117" w:type="dxa"/>
          </w:tcPr>
          <w:p w14:paraId="6E6163FE" w14:textId="29B8B102" w:rsidR="00B96EF9" w:rsidRPr="008A4867" w:rsidRDefault="00B96EF9" w:rsidP="007B5DF9">
            <w:pPr>
              <w:pStyle w:val="T"/>
              <w:rPr>
                <w:b/>
                <w:bCs/>
                <w:w w:val="100"/>
                <w:sz w:val="24"/>
                <w:szCs w:val="24"/>
              </w:rPr>
            </w:pPr>
            <w:r w:rsidRPr="008A4867">
              <w:rPr>
                <w:b/>
                <w:bCs/>
                <w:w w:val="100"/>
                <w:sz w:val="24"/>
                <w:szCs w:val="24"/>
              </w:rPr>
              <w:t>Definition</w:t>
            </w:r>
          </w:p>
        </w:tc>
        <w:tc>
          <w:tcPr>
            <w:tcW w:w="3117" w:type="dxa"/>
          </w:tcPr>
          <w:p w14:paraId="2945FB44" w14:textId="6C946CC3" w:rsidR="00B96EF9" w:rsidRPr="008A4867" w:rsidRDefault="008A4867" w:rsidP="007B5DF9">
            <w:pPr>
              <w:pStyle w:val="T"/>
              <w:rPr>
                <w:b/>
                <w:bCs/>
                <w:w w:val="100"/>
                <w:sz w:val="24"/>
                <w:szCs w:val="24"/>
              </w:rPr>
            </w:pPr>
            <w:r w:rsidRPr="008A4867">
              <w:rPr>
                <w:b/>
                <w:bCs/>
                <w:w w:val="100"/>
                <w:sz w:val="24"/>
                <w:szCs w:val="24"/>
              </w:rPr>
              <w:t>Encoding</w:t>
            </w:r>
          </w:p>
        </w:tc>
      </w:tr>
      <w:tr w:rsidR="00B96EF9" w14:paraId="530AB2FB" w14:textId="77777777" w:rsidTr="00B96EF9">
        <w:tc>
          <w:tcPr>
            <w:tcW w:w="3116" w:type="dxa"/>
          </w:tcPr>
          <w:p w14:paraId="3086117C" w14:textId="30E486B6" w:rsidR="00B96EF9" w:rsidRPr="0000740D" w:rsidRDefault="0036661F" w:rsidP="007B5DF9">
            <w:pPr>
              <w:pStyle w:val="T"/>
              <w:rPr>
                <w:w w:val="100"/>
                <w:sz w:val="24"/>
                <w:szCs w:val="24"/>
              </w:rPr>
            </w:pPr>
            <w:ins w:id="370" w:author="Das, Dibakar" w:date="2021-04-15T14:30:00Z">
              <w:r w:rsidRPr="0000740D">
                <w:rPr>
                  <w:w w:val="100"/>
                  <w:sz w:val="24"/>
                  <w:szCs w:val="24"/>
                </w:rPr>
                <w:t>AAR Support</w:t>
              </w:r>
            </w:ins>
          </w:p>
        </w:tc>
        <w:tc>
          <w:tcPr>
            <w:tcW w:w="3117" w:type="dxa"/>
          </w:tcPr>
          <w:p w14:paraId="27EC96EC" w14:textId="53783CC8" w:rsidR="0036661F" w:rsidRPr="00C661C6" w:rsidRDefault="0036661F" w:rsidP="0036661F">
            <w:pPr>
              <w:jc w:val="both"/>
              <w:rPr>
                <w:ins w:id="371" w:author="Das, Dibakar" w:date="2021-04-15T14:31:00Z"/>
                <w:sz w:val="24"/>
                <w:szCs w:val="24"/>
                <w:lang w:val="en-US"/>
              </w:rPr>
            </w:pPr>
            <w:ins w:id="372" w:author="Das, Dibakar" w:date="2021-04-15T14:31:00Z">
              <w:r w:rsidRPr="0000740D">
                <w:rPr>
                  <w:rStyle w:val="fontstyle01"/>
                  <w:rFonts w:hint="default"/>
                  <w:sz w:val="24"/>
                  <w:szCs w:val="24"/>
                </w:rPr>
                <w:t>For an AP, indicates support for</w:t>
              </w:r>
            </w:ins>
            <w:ins w:id="373" w:author="Das, Dibakar" w:date="2021-04-15T14:32:00Z">
              <w:r w:rsidR="00D40D64">
                <w:rPr>
                  <w:rStyle w:val="fontstyle01"/>
                  <w:rFonts w:hint="default"/>
                  <w:sz w:val="24"/>
                  <w:szCs w:val="24"/>
                </w:rPr>
                <w:t xml:space="preserve"> </w:t>
              </w:r>
            </w:ins>
            <w:ins w:id="374" w:author="Das, Dibakar" w:date="2021-04-15T14:31:00Z">
              <w:r w:rsidRPr="0000740D">
                <w:rPr>
                  <w:rStyle w:val="fontstyle01"/>
                  <w:rFonts w:hint="default"/>
                  <w:sz w:val="24"/>
                  <w:szCs w:val="24"/>
                </w:rPr>
                <w:t>receiving a frame with a</w:t>
              </w:r>
            </w:ins>
            <w:ins w:id="375" w:author="Das, Dibakar" w:date="2021-04-15T14:53:00Z">
              <w:r w:rsidR="00DC2B4F">
                <w:rPr>
                  <w:rStyle w:val="fontstyle01"/>
                  <w:rFonts w:hint="default"/>
                  <w:sz w:val="24"/>
                  <w:szCs w:val="24"/>
                </w:rPr>
                <w:t>n</w:t>
              </w:r>
            </w:ins>
            <w:ins w:id="376" w:author="Das, Dibakar" w:date="2021-04-15T14:31:00Z">
              <w:r w:rsidRPr="0000740D">
                <w:rPr>
                  <w:rStyle w:val="fontstyle01"/>
                  <w:rFonts w:hint="default"/>
                  <w:sz w:val="24"/>
                  <w:szCs w:val="24"/>
                </w:rPr>
                <w:t xml:space="preserve"> </w:t>
              </w:r>
            </w:ins>
            <w:ins w:id="377" w:author="Das, Dibakar" w:date="2021-04-15T14:32:00Z">
              <w:r w:rsidR="005A2B03">
                <w:rPr>
                  <w:rStyle w:val="fontstyle01"/>
                  <w:rFonts w:hint="default"/>
                  <w:sz w:val="24"/>
                  <w:szCs w:val="24"/>
                </w:rPr>
                <w:t>AAR</w:t>
              </w:r>
            </w:ins>
            <w:ins w:id="378" w:author="Das, Dibakar" w:date="2021-04-15T14:33:00Z">
              <w:r w:rsidR="005A2B03">
                <w:rPr>
                  <w:rStyle w:val="fontstyle01"/>
                  <w:rFonts w:hint="default"/>
                  <w:sz w:val="24"/>
                  <w:szCs w:val="24"/>
                </w:rPr>
                <w:t xml:space="preserve"> </w:t>
              </w:r>
            </w:ins>
            <w:ins w:id="379" w:author="Das, Dibakar" w:date="2021-04-15T14:31:00Z">
              <w:r w:rsidRPr="0000740D">
                <w:rPr>
                  <w:rStyle w:val="fontstyle01"/>
                  <w:rFonts w:hint="default"/>
                  <w:sz w:val="24"/>
                  <w:szCs w:val="24"/>
                </w:rPr>
                <w:t>Co</w:t>
              </w:r>
            </w:ins>
            <w:ins w:id="380" w:author="Das, Dibakar" w:date="2021-04-15T14:33:00Z">
              <w:r w:rsidR="003006A1">
                <w:rPr>
                  <w:rStyle w:val="fontstyle01"/>
                  <w:rFonts w:hint="default"/>
                  <w:sz w:val="24"/>
                  <w:szCs w:val="24"/>
                </w:rPr>
                <w:t>n</w:t>
              </w:r>
            </w:ins>
            <w:ins w:id="381" w:author="Das, Dibakar" w:date="2021-04-15T14:31:00Z">
              <w:r w:rsidRPr="0000740D">
                <w:rPr>
                  <w:rStyle w:val="fontstyle01"/>
                  <w:rFonts w:hint="default"/>
                  <w:sz w:val="24"/>
                  <w:szCs w:val="24"/>
                </w:rPr>
                <w:t>trol subfield. For a non-AP STA,</w:t>
              </w:r>
            </w:ins>
            <w:ins w:id="382" w:author="Das, Dibakar" w:date="2021-04-15T14:33:00Z">
              <w:r w:rsidR="005A2B03">
                <w:rPr>
                  <w:rStyle w:val="fontstyle01"/>
                  <w:rFonts w:hint="default"/>
                  <w:sz w:val="24"/>
                  <w:szCs w:val="24"/>
                </w:rPr>
                <w:t xml:space="preserve"> </w:t>
              </w:r>
            </w:ins>
            <w:ins w:id="383" w:author="Das, Dibakar" w:date="2021-04-15T14:31:00Z">
              <w:r w:rsidRPr="0000740D">
                <w:rPr>
                  <w:rStyle w:val="fontstyle01"/>
                  <w:rFonts w:hint="default"/>
                  <w:sz w:val="24"/>
                  <w:szCs w:val="24"/>
                </w:rPr>
                <w:t>indicates support for generating</w:t>
              </w:r>
            </w:ins>
            <w:ins w:id="384" w:author="Das, Dibakar" w:date="2021-04-15T14:33:00Z">
              <w:r w:rsidR="005A2B03">
                <w:rPr>
                  <w:rStyle w:val="fontstyle01"/>
                  <w:rFonts w:hint="default"/>
                  <w:sz w:val="24"/>
                  <w:szCs w:val="24"/>
                </w:rPr>
                <w:t xml:space="preserve"> a </w:t>
              </w:r>
            </w:ins>
            <w:ins w:id="385" w:author="Das, Dibakar" w:date="2021-04-15T14:31:00Z">
              <w:r w:rsidRPr="0000740D">
                <w:rPr>
                  <w:rStyle w:val="fontstyle01"/>
                  <w:rFonts w:hint="default"/>
                  <w:sz w:val="24"/>
                  <w:szCs w:val="24"/>
                </w:rPr>
                <w:t>frame with a</w:t>
              </w:r>
            </w:ins>
            <w:ins w:id="386" w:author="Das, Dibakar" w:date="2021-04-15T14:53:00Z">
              <w:r w:rsidR="00DC2B4F">
                <w:rPr>
                  <w:rStyle w:val="fontstyle01"/>
                  <w:rFonts w:hint="default"/>
                  <w:sz w:val="24"/>
                  <w:szCs w:val="24"/>
                </w:rPr>
                <w:t>n</w:t>
              </w:r>
            </w:ins>
            <w:ins w:id="387" w:author="Das, Dibakar" w:date="2021-04-15T14:31:00Z">
              <w:r w:rsidRPr="0000740D">
                <w:rPr>
                  <w:rStyle w:val="fontstyle01"/>
                  <w:rFonts w:hint="default"/>
                  <w:sz w:val="24"/>
                  <w:szCs w:val="24"/>
                </w:rPr>
                <w:t xml:space="preserve"> </w:t>
              </w:r>
            </w:ins>
            <w:ins w:id="388" w:author="Das, Dibakar" w:date="2021-04-15T14:33:00Z">
              <w:r w:rsidR="003006A1">
                <w:rPr>
                  <w:rStyle w:val="fontstyle01"/>
                  <w:rFonts w:hint="default"/>
                  <w:sz w:val="24"/>
                  <w:szCs w:val="24"/>
                </w:rPr>
                <w:t>AAR</w:t>
              </w:r>
            </w:ins>
            <w:ins w:id="389" w:author="Das, Dibakar" w:date="2021-04-15T14:31:00Z">
              <w:r w:rsidRPr="0000740D">
                <w:rPr>
                  <w:rStyle w:val="fontstyle01"/>
                  <w:rFonts w:hint="default"/>
                  <w:sz w:val="24"/>
                  <w:szCs w:val="24"/>
                </w:rPr>
                <w:t xml:space="preserve"> Control</w:t>
              </w:r>
            </w:ins>
            <w:ins w:id="390" w:author="Das, Dibakar" w:date="2021-04-15T14:33:00Z">
              <w:r w:rsidR="005A2B03">
                <w:rPr>
                  <w:rStyle w:val="fontstyle01"/>
                  <w:rFonts w:hint="default"/>
                  <w:sz w:val="24"/>
                  <w:szCs w:val="24"/>
                </w:rPr>
                <w:t xml:space="preserve"> sub</w:t>
              </w:r>
            </w:ins>
            <w:ins w:id="391" w:author="Das, Dibakar" w:date="2021-04-15T14:31:00Z">
              <w:r w:rsidRPr="0000740D">
                <w:rPr>
                  <w:rStyle w:val="fontstyle01"/>
                  <w:rFonts w:hint="default"/>
                  <w:sz w:val="24"/>
                  <w:szCs w:val="24"/>
                </w:rPr>
                <w:t>field.</w:t>
              </w:r>
            </w:ins>
          </w:p>
          <w:p w14:paraId="2259A016" w14:textId="77777777" w:rsidR="00B96EF9" w:rsidRPr="0000740D" w:rsidRDefault="00B96EF9" w:rsidP="007B5DF9">
            <w:pPr>
              <w:pStyle w:val="T"/>
              <w:rPr>
                <w:b/>
                <w:bCs/>
                <w:w w:val="100"/>
                <w:sz w:val="24"/>
                <w:szCs w:val="24"/>
              </w:rPr>
            </w:pPr>
          </w:p>
        </w:tc>
        <w:tc>
          <w:tcPr>
            <w:tcW w:w="3117" w:type="dxa"/>
          </w:tcPr>
          <w:p w14:paraId="0A7D832A" w14:textId="77777777" w:rsidR="003006A1" w:rsidRDefault="00D40D64" w:rsidP="00D40D64">
            <w:pPr>
              <w:jc w:val="both"/>
              <w:rPr>
                <w:ins w:id="392" w:author="Das, Dibakar" w:date="2021-04-15T14:34:00Z"/>
                <w:rStyle w:val="fontstyle01"/>
                <w:rFonts w:hint="default"/>
                <w:sz w:val="24"/>
                <w:szCs w:val="24"/>
              </w:rPr>
            </w:pPr>
            <w:ins w:id="393" w:author="Das, Dibakar" w:date="2021-04-15T14:31:00Z">
              <w:r w:rsidRPr="0000740D">
                <w:rPr>
                  <w:rStyle w:val="fontstyle01"/>
                  <w:rFonts w:hint="default"/>
                  <w:sz w:val="24"/>
                  <w:szCs w:val="24"/>
                </w:rPr>
                <w:lastRenderedPageBreak/>
                <w:t>If the +HTC-HE Support subfield is 1:</w:t>
              </w:r>
            </w:ins>
          </w:p>
          <w:p w14:paraId="2EDD9C71" w14:textId="4C9E7DBB" w:rsidR="003006A1" w:rsidRDefault="00D40D64" w:rsidP="0000740D">
            <w:pPr>
              <w:ind w:left="720"/>
              <w:jc w:val="both"/>
              <w:rPr>
                <w:ins w:id="394" w:author="Das, Dibakar" w:date="2021-04-15T14:34:00Z"/>
                <w:rStyle w:val="fontstyle01"/>
                <w:rFonts w:hint="default"/>
                <w:sz w:val="24"/>
                <w:szCs w:val="24"/>
              </w:rPr>
            </w:pPr>
            <w:ins w:id="395" w:author="Das, Dibakar" w:date="2021-04-15T14:31:00Z">
              <w:r w:rsidRPr="0000740D">
                <w:rPr>
                  <w:rStyle w:val="fontstyle01"/>
                  <w:rFonts w:hint="default"/>
                  <w:sz w:val="24"/>
                  <w:szCs w:val="24"/>
                </w:rPr>
                <w:t>Set to 1 if the STA supports</w:t>
              </w:r>
            </w:ins>
            <w:ins w:id="396" w:author="Das, Dibakar" w:date="2021-04-15T14:35:00Z">
              <w:r w:rsidR="00372B59">
                <w:rPr>
                  <w:rStyle w:val="fontstyle01"/>
                  <w:rFonts w:hint="default"/>
                  <w:sz w:val="24"/>
                  <w:szCs w:val="24"/>
                </w:rPr>
                <w:t xml:space="preserve"> the </w:t>
              </w:r>
            </w:ins>
            <w:ins w:id="397" w:author="Das, Dibakar" w:date="2021-04-15T14:34:00Z">
              <w:r w:rsidR="003006A1">
                <w:rPr>
                  <w:rStyle w:val="fontstyle01"/>
                  <w:rFonts w:hint="default"/>
                  <w:sz w:val="24"/>
                  <w:szCs w:val="24"/>
                </w:rPr>
                <w:t xml:space="preserve">AAR </w:t>
              </w:r>
            </w:ins>
            <w:ins w:id="398" w:author="Das, Dibakar" w:date="2021-04-15T14:31:00Z">
              <w:r w:rsidRPr="0000740D">
                <w:rPr>
                  <w:rStyle w:val="fontstyle01"/>
                  <w:rFonts w:hint="default"/>
                  <w:sz w:val="24"/>
                  <w:szCs w:val="24"/>
                </w:rPr>
                <w:t>Control subfield functionality.</w:t>
              </w:r>
              <w:r w:rsidRPr="0000740D">
                <w:rPr>
                  <w:rFonts w:ascii="TimesNewRomanPSMT" w:eastAsia="TimesNewRomanPSMT"/>
                  <w:color w:val="000000"/>
                  <w:sz w:val="24"/>
                  <w:szCs w:val="24"/>
                </w:rPr>
                <w:br/>
              </w:r>
              <w:r w:rsidRPr="0000740D">
                <w:rPr>
                  <w:rStyle w:val="fontstyle01"/>
                  <w:rFonts w:hint="default"/>
                  <w:sz w:val="24"/>
                  <w:szCs w:val="24"/>
                </w:rPr>
                <w:t>Set to 0 otherwise.</w:t>
              </w:r>
              <w:r w:rsidRPr="0000740D">
                <w:rPr>
                  <w:rFonts w:ascii="TimesNewRomanPSMT" w:eastAsia="TimesNewRomanPSMT"/>
                  <w:color w:val="000000"/>
                  <w:sz w:val="24"/>
                  <w:szCs w:val="24"/>
                </w:rPr>
                <w:br/>
              </w:r>
            </w:ins>
          </w:p>
          <w:p w14:paraId="397095D7" w14:textId="5396704B" w:rsidR="00D40D64" w:rsidRPr="00C661C6" w:rsidRDefault="00D40D64" w:rsidP="00D40D64">
            <w:pPr>
              <w:jc w:val="both"/>
              <w:rPr>
                <w:ins w:id="399" w:author="Das, Dibakar" w:date="2021-04-15T14:31:00Z"/>
                <w:sz w:val="24"/>
                <w:szCs w:val="24"/>
                <w:lang w:val="en-US"/>
              </w:rPr>
            </w:pPr>
            <w:ins w:id="400" w:author="Das, Dibakar" w:date="2021-04-15T14:31:00Z">
              <w:r w:rsidRPr="0000740D">
                <w:rPr>
                  <w:rStyle w:val="fontstyle01"/>
                  <w:rFonts w:hint="default"/>
                  <w:sz w:val="24"/>
                  <w:szCs w:val="24"/>
                </w:rPr>
                <w:lastRenderedPageBreak/>
                <w:t>Reserved if the +HTC-HE Support subfield is 0</w:t>
              </w:r>
            </w:ins>
            <w:ins w:id="401" w:author="Das, Dibakar" w:date="2021-04-15T14:35:00Z">
              <w:r w:rsidR="008834B5">
                <w:rPr>
                  <w:rStyle w:val="fontstyle01"/>
                  <w:rFonts w:hint="default"/>
                  <w:sz w:val="24"/>
                  <w:szCs w:val="24"/>
                </w:rPr>
                <w:t xml:space="preserve">. </w:t>
              </w:r>
            </w:ins>
          </w:p>
          <w:p w14:paraId="635F1DE5" w14:textId="77777777" w:rsidR="00B96EF9" w:rsidRPr="0000740D" w:rsidRDefault="00B96EF9" w:rsidP="007B5DF9">
            <w:pPr>
              <w:pStyle w:val="T"/>
              <w:rPr>
                <w:b/>
                <w:bCs/>
                <w:w w:val="100"/>
                <w:sz w:val="24"/>
                <w:szCs w:val="24"/>
              </w:rPr>
            </w:pPr>
          </w:p>
        </w:tc>
      </w:tr>
    </w:tbl>
    <w:p w14:paraId="6998411F" w14:textId="23DA672A" w:rsidR="005D79F8" w:rsidRPr="00AD5D38" w:rsidRDefault="007B5DF9" w:rsidP="005D79F8">
      <w:pPr>
        <w:pStyle w:val="T"/>
        <w:rPr>
          <w:ins w:id="402" w:author="Huang, Po-kai" w:date="2020-07-01T16:54:00Z"/>
          <w:b/>
          <w:bCs/>
          <w:i/>
          <w:iCs/>
          <w:w w:val="100"/>
          <w:sz w:val="24"/>
          <w:szCs w:val="24"/>
          <w:highlight w:val="yellow"/>
        </w:rPr>
      </w:pPr>
      <w:r w:rsidRPr="00AD5D38">
        <w:rPr>
          <w:b/>
          <w:bCs/>
          <w:i/>
          <w:iCs/>
          <w:w w:val="100"/>
          <w:sz w:val="24"/>
          <w:szCs w:val="24"/>
          <w:highlight w:val="yellow"/>
        </w:rPr>
        <w:lastRenderedPageBreak/>
        <w:t xml:space="preserve"> </w:t>
      </w:r>
      <w:r w:rsidR="005D79F8" w:rsidRPr="00AD5D38">
        <w:rPr>
          <w:b/>
          <w:bCs/>
          <w:i/>
          <w:iCs/>
          <w:w w:val="100"/>
          <w:sz w:val="24"/>
          <w:szCs w:val="24"/>
          <w:highlight w:val="yellow"/>
        </w:rPr>
        <w:t xml:space="preserve">TGbe editor: Modify Table 9-22a as follows: </w:t>
      </w:r>
    </w:p>
    <w:p w14:paraId="1107325C" w14:textId="77777777" w:rsidR="005D79F8" w:rsidRPr="00FD42F7" w:rsidRDefault="005D79F8" w:rsidP="005D79F8">
      <w:pPr>
        <w:rPr>
          <w:szCs w:val="22"/>
          <w:lang w:val="en-US" w:eastAsia="ko-KR"/>
        </w:rPr>
      </w:pPr>
    </w:p>
    <w:p w14:paraId="5C239CB5" w14:textId="77777777" w:rsidR="005D79F8" w:rsidRDefault="005D79F8" w:rsidP="005D79F8">
      <w:pPr>
        <w:pStyle w:val="H5"/>
        <w:numPr>
          <w:ilvl w:val="0"/>
          <w:numId w:val="12"/>
        </w:numPr>
        <w:rPr>
          <w:w w:val="100"/>
        </w:rPr>
      </w:pPr>
      <w:r>
        <w:rPr>
          <w:w w:val="100"/>
        </w:rPr>
        <w:t>HE variant</w:t>
      </w:r>
    </w:p>
    <w:p w14:paraId="5D3FA8D0" w14:textId="77777777" w:rsidR="005D79F8" w:rsidRPr="00552321" w:rsidRDefault="005D79F8" w:rsidP="005D79F8">
      <w:pPr>
        <w:pStyle w:val="T"/>
        <w:rPr>
          <w:lang w:eastAsia="zh-TW"/>
        </w:rPr>
      </w:pPr>
      <w:r>
        <w:rPr>
          <w:lang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5D79F8" w14:paraId="144A9285" w14:textId="77777777" w:rsidTr="00A45336">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6E3C2454" w14:textId="77777777" w:rsidR="005D79F8" w:rsidRDefault="005D79F8" w:rsidP="00A45336">
            <w:pPr>
              <w:pStyle w:val="TableTitle"/>
              <w:numPr>
                <w:ilvl w:val="0"/>
                <w:numId w:val="13"/>
              </w:numPr>
            </w:pPr>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D79F8" w14:paraId="63E4B691" w14:textId="77777777" w:rsidTr="00A45336">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E3B04B" w14:textId="77777777" w:rsidR="005D79F8" w:rsidRDefault="005D79F8" w:rsidP="00A45336">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EED4A9" w14:textId="77777777" w:rsidR="005D79F8" w:rsidRDefault="005D79F8" w:rsidP="00A45336">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611FB3" w14:textId="77777777" w:rsidR="005D79F8" w:rsidRDefault="005D79F8" w:rsidP="00A45336">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209FABB" w14:textId="77777777" w:rsidR="005D79F8" w:rsidRDefault="005D79F8" w:rsidP="00A45336">
            <w:pPr>
              <w:pStyle w:val="CellHeading"/>
            </w:pPr>
            <w:r>
              <w:rPr>
                <w:w w:val="100"/>
              </w:rPr>
              <w:t>Content of the Control Information subfield</w:t>
            </w:r>
          </w:p>
        </w:tc>
      </w:tr>
      <w:tr w:rsidR="005D79F8" w14:paraId="7EC6AB51" w14:textId="77777777" w:rsidTr="00A45336">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3CC253" w14:textId="77777777" w:rsidR="005D79F8" w:rsidRDefault="005D79F8" w:rsidP="00A45336">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7C857" w14:textId="77777777" w:rsidR="005D79F8" w:rsidRDefault="005D79F8" w:rsidP="00A45336">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D7173" w14:textId="77777777" w:rsidR="005D79F8" w:rsidRDefault="005D79F8" w:rsidP="00A45336">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85F2F7" w14:textId="77777777" w:rsidR="005D79F8" w:rsidRDefault="005D79F8" w:rsidP="00A45336">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5D79F8" w14:paraId="51E1B7A4"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A74E78" w14:textId="77777777" w:rsidR="005D79F8" w:rsidRDefault="005D79F8" w:rsidP="00A45336">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A17CC" w14:textId="77777777" w:rsidR="005D79F8" w:rsidRDefault="005D79F8" w:rsidP="00A45336">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EFF4E2" w14:textId="77777777" w:rsidR="005D79F8" w:rsidRDefault="005D79F8" w:rsidP="00A45336">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923AAC" w14:textId="77777777" w:rsidR="005D79F8" w:rsidRDefault="005D79F8" w:rsidP="00A45336">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5D79F8" w14:paraId="460999B4"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4F02A4" w14:textId="77777777" w:rsidR="005D79F8" w:rsidRDefault="005D79F8" w:rsidP="00A45336">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53548" w14:textId="77777777" w:rsidR="005D79F8" w:rsidRDefault="005D79F8" w:rsidP="00A45336">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79CD9F" w14:textId="77777777" w:rsidR="005D79F8" w:rsidRDefault="005D79F8" w:rsidP="00A45336">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D204A8" w14:textId="77777777" w:rsidR="005D79F8" w:rsidRDefault="005D79F8" w:rsidP="00A45336">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5D79F8" w14:paraId="1EE7DB08"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5A6980" w14:textId="77777777" w:rsidR="005D79F8" w:rsidRDefault="005D79F8" w:rsidP="00A45336">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8E4EE9" w14:textId="77777777" w:rsidR="005D79F8" w:rsidRDefault="005D79F8" w:rsidP="00A45336">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FA6B" w14:textId="77777777" w:rsidR="005D79F8" w:rsidRDefault="005D79F8" w:rsidP="00A45336">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149012" w14:textId="77777777" w:rsidR="005D79F8" w:rsidRDefault="005D79F8" w:rsidP="00A45336">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5D79F8" w14:paraId="1397827E"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CA893D" w14:textId="77777777" w:rsidR="005D79F8" w:rsidRDefault="005D79F8" w:rsidP="00A45336">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FC000" w14:textId="77777777" w:rsidR="005D79F8" w:rsidRDefault="005D79F8" w:rsidP="00A45336">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75ADD9" w14:textId="77777777" w:rsidR="005D79F8" w:rsidRDefault="005D79F8" w:rsidP="00A45336">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9B1C40" w14:textId="77777777" w:rsidR="005D79F8" w:rsidRDefault="005D79F8" w:rsidP="00A45336">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5D79F8" w14:paraId="036CADC4"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75DAF1" w14:textId="77777777" w:rsidR="005D79F8" w:rsidRDefault="005D79F8" w:rsidP="00A45336">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D1EC0" w14:textId="77777777" w:rsidR="005D79F8" w:rsidRDefault="005D79F8" w:rsidP="00A45336">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71855E" w14:textId="77777777" w:rsidR="005D79F8" w:rsidRDefault="005D79F8" w:rsidP="00A45336">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1623EB" w14:textId="77777777" w:rsidR="005D79F8" w:rsidRDefault="005D79F8" w:rsidP="00A45336">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5D79F8" w14:paraId="4AD15B6E"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52DEF1" w14:textId="77777777" w:rsidR="005D79F8" w:rsidRDefault="005D79F8" w:rsidP="00A45336">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3FB0DD" w14:textId="77777777" w:rsidR="005D79F8" w:rsidRDefault="005D79F8" w:rsidP="00A45336">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70D970" w14:textId="77777777" w:rsidR="005D79F8" w:rsidRDefault="005D79F8" w:rsidP="00A45336">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527EA4" w14:textId="77777777" w:rsidR="005D79F8" w:rsidRDefault="005D79F8" w:rsidP="00A45336">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5D79F8" w14:paraId="6C75A18C"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AD5C8E" w14:textId="77777777" w:rsidR="005D79F8" w:rsidRDefault="005D79F8" w:rsidP="00A45336">
            <w:pPr>
              <w:pStyle w:val="CellBody"/>
              <w:jc w:val="center"/>
              <w:rPr>
                <w:w w:val="100"/>
              </w:rPr>
            </w:pPr>
            <w:r>
              <w:rPr>
                <w:w w:val="100"/>
              </w:rPr>
              <w:t>7</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C4AC60" w14:textId="77777777" w:rsidR="005D79F8" w:rsidRDefault="005D79F8" w:rsidP="00A45336">
            <w:pPr>
              <w:pStyle w:val="CellBody"/>
              <w:rPr>
                <w:w w:val="100"/>
              </w:rPr>
            </w:pPr>
            <w:r>
              <w:rPr>
                <w:w w:val="100"/>
              </w:rPr>
              <w:t>EHT Operating Mode (EHT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158ADB" w14:textId="77777777" w:rsidR="005D79F8" w:rsidRDefault="005D79F8" w:rsidP="00A45336">
            <w:pPr>
              <w:pStyle w:val="CellBody"/>
              <w:jc w:val="center"/>
              <w:rPr>
                <w:w w:val="100"/>
              </w:rPr>
            </w:pPr>
            <w:r>
              <w:rPr>
                <w:w w:val="100"/>
              </w:rPr>
              <w:t>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7CE54D" w14:textId="77777777" w:rsidR="005D79F8" w:rsidRDefault="005D79F8" w:rsidP="00A45336">
            <w:pPr>
              <w:pStyle w:val="CellBody"/>
              <w:rPr>
                <w:w w:val="100"/>
              </w:rPr>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9.2.4.6a.8 (EHT OM)</w:t>
            </w:r>
            <w:r>
              <w:rPr>
                <w:w w:val="100"/>
              </w:rPr>
              <w:fldChar w:fldCharType="end"/>
            </w:r>
          </w:p>
        </w:tc>
      </w:tr>
      <w:tr w:rsidR="005D79F8" w14:paraId="170E518E"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C36B3F" w14:textId="77777777" w:rsidR="005D79F8" w:rsidRDefault="005D79F8" w:rsidP="00A45336">
            <w:pPr>
              <w:pStyle w:val="CellBody"/>
              <w:jc w:val="center"/>
              <w:rPr>
                <w:w w:val="100"/>
              </w:rPr>
            </w:pPr>
            <w:r>
              <w:rPr>
                <w:rFonts w:hint="eastAsia"/>
                <w:w w:val="100"/>
              </w:rPr>
              <w:t>8</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6459A" w14:textId="77777777" w:rsidR="005D79F8" w:rsidRDefault="005D79F8" w:rsidP="00A45336">
            <w:pPr>
              <w:pStyle w:val="CellBody"/>
              <w:rPr>
                <w:w w:val="100"/>
              </w:rPr>
            </w:pPr>
            <w:r w:rsidRPr="00B477F0">
              <w:rPr>
                <w:w w:val="100"/>
              </w:rPr>
              <w:t>Single response scheduling (SRS)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D8E635" w14:textId="77777777" w:rsidR="005D79F8" w:rsidRDefault="005D79F8" w:rsidP="00A45336">
            <w:pPr>
              <w:pStyle w:val="CellBody"/>
              <w:jc w:val="center"/>
              <w:rPr>
                <w:w w:val="100"/>
              </w:rPr>
            </w:pPr>
            <w:r>
              <w:rPr>
                <w:rFonts w:hint="eastAsia"/>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04611C" w14:textId="77777777" w:rsidR="005D79F8" w:rsidRDefault="005D79F8" w:rsidP="00A45336">
            <w:pPr>
              <w:pStyle w:val="CellBody"/>
              <w:rPr>
                <w:w w:val="100"/>
              </w:rPr>
            </w:pPr>
            <w:r w:rsidRPr="00B477F0">
              <w:rPr>
                <w:w w:val="100"/>
              </w:rPr>
              <w:t>See 9.2.4.6a.xxx (SRS Control)</w:t>
            </w:r>
          </w:p>
        </w:tc>
      </w:tr>
      <w:tr w:rsidR="005D79F8" w14:paraId="53C78C1E"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5B7B05" w14:textId="77777777" w:rsidR="005D79F8" w:rsidRDefault="005D79F8" w:rsidP="00A45336">
            <w:pPr>
              <w:pStyle w:val="CellBody"/>
              <w:jc w:val="center"/>
              <w:rPr>
                <w:w w:val="100"/>
              </w:rPr>
            </w:pPr>
            <w:ins w:id="403" w:author="Ming Gan" w:date="2021-03-31T19:27:00Z">
              <w:r>
                <w:rPr>
                  <w:w w:val="100"/>
                </w:rPr>
                <w:t>10</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8B3EC4" w14:textId="709C4E44" w:rsidR="005D79F8" w:rsidRPr="00B477F0" w:rsidRDefault="005D79F8" w:rsidP="00A45336">
            <w:pPr>
              <w:pStyle w:val="CellBody"/>
              <w:rPr>
                <w:rFonts w:eastAsiaTheme="minorEastAsia"/>
                <w:w w:val="100"/>
                <w:lang w:eastAsia="zh-CN"/>
              </w:rPr>
            </w:pPr>
            <w:ins w:id="404" w:author="Ming Gan" w:date="2021-03-31T19:27:00Z">
              <w:r>
                <w:rPr>
                  <w:rFonts w:hint="eastAsia"/>
                  <w:w w:val="100"/>
                </w:rPr>
                <w:t xml:space="preserve">AP </w:t>
              </w:r>
              <w:del w:id="405" w:author="Das, Dibakar" w:date="2021-04-09T07:54:00Z">
                <w:r w:rsidDel="00CF5F7F">
                  <w:rPr>
                    <w:rFonts w:hint="eastAsia"/>
                    <w:w w:val="100"/>
                  </w:rPr>
                  <w:delText xml:space="preserve"> </w:delText>
                </w:r>
              </w:del>
            </w:ins>
            <w:ins w:id="406" w:author="Ming Gan" w:date="2021-03-31T19:38:00Z">
              <w:r>
                <w:rPr>
                  <w:rFonts w:hint="eastAsia"/>
                  <w:w w:val="100"/>
                </w:rPr>
                <w:t>a</w:t>
              </w:r>
            </w:ins>
            <w:ins w:id="407" w:author="Ming Gan" w:date="2021-03-31T19:27:00Z">
              <w:r>
                <w:rPr>
                  <w:rFonts w:eastAsiaTheme="minorEastAsia" w:hint="eastAsia"/>
                  <w:w w:val="100"/>
                  <w:lang w:eastAsia="zh-CN"/>
                </w:rPr>
                <w:t>ssistance</w:t>
              </w:r>
              <w:r>
                <w:rPr>
                  <w:rFonts w:eastAsiaTheme="minorEastAsia"/>
                  <w:w w:val="100"/>
                  <w:lang w:eastAsia="zh-CN"/>
                </w:rPr>
                <w:t xml:space="preserve"> requ</w:t>
              </w:r>
              <w:del w:id="408" w:author="Alfred Aster" w:date="2021-04-20T18:10:00Z">
                <w:r w:rsidDel="0000740D">
                  <w:rPr>
                    <w:rFonts w:eastAsiaTheme="minorEastAsia"/>
                    <w:w w:val="100"/>
                    <w:lang w:eastAsia="zh-CN"/>
                  </w:rPr>
                  <w:delText>iremen</w:delText>
                </w:r>
              </w:del>
            </w:ins>
            <w:ins w:id="409" w:author="Alfred Aster" w:date="2021-04-20T18:10:00Z">
              <w:r w:rsidR="0000740D">
                <w:rPr>
                  <w:rFonts w:eastAsiaTheme="minorEastAsia"/>
                  <w:w w:val="100"/>
                  <w:lang w:eastAsia="zh-CN"/>
                </w:rPr>
                <w:t>ested</w:t>
              </w:r>
            </w:ins>
            <w:ins w:id="410" w:author="Ming Gan" w:date="2021-03-31T19:27:00Z">
              <w:del w:id="411" w:author="Alfred Aster" w:date="2021-04-20T18:10:00Z">
                <w:r w:rsidDel="0000740D">
                  <w:rPr>
                    <w:rFonts w:eastAsiaTheme="minorEastAsia"/>
                    <w:w w:val="100"/>
                    <w:lang w:eastAsia="zh-CN"/>
                  </w:rPr>
                  <w:delText>t</w:delText>
                </w:r>
              </w:del>
              <w:r>
                <w:rPr>
                  <w:rFonts w:eastAsiaTheme="minorEastAsia"/>
                  <w:w w:val="100"/>
                  <w:lang w:eastAsia="zh-CN"/>
                </w:rPr>
                <w:t xml:space="preserve"> </w:t>
              </w:r>
              <w:r>
                <w:rPr>
                  <w:rFonts w:eastAsiaTheme="minorEastAsia" w:hint="eastAsia"/>
                  <w:w w:val="100"/>
                  <w:lang w:eastAsia="zh-CN"/>
                </w:rPr>
                <w:t>(</w:t>
              </w:r>
              <w:r>
                <w:rPr>
                  <w:rFonts w:eastAsiaTheme="minorEastAsia"/>
                  <w:w w:val="100"/>
                  <w:lang w:eastAsia="zh-CN"/>
                </w:rPr>
                <w:t>AAR</w:t>
              </w:r>
              <w:r>
                <w:rPr>
                  <w:rFonts w:eastAsiaTheme="minorEastAsia" w:hint="eastAsia"/>
                  <w:w w:val="100"/>
                  <w:lang w:eastAsia="zh-CN"/>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3B7C6" w14:textId="77777777" w:rsidR="005D79F8" w:rsidRPr="00B477F0" w:rsidDel="007F370B" w:rsidRDefault="005D79F8" w:rsidP="00A45336">
            <w:pPr>
              <w:pStyle w:val="CellBody"/>
              <w:jc w:val="center"/>
              <w:rPr>
                <w:rFonts w:eastAsiaTheme="minorEastAsia"/>
                <w:w w:val="100"/>
                <w:lang w:eastAsia="zh-CN"/>
              </w:rPr>
            </w:pPr>
            <w:ins w:id="412" w:author="Ming Gan" w:date="2021-04-07T16:01:00Z">
              <w:r>
                <w:rPr>
                  <w:rFonts w:eastAsiaTheme="minorEastAsia"/>
                  <w:w w:val="100"/>
                  <w:lang w:eastAsia="zh-CN"/>
                </w:rPr>
                <w:t>20</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DE0737" w14:textId="77777777" w:rsidR="005D79F8" w:rsidRPr="00B477F0" w:rsidRDefault="005D79F8" w:rsidP="00A45336">
            <w:pPr>
              <w:pStyle w:val="CellBody"/>
              <w:rPr>
                <w:rFonts w:eastAsiaTheme="minorEastAsia"/>
                <w:w w:val="100"/>
                <w:lang w:eastAsia="zh-CN"/>
              </w:rPr>
            </w:pPr>
            <w:ins w:id="413" w:author="Ming Gan" w:date="2021-03-31T19:27:00Z">
              <w:r>
                <w:rPr>
                  <w:rFonts w:eastAsiaTheme="minorEastAsia"/>
                  <w:w w:val="100"/>
                  <w:lang w:eastAsia="zh-CN"/>
                </w:rPr>
                <w:t xml:space="preserve">See </w:t>
              </w:r>
              <w:r w:rsidRPr="00B477F0">
                <w:rPr>
                  <w:w w:val="100"/>
                </w:rPr>
                <w:t>9.2.4.6a.</w:t>
              </w:r>
              <w:r>
                <w:rPr>
                  <w:w w:val="100"/>
                </w:rPr>
                <w:t>yyy (AAR</w:t>
              </w:r>
              <w:r w:rsidRPr="00B477F0">
                <w:rPr>
                  <w:w w:val="100"/>
                </w:rPr>
                <w:t xml:space="preserve"> Control)</w:t>
              </w:r>
            </w:ins>
          </w:p>
        </w:tc>
      </w:tr>
      <w:tr w:rsidR="005D79F8" w14:paraId="5472B8C4" w14:textId="77777777" w:rsidTr="00A45336">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572B26" w14:textId="77777777" w:rsidR="005D79F8" w:rsidRDefault="005D79F8" w:rsidP="00A45336">
            <w:pPr>
              <w:pStyle w:val="CellBody"/>
              <w:jc w:val="center"/>
            </w:pPr>
            <w:ins w:id="414" w:author="Ming Gan" w:date="2021-03-31T19:27:00Z">
              <w:r>
                <w:rPr>
                  <w:w w:val="100"/>
                </w:rPr>
                <w:t>11</w:t>
              </w:r>
            </w:ins>
            <w:r>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1F18E4" w14:textId="77777777" w:rsidR="005D79F8" w:rsidRDefault="005D79F8" w:rsidP="00A45336">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0A8C44" w14:textId="77777777" w:rsidR="005D79F8" w:rsidRDefault="005D79F8" w:rsidP="00A45336">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B3D156" w14:textId="77777777" w:rsidR="005D79F8" w:rsidRDefault="005D79F8" w:rsidP="00A45336">
            <w:pPr>
              <w:pStyle w:val="CellBody"/>
            </w:pPr>
          </w:p>
        </w:tc>
      </w:tr>
      <w:tr w:rsidR="005D79F8" w14:paraId="249CE77B" w14:textId="77777777" w:rsidTr="00A45336">
        <w:trPr>
          <w:trHeight w:val="5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0272007" w14:textId="77777777" w:rsidR="005D79F8" w:rsidRDefault="005D79F8" w:rsidP="00A45336">
            <w:pPr>
              <w:pStyle w:val="CellBody"/>
              <w:jc w:val="center"/>
            </w:pPr>
            <w:r>
              <w:rPr>
                <w:w w:val="100"/>
              </w:rPr>
              <w:t>15</w:t>
            </w:r>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8048ACE" w14:textId="77777777" w:rsidR="005D79F8" w:rsidRDefault="005D79F8" w:rsidP="00A45336">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4DC7A5" w14:textId="77777777" w:rsidR="005D79F8" w:rsidRDefault="005D79F8" w:rsidP="00A45336">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FF0D15F" w14:textId="77777777" w:rsidR="005D79F8" w:rsidRDefault="005D79F8" w:rsidP="00A45336">
            <w:pPr>
              <w:pStyle w:val="CellBody"/>
            </w:pPr>
            <w:r>
              <w:rPr>
                <w:w w:val="100"/>
              </w:rPr>
              <w:t>See 10.8 (HT Control field operation)</w:t>
            </w:r>
          </w:p>
        </w:tc>
      </w:tr>
    </w:tbl>
    <w:p w14:paraId="3269157A" w14:textId="77777777" w:rsidR="005D79F8" w:rsidRPr="00B72094" w:rsidRDefault="005D79F8" w:rsidP="005D79F8"/>
    <w:p w14:paraId="0469C137" w14:textId="77777777" w:rsidR="005D79F8" w:rsidRDefault="005D79F8" w:rsidP="005D79F8"/>
    <w:p w14:paraId="682610ED" w14:textId="77777777" w:rsidR="005D79F8" w:rsidRPr="004C7CB4" w:rsidRDefault="005D79F8" w:rsidP="005D79F8">
      <w:pPr>
        <w:pStyle w:val="T"/>
        <w:rPr>
          <w:rFonts w:eastAsia="Malgun Gothic"/>
          <w:b/>
          <w:i/>
          <w:iCs/>
          <w:color w:val="auto"/>
          <w:w w:val="100"/>
          <w:highlight w:val="yellow"/>
          <w:lang w:val="en-GB" w:eastAsia="en-US"/>
        </w:rPr>
      </w:pPr>
      <w:r w:rsidRPr="004C7CB4">
        <w:rPr>
          <w:rFonts w:eastAsia="Malgun Gothic"/>
          <w:b/>
          <w:i/>
          <w:iCs/>
          <w:color w:val="auto"/>
          <w:w w:val="100"/>
          <w:highlight w:val="yellow"/>
          <w:lang w:val="en-GB" w:eastAsia="en-US"/>
        </w:rPr>
        <w:t>TGbe editor: Please add the following subclause after subclause 9.2.4.6a.</w:t>
      </w:r>
      <w:r>
        <w:rPr>
          <w:rFonts w:eastAsia="Malgun Gothic"/>
          <w:b/>
          <w:i/>
          <w:iCs/>
          <w:color w:val="auto"/>
          <w:w w:val="100"/>
          <w:highlight w:val="yellow"/>
          <w:lang w:val="en-GB" w:eastAsia="en-US"/>
        </w:rPr>
        <w:t>xxx</w:t>
      </w:r>
      <w:r w:rsidRPr="004C7CB4">
        <w:rPr>
          <w:rFonts w:eastAsia="Malgun Gothic"/>
          <w:b/>
          <w:i/>
          <w:iCs/>
          <w:color w:val="auto"/>
          <w:w w:val="100"/>
          <w:highlight w:val="yellow"/>
          <w:lang w:val="en-GB" w:eastAsia="en-US"/>
        </w:rPr>
        <w:t xml:space="preserve"> (</w:t>
      </w:r>
      <w:r w:rsidRPr="00B477F0">
        <w:rPr>
          <w:rFonts w:eastAsia="Malgun Gothic"/>
          <w:b/>
          <w:i/>
          <w:iCs/>
          <w:color w:val="auto"/>
          <w:w w:val="100"/>
          <w:highlight w:val="yellow"/>
          <w:lang w:val="en-GB" w:eastAsia="en-US"/>
        </w:rPr>
        <w:t xml:space="preserve">SRS Control </w:t>
      </w:r>
      <w:r w:rsidRPr="004C7CB4">
        <w:rPr>
          <w:rFonts w:eastAsia="Malgun Gothic"/>
          <w:b/>
          <w:i/>
          <w:iCs/>
          <w:color w:val="auto"/>
          <w:w w:val="100"/>
          <w:highlight w:val="yellow"/>
          <w:lang w:val="en-GB" w:eastAsia="en-US"/>
        </w:rPr>
        <w:t>) as follows:</w:t>
      </w:r>
    </w:p>
    <w:p w14:paraId="0C0CBC5B" w14:textId="1F810829" w:rsidR="00261EF1" w:rsidRDefault="00261EF1" w:rsidP="009C5687">
      <w:pPr>
        <w:jc w:val="both"/>
        <w:rPr>
          <w:ins w:id="415" w:author="Das, Dibakar" w:date="2021-04-09T07:53:00Z"/>
          <w:bCs/>
        </w:rPr>
      </w:pPr>
    </w:p>
    <w:p w14:paraId="342C6ED5" w14:textId="77777777" w:rsidR="00C22438" w:rsidRDefault="00C22438" w:rsidP="00C22438">
      <w:pPr>
        <w:pStyle w:val="H3"/>
        <w:suppressAutoHyphens/>
        <w:rPr>
          <w:ins w:id="416" w:author="Das, Dibakar" w:date="2021-04-09T07:53:00Z"/>
          <w:w w:val="100"/>
        </w:rPr>
      </w:pPr>
      <w:ins w:id="417" w:author="Das, Dibakar" w:date="2021-04-09T07:53:00Z">
        <w:r w:rsidRPr="001D3964">
          <w:rPr>
            <w:w w:val="100"/>
          </w:rPr>
          <w:lastRenderedPageBreak/>
          <w:t>9.2.4.6a.</w:t>
        </w:r>
        <w:r>
          <w:rPr>
            <w:w w:val="100"/>
          </w:rPr>
          <w:t>yyy</w:t>
        </w:r>
        <w:r w:rsidRPr="001D3964">
          <w:rPr>
            <w:w w:val="100"/>
          </w:rPr>
          <w:t xml:space="preserve"> </w:t>
        </w:r>
        <w:r>
          <w:rPr>
            <w:w w:val="100"/>
          </w:rPr>
          <w:t>AAR Control</w:t>
        </w:r>
      </w:ins>
    </w:p>
    <w:p w14:paraId="151AB3CB" w14:textId="20375A6C" w:rsidR="00132079" w:rsidRPr="00614DC4" w:rsidRDefault="00C22438" w:rsidP="00614DC4">
      <w:pPr>
        <w:jc w:val="both"/>
        <w:rPr>
          <w:ins w:id="418" w:author="Alfred Aster" w:date="2021-04-20T18:25:00Z"/>
          <w:b/>
          <w:sz w:val="24"/>
          <w:szCs w:val="24"/>
          <w:rPrChange w:id="419" w:author="Das, Dibakar" w:date="2021-04-21T07:24:00Z">
            <w:rPr>
              <w:ins w:id="420" w:author="Alfred Aster" w:date="2021-04-20T18:25:00Z"/>
              <w:w w:val="100"/>
              <w:sz w:val="24"/>
              <w:szCs w:val="24"/>
            </w:rPr>
          </w:rPrChange>
        </w:rPr>
        <w:pPrChange w:id="421" w:author="Das, Dibakar" w:date="2021-04-21T07:23:00Z">
          <w:pPr>
            <w:pStyle w:val="T"/>
          </w:pPr>
        </w:pPrChange>
      </w:pPr>
      <w:ins w:id="422" w:author="Das, Dibakar" w:date="2021-04-09T07:53:00Z">
        <w:r w:rsidRPr="00614DC4">
          <w:rPr>
            <w:sz w:val="24"/>
            <w:szCs w:val="24"/>
            <w:rPrChange w:id="423" w:author="Das, Dibakar" w:date="2021-04-21T07:24:00Z">
              <w:rPr>
                <w:w w:val="100"/>
                <w:sz w:val="24"/>
                <w:szCs w:val="24"/>
              </w:rPr>
            </w:rPrChange>
          </w:rPr>
          <w:t xml:space="preserve">The Control Information subfield in an AAR Control subfield contains information related to the procedure that  allows an AP affiliated with an AP MLD to assist a </w:t>
        </w:r>
        <w:proofErr w:type="spellStart"/>
        <w:r w:rsidRPr="00614DC4">
          <w:rPr>
            <w:sz w:val="24"/>
            <w:szCs w:val="24"/>
            <w:rPrChange w:id="424" w:author="Das, Dibakar" w:date="2021-04-21T07:24:00Z">
              <w:rPr>
                <w:w w:val="100"/>
                <w:sz w:val="24"/>
                <w:szCs w:val="24"/>
              </w:rPr>
            </w:rPrChange>
          </w:rPr>
          <w:t>a</w:t>
        </w:r>
        <w:proofErr w:type="spellEnd"/>
        <w:r w:rsidRPr="00614DC4">
          <w:rPr>
            <w:sz w:val="24"/>
            <w:szCs w:val="24"/>
            <w:rPrChange w:id="425" w:author="Das, Dibakar" w:date="2021-04-21T07:24:00Z">
              <w:rPr>
                <w:w w:val="100"/>
                <w:sz w:val="24"/>
                <w:szCs w:val="24"/>
              </w:rPr>
            </w:rPrChange>
          </w:rPr>
          <w:t xml:space="preserve"> non-AP STA affiliated with a non-AP MLD that belongs a NSTR link pair  to recover its medium synchronization (see </w:t>
        </w:r>
      </w:ins>
      <w:ins w:id="426" w:author="Das, Dibakar" w:date="2021-04-21T07:23:00Z">
        <w:r w:rsidR="00614DC4" w:rsidRPr="00614DC4">
          <w:rPr>
            <w:bCs/>
            <w:sz w:val="24"/>
            <w:szCs w:val="24"/>
            <w:rPrChange w:id="427" w:author="Das, Dibakar" w:date="2021-04-21T07:24:00Z">
              <w:rPr>
                <w:b/>
              </w:rPr>
            </w:rPrChange>
          </w:rPr>
          <w:t xml:space="preserve">35.3.13.7.2 </w:t>
        </w:r>
      </w:ins>
      <w:ins w:id="428" w:author="Das, Dibakar" w:date="2021-04-21T07:24:00Z">
        <w:r w:rsidR="00614DC4" w:rsidRPr="00614DC4">
          <w:rPr>
            <w:bCs/>
            <w:sz w:val="24"/>
            <w:szCs w:val="24"/>
            <w:rPrChange w:id="429" w:author="Das, Dibakar" w:date="2021-04-21T07:24:00Z">
              <w:rPr>
                <w:b/>
              </w:rPr>
            </w:rPrChange>
          </w:rPr>
          <w:t>(</w:t>
        </w:r>
      </w:ins>
      <w:ins w:id="430" w:author="Das, Dibakar" w:date="2021-04-21T07:23:00Z">
        <w:r w:rsidR="00614DC4" w:rsidRPr="00614DC4">
          <w:rPr>
            <w:bCs/>
            <w:sz w:val="24"/>
            <w:szCs w:val="24"/>
            <w:rPrChange w:id="431" w:author="Das, Dibakar" w:date="2021-04-21T07:24:00Z">
              <w:rPr>
                <w:b/>
              </w:rPr>
            </w:rPrChange>
          </w:rPr>
          <w:t xml:space="preserve">AP assisted </w:t>
        </w:r>
        <w:r w:rsidR="00614DC4" w:rsidRPr="00614DC4">
          <w:rPr>
            <w:bCs/>
            <w:sz w:val="24"/>
            <w:szCs w:val="24"/>
            <w:rPrChange w:id="432" w:author="Das, Dibakar" w:date="2021-04-21T07:24:00Z">
              <w:rPr>
                <w:b/>
                <w:szCs w:val="22"/>
              </w:rPr>
            </w:rPrChange>
          </w:rPr>
          <w:t>Medium synchronization recovery procedure</w:t>
        </w:r>
      </w:ins>
      <w:ins w:id="433" w:author="Das, Dibakar" w:date="2021-04-09T07:53:00Z">
        <w:r w:rsidRPr="00614DC4">
          <w:rPr>
            <w:bCs/>
            <w:sz w:val="24"/>
            <w:szCs w:val="24"/>
            <w:lang w:eastAsia="zh-CN"/>
            <w:rPrChange w:id="434" w:author="Das, Dibakar" w:date="2021-04-21T07:24:00Z">
              <w:rPr>
                <w:rFonts w:eastAsiaTheme="minorEastAsia"/>
                <w:w w:val="100"/>
                <w:sz w:val="24"/>
                <w:szCs w:val="24"/>
                <w:lang w:eastAsia="zh-CN"/>
              </w:rPr>
            </w:rPrChange>
          </w:rPr>
          <w:t>)</w:t>
        </w:r>
        <w:r w:rsidRPr="00614DC4">
          <w:rPr>
            <w:bCs/>
            <w:sz w:val="24"/>
            <w:szCs w:val="24"/>
            <w:rPrChange w:id="435" w:author="Das, Dibakar" w:date="2021-04-21T07:24:00Z">
              <w:rPr>
                <w:w w:val="100"/>
                <w:sz w:val="24"/>
                <w:szCs w:val="24"/>
              </w:rPr>
            </w:rPrChange>
          </w:rPr>
          <w:t>).</w:t>
        </w:r>
        <w:r w:rsidRPr="00614DC4">
          <w:rPr>
            <w:sz w:val="24"/>
            <w:szCs w:val="24"/>
            <w:rPrChange w:id="436" w:author="Das, Dibakar" w:date="2021-04-21T07:24:00Z">
              <w:rPr>
                <w:w w:val="100"/>
                <w:sz w:val="24"/>
                <w:szCs w:val="24"/>
              </w:rPr>
            </w:rPrChange>
          </w:rPr>
          <w:t xml:space="preserve"> </w:t>
        </w:r>
      </w:ins>
    </w:p>
    <w:p w14:paraId="27A4A903" w14:textId="3C702267" w:rsidR="00C22438" w:rsidRPr="00132079" w:rsidRDefault="00C22438" w:rsidP="00C22438">
      <w:pPr>
        <w:pStyle w:val="T"/>
        <w:rPr>
          <w:ins w:id="437" w:author="Das, Dibakar" w:date="2021-04-09T07:53:00Z"/>
          <w:w w:val="100"/>
          <w:sz w:val="24"/>
          <w:szCs w:val="24"/>
        </w:rPr>
      </w:pPr>
      <w:ins w:id="438" w:author="Das, Dibakar" w:date="2021-04-09T07:53:00Z">
        <w:r w:rsidRPr="00132079">
          <w:rPr>
            <w:w w:val="100"/>
            <w:sz w:val="24"/>
            <w:szCs w:val="24"/>
          </w:rPr>
          <w:t>The format of the subfield is shown in Figure 9-22y (Control Information subfield format in an AAR Control subfield).</w:t>
        </w:r>
      </w:ins>
    </w:p>
    <w:p w14:paraId="72F4A470" w14:textId="77777777" w:rsidR="00C22438" w:rsidRPr="00E363F2" w:rsidRDefault="00C22438" w:rsidP="00C22438">
      <w:pPr>
        <w:pStyle w:val="T"/>
        <w:rPr>
          <w:ins w:id="439" w:author="Das, Dibakar" w:date="2021-04-09T07:53:00Z"/>
          <w:w w:val="100"/>
        </w:rPr>
      </w:pP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335"/>
      </w:tblGrid>
      <w:tr w:rsidR="00C22438" w14:paraId="25E5B95E" w14:textId="77777777" w:rsidTr="005D2903">
        <w:trPr>
          <w:trHeight w:val="365"/>
          <w:ins w:id="440" w:author="Das, Dibakar" w:date="2021-04-09T07:53:00Z"/>
        </w:trPr>
        <w:tc>
          <w:tcPr>
            <w:tcW w:w="834" w:type="dxa"/>
            <w:tcBorders>
              <w:top w:val="nil"/>
              <w:left w:val="nil"/>
              <w:bottom w:val="nil"/>
              <w:right w:val="nil"/>
            </w:tcBorders>
            <w:tcMar>
              <w:top w:w="120" w:type="dxa"/>
              <w:left w:w="115" w:type="dxa"/>
              <w:bottom w:w="60" w:type="dxa"/>
              <w:right w:w="115" w:type="dxa"/>
            </w:tcMar>
            <w:vAlign w:val="center"/>
          </w:tcPr>
          <w:p w14:paraId="2E55606A" w14:textId="77777777" w:rsidR="00C22438" w:rsidRDefault="00C22438" w:rsidP="005D2903">
            <w:pPr>
              <w:pStyle w:val="CellBodyCentred"/>
              <w:tabs>
                <w:tab w:val="clear" w:pos="920"/>
                <w:tab w:val="left" w:pos="720"/>
              </w:tabs>
              <w:rPr>
                <w:ins w:id="441" w:author="Das, Dibakar" w:date="2021-04-09T07:53:00Z"/>
              </w:rPr>
            </w:pPr>
          </w:p>
        </w:tc>
        <w:tc>
          <w:tcPr>
            <w:tcW w:w="2800" w:type="dxa"/>
            <w:tcBorders>
              <w:top w:val="nil"/>
              <w:left w:val="nil"/>
              <w:bottom w:val="nil"/>
              <w:right w:val="nil"/>
            </w:tcBorders>
            <w:tcMar>
              <w:top w:w="120" w:type="dxa"/>
              <w:left w:w="115" w:type="dxa"/>
              <w:bottom w:w="60" w:type="dxa"/>
              <w:right w:w="115" w:type="dxa"/>
            </w:tcMar>
            <w:vAlign w:val="center"/>
          </w:tcPr>
          <w:p w14:paraId="1C608293" w14:textId="77777777" w:rsidR="00C22438" w:rsidRDefault="00C22438" w:rsidP="005D2903">
            <w:pPr>
              <w:pStyle w:val="CellBodyCentred"/>
              <w:jc w:val="both"/>
              <w:rPr>
                <w:ins w:id="442" w:author="Das, Dibakar" w:date="2021-04-09T07:53:00Z"/>
              </w:rPr>
            </w:pPr>
            <w:ins w:id="443" w:author="Das, Dibakar" w:date="2021-04-09T07:53:00Z">
              <w:r>
                <w:rPr>
                  <w:w w:val="100"/>
                </w:rPr>
                <w:t>B0                                                      B15</w:t>
              </w:r>
            </w:ins>
          </w:p>
        </w:tc>
        <w:tc>
          <w:tcPr>
            <w:tcW w:w="1335" w:type="dxa"/>
            <w:tcBorders>
              <w:top w:val="nil"/>
              <w:left w:val="nil"/>
              <w:bottom w:val="nil"/>
              <w:right w:val="nil"/>
            </w:tcBorders>
            <w:tcMar>
              <w:top w:w="120" w:type="dxa"/>
              <w:left w:w="115" w:type="dxa"/>
              <w:bottom w:w="60" w:type="dxa"/>
              <w:right w:w="115" w:type="dxa"/>
            </w:tcMar>
            <w:vAlign w:val="center"/>
          </w:tcPr>
          <w:p w14:paraId="3D7E007E" w14:textId="77777777" w:rsidR="00C22438" w:rsidRDefault="00C22438" w:rsidP="005D2903">
            <w:pPr>
              <w:pStyle w:val="CellBodyCentred"/>
              <w:tabs>
                <w:tab w:val="clear" w:pos="920"/>
                <w:tab w:val="right" w:pos="1340"/>
              </w:tabs>
              <w:jc w:val="left"/>
              <w:rPr>
                <w:ins w:id="444" w:author="Das, Dibakar" w:date="2021-04-09T07:53:00Z"/>
              </w:rPr>
            </w:pPr>
            <w:ins w:id="445" w:author="Das, Dibakar" w:date="2021-04-09T07:53:00Z">
              <w:r>
                <w:rPr>
                  <w:w w:val="100"/>
                </w:rPr>
                <w:t>B16            B19</w:t>
              </w:r>
            </w:ins>
          </w:p>
        </w:tc>
      </w:tr>
      <w:tr w:rsidR="00C22438" w14:paraId="32A847AD" w14:textId="77777777" w:rsidTr="005D2903">
        <w:trPr>
          <w:trHeight w:val="494"/>
          <w:ins w:id="446" w:author="Das, Dibakar" w:date="2021-04-09T07:53:00Z"/>
        </w:trPr>
        <w:tc>
          <w:tcPr>
            <w:tcW w:w="834" w:type="dxa"/>
            <w:tcBorders>
              <w:top w:val="nil"/>
              <w:left w:val="nil"/>
              <w:bottom w:val="nil"/>
              <w:right w:val="nil"/>
            </w:tcBorders>
            <w:tcMar>
              <w:top w:w="120" w:type="dxa"/>
              <w:left w:w="120" w:type="dxa"/>
              <w:bottom w:w="60" w:type="dxa"/>
              <w:right w:w="120" w:type="dxa"/>
            </w:tcMar>
            <w:vAlign w:val="center"/>
          </w:tcPr>
          <w:p w14:paraId="79050B95" w14:textId="77777777" w:rsidR="00C22438" w:rsidRDefault="00C22438" w:rsidP="005D2903">
            <w:pPr>
              <w:pStyle w:val="CellBody"/>
              <w:spacing w:line="160" w:lineRule="atLeast"/>
              <w:jc w:val="center"/>
              <w:rPr>
                <w:ins w:id="447" w:author="Das, Dibakar" w:date="2021-04-09T07:53:00Z"/>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9A5B6C" w14:textId="77777777" w:rsidR="00C22438" w:rsidRPr="0060489A" w:rsidRDefault="00C22438" w:rsidP="005D2903">
            <w:pPr>
              <w:pStyle w:val="CellBody"/>
              <w:spacing w:line="160" w:lineRule="atLeast"/>
              <w:jc w:val="center"/>
              <w:rPr>
                <w:ins w:id="448" w:author="Das, Dibakar" w:date="2021-04-09T07:53:00Z"/>
                <w:rFonts w:ascii="Arial" w:hAnsi="Arial" w:cs="Arial"/>
                <w:sz w:val="16"/>
                <w:szCs w:val="16"/>
              </w:rPr>
            </w:pPr>
            <w:ins w:id="449" w:author="Das, Dibakar" w:date="2021-04-09T07:53:00Z">
              <w:r>
                <w:rPr>
                  <w:rFonts w:ascii="Arial" w:eastAsiaTheme="minorEastAsia" w:hAnsi="Arial" w:cs="Arial" w:hint="eastAsia"/>
                  <w:w w:val="100"/>
                  <w:sz w:val="16"/>
                  <w:szCs w:val="16"/>
                  <w:lang w:eastAsia="zh-CN"/>
                </w:rPr>
                <w:t>Assisted</w:t>
              </w:r>
              <w:r>
                <w:rPr>
                  <w:rFonts w:ascii="Arial" w:eastAsiaTheme="minorEastAsia" w:hAnsi="Arial" w:cs="Arial"/>
                  <w:w w:val="100"/>
                  <w:sz w:val="16"/>
                  <w:szCs w:val="16"/>
                  <w:lang w:eastAsia="zh-CN"/>
                </w:rPr>
                <w:t xml:space="preserve"> AP </w:t>
              </w:r>
              <w:r>
                <w:rPr>
                  <w:rFonts w:ascii="Arial" w:hAnsi="Arial" w:cs="Arial"/>
                  <w:w w:val="100"/>
                  <w:sz w:val="16"/>
                  <w:szCs w:val="16"/>
                </w:rPr>
                <w:t>Link ID Bitmap</w:t>
              </w:r>
              <w:del w:id="450" w:author="Ming Gan" w:date="2021-04-07T14:44:00Z">
                <w:r w:rsidDel="00204ECB">
                  <w:rPr>
                    <w:rFonts w:ascii="Arial" w:hAnsi="Arial" w:cs="Arial"/>
                    <w:w w:val="100"/>
                    <w:sz w:val="16"/>
                    <w:szCs w:val="16"/>
                  </w:rPr>
                  <w:delText xml:space="preserve"> </w:delText>
                </w:r>
              </w:del>
            </w:ins>
          </w:p>
        </w:tc>
        <w:tc>
          <w:tcPr>
            <w:tcW w:w="13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B227A9" w14:textId="77777777" w:rsidR="00C22438" w:rsidRDefault="00C22438" w:rsidP="005D2903">
            <w:pPr>
              <w:pStyle w:val="CellBody"/>
              <w:spacing w:line="160" w:lineRule="atLeast"/>
              <w:jc w:val="center"/>
              <w:rPr>
                <w:ins w:id="451" w:author="Das, Dibakar" w:date="2021-04-09T07:53:00Z"/>
                <w:rFonts w:ascii="Arial" w:hAnsi="Arial" w:cs="Arial"/>
                <w:sz w:val="16"/>
                <w:szCs w:val="16"/>
              </w:rPr>
            </w:pPr>
            <w:ins w:id="452" w:author="Das, Dibakar" w:date="2021-04-09T07:53:00Z">
              <w:r>
                <w:rPr>
                  <w:rFonts w:ascii="Arial" w:hAnsi="Arial" w:cs="Arial"/>
                  <w:w w:val="100"/>
                  <w:sz w:val="16"/>
                  <w:szCs w:val="16"/>
                </w:rPr>
                <w:t>Reserved</w:t>
              </w:r>
            </w:ins>
          </w:p>
        </w:tc>
      </w:tr>
      <w:tr w:rsidR="00C22438" w14:paraId="43EA8F22" w14:textId="77777777" w:rsidTr="005D2903">
        <w:trPr>
          <w:trHeight w:val="365"/>
          <w:ins w:id="453" w:author="Das, Dibakar" w:date="2021-04-09T07:53:00Z"/>
        </w:trPr>
        <w:tc>
          <w:tcPr>
            <w:tcW w:w="834" w:type="dxa"/>
            <w:tcBorders>
              <w:top w:val="nil"/>
              <w:left w:val="nil"/>
              <w:bottom w:val="nil"/>
              <w:right w:val="nil"/>
            </w:tcBorders>
            <w:tcMar>
              <w:top w:w="120" w:type="dxa"/>
              <w:left w:w="120" w:type="dxa"/>
              <w:bottom w:w="60" w:type="dxa"/>
              <w:right w:w="120" w:type="dxa"/>
            </w:tcMar>
          </w:tcPr>
          <w:p w14:paraId="7CD2840C" w14:textId="77777777" w:rsidR="00C22438" w:rsidRDefault="00C22438" w:rsidP="005D2903">
            <w:pPr>
              <w:pStyle w:val="CellBody"/>
              <w:spacing w:line="160" w:lineRule="atLeast"/>
              <w:jc w:val="center"/>
              <w:rPr>
                <w:ins w:id="454" w:author="Das, Dibakar" w:date="2021-04-09T07:53:00Z"/>
                <w:rFonts w:ascii="Arial" w:hAnsi="Arial" w:cs="Arial"/>
                <w:sz w:val="16"/>
                <w:szCs w:val="16"/>
              </w:rPr>
            </w:pPr>
            <w:ins w:id="455" w:author="Das, Dibakar" w:date="2021-04-09T07:53:00Z">
              <w:r>
                <w:rPr>
                  <w:rFonts w:ascii="Arial" w:hAnsi="Arial" w:cs="Arial"/>
                  <w:w w:val="100"/>
                  <w:sz w:val="16"/>
                  <w:szCs w:val="16"/>
                </w:rPr>
                <w:t>Bits:</w:t>
              </w:r>
            </w:ins>
          </w:p>
        </w:tc>
        <w:tc>
          <w:tcPr>
            <w:tcW w:w="2800" w:type="dxa"/>
            <w:tcBorders>
              <w:top w:val="nil"/>
              <w:left w:val="nil"/>
              <w:bottom w:val="nil"/>
              <w:right w:val="nil"/>
            </w:tcBorders>
            <w:tcMar>
              <w:top w:w="120" w:type="dxa"/>
              <w:left w:w="120" w:type="dxa"/>
              <w:bottom w:w="60" w:type="dxa"/>
              <w:right w:w="120" w:type="dxa"/>
            </w:tcMar>
          </w:tcPr>
          <w:p w14:paraId="3320B626" w14:textId="77777777" w:rsidR="00C22438" w:rsidRDefault="00C22438" w:rsidP="005D2903">
            <w:pPr>
              <w:pStyle w:val="CellBody"/>
              <w:spacing w:line="160" w:lineRule="atLeast"/>
              <w:jc w:val="center"/>
              <w:rPr>
                <w:ins w:id="456" w:author="Das, Dibakar" w:date="2021-04-09T07:53:00Z"/>
                <w:rFonts w:ascii="Arial" w:hAnsi="Arial" w:cs="Arial"/>
                <w:sz w:val="16"/>
                <w:szCs w:val="16"/>
              </w:rPr>
            </w:pPr>
            <w:ins w:id="457" w:author="Das, Dibakar" w:date="2021-04-09T07:53:00Z">
              <w:r>
                <w:rPr>
                  <w:rFonts w:ascii="Arial" w:hAnsi="Arial" w:cs="Arial"/>
                  <w:sz w:val="16"/>
                  <w:szCs w:val="16"/>
                </w:rPr>
                <w:t>16</w:t>
              </w:r>
            </w:ins>
          </w:p>
        </w:tc>
        <w:tc>
          <w:tcPr>
            <w:tcW w:w="1335" w:type="dxa"/>
            <w:tcBorders>
              <w:top w:val="nil"/>
              <w:left w:val="nil"/>
              <w:bottom w:val="nil"/>
              <w:right w:val="nil"/>
            </w:tcBorders>
            <w:tcMar>
              <w:top w:w="120" w:type="dxa"/>
              <w:left w:w="120" w:type="dxa"/>
              <w:bottom w:w="60" w:type="dxa"/>
              <w:right w:w="120" w:type="dxa"/>
            </w:tcMar>
          </w:tcPr>
          <w:p w14:paraId="08F897F7" w14:textId="77777777" w:rsidR="00C22438" w:rsidRDefault="00C22438" w:rsidP="005D2903">
            <w:pPr>
              <w:pStyle w:val="CellBody"/>
              <w:spacing w:line="160" w:lineRule="atLeast"/>
              <w:jc w:val="center"/>
              <w:rPr>
                <w:ins w:id="458" w:author="Das, Dibakar" w:date="2021-04-09T07:53:00Z"/>
                <w:rFonts w:ascii="Arial" w:hAnsi="Arial" w:cs="Arial"/>
                <w:sz w:val="16"/>
                <w:szCs w:val="16"/>
              </w:rPr>
            </w:pPr>
            <w:ins w:id="459" w:author="Das, Dibakar" w:date="2021-04-09T07:53:00Z">
              <w:r>
                <w:rPr>
                  <w:rFonts w:ascii="Arial" w:hAnsi="Arial" w:cs="Arial"/>
                  <w:w w:val="100"/>
                  <w:sz w:val="16"/>
                  <w:szCs w:val="16"/>
                </w:rPr>
                <w:t>4</w:t>
              </w:r>
            </w:ins>
          </w:p>
        </w:tc>
      </w:tr>
      <w:tr w:rsidR="00C22438" w:rsidRPr="00314BA0" w14:paraId="4C3683F8" w14:textId="77777777" w:rsidTr="005D2903">
        <w:trPr>
          <w:trHeight w:val="365"/>
          <w:ins w:id="460" w:author="Das, Dibakar" w:date="2021-04-09T07:53:00Z"/>
        </w:trPr>
        <w:tc>
          <w:tcPr>
            <w:tcW w:w="4969" w:type="dxa"/>
            <w:gridSpan w:val="3"/>
            <w:tcBorders>
              <w:top w:val="nil"/>
              <w:left w:val="nil"/>
              <w:bottom w:val="nil"/>
              <w:right w:val="nil"/>
            </w:tcBorders>
            <w:tcMar>
              <w:top w:w="120" w:type="dxa"/>
              <w:left w:w="120" w:type="dxa"/>
              <w:bottom w:w="60" w:type="dxa"/>
              <w:right w:w="120" w:type="dxa"/>
            </w:tcMar>
          </w:tcPr>
          <w:p w14:paraId="1881F23B" w14:textId="77777777" w:rsidR="00C22438" w:rsidRPr="00314BA0" w:rsidRDefault="00C22438" w:rsidP="005D2903">
            <w:pPr>
              <w:pStyle w:val="CellBody"/>
              <w:spacing w:line="160" w:lineRule="atLeast"/>
              <w:jc w:val="center"/>
              <w:rPr>
                <w:ins w:id="461" w:author="Das, Dibakar" w:date="2021-04-09T07:53:00Z"/>
                <w:rFonts w:ascii="Arial" w:hAnsi="Arial" w:cs="Arial"/>
                <w:b/>
                <w:bCs/>
                <w:w w:val="100"/>
                <w:sz w:val="20"/>
                <w:szCs w:val="20"/>
              </w:rPr>
            </w:pPr>
            <w:ins w:id="462" w:author="Das, Dibakar" w:date="2021-04-09T07:53:00Z">
              <w:r w:rsidRPr="00314BA0">
                <w:rPr>
                  <w:rFonts w:ascii="Arial" w:hAnsi="Arial" w:cs="Arial"/>
                  <w:b/>
                  <w:bCs/>
                  <w:w w:val="100"/>
                  <w:sz w:val="20"/>
                  <w:szCs w:val="20"/>
                </w:rPr>
                <w:t>Figure 9-22</w:t>
              </w:r>
              <w:r>
                <w:rPr>
                  <w:rFonts w:ascii="Arial" w:hAnsi="Arial" w:cs="Arial"/>
                  <w:b/>
                  <w:bCs/>
                  <w:w w:val="100"/>
                  <w:sz w:val="20"/>
                  <w:szCs w:val="20"/>
                </w:rPr>
                <w:t>y</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ins>
          </w:p>
        </w:tc>
      </w:tr>
    </w:tbl>
    <w:p w14:paraId="6271A652" w14:textId="77777777" w:rsidR="00C22438" w:rsidRDefault="00C22438" w:rsidP="00C22438">
      <w:pPr>
        <w:pStyle w:val="T"/>
        <w:rPr>
          <w:ins w:id="463" w:author="Das, Dibakar" w:date="2021-04-09T07:53:00Z"/>
          <w:lang w:eastAsia="en-US"/>
        </w:rPr>
      </w:pPr>
    </w:p>
    <w:p w14:paraId="3D0680D7" w14:textId="2CF2F400" w:rsidR="00C22438" w:rsidRPr="00132079" w:rsidRDefault="00C22438" w:rsidP="00C22438">
      <w:pPr>
        <w:pStyle w:val="T"/>
        <w:rPr>
          <w:ins w:id="464" w:author="Das, Dibakar" w:date="2021-04-09T07:53:00Z"/>
          <w:w w:val="100"/>
          <w:sz w:val="24"/>
          <w:szCs w:val="24"/>
        </w:rPr>
      </w:pPr>
      <w:ins w:id="465" w:author="Das, Dibakar" w:date="2021-04-09T07:53:00Z">
        <w:r w:rsidRPr="00132079">
          <w:rPr>
            <w:w w:val="100"/>
            <w:sz w:val="24"/>
            <w:szCs w:val="24"/>
          </w:rPr>
          <w:t xml:space="preserve">The Assisted AP Link ID Bitmap subfield indicates the link identifier(s) of an AP affiliated with an AP MLD which is solicited to transmit a Trigger frame to a non-AP STA affiliated with a non-AP MLD that belongs to a NSTR link pair after a frame which contains AAR Control subfield sent by another non-AP STA affiliated with the same non-AP MLD to its associated AP affiliated the same AP MLD. A value of 1 in bit position </w:t>
        </w:r>
        <w:proofErr w:type="spellStart"/>
        <w:r w:rsidRPr="00132079">
          <w:rPr>
            <w:w w:val="100"/>
            <w:sz w:val="24"/>
            <w:szCs w:val="24"/>
          </w:rPr>
          <w:t>i</w:t>
        </w:r>
        <w:proofErr w:type="spellEnd"/>
        <w:r w:rsidRPr="00132079">
          <w:rPr>
            <w:w w:val="100"/>
            <w:sz w:val="24"/>
            <w:szCs w:val="24"/>
          </w:rPr>
          <w:t xml:space="preserve"> of the Link Bitmap subfield means that the link ID </w:t>
        </w:r>
        <w:proofErr w:type="spellStart"/>
        <w:r w:rsidRPr="00132079">
          <w:rPr>
            <w:w w:val="100"/>
            <w:sz w:val="24"/>
            <w:szCs w:val="24"/>
          </w:rPr>
          <w:t>i</w:t>
        </w:r>
        <w:proofErr w:type="spellEnd"/>
        <w:r w:rsidRPr="00132079">
          <w:rPr>
            <w:w w:val="100"/>
            <w:sz w:val="24"/>
            <w:szCs w:val="24"/>
          </w:rPr>
          <w:t xml:space="preserve"> is the link identifier of the solicited AP affiliated with the AP MLD. A value of 0 in bit position </w:t>
        </w:r>
        <w:proofErr w:type="spellStart"/>
        <w:r w:rsidRPr="00132079">
          <w:rPr>
            <w:w w:val="100"/>
            <w:sz w:val="24"/>
            <w:szCs w:val="24"/>
          </w:rPr>
          <w:t>i</w:t>
        </w:r>
        <w:proofErr w:type="spellEnd"/>
        <w:r w:rsidRPr="00132079">
          <w:rPr>
            <w:w w:val="100"/>
            <w:sz w:val="24"/>
            <w:szCs w:val="24"/>
          </w:rPr>
          <w:t xml:space="preserve"> of the Link Bitmap subfield means that the link ID </w:t>
        </w:r>
        <w:proofErr w:type="spellStart"/>
        <w:r w:rsidRPr="00132079">
          <w:rPr>
            <w:w w:val="100"/>
            <w:sz w:val="24"/>
            <w:szCs w:val="24"/>
          </w:rPr>
          <w:t>i</w:t>
        </w:r>
        <w:proofErr w:type="spellEnd"/>
        <w:r w:rsidRPr="00132079">
          <w:rPr>
            <w:w w:val="100"/>
            <w:sz w:val="24"/>
            <w:szCs w:val="24"/>
          </w:rPr>
          <w:t xml:space="preserve"> is not the link identifier of the solicited AP affiliated with the AP MLD.</w:t>
        </w:r>
      </w:ins>
    </w:p>
    <w:p w14:paraId="3422BFFF" w14:textId="77777777" w:rsidR="00C22438" w:rsidRPr="009C5687" w:rsidRDefault="00C22438" w:rsidP="009C5687">
      <w:pPr>
        <w:jc w:val="both"/>
        <w:rPr>
          <w:ins w:id="466" w:author="Das, Dibakar" w:date="2021-04-06T18:48:00Z"/>
          <w:bCs/>
        </w:rPr>
      </w:pPr>
    </w:p>
    <w:p w14:paraId="1F54BF49" w14:textId="6C2A68D7" w:rsidR="00604489" w:rsidRDefault="00604489" w:rsidP="005D79F8">
      <w:pPr>
        <w:pStyle w:val="T"/>
        <w:rPr>
          <w:rFonts w:eastAsiaTheme="minorEastAsia"/>
          <w:color w:val="auto"/>
          <w:w w:val="100"/>
          <w:sz w:val="22"/>
          <w:lang w:val="en-GB" w:eastAsia="en-US"/>
        </w:rPr>
      </w:pPr>
      <w:r w:rsidRPr="00604489">
        <w:rPr>
          <w:rFonts w:ascii="Arial-BoldMT" w:eastAsiaTheme="minorEastAsia" w:hAnsi="Arial-BoldMT"/>
          <w:b/>
          <w:bCs/>
          <w:w w:val="100"/>
          <w:sz w:val="28"/>
          <w:szCs w:val="28"/>
          <w:lang w:val="en-GB" w:eastAsia="en-US"/>
        </w:rPr>
        <w:t>Annex C</w:t>
      </w:r>
      <w:r w:rsidRPr="00604489">
        <w:rPr>
          <w:rFonts w:eastAsiaTheme="minorEastAsia"/>
          <w:color w:val="auto"/>
          <w:w w:val="100"/>
          <w:sz w:val="22"/>
          <w:lang w:val="en-GB" w:eastAsia="en-US"/>
        </w:rPr>
        <w:t xml:space="preserve"> </w:t>
      </w:r>
    </w:p>
    <w:p w14:paraId="3204FA17" w14:textId="18E143F9" w:rsidR="008D3AE0" w:rsidRDefault="008D3AE0" w:rsidP="005D79F8">
      <w:pPr>
        <w:pStyle w:val="T"/>
        <w:rPr>
          <w:rFonts w:ascii="Arial-BoldMT" w:eastAsiaTheme="minorEastAsia" w:hAnsi="Arial-BoldMT" w:hint="eastAsia"/>
          <w:b/>
          <w:bCs/>
          <w:w w:val="100"/>
          <w:sz w:val="28"/>
          <w:szCs w:val="28"/>
          <w:lang w:val="en-GB" w:eastAsia="en-US"/>
        </w:rPr>
      </w:pPr>
      <w:r w:rsidRPr="008D3AE0">
        <w:rPr>
          <w:rFonts w:ascii="Arial-BoldMT" w:eastAsiaTheme="minorEastAsia" w:hAnsi="Arial-BoldMT"/>
          <w:b/>
          <w:bCs/>
          <w:w w:val="100"/>
          <w:sz w:val="28"/>
          <w:szCs w:val="28"/>
          <w:lang w:val="en-GB" w:eastAsia="en-US"/>
        </w:rPr>
        <w:t>ASN.1 encoding of the MAC and PHY MIB</w:t>
      </w:r>
    </w:p>
    <w:p w14:paraId="14F95B3C" w14:textId="7038D771" w:rsidR="008D3AE0" w:rsidRDefault="008D3AE0" w:rsidP="005D79F8">
      <w:pPr>
        <w:pStyle w:val="T"/>
        <w:rPr>
          <w:rFonts w:eastAsiaTheme="minorEastAsia"/>
          <w:color w:val="auto"/>
          <w:w w:val="100"/>
          <w:sz w:val="22"/>
          <w:lang w:val="en-GB" w:eastAsia="en-US"/>
        </w:rPr>
      </w:pPr>
      <w:r w:rsidRPr="008D3AE0">
        <w:rPr>
          <w:rFonts w:ascii="Arial-BoldMT" w:eastAsiaTheme="minorEastAsia" w:hAnsi="Arial-BoldMT"/>
          <w:b/>
          <w:bCs/>
          <w:w w:val="100"/>
          <w:sz w:val="24"/>
          <w:szCs w:val="24"/>
          <w:lang w:val="en-GB" w:eastAsia="en-US"/>
        </w:rPr>
        <w:t>C.3 MIB Detail</w:t>
      </w:r>
    </w:p>
    <w:p w14:paraId="635C3928" w14:textId="1871236F" w:rsidR="008D3AE0" w:rsidRDefault="008D3AE0" w:rsidP="008D3AE0">
      <w:pPr>
        <w:pStyle w:val="T"/>
        <w:rPr>
          <w:rFonts w:eastAsia="Malgun Gothic"/>
          <w:b/>
          <w:i/>
          <w:iCs/>
          <w:color w:val="auto"/>
          <w:w w:val="100"/>
          <w:highlight w:val="yellow"/>
          <w:lang w:val="en-GB" w:eastAsia="en-US"/>
        </w:rPr>
      </w:pPr>
      <w:r w:rsidRPr="004C7CB4">
        <w:rPr>
          <w:rFonts w:eastAsia="Malgun Gothic"/>
          <w:b/>
          <w:i/>
          <w:iCs/>
          <w:color w:val="auto"/>
          <w:w w:val="100"/>
          <w:highlight w:val="yellow"/>
          <w:lang w:val="en-GB" w:eastAsia="en-US"/>
        </w:rPr>
        <w:t xml:space="preserve">TGbe editor: Please add the following </w:t>
      </w:r>
      <w:r>
        <w:rPr>
          <w:rFonts w:eastAsia="Malgun Gothic"/>
          <w:b/>
          <w:i/>
          <w:iCs/>
          <w:color w:val="auto"/>
          <w:w w:val="100"/>
          <w:highlight w:val="yellow"/>
          <w:lang w:val="en-GB" w:eastAsia="en-US"/>
        </w:rPr>
        <w:t xml:space="preserve">entry to the list of new MIB </w:t>
      </w:r>
      <w:r w:rsidR="00A95751">
        <w:rPr>
          <w:rFonts w:eastAsia="Malgun Gothic"/>
          <w:b/>
          <w:i/>
          <w:iCs/>
          <w:color w:val="auto"/>
          <w:w w:val="100"/>
          <w:highlight w:val="yellow"/>
          <w:lang w:val="en-GB" w:eastAsia="en-US"/>
        </w:rPr>
        <w:t>objects</w:t>
      </w:r>
      <w:r w:rsidRPr="004C7CB4">
        <w:rPr>
          <w:rFonts w:eastAsia="Malgun Gothic"/>
          <w:b/>
          <w:i/>
          <w:iCs/>
          <w:color w:val="auto"/>
          <w:w w:val="100"/>
          <w:highlight w:val="yellow"/>
          <w:lang w:val="en-GB" w:eastAsia="en-US"/>
        </w:rPr>
        <w:t>:</w:t>
      </w:r>
    </w:p>
    <w:p w14:paraId="47690CCD" w14:textId="5FA14B8C" w:rsidR="00A95751" w:rsidRPr="004C7CB4" w:rsidDel="00A95751" w:rsidRDefault="00A95751" w:rsidP="00132079">
      <w:pPr>
        <w:pStyle w:val="T"/>
        <w:numPr>
          <w:ilvl w:val="0"/>
          <w:numId w:val="16"/>
        </w:numPr>
        <w:rPr>
          <w:del w:id="467" w:author="Das, Dibakar" w:date="2021-04-15T15:03:00Z"/>
          <w:rFonts w:eastAsia="Malgun Gothic"/>
          <w:b/>
          <w:i/>
          <w:iCs/>
          <w:color w:val="auto"/>
          <w:w w:val="100"/>
          <w:highlight w:val="yellow"/>
          <w:lang w:val="en-GB" w:eastAsia="en-US"/>
        </w:rPr>
      </w:pPr>
      <w:commentRangeStart w:id="468"/>
      <w:commentRangeStart w:id="469"/>
      <w:ins w:id="470" w:author="Das, Dibakar" w:date="2021-04-15T15:04:00Z">
        <w:r w:rsidRPr="00132079">
          <w:rPr>
            <w:rFonts w:eastAsia="TimesNewRomanPSMT"/>
            <w:sz w:val="24"/>
            <w:szCs w:val="24"/>
          </w:rPr>
          <w:t>dot11AAROptionImplemented</w:t>
        </w:r>
      </w:ins>
      <w:commentRangeEnd w:id="468"/>
      <w:r w:rsidR="00132079">
        <w:rPr>
          <w:rStyle w:val="CommentReference"/>
          <w:rFonts w:eastAsiaTheme="minorEastAsia"/>
          <w:color w:val="auto"/>
          <w:w w:val="100"/>
          <w:lang w:val="en-GB" w:eastAsia="en-US"/>
        </w:rPr>
        <w:commentReference w:id="468"/>
      </w:r>
      <w:commentRangeEnd w:id="469"/>
      <w:r w:rsidR="008D34D2">
        <w:rPr>
          <w:rStyle w:val="CommentReference"/>
          <w:rFonts w:eastAsiaTheme="minorEastAsia"/>
          <w:color w:val="auto"/>
          <w:w w:val="100"/>
          <w:lang w:val="en-GB" w:eastAsia="en-US"/>
        </w:rPr>
        <w:commentReference w:id="469"/>
      </w:r>
    </w:p>
    <w:p w14:paraId="6CFB3D35" w14:textId="2BCF2AD5" w:rsidR="00CA09B2" w:rsidRDefault="00CA09B2" w:rsidP="00132079">
      <w:pPr>
        <w:pStyle w:val="T"/>
        <w:numPr>
          <w:ilvl w:val="0"/>
          <w:numId w:val="16"/>
        </w:numPr>
        <w:rPr>
          <w:b/>
          <w:sz w:val="24"/>
        </w:rPr>
      </w:pPr>
      <w:r w:rsidRPr="004D30FA">
        <w:br w:type="page"/>
      </w:r>
    </w:p>
    <w:p w14:paraId="7D681775" w14:textId="77777777" w:rsidR="00CA09B2" w:rsidRDefault="00CA09B2"/>
    <w:sectPr w:rsidR="00CA09B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Alfred Aster" w:date="2021-04-20T17:39:00Z" w:initials="A">
    <w:p w14:paraId="37EF9750" w14:textId="16A7BF87" w:rsidR="00093684" w:rsidRDefault="00093684">
      <w:pPr>
        <w:pStyle w:val="CommentText"/>
      </w:pPr>
      <w:r>
        <w:rPr>
          <w:rStyle w:val="CommentReference"/>
        </w:rPr>
        <w:annotationRef/>
      </w:r>
      <w:r>
        <w:t>Suggest using 4 bits as discussed. And reduce length from 3 octets to 2 octets.</w:t>
      </w:r>
    </w:p>
  </w:comment>
  <w:comment w:id="209" w:author="Alfred Aster" w:date="2021-04-20T17:40:00Z" w:initials="A">
    <w:p w14:paraId="15292970" w14:textId="45174195" w:rsidR="0002780B" w:rsidRDefault="0002780B">
      <w:pPr>
        <w:pStyle w:val="CommentText"/>
      </w:pPr>
      <w:r>
        <w:rPr>
          <w:rStyle w:val="CommentReference"/>
        </w:rPr>
        <w:annotationRef/>
      </w:r>
      <w:r>
        <w:t>Same comment as before.</w:t>
      </w:r>
    </w:p>
  </w:comment>
  <w:comment w:id="302" w:author="Alfred Aster" w:date="2021-04-20T17:54:00Z" w:initials="A">
    <w:p w14:paraId="513A62AF" w14:textId="5CD1E4E9" w:rsidR="007E0D10" w:rsidRDefault="007E0D10">
      <w:pPr>
        <w:pStyle w:val="CommentText"/>
      </w:pPr>
      <w:r>
        <w:rPr>
          <w:rStyle w:val="CommentReference"/>
        </w:rPr>
        <w:annotationRef/>
      </w:r>
      <w:r>
        <w:t>This note seems out of place IMO.</w:t>
      </w:r>
    </w:p>
  </w:comment>
  <w:comment w:id="303" w:author="Das, Dibakar" w:date="2021-04-20T21:31:00Z" w:initials="DD">
    <w:p w14:paraId="172F19CF" w14:textId="03F4E36C" w:rsidR="00D3780D" w:rsidRDefault="00D3780D">
      <w:pPr>
        <w:pStyle w:val="CommentText"/>
      </w:pPr>
      <w:r>
        <w:rPr>
          <w:rStyle w:val="CommentReference"/>
        </w:rPr>
        <w:annotationRef/>
      </w:r>
      <w:r>
        <w:t>Was added based on a</w:t>
      </w:r>
      <w:r w:rsidR="008C08B2">
        <w:t xml:space="preserve">n offline comment. We can remove after D1.0. </w:t>
      </w:r>
    </w:p>
  </w:comment>
  <w:comment w:id="468" w:author="Alfred Aster" w:date="2021-04-20T18:27:00Z" w:initials="A">
    <w:p w14:paraId="280DC933" w14:textId="3724225F" w:rsidR="00132079" w:rsidRDefault="00132079">
      <w:pPr>
        <w:pStyle w:val="CommentText"/>
      </w:pPr>
      <w:r>
        <w:rPr>
          <w:rStyle w:val="CommentReference"/>
        </w:rPr>
        <w:annotationRef/>
      </w:r>
      <w:r>
        <w:t xml:space="preserve">Need to expand this one. </w:t>
      </w:r>
    </w:p>
  </w:comment>
  <w:comment w:id="469" w:author="Das, Dibakar" w:date="2021-04-20T21:33:00Z" w:initials="DD">
    <w:p w14:paraId="0B8708A1" w14:textId="426944DF" w:rsidR="008D34D2" w:rsidRDefault="008D34D2">
      <w:pPr>
        <w:pStyle w:val="CommentText"/>
      </w:pPr>
      <w:r>
        <w:rPr>
          <w:rStyle w:val="CommentReference"/>
        </w:rPr>
        <w:annotationRef/>
      </w:r>
      <w:r w:rsidR="00B4050D">
        <w:t xml:space="preserve">Isn’t there a POC for Mib variable </w:t>
      </w:r>
      <w:proofErr w:type="gramStart"/>
      <w:r w:rsidR="00B4050D">
        <w:t>section ?</w:t>
      </w:r>
      <w:proofErr w:type="gramEnd"/>
      <w:r w:rsidR="00B4050D">
        <w:t xml:space="preserve"> We can leave it to them</w:t>
      </w:r>
      <w:r w:rsidR="005005EC">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EF9750" w15:done="0"/>
  <w15:commentEx w15:paraId="15292970" w15:done="1"/>
  <w15:commentEx w15:paraId="513A62AF" w15:done="0"/>
  <w15:commentEx w15:paraId="172F19CF" w15:paraIdParent="513A62AF" w15:done="0"/>
  <w15:commentEx w15:paraId="280DC933" w15:done="0"/>
  <w15:commentEx w15:paraId="0B8708A1" w15:paraIdParent="280DC9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9059" w16cex:dateUtc="2021-04-21T00:39:00Z"/>
  <w16cex:commentExtensible w16cex:durableId="24299080" w16cex:dateUtc="2021-04-21T00:40:00Z"/>
  <w16cex:commentExtensible w16cex:durableId="242993E0" w16cex:dateUtc="2021-04-21T00:54:00Z"/>
  <w16cex:commentExtensible w16cex:durableId="2429C6BE" w16cex:dateUtc="2021-04-21T04:31:00Z"/>
  <w16cex:commentExtensible w16cex:durableId="24299BA8" w16cex:dateUtc="2021-04-21T01:27:00Z"/>
  <w16cex:commentExtensible w16cex:durableId="2429C720" w16cex:dateUtc="2021-04-21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EF9750" w16cid:durableId="24299059"/>
  <w16cid:commentId w16cid:paraId="15292970" w16cid:durableId="24299080"/>
  <w16cid:commentId w16cid:paraId="513A62AF" w16cid:durableId="242993E0"/>
  <w16cid:commentId w16cid:paraId="172F19CF" w16cid:durableId="2429C6BE"/>
  <w16cid:commentId w16cid:paraId="280DC933" w16cid:durableId="24299BA8"/>
  <w16cid:commentId w16cid:paraId="0B8708A1" w16cid:durableId="2429C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BD43B" w14:textId="77777777" w:rsidR="007F5222" w:rsidRDefault="007F5222">
      <w:r>
        <w:separator/>
      </w:r>
    </w:p>
  </w:endnote>
  <w:endnote w:type="continuationSeparator" w:id="0">
    <w:p w14:paraId="2CFB8D93" w14:textId="77777777" w:rsidR="007F5222" w:rsidRDefault="007F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D52F" w14:textId="77777777" w:rsidR="007414A7" w:rsidRDefault="00741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231" w14:textId="5CC8E8E3" w:rsidR="00820ADE" w:rsidRDefault="00614DC4">
    <w:pPr>
      <w:pStyle w:val="Footer"/>
      <w:tabs>
        <w:tab w:val="clear" w:pos="6480"/>
        <w:tab w:val="center" w:pos="4680"/>
        <w:tab w:val="right" w:pos="9360"/>
      </w:tabs>
    </w:pPr>
    <w:r>
      <w:fldChar w:fldCharType="begin"/>
    </w:r>
    <w:r>
      <w:instrText xml:space="preserve"> SUBJECT  \* MERGEFORMAT </w:instrText>
    </w:r>
    <w:r>
      <w:fldChar w:fldCharType="separate"/>
    </w:r>
    <w:r w:rsidR="00820ADE">
      <w:t>Submission</w:t>
    </w:r>
    <w:r>
      <w:fldChar w:fldCharType="end"/>
    </w:r>
    <w:r w:rsidR="00820ADE">
      <w:tab/>
      <w:t xml:space="preserve">page </w:t>
    </w:r>
    <w:r w:rsidR="00820ADE">
      <w:fldChar w:fldCharType="begin"/>
    </w:r>
    <w:r w:rsidR="00820ADE">
      <w:instrText xml:space="preserve">page </w:instrText>
    </w:r>
    <w:r w:rsidR="00820ADE">
      <w:fldChar w:fldCharType="separate"/>
    </w:r>
    <w:r w:rsidR="005D79F8">
      <w:rPr>
        <w:noProof/>
      </w:rPr>
      <w:t>6</w:t>
    </w:r>
    <w:r w:rsidR="00820ADE">
      <w:fldChar w:fldCharType="end"/>
    </w:r>
    <w:r w:rsidR="00820ADE">
      <w:tab/>
      <w:t>Dibakar Das, Intel</w:t>
    </w:r>
  </w:p>
  <w:p w14:paraId="2AFDA17C" w14:textId="77777777" w:rsidR="00820ADE" w:rsidRDefault="00820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32C5" w14:textId="77777777" w:rsidR="007414A7" w:rsidRDefault="00741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D84B5" w14:textId="77777777" w:rsidR="007F5222" w:rsidRDefault="007F5222">
      <w:r>
        <w:separator/>
      </w:r>
    </w:p>
  </w:footnote>
  <w:footnote w:type="continuationSeparator" w:id="0">
    <w:p w14:paraId="6631CEEA" w14:textId="77777777" w:rsidR="007F5222" w:rsidRDefault="007F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A8C0" w14:textId="77777777" w:rsidR="007414A7" w:rsidRDefault="00741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CFE6" w14:textId="413937FE" w:rsidR="00820ADE" w:rsidRDefault="00820ADE">
    <w:pPr>
      <w:pStyle w:val="Header"/>
      <w:tabs>
        <w:tab w:val="clear" w:pos="6480"/>
        <w:tab w:val="center" w:pos="4680"/>
        <w:tab w:val="right" w:pos="9360"/>
      </w:tabs>
    </w:pPr>
    <w:r>
      <w:t>January 2021</w:t>
    </w:r>
    <w:r>
      <w:tab/>
    </w:r>
    <w:r>
      <w:tab/>
    </w:r>
    <w:r w:rsidR="00614DC4">
      <w:fldChar w:fldCharType="begin"/>
    </w:r>
    <w:r w:rsidR="00614DC4">
      <w:instrText xml:space="preserve"> TITLE  \* MERGEFORMAT </w:instrText>
    </w:r>
    <w:r w:rsidR="00614DC4">
      <w:fldChar w:fldCharType="separate"/>
    </w:r>
    <w:r>
      <w:t>doc.: IEEE 802.11-21/0221r</w:t>
    </w:r>
    <w:r w:rsidR="00BC7927">
      <w:t>9</w:t>
    </w:r>
    <w:r w:rsidR="00614DC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54FE" w14:textId="77777777" w:rsidR="007414A7" w:rsidRDefault="0074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B9A08C2"/>
    <w:lvl w:ilvl="0">
      <w:numFmt w:val="bullet"/>
      <w:lvlText w:val="*"/>
      <w:lvlJc w:val="left"/>
      <w:pPr>
        <w:ind w:left="0" w:firstLine="0"/>
      </w:pPr>
    </w:lvl>
  </w:abstractNum>
  <w:abstractNum w:abstractNumId="1" w15:restartNumberingAfterBreak="0">
    <w:nsid w:val="10B23D40"/>
    <w:multiLevelType w:val="hybridMultilevel"/>
    <w:tmpl w:val="FC247A60"/>
    <w:lvl w:ilvl="0" w:tplc="EB720026">
      <w:start w:val="123"/>
      <w:numFmt w:val="bullet"/>
      <w:lvlText w:val="–"/>
      <w:lvlJc w:val="left"/>
      <w:pPr>
        <w:ind w:left="3600" w:hanging="360"/>
      </w:pPr>
      <w:rPr>
        <w:rFonts w:ascii="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9476416"/>
    <w:multiLevelType w:val="hybridMultilevel"/>
    <w:tmpl w:val="E9EA77A0"/>
    <w:lvl w:ilvl="0" w:tplc="B762C664">
      <w:start w:val="1"/>
      <w:numFmt w:val="bullet"/>
      <w:lvlText w:val="–"/>
      <w:lvlJc w:val="left"/>
      <w:pPr>
        <w:tabs>
          <w:tab w:val="num" w:pos="720"/>
        </w:tabs>
        <w:ind w:left="720" w:hanging="360"/>
      </w:pPr>
      <w:rPr>
        <w:rFonts w:ascii="SimSun" w:hAnsi="SimSun" w:hint="default"/>
      </w:rPr>
    </w:lvl>
    <w:lvl w:ilvl="1" w:tplc="72BE45B4">
      <w:start w:val="1"/>
      <w:numFmt w:val="bullet"/>
      <w:lvlText w:val="–"/>
      <w:lvlJc w:val="left"/>
      <w:pPr>
        <w:tabs>
          <w:tab w:val="num" w:pos="1440"/>
        </w:tabs>
        <w:ind w:left="1440" w:hanging="360"/>
      </w:pPr>
      <w:rPr>
        <w:rFonts w:ascii="SimSun" w:hAnsi="SimSun" w:hint="default"/>
      </w:rPr>
    </w:lvl>
    <w:lvl w:ilvl="2" w:tplc="8EFE4B0C" w:tentative="1">
      <w:start w:val="1"/>
      <w:numFmt w:val="bullet"/>
      <w:lvlText w:val="–"/>
      <w:lvlJc w:val="left"/>
      <w:pPr>
        <w:tabs>
          <w:tab w:val="num" w:pos="2160"/>
        </w:tabs>
        <w:ind w:left="2160" w:hanging="360"/>
      </w:pPr>
      <w:rPr>
        <w:rFonts w:ascii="SimSun" w:hAnsi="SimSun" w:hint="default"/>
      </w:rPr>
    </w:lvl>
    <w:lvl w:ilvl="3" w:tplc="6D5CE91E" w:tentative="1">
      <w:start w:val="1"/>
      <w:numFmt w:val="bullet"/>
      <w:lvlText w:val="–"/>
      <w:lvlJc w:val="left"/>
      <w:pPr>
        <w:tabs>
          <w:tab w:val="num" w:pos="2880"/>
        </w:tabs>
        <w:ind w:left="2880" w:hanging="360"/>
      </w:pPr>
      <w:rPr>
        <w:rFonts w:ascii="SimSun" w:hAnsi="SimSun" w:hint="default"/>
      </w:rPr>
    </w:lvl>
    <w:lvl w:ilvl="4" w:tplc="C7DCE454" w:tentative="1">
      <w:start w:val="1"/>
      <w:numFmt w:val="bullet"/>
      <w:lvlText w:val="–"/>
      <w:lvlJc w:val="left"/>
      <w:pPr>
        <w:tabs>
          <w:tab w:val="num" w:pos="3600"/>
        </w:tabs>
        <w:ind w:left="3600" w:hanging="360"/>
      </w:pPr>
      <w:rPr>
        <w:rFonts w:ascii="SimSun" w:hAnsi="SimSun" w:hint="default"/>
      </w:rPr>
    </w:lvl>
    <w:lvl w:ilvl="5" w:tplc="ED905D1A" w:tentative="1">
      <w:start w:val="1"/>
      <w:numFmt w:val="bullet"/>
      <w:lvlText w:val="–"/>
      <w:lvlJc w:val="left"/>
      <w:pPr>
        <w:tabs>
          <w:tab w:val="num" w:pos="4320"/>
        </w:tabs>
        <w:ind w:left="4320" w:hanging="360"/>
      </w:pPr>
      <w:rPr>
        <w:rFonts w:ascii="SimSun" w:hAnsi="SimSun" w:hint="default"/>
      </w:rPr>
    </w:lvl>
    <w:lvl w:ilvl="6" w:tplc="04F6C35E" w:tentative="1">
      <w:start w:val="1"/>
      <w:numFmt w:val="bullet"/>
      <w:lvlText w:val="–"/>
      <w:lvlJc w:val="left"/>
      <w:pPr>
        <w:tabs>
          <w:tab w:val="num" w:pos="5040"/>
        </w:tabs>
        <w:ind w:left="5040" w:hanging="360"/>
      </w:pPr>
      <w:rPr>
        <w:rFonts w:ascii="SimSun" w:hAnsi="SimSun" w:hint="default"/>
      </w:rPr>
    </w:lvl>
    <w:lvl w:ilvl="7" w:tplc="9ED24E14" w:tentative="1">
      <w:start w:val="1"/>
      <w:numFmt w:val="bullet"/>
      <w:lvlText w:val="–"/>
      <w:lvlJc w:val="left"/>
      <w:pPr>
        <w:tabs>
          <w:tab w:val="num" w:pos="5760"/>
        </w:tabs>
        <w:ind w:left="5760" w:hanging="360"/>
      </w:pPr>
      <w:rPr>
        <w:rFonts w:ascii="SimSun" w:hAnsi="SimSun" w:hint="default"/>
      </w:rPr>
    </w:lvl>
    <w:lvl w:ilvl="8" w:tplc="B866BEC0"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304338BB"/>
    <w:multiLevelType w:val="hybridMultilevel"/>
    <w:tmpl w:val="1B12CD00"/>
    <w:lvl w:ilvl="0" w:tplc="EB720026">
      <w:start w:val="123"/>
      <w:numFmt w:val="bullet"/>
      <w:lvlText w:val="–"/>
      <w:lvlJc w:val="left"/>
      <w:pPr>
        <w:ind w:left="720" w:hanging="360"/>
      </w:pPr>
      <w:rPr>
        <w:rFonts w:ascii="Times New Roman" w:hAnsi="Times New Roman" w:cs="Times New Roman" w:hint="default"/>
      </w:rPr>
    </w:lvl>
    <w:lvl w:ilvl="1" w:tplc="EB720026">
      <w:start w:val="123"/>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24E51"/>
    <w:multiLevelType w:val="hybridMultilevel"/>
    <w:tmpl w:val="85BE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AA483B"/>
    <w:multiLevelType w:val="hybridMultilevel"/>
    <w:tmpl w:val="CC7EB7A4"/>
    <w:lvl w:ilvl="0" w:tplc="020856FE">
      <w:start w:val="3"/>
      <w:numFmt w:val="bullet"/>
      <w:lvlText w:val="-"/>
      <w:lvlJc w:val="left"/>
      <w:pPr>
        <w:ind w:left="720" w:hanging="360"/>
      </w:pPr>
      <w:rPr>
        <w:rFonts w:ascii="Times New Roman" w:eastAsia="MS Mincho"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D0E54"/>
    <w:multiLevelType w:val="hybridMultilevel"/>
    <w:tmpl w:val="B72A6702"/>
    <w:lvl w:ilvl="0" w:tplc="EB720026">
      <w:start w:val="123"/>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2265F8"/>
    <w:multiLevelType w:val="hybridMultilevel"/>
    <w:tmpl w:val="142C38B2"/>
    <w:lvl w:ilvl="0" w:tplc="70503C1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4F1C2C28"/>
    <w:multiLevelType w:val="hybridMultilevel"/>
    <w:tmpl w:val="60B09D80"/>
    <w:lvl w:ilvl="0" w:tplc="EB720026">
      <w:start w:val="123"/>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13B90"/>
    <w:multiLevelType w:val="hybridMultilevel"/>
    <w:tmpl w:val="9B20A55A"/>
    <w:lvl w:ilvl="0" w:tplc="EB720026">
      <w:start w:val="123"/>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72086C04"/>
    <w:multiLevelType w:val="hybridMultilevel"/>
    <w:tmpl w:val="4C8CF1C2"/>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E6F85"/>
    <w:multiLevelType w:val="hybridMultilevel"/>
    <w:tmpl w:val="EC5C2848"/>
    <w:lvl w:ilvl="0" w:tplc="33B294CC">
      <w:start w:val="3"/>
      <w:numFmt w:val="bullet"/>
      <w:lvlText w:val="-"/>
      <w:lvlJc w:val="left"/>
      <w:pPr>
        <w:ind w:left="720" w:hanging="360"/>
      </w:pPr>
      <w:rPr>
        <w:rFonts w:ascii="Times New Roman" w:eastAsia="MS Mincho" w:hAnsi="Times New Roman" w:cs="Times New Roman" w:hint="default"/>
        <w:b w:val="0"/>
        <w:i w:val="0"/>
        <w:color w:val="000000"/>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lvlOverride w:ilvl="0">
      <w:lvl w:ilvl="0">
        <w:numFmt w:val="decimal"/>
        <w:lvlText w:val=""/>
        <w:legacy w:legacy="1" w:legacySpace="0" w:legacyIndent="0"/>
        <w:lvlJc w:val="left"/>
        <w:pPr>
          <w:ind w:left="0" w:firstLine="0"/>
        </w:pPr>
        <w:rPr>
          <w:rFonts w:ascii="Symbol" w:hAnsi="Symbol" w:hint="default"/>
        </w:rPr>
      </w:lvl>
    </w:lvlOverride>
  </w:num>
  <w:num w:numId="4">
    <w:abstractNumId w:val="4"/>
  </w:num>
  <w:num w:numId="5">
    <w:abstractNumId w:val="10"/>
  </w:num>
  <w:num w:numId="6">
    <w:abstractNumId w:val="1"/>
  </w:num>
  <w:num w:numId="7">
    <w:abstractNumId w:val="9"/>
  </w:num>
  <w:num w:numId="8">
    <w:abstractNumId w:val="2"/>
  </w:num>
  <w:num w:numId="9">
    <w:abstractNumId w:val="6"/>
  </w:num>
  <w:num w:numId="10">
    <w:abstractNumId w:val="8"/>
  </w:num>
  <w:num w:numId="11">
    <w:abstractNumId w:val="3"/>
  </w:num>
  <w:num w:numId="1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7"/>
  </w:num>
  <w:num w:numId="15">
    <w:abstractNumId w:val="5"/>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Alfred Aster">
    <w15:presenceInfo w15:providerId="None" w15:userId="Alfred Aster"/>
  </w15:person>
  <w15:person w15:author="Huang, Po-kai">
    <w15:presenceInfo w15:providerId="AD" w15:userId="S::po-kai.huang@intel.com::be743c7d-0ad3-4a01-a6bb-e19e76bd587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6A"/>
    <w:rsid w:val="00004AE2"/>
    <w:rsid w:val="0000740D"/>
    <w:rsid w:val="000110B6"/>
    <w:rsid w:val="0001240E"/>
    <w:rsid w:val="0001297C"/>
    <w:rsid w:val="0002452D"/>
    <w:rsid w:val="000257C9"/>
    <w:rsid w:val="000261D9"/>
    <w:rsid w:val="000270BF"/>
    <w:rsid w:val="0002780B"/>
    <w:rsid w:val="0003688D"/>
    <w:rsid w:val="000436C5"/>
    <w:rsid w:val="000469A2"/>
    <w:rsid w:val="00061374"/>
    <w:rsid w:val="000628E3"/>
    <w:rsid w:val="00063A85"/>
    <w:rsid w:val="00067B05"/>
    <w:rsid w:val="000703C9"/>
    <w:rsid w:val="00072BCB"/>
    <w:rsid w:val="0007429A"/>
    <w:rsid w:val="00076665"/>
    <w:rsid w:val="00083E26"/>
    <w:rsid w:val="00090B7E"/>
    <w:rsid w:val="00093684"/>
    <w:rsid w:val="000A65FE"/>
    <w:rsid w:val="000C512D"/>
    <w:rsid w:val="000D2481"/>
    <w:rsid w:val="000D2B85"/>
    <w:rsid w:val="000D6940"/>
    <w:rsid w:val="000E2CDD"/>
    <w:rsid w:val="000F0124"/>
    <w:rsid w:val="000F09B4"/>
    <w:rsid w:val="000F25BF"/>
    <w:rsid w:val="000F5E5E"/>
    <w:rsid w:val="00100B19"/>
    <w:rsid w:val="00103B59"/>
    <w:rsid w:val="0010488E"/>
    <w:rsid w:val="001227E9"/>
    <w:rsid w:val="00132079"/>
    <w:rsid w:val="00132C47"/>
    <w:rsid w:val="00134D24"/>
    <w:rsid w:val="00140704"/>
    <w:rsid w:val="00143D63"/>
    <w:rsid w:val="00143F92"/>
    <w:rsid w:val="00145C7C"/>
    <w:rsid w:val="00152FFA"/>
    <w:rsid w:val="00156651"/>
    <w:rsid w:val="001708F2"/>
    <w:rsid w:val="00170C28"/>
    <w:rsid w:val="0017416F"/>
    <w:rsid w:val="00174796"/>
    <w:rsid w:val="00182E52"/>
    <w:rsid w:val="00190ABE"/>
    <w:rsid w:val="001B2015"/>
    <w:rsid w:val="001B662D"/>
    <w:rsid w:val="001C1187"/>
    <w:rsid w:val="001C59F6"/>
    <w:rsid w:val="001C712D"/>
    <w:rsid w:val="001D723B"/>
    <w:rsid w:val="001F27A0"/>
    <w:rsid w:val="00201B41"/>
    <w:rsid w:val="002048D5"/>
    <w:rsid w:val="002119FF"/>
    <w:rsid w:val="00212A93"/>
    <w:rsid w:val="0021694C"/>
    <w:rsid w:val="00222C28"/>
    <w:rsid w:val="0022608A"/>
    <w:rsid w:val="00231160"/>
    <w:rsid w:val="002329AE"/>
    <w:rsid w:val="002372CC"/>
    <w:rsid w:val="002378FE"/>
    <w:rsid w:val="00237F9C"/>
    <w:rsid w:val="0026061F"/>
    <w:rsid w:val="00261EF1"/>
    <w:rsid w:val="00264A81"/>
    <w:rsid w:val="00276382"/>
    <w:rsid w:val="0027653E"/>
    <w:rsid w:val="002773C2"/>
    <w:rsid w:val="002778B5"/>
    <w:rsid w:val="00284023"/>
    <w:rsid w:val="0028574F"/>
    <w:rsid w:val="0028712F"/>
    <w:rsid w:val="0029020B"/>
    <w:rsid w:val="0029309E"/>
    <w:rsid w:val="002951FD"/>
    <w:rsid w:val="002962F9"/>
    <w:rsid w:val="002A2A21"/>
    <w:rsid w:val="002A49BE"/>
    <w:rsid w:val="002A52C0"/>
    <w:rsid w:val="002A59CF"/>
    <w:rsid w:val="002A6CA5"/>
    <w:rsid w:val="002B746A"/>
    <w:rsid w:val="002C6605"/>
    <w:rsid w:val="002C72D9"/>
    <w:rsid w:val="002D44BE"/>
    <w:rsid w:val="002D4511"/>
    <w:rsid w:val="002D45D1"/>
    <w:rsid w:val="002F4F92"/>
    <w:rsid w:val="002F66A6"/>
    <w:rsid w:val="003006A1"/>
    <w:rsid w:val="003101EF"/>
    <w:rsid w:val="003144D8"/>
    <w:rsid w:val="00322402"/>
    <w:rsid w:val="003345DF"/>
    <w:rsid w:val="00335E2D"/>
    <w:rsid w:val="00341EFD"/>
    <w:rsid w:val="00341F4A"/>
    <w:rsid w:val="003517C2"/>
    <w:rsid w:val="00360627"/>
    <w:rsid w:val="0036332D"/>
    <w:rsid w:val="0036427B"/>
    <w:rsid w:val="0036661F"/>
    <w:rsid w:val="00372B59"/>
    <w:rsid w:val="00375907"/>
    <w:rsid w:val="00382440"/>
    <w:rsid w:val="00383045"/>
    <w:rsid w:val="003851E6"/>
    <w:rsid w:val="003906CA"/>
    <w:rsid w:val="00390F65"/>
    <w:rsid w:val="003A341D"/>
    <w:rsid w:val="003A6832"/>
    <w:rsid w:val="003B5E32"/>
    <w:rsid w:val="003B5F81"/>
    <w:rsid w:val="003C3809"/>
    <w:rsid w:val="003D6576"/>
    <w:rsid w:val="003E00B4"/>
    <w:rsid w:val="003E2F31"/>
    <w:rsid w:val="003F081F"/>
    <w:rsid w:val="003F5DAC"/>
    <w:rsid w:val="00404E39"/>
    <w:rsid w:val="00413FE8"/>
    <w:rsid w:val="0041677A"/>
    <w:rsid w:val="0042000A"/>
    <w:rsid w:val="004234D1"/>
    <w:rsid w:val="004402E8"/>
    <w:rsid w:val="00442037"/>
    <w:rsid w:val="004502A7"/>
    <w:rsid w:val="0045426E"/>
    <w:rsid w:val="00455B2C"/>
    <w:rsid w:val="00457B0A"/>
    <w:rsid w:val="00462807"/>
    <w:rsid w:val="004729AE"/>
    <w:rsid w:val="00473BED"/>
    <w:rsid w:val="00476B29"/>
    <w:rsid w:val="004A053E"/>
    <w:rsid w:val="004A3180"/>
    <w:rsid w:val="004A4299"/>
    <w:rsid w:val="004A6FEC"/>
    <w:rsid w:val="004B064B"/>
    <w:rsid w:val="004B0C4C"/>
    <w:rsid w:val="004B36F5"/>
    <w:rsid w:val="004B5AAB"/>
    <w:rsid w:val="004C0A1D"/>
    <w:rsid w:val="004C3F1A"/>
    <w:rsid w:val="004C4A01"/>
    <w:rsid w:val="004C6C04"/>
    <w:rsid w:val="004D0B3D"/>
    <w:rsid w:val="004D30FA"/>
    <w:rsid w:val="004E0FED"/>
    <w:rsid w:val="004E1C1D"/>
    <w:rsid w:val="004E6E84"/>
    <w:rsid w:val="004F49FB"/>
    <w:rsid w:val="004F5751"/>
    <w:rsid w:val="005005EC"/>
    <w:rsid w:val="00506EAF"/>
    <w:rsid w:val="0051049B"/>
    <w:rsid w:val="0051409D"/>
    <w:rsid w:val="0052366A"/>
    <w:rsid w:val="00532C2B"/>
    <w:rsid w:val="00551EEA"/>
    <w:rsid w:val="005573C5"/>
    <w:rsid w:val="0057373D"/>
    <w:rsid w:val="005740D8"/>
    <w:rsid w:val="005779C4"/>
    <w:rsid w:val="00580A70"/>
    <w:rsid w:val="00583EB9"/>
    <w:rsid w:val="005856F8"/>
    <w:rsid w:val="00587FB8"/>
    <w:rsid w:val="005A2004"/>
    <w:rsid w:val="005A2B03"/>
    <w:rsid w:val="005B01E9"/>
    <w:rsid w:val="005C191D"/>
    <w:rsid w:val="005C2A1D"/>
    <w:rsid w:val="005C4496"/>
    <w:rsid w:val="005C4C83"/>
    <w:rsid w:val="005C5153"/>
    <w:rsid w:val="005C72D9"/>
    <w:rsid w:val="005D16F1"/>
    <w:rsid w:val="005D27D7"/>
    <w:rsid w:val="005D297A"/>
    <w:rsid w:val="005D79F8"/>
    <w:rsid w:val="005E2905"/>
    <w:rsid w:val="005F0782"/>
    <w:rsid w:val="005F5640"/>
    <w:rsid w:val="0060155D"/>
    <w:rsid w:val="00602191"/>
    <w:rsid w:val="006025C1"/>
    <w:rsid w:val="00604489"/>
    <w:rsid w:val="00604FD8"/>
    <w:rsid w:val="00607067"/>
    <w:rsid w:val="00614DC4"/>
    <w:rsid w:val="0061723D"/>
    <w:rsid w:val="006210BD"/>
    <w:rsid w:val="006228F2"/>
    <w:rsid w:val="0062440B"/>
    <w:rsid w:val="00624D8F"/>
    <w:rsid w:val="00625875"/>
    <w:rsid w:val="006273CE"/>
    <w:rsid w:val="00630A17"/>
    <w:rsid w:val="00630B92"/>
    <w:rsid w:val="0063404F"/>
    <w:rsid w:val="00637E25"/>
    <w:rsid w:val="006570F0"/>
    <w:rsid w:val="0065771B"/>
    <w:rsid w:val="0066039F"/>
    <w:rsid w:val="00661D62"/>
    <w:rsid w:val="00665009"/>
    <w:rsid w:val="00666043"/>
    <w:rsid w:val="00667BD7"/>
    <w:rsid w:val="00676C8F"/>
    <w:rsid w:val="0068130B"/>
    <w:rsid w:val="00681A32"/>
    <w:rsid w:val="006915A2"/>
    <w:rsid w:val="00696681"/>
    <w:rsid w:val="0069732A"/>
    <w:rsid w:val="006B2176"/>
    <w:rsid w:val="006C0727"/>
    <w:rsid w:val="006D723B"/>
    <w:rsid w:val="006E145F"/>
    <w:rsid w:val="006E2E43"/>
    <w:rsid w:val="006E3B38"/>
    <w:rsid w:val="006F2C80"/>
    <w:rsid w:val="006F4C6B"/>
    <w:rsid w:val="00700222"/>
    <w:rsid w:val="007063C2"/>
    <w:rsid w:val="0071003D"/>
    <w:rsid w:val="00734A11"/>
    <w:rsid w:val="007414A7"/>
    <w:rsid w:val="00745110"/>
    <w:rsid w:val="00754EBA"/>
    <w:rsid w:val="0076064E"/>
    <w:rsid w:val="00770572"/>
    <w:rsid w:val="00770BB8"/>
    <w:rsid w:val="00785A8C"/>
    <w:rsid w:val="007965CB"/>
    <w:rsid w:val="007A0AC4"/>
    <w:rsid w:val="007A2C67"/>
    <w:rsid w:val="007A3B15"/>
    <w:rsid w:val="007A74AD"/>
    <w:rsid w:val="007B219D"/>
    <w:rsid w:val="007B5DF9"/>
    <w:rsid w:val="007C579D"/>
    <w:rsid w:val="007C6058"/>
    <w:rsid w:val="007D17E9"/>
    <w:rsid w:val="007D3F4D"/>
    <w:rsid w:val="007D6AD1"/>
    <w:rsid w:val="007D7429"/>
    <w:rsid w:val="007D78FF"/>
    <w:rsid w:val="007D7E16"/>
    <w:rsid w:val="007E013D"/>
    <w:rsid w:val="007E0434"/>
    <w:rsid w:val="007E0D10"/>
    <w:rsid w:val="007E32A2"/>
    <w:rsid w:val="007E479E"/>
    <w:rsid w:val="007F2E74"/>
    <w:rsid w:val="007F5085"/>
    <w:rsid w:val="007F5222"/>
    <w:rsid w:val="007F7145"/>
    <w:rsid w:val="00804CCB"/>
    <w:rsid w:val="00805C93"/>
    <w:rsid w:val="00811461"/>
    <w:rsid w:val="00815F97"/>
    <w:rsid w:val="008179B0"/>
    <w:rsid w:val="00820ADE"/>
    <w:rsid w:val="0082273F"/>
    <w:rsid w:val="00833761"/>
    <w:rsid w:val="00840EDE"/>
    <w:rsid w:val="00842CDB"/>
    <w:rsid w:val="00853984"/>
    <w:rsid w:val="008542FC"/>
    <w:rsid w:val="0086008E"/>
    <w:rsid w:val="008671A4"/>
    <w:rsid w:val="00873B83"/>
    <w:rsid w:val="008766B6"/>
    <w:rsid w:val="00877ACA"/>
    <w:rsid w:val="008801B7"/>
    <w:rsid w:val="00880822"/>
    <w:rsid w:val="008834B5"/>
    <w:rsid w:val="008834B6"/>
    <w:rsid w:val="008953EA"/>
    <w:rsid w:val="008A3C6A"/>
    <w:rsid w:val="008A4867"/>
    <w:rsid w:val="008C08B2"/>
    <w:rsid w:val="008C3E2E"/>
    <w:rsid w:val="008D34D2"/>
    <w:rsid w:val="008D3AE0"/>
    <w:rsid w:val="008D3CC6"/>
    <w:rsid w:val="008D5D6B"/>
    <w:rsid w:val="008D71CC"/>
    <w:rsid w:val="008E552E"/>
    <w:rsid w:val="008E70F3"/>
    <w:rsid w:val="008F4477"/>
    <w:rsid w:val="008F7031"/>
    <w:rsid w:val="008F7AF3"/>
    <w:rsid w:val="009135B4"/>
    <w:rsid w:val="00920792"/>
    <w:rsid w:val="00934AC4"/>
    <w:rsid w:val="009357B8"/>
    <w:rsid w:val="00941BE3"/>
    <w:rsid w:val="00942C89"/>
    <w:rsid w:val="00946A9F"/>
    <w:rsid w:val="0095539F"/>
    <w:rsid w:val="00955884"/>
    <w:rsid w:val="00955BA3"/>
    <w:rsid w:val="00961EAA"/>
    <w:rsid w:val="00964CF1"/>
    <w:rsid w:val="00974020"/>
    <w:rsid w:val="00976598"/>
    <w:rsid w:val="00977517"/>
    <w:rsid w:val="00984AAF"/>
    <w:rsid w:val="00991795"/>
    <w:rsid w:val="00993A8C"/>
    <w:rsid w:val="009A32FD"/>
    <w:rsid w:val="009B3BC1"/>
    <w:rsid w:val="009B696C"/>
    <w:rsid w:val="009C46BD"/>
    <w:rsid w:val="009C5687"/>
    <w:rsid w:val="009D44DD"/>
    <w:rsid w:val="009E46B1"/>
    <w:rsid w:val="009F2FBC"/>
    <w:rsid w:val="009F35F0"/>
    <w:rsid w:val="009F45FD"/>
    <w:rsid w:val="00A01F6B"/>
    <w:rsid w:val="00A03DDF"/>
    <w:rsid w:val="00A05350"/>
    <w:rsid w:val="00A14A05"/>
    <w:rsid w:val="00A178CA"/>
    <w:rsid w:val="00A20A89"/>
    <w:rsid w:val="00A2197F"/>
    <w:rsid w:val="00A23A6F"/>
    <w:rsid w:val="00A45FAC"/>
    <w:rsid w:val="00A5514D"/>
    <w:rsid w:val="00A55F2A"/>
    <w:rsid w:val="00A75425"/>
    <w:rsid w:val="00A871EF"/>
    <w:rsid w:val="00A87D25"/>
    <w:rsid w:val="00A94A54"/>
    <w:rsid w:val="00A95751"/>
    <w:rsid w:val="00A9799D"/>
    <w:rsid w:val="00AA1551"/>
    <w:rsid w:val="00AA2797"/>
    <w:rsid w:val="00AA427C"/>
    <w:rsid w:val="00AA43F1"/>
    <w:rsid w:val="00AA6192"/>
    <w:rsid w:val="00AB3DE7"/>
    <w:rsid w:val="00AB4CBD"/>
    <w:rsid w:val="00AC38A3"/>
    <w:rsid w:val="00AC57DB"/>
    <w:rsid w:val="00AD25F8"/>
    <w:rsid w:val="00AD3205"/>
    <w:rsid w:val="00AE256B"/>
    <w:rsid w:val="00AF427E"/>
    <w:rsid w:val="00B06BC4"/>
    <w:rsid w:val="00B11774"/>
    <w:rsid w:val="00B227FD"/>
    <w:rsid w:val="00B33694"/>
    <w:rsid w:val="00B33752"/>
    <w:rsid w:val="00B4050D"/>
    <w:rsid w:val="00B4432E"/>
    <w:rsid w:val="00B477F0"/>
    <w:rsid w:val="00B52898"/>
    <w:rsid w:val="00B65E7B"/>
    <w:rsid w:val="00B72094"/>
    <w:rsid w:val="00B74586"/>
    <w:rsid w:val="00B75F8D"/>
    <w:rsid w:val="00B814D4"/>
    <w:rsid w:val="00B81859"/>
    <w:rsid w:val="00B861C8"/>
    <w:rsid w:val="00B94A04"/>
    <w:rsid w:val="00B94A10"/>
    <w:rsid w:val="00B96EF9"/>
    <w:rsid w:val="00BA0C9C"/>
    <w:rsid w:val="00BA20F3"/>
    <w:rsid w:val="00BC024A"/>
    <w:rsid w:val="00BC0FEB"/>
    <w:rsid w:val="00BC7927"/>
    <w:rsid w:val="00BD14CE"/>
    <w:rsid w:val="00BD26C2"/>
    <w:rsid w:val="00BD41F4"/>
    <w:rsid w:val="00BE1ED1"/>
    <w:rsid w:val="00BE4D50"/>
    <w:rsid w:val="00BE68C2"/>
    <w:rsid w:val="00BF028E"/>
    <w:rsid w:val="00BF3D21"/>
    <w:rsid w:val="00BF5F65"/>
    <w:rsid w:val="00C008CA"/>
    <w:rsid w:val="00C016E5"/>
    <w:rsid w:val="00C04417"/>
    <w:rsid w:val="00C052E7"/>
    <w:rsid w:val="00C074DA"/>
    <w:rsid w:val="00C07B97"/>
    <w:rsid w:val="00C109DB"/>
    <w:rsid w:val="00C16E03"/>
    <w:rsid w:val="00C17458"/>
    <w:rsid w:val="00C22438"/>
    <w:rsid w:val="00C24991"/>
    <w:rsid w:val="00C3577D"/>
    <w:rsid w:val="00C40801"/>
    <w:rsid w:val="00C427DB"/>
    <w:rsid w:val="00C43FF8"/>
    <w:rsid w:val="00C4705E"/>
    <w:rsid w:val="00C5043F"/>
    <w:rsid w:val="00C504DD"/>
    <w:rsid w:val="00C56AA9"/>
    <w:rsid w:val="00C61677"/>
    <w:rsid w:val="00C661C6"/>
    <w:rsid w:val="00C83985"/>
    <w:rsid w:val="00C86F5E"/>
    <w:rsid w:val="00C92F88"/>
    <w:rsid w:val="00C93074"/>
    <w:rsid w:val="00CA09B2"/>
    <w:rsid w:val="00CA3D7B"/>
    <w:rsid w:val="00CB4555"/>
    <w:rsid w:val="00CD5C28"/>
    <w:rsid w:val="00CE5DD5"/>
    <w:rsid w:val="00CE6B6B"/>
    <w:rsid w:val="00CF5F7F"/>
    <w:rsid w:val="00CF62F9"/>
    <w:rsid w:val="00D0207C"/>
    <w:rsid w:val="00D12BE3"/>
    <w:rsid w:val="00D136A4"/>
    <w:rsid w:val="00D1447C"/>
    <w:rsid w:val="00D1504A"/>
    <w:rsid w:val="00D17CCF"/>
    <w:rsid w:val="00D208A8"/>
    <w:rsid w:val="00D21320"/>
    <w:rsid w:val="00D237CD"/>
    <w:rsid w:val="00D23903"/>
    <w:rsid w:val="00D275BC"/>
    <w:rsid w:val="00D308D2"/>
    <w:rsid w:val="00D349FB"/>
    <w:rsid w:val="00D3780D"/>
    <w:rsid w:val="00D40599"/>
    <w:rsid w:val="00D40D64"/>
    <w:rsid w:val="00D43FA7"/>
    <w:rsid w:val="00D577EF"/>
    <w:rsid w:val="00D6045F"/>
    <w:rsid w:val="00D65886"/>
    <w:rsid w:val="00D811CA"/>
    <w:rsid w:val="00D86752"/>
    <w:rsid w:val="00D90A06"/>
    <w:rsid w:val="00DA1FB1"/>
    <w:rsid w:val="00DB473D"/>
    <w:rsid w:val="00DB4752"/>
    <w:rsid w:val="00DC2B4F"/>
    <w:rsid w:val="00DC5936"/>
    <w:rsid w:val="00DC5A7B"/>
    <w:rsid w:val="00DD28B0"/>
    <w:rsid w:val="00DD64C7"/>
    <w:rsid w:val="00DD771E"/>
    <w:rsid w:val="00DD781E"/>
    <w:rsid w:val="00E02384"/>
    <w:rsid w:val="00E02732"/>
    <w:rsid w:val="00E10D89"/>
    <w:rsid w:val="00E15D8C"/>
    <w:rsid w:val="00E261C8"/>
    <w:rsid w:val="00E26A3E"/>
    <w:rsid w:val="00E363F2"/>
    <w:rsid w:val="00E40C76"/>
    <w:rsid w:val="00E45EB6"/>
    <w:rsid w:val="00E47B96"/>
    <w:rsid w:val="00E521F2"/>
    <w:rsid w:val="00E563A4"/>
    <w:rsid w:val="00E617C4"/>
    <w:rsid w:val="00E62D78"/>
    <w:rsid w:val="00E64053"/>
    <w:rsid w:val="00E73A0D"/>
    <w:rsid w:val="00E85A09"/>
    <w:rsid w:val="00E91B58"/>
    <w:rsid w:val="00EA2287"/>
    <w:rsid w:val="00EA4FD5"/>
    <w:rsid w:val="00EA7E8E"/>
    <w:rsid w:val="00EB11F0"/>
    <w:rsid w:val="00EB5A71"/>
    <w:rsid w:val="00EB7306"/>
    <w:rsid w:val="00EC01B5"/>
    <w:rsid w:val="00EC6F4B"/>
    <w:rsid w:val="00EE1263"/>
    <w:rsid w:val="00EE5545"/>
    <w:rsid w:val="00EF1573"/>
    <w:rsid w:val="00F02BE8"/>
    <w:rsid w:val="00F10348"/>
    <w:rsid w:val="00F16B71"/>
    <w:rsid w:val="00F202EC"/>
    <w:rsid w:val="00F35E77"/>
    <w:rsid w:val="00F37088"/>
    <w:rsid w:val="00F427B0"/>
    <w:rsid w:val="00F44E86"/>
    <w:rsid w:val="00F65EBC"/>
    <w:rsid w:val="00F74941"/>
    <w:rsid w:val="00F80FAA"/>
    <w:rsid w:val="00F837F4"/>
    <w:rsid w:val="00F93383"/>
    <w:rsid w:val="00F957D5"/>
    <w:rsid w:val="00F9605C"/>
    <w:rsid w:val="00FA21AF"/>
    <w:rsid w:val="00FA5692"/>
    <w:rsid w:val="00FB7935"/>
    <w:rsid w:val="00FC58A9"/>
    <w:rsid w:val="00FD17B8"/>
    <w:rsid w:val="00FD55EF"/>
    <w:rsid w:val="00FE1AFA"/>
    <w:rsid w:val="00FE28EE"/>
    <w:rsid w:val="00FE4CB7"/>
    <w:rsid w:val="00FE54D9"/>
    <w:rsid w:val="00FE7298"/>
    <w:rsid w:val="00FF1836"/>
    <w:rsid w:val="00FF370A"/>
    <w:rsid w:val="00FF4A64"/>
    <w:rsid w:val="00FF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2E0AF2"/>
  <w15:chartTrackingRefBased/>
  <w15:docId w15:val="{EFCE3F86-8AFC-4162-9375-837E3583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CommentReference">
    <w:name w:val="annotation reference"/>
    <w:basedOn w:val="DefaultParagraphFont"/>
    <w:rsid w:val="002378FE"/>
    <w:rPr>
      <w:sz w:val="16"/>
      <w:szCs w:val="16"/>
    </w:rPr>
  </w:style>
  <w:style w:type="character" w:customStyle="1" w:styleId="fontstyle01">
    <w:name w:val="fontstyle01"/>
    <w:basedOn w:val="DefaultParagraphFont"/>
    <w:qFormat/>
    <w:rsid w:val="002378FE"/>
    <w:rPr>
      <w:rFonts w:ascii="TimesNewRomanPSMT" w:eastAsia="TimesNewRomanPSMT" w:hint="eastAsia"/>
      <w:b w:val="0"/>
      <w:bCs w:val="0"/>
      <w:i w:val="0"/>
      <w:iCs w:val="0"/>
      <w:color w:val="000000"/>
      <w:sz w:val="20"/>
      <w:szCs w:val="20"/>
    </w:rPr>
  </w:style>
  <w:style w:type="paragraph" w:styleId="BalloonText">
    <w:name w:val="Balloon Text"/>
    <w:basedOn w:val="Normal"/>
    <w:link w:val="BalloonTextChar"/>
    <w:rsid w:val="00920792"/>
    <w:rPr>
      <w:rFonts w:ascii="Segoe UI" w:hAnsi="Segoe UI" w:cs="Segoe UI"/>
      <w:sz w:val="18"/>
      <w:szCs w:val="18"/>
    </w:rPr>
  </w:style>
  <w:style w:type="character" w:customStyle="1" w:styleId="BalloonTextChar">
    <w:name w:val="Balloon Text Char"/>
    <w:basedOn w:val="DefaultParagraphFont"/>
    <w:link w:val="BalloonText"/>
    <w:rsid w:val="00920792"/>
    <w:rPr>
      <w:rFonts w:ascii="Segoe UI" w:hAnsi="Segoe UI" w:cs="Segoe UI"/>
      <w:sz w:val="18"/>
      <w:szCs w:val="18"/>
      <w:lang w:val="en-GB"/>
    </w:rPr>
  </w:style>
  <w:style w:type="paragraph" w:styleId="ListParagraph">
    <w:name w:val="List Paragraph"/>
    <w:basedOn w:val="Normal"/>
    <w:uiPriority w:val="34"/>
    <w:qFormat/>
    <w:rsid w:val="00D86752"/>
    <w:pPr>
      <w:ind w:left="720"/>
      <w:contextualSpacing/>
    </w:pPr>
  </w:style>
  <w:style w:type="paragraph" w:styleId="CommentText">
    <w:name w:val="annotation text"/>
    <w:basedOn w:val="Normal"/>
    <w:link w:val="CommentTextChar"/>
    <w:qFormat/>
    <w:rsid w:val="009D44DD"/>
    <w:rPr>
      <w:sz w:val="20"/>
    </w:rPr>
  </w:style>
  <w:style w:type="character" w:customStyle="1" w:styleId="CommentTextChar">
    <w:name w:val="Comment Text Char"/>
    <w:basedOn w:val="DefaultParagraphFont"/>
    <w:link w:val="CommentText"/>
    <w:qFormat/>
    <w:rsid w:val="009D44DD"/>
    <w:rPr>
      <w:lang w:val="en-GB"/>
    </w:rPr>
  </w:style>
  <w:style w:type="character" w:customStyle="1" w:styleId="fontstyle21">
    <w:name w:val="fontstyle21"/>
    <w:basedOn w:val="DefaultParagraphFont"/>
    <w:rsid w:val="000F25BF"/>
    <w:rPr>
      <w:rFonts w:ascii="TimesNewRomanPSMT" w:eastAsia="TimesNewRomanPSMT" w:hint="eastAsia"/>
      <w:b w:val="0"/>
      <w:bCs w:val="0"/>
      <w:i w:val="0"/>
      <w:iCs w:val="0"/>
      <w:color w:val="000000"/>
      <w:sz w:val="20"/>
      <w:szCs w:val="20"/>
    </w:rPr>
  </w:style>
  <w:style w:type="paragraph" w:styleId="CommentSubject">
    <w:name w:val="annotation subject"/>
    <w:basedOn w:val="CommentText"/>
    <w:next w:val="CommentText"/>
    <w:link w:val="CommentSubjectChar"/>
    <w:rsid w:val="0002452D"/>
    <w:rPr>
      <w:b/>
      <w:bCs/>
    </w:rPr>
  </w:style>
  <w:style w:type="character" w:customStyle="1" w:styleId="CommentSubjectChar">
    <w:name w:val="Comment Subject Char"/>
    <w:basedOn w:val="CommentTextChar"/>
    <w:link w:val="CommentSubject"/>
    <w:rsid w:val="0002452D"/>
    <w:rPr>
      <w:b/>
      <w:bCs/>
      <w:lang w:val="en-GB"/>
    </w:rPr>
  </w:style>
  <w:style w:type="character" w:customStyle="1" w:styleId="UnresolvedMention1">
    <w:name w:val="Unresolved Mention1"/>
    <w:basedOn w:val="DefaultParagraphFont"/>
    <w:uiPriority w:val="99"/>
    <w:semiHidden/>
    <w:unhideWhenUsed/>
    <w:rsid w:val="00BC024A"/>
    <w:rPr>
      <w:color w:val="605E5C"/>
      <w:shd w:val="clear" w:color="auto" w:fill="E1DFDD"/>
    </w:rPr>
  </w:style>
  <w:style w:type="paragraph" w:styleId="Revision">
    <w:name w:val="Revision"/>
    <w:hidden/>
    <w:uiPriority w:val="99"/>
    <w:semiHidden/>
    <w:rsid w:val="00DB4752"/>
    <w:rPr>
      <w:sz w:val="22"/>
      <w:lang w:val="en-GB"/>
    </w:rPr>
  </w:style>
  <w:style w:type="paragraph" w:customStyle="1" w:styleId="T">
    <w:name w:val="T"/>
    <w:aliases w:val="Text"/>
    <w:uiPriority w:val="99"/>
    <w:rsid w:val="00B720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CellBody">
    <w:name w:val="CellBody"/>
    <w:uiPriority w:val="99"/>
    <w:rsid w:val="00B72094"/>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B7209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B72094"/>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5">
    <w:name w:val="H5"/>
    <w:aliases w:val="1.1.1.1.1,1.1.1.1.11"/>
    <w:next w:val="T"/>
    <w:uiPriority w:val="99"/>
    <w:rsid w:val="00B720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TW"/>
    </w:rPr>
  </w:style>
  <w:style w:type="paragraph" w:customStyle="1" w:styleId="H3">
    <w:name w:val="H3"/>
    <w:aliases w:val="1.1.1"/>
    <w:next w:val="T"/>
    <w:uiPriority w:val="99"/>
    <w:rsid w:val="00B477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Centred">
    <w:name w:val="CellBodyCentred"/>
    <w:uiPriority w:val="99"/>
    <w:rsid w:val="00B477F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table" w:styleId="TableGrid">
    <w:name w:val="Table Grid"/>
    <w:basedOn w:val="TableNormal"/>
    <w:rsid w:val="000C5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3820">
      <w:bodyDiv w:val="1"/>
      <w:marLeft w:val="0"/>
      <w:marRight w:val="0"/>
      <w:marTop w:val="0"/>
      <w:marBottom w:val="0"/>
      <w:divBdr>
        <w:top w:val="none" w:sz="0" w:space="0" w:color="auto"/>
        <w:left w:val="none" w:sz="0" w:space="0" w:color="auto"/>
        <w:bottom w:val="none" w:sz="0" w:space="0" w:color="auto"/>
        <w:right w:val="none" w:sz="0" w:space="0" w:color="auto"/>
      </w:divBdr>
    </w:div>
    <w:div w:id="65147827">
      <w:bodyDiv w:val="1"/>
      <w:marLeft w:val="0"/>
      <w:marRight w:val="0"/>
      <w:marTop w:val="0"/>
      <w:marBottom w:val="0"/>
      <w:divBdr>
        <w:top w:val="none" w:sz="0" w:space="0" w:color="auto"/>
        <w:left w:val="none" w:sz="0" w:space="0" w:color="auto"/>
        <w:bottom w:val="none" w:sz="0" w:space="0" w:color="auto"/>
        <w:right w:val="none" w:sz="0" w:space="0" w:color="auto"/>
      </w:divBdr>
    </w:div>
    <w:div w:id="77602660">
      <w:bodyDiv w:val="1"/>
      <w:marLeft w:val="0"/>
      <w:marRight w:val="0"/>
      <w:marTop w:val="0"/>
      <w:marBottom w:val="0"/>
      <w:divBdr>
        <w:top w:val="none" w:sz="0" w:space="0" w:color="auto"/>
        <w:left w:val="none" w:sz="0" w:space="0" w:color="auto"/>
        <w:bottom w:val="none" w:sz="0" w:space="0" w:color="auto"/>
        <w:right w:val="none" w:sz="0" w:space="0" w:color="auto"/>
      </w:divBdr>
    </w:div>
    <w:div w:id="185290255">
      <w:bodyDiv w:val="1"/>
      <w:marLeft w:val="0"/>
      <w:marRight w:val="0"/>
      <w:marTop w:val="0"/>
      <w:marBottom w:val="0"/>
      <w:divBdr>
        <w:top w:val="none" w:sz="0" w:space="0" w:color="auto"/>
        <w:left w:val="none" w:sz="0" w:space="0" w:color="auto"/>
        <w:bottom w:val="none" w:sz="0" w:space="0" w:color="auto"/>
        <w:right w:val="none" w:sz="0" w:space="0" w:color="auto"/>
      </w:divBdr>
    </w:div>
    <w:div w:id="255751113">
      <w:bodyDiv w:val="1"/>
      <w:marLeft w:val="0"/>
      <w:marRight w:val="0"/>
      <w:marTop w:val="0"/>
      <w:marBottom w:val="0"/>
      <w:divBdr>
        <w:top w:val="none" w:sz="0" w:space="0" w:color="auto"/>
        <w:left w:val="none" w:sz="0" w:space="0" w:color="auto"/>
        <w:bottom w:val="none" w:sz="0" w:space="0" w:color="auto"/>
        <w:right w:val="none" w:sz="0" w:space="0" w:color="auto"/>
      </w:divBdr>
    </w:div>
    <w:div w:id="480080452">
      <w:bodyDiv w:val="1"/>
      <w:marLeft w:val="0"/>
      <w:marRight w:val="0"/>
      <w:marTop w:val="0"/>
      <w:marBottom w:val="0"/>
      <w:divBdr>
        <w:top w:val="none" w:sz="0" w:space="0" w:color="auto"/>
        <w:left w:val="none" w:sz="0" w:space="0" w:color="auto"/>
        <w:bottom w:val="none" w:sz="0" w:space="0" w:color="auto"/>
        <w:right w:val="none" w:sz="0" w:space="0" w:color="auto"/>
      </w:divBdr>
    </w:div>
    <w:div w:id="829056058">
      <w:bodyDiv w:val="1"/>
      <w:marLeft w:val="0"/>
      <w:marRight w:val="0"/>
      <w:marTop w:val="0"/>
      <w:marBottom w:val="0"/>
      <w:divBdr>
        <w:top w:val="none" w:sz="0" w:space="0" w:color="auto"/>
        <w:left w:val="none" w:sz="0" w:space="0" w:color="auto"/>
        <w:bottom w:val="none" w:sz="0" w:space="0" w:color="auto"/>
        <w:right w:val="none" w:sz="0" w:space="0" w:color="auto"/>
      </w:divBdr>
    </w:div>
    <w:div w:id="833834953">
      <w:bodyDiv w:val="1"/>
      <w:marLeft w:val="0"/>
      <w:marRight w:val="0"/>
      <w:marTop w:val="0"/>
      <w:marBottom w:val="0"/>
      <w:divBdr>
        <w:top w:val="none" w:sz="0" w:space="0" w:color="auto"/>
        <w:left w:val="none" w:sz="0" w:space="0" w:color="auto"/>
        <w:bottom w:val="none" w:sz="0" w:space="0" w:color="auto"/>
        <w:right w:val="none" w:sz="0" w:space="0" w:color="auto"/>
      </w:divBdr>
      <w:divsChild>
        <w:div w:id="2108890942">
          <w:marLeft w:val="1166"/>
          <w:marRight w:val="0"/>
          <w:marTop w:val="58"/>
          <w:marBottom w:val="0"/>
          <w:divBdr>
            <w:top w:val="none" w:sz="0" w:space="0" w:color="auto"/>
            <w:left w:val="none" w:sz="0" w:space="0" w:color="auto"/>
            <w:bottom w:val="none" w:sz="0" w:space="0" w:color="auto"/>
            <w:right w:val="none" w:sz="0" w:space="0" w:color="auto"/>
          </w:divBdr>
        </w:div>
      </w:divsChild>
    </w:div>
    <w:div w:id="924336411">
      <w:bodyDiv w:val="1"/>
      <w:marLeft w:val="0"/>
      <w:marRight w:val="0"/>
      <w:marTop w:val="0"/>
      <w:marBottom w:val="0"/>
      <w:divBdr>
        <w:top w:val="none" w:sz="0" w:space="0" w:color="auto"/>
        <w:left w:val="none" w:sz="0" w:space="0" w:color="auto"/>
        <w:bottom w:val="none" w:sz="0" w:space="0" w:color="auto"/>
        <w:right w:val="none" w:sz="0" w:space="0" w:color="auto"/>
      </w:divBdr>
    </w:div>
    <w:div w:id="1017271415">
      <w:bodyDiv w:val="1"/>
      <w:marLeft w:val="0"/>
      <w:marRight w:val="0"/>
      <w:marTop w:val="0"/>
      <w:marBottom w:val="0"/>
      <w:divBdr>
        <w:top w:val="none" w:sz="0" w:space="0" w:color="auto"/>
        <w:left w:val="none" w:sz="0" w:space="0" w:color="auto"/>
        <w:bottom w:val="none" w:sz="0" w:space="0" w:color="auto"/>
        <w:right w:val="none" w:sz="0" w:space="0" w:color="auto"/>
      </w:divBdr>
    </w:div>
    <w:div w:id="1407800965">
      <w:bodyDiv w:val="1"/>
      <w:marLeft w:val="0"/>
      <w:marRight w:val="0"/>
      <w:marTop w:val="0"/>
      <w:marBottom w:val="0"/>
      <w:divBdr>
        <w:top w:val="none" w:sz="0" w:space="0" w:color="auto"/>
        <w:left w:val="none" w:sz="0" w:space="0" w:color="auto"/>
        <w:bottom w:val="none" w:sz="0" w:space="0" w:color="auto"/>
        <w:right w:val="none" w:sz="0" w:space="0" w:color="auto"/>
      </w:divBdr>
    </w:div>
    <w:div w:id="1555117490">
      <w:bodyDiv w:val="1"/>
      <w:marLeft w:val="0"/>
      <w:marRight w:val="0"/>
      <w:marTop w:val="0"/>
      <w:marBottom w:val="0"/>
      <w:divBdr>
        <w:top w:val="none" w:sz="0" w:space="0" w:color="auto"/>
        <w:left w:val="none" w:sz="0" w:space="0" w:color="auto"/>
        <w:bottom w:val="none" w:sz="0" w:space="0" w:color="auto"/>
        <w:right w:val="none" w:sz="0" w:space="0" w:color="auto"/>
      </w:divBdr>
    </w:div>
    <w:div w:id="1685283128">
      <w:bodyDiv w:val="1"/>
      <w:marLeft w:val="0"/>
      <w:marRight w:val="0"/>
      <w:marTop w:val="0"/>
      <w:marBottom w:val="0"/>
      <w:divBdr>
        <w:top w:val="none" w:sz="0" w:space="0" w:color="auto"/>
        <w:left w:val="none" w:sz="0" w:space="0" w:color="auto"/>
        <w:bottom w:val="none" w:sz="0" w:space="0" w:color="auto"/>
        <w:right w:val="none" w:sz="0" w:space="0" w:color="auto"/>
      </w:divBdr>
    </w:div>
    <w:div w:id="1714648005">
      <w:bodyDiv w:val="1"/>
      <w:marLeft w:val="0"/>
      <w:marRight w:val="0"/>
      <w:marTop w:val="0"/>
      <w:marBottom w:val="0"/>
      <w:divBdr>
        <w:top w:val="none" w:sz="0" w:space="0" w:color="auto"/>
        <w:left w:val="none" w:sz="0" w:space="0" w:color="auto"/>
        <w:bottom w:val="none" w:sz="0" w:space="0" w:color="auto"/>
        <w:right w:val="none" w:sz="0" w:space="0" w:color="auto"/>
      </w:divBdr>
    </w:div>
    <w:div w:id="17753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g.gan@huawei.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E0AD-3B1E-40F6-ABC7-A7A36F86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(4).dot</Template>
  <TotalTime>25</TotalTime>
  <Pages>8</Pages>
  <Words>1918</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22</cp:revision>
  <cp:lastPrinted>1900-01-01T08:00:00Z</cp:lastPrinted>
  <dcterms:created xsi:type="dcterms:W3CDTF">2021-04-21T04:31:00Z</dcterms:created>
  <dcterms:modified xsi:type="dcterms:W3CDTF">2021-04-21T14:24:00Z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(3)e3k5FvudGFl3dq0BZfAg8+28WuUiiPCMIBTkWKHibt4oRrbn2hTmnKY11Cb0LDbP9SFFpzO7
Cn2kqNPxqgbP/qexJMCrIbVzld+odScYdNyKLkI2ZF+od3HDY5lYJZvZ1SIi6QNwDCI4cjNx
fMR87QcevAEpIhw0OQXAvHpVLdykBMDaWWFYlH2bzVM0F7c1phFT09u+TiX7r7S5yUA6wiSG
RkMarR+PiA+kCt+AZL</vt:lpwstr>
  </property>
  <property fmtid="{D5CDD505-2E9C-101B-9397-08002B2CF9AE}" pid="3" name="_2015_ms_pID_7253431">
    <vt:lpwstr>qINZogHMx57H0zkCgqurjEjf2kpg8RA4PcebbwYMe5Q0VJrZAV7VI1
hi9PTf3UZJ2rPziq+jPtwp8b1hwS+ORoKxLmTp5pKMN+3137+1RoMwYk2m9sFacNGJ7n0eqD
XEibffkGdaejEqsbNHClCqfgRaOPkCObAfWbwdq68pL1j9Qs6hzmpdqCB6+I5K3ocZ98TU3+
PW9HA2+gCDbyplyFuUU8LRbQqeiXToe3+lfS</vt:lpwstr>
  </property>
  <property fmtid="{D5CDD505-2E9C-101B-9397-08002B2CF9AE}" pid="4" name="_2015_ms_pID_7253432">
    <vt:lpwstr>TuIjcHVqHMm421YIgmznP6o=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1615936859</vt:lpwstr>
  </property>
</Properties>
</file>