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0FAC36BA" w:rsidR="00CA09B2" w:rsidRDefault="00947BBC" w:rsidP="00681B29">
            <w:pPr>
              <w:pStyle w:val="T2"/>
            </w:pPr>
            <w:r>
              <w:t>PDT-EHT-preamble-EHT-SIG</w:t>
            </w:r>
            <w:r w:rsidR="00681B29">
              <w:t xml:space="preserve"> </w:t>
            </w:r>
            <w:r w:rsidR="005E5EE8">
              <w:rPr>
                <w:rFonts w:hint="eastAsia"/>
                <w:lang w:eastAsia="zh-CN"/>
              </w:rPr>
              <w:t>f</w:t>
            </w:r>
            <w:r w:rsidR="005E5EE8">
              <w:t>or D0.4</w:t>
            </w:r>
            <w:ins w:id="0" w:author="Yujian (Ross Yu)" w:date="2021-02-04T11:09:00Z">
              <w:r w:rsidR="00627BD2">
                <w:t xml:space="preserve"> </w:t>
              </w:r>
            </w:ins>
            <w:r w:rsidR="00627BD2">
              <w:t>– part 2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671687E1" w:rsidR="00CA09B2" w:rsidRDefault="00CA09B2" w:rsidP="00627B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</w:t>
            </w:r>
            <w:r w:rsidR="00627BD2">
              <w:rPr>
                <w:b w:val="0"/>
                <w:sz w:val="20"/>
              </w:rPr>
              <w:t>2</w:t>
            </w:r>
            <w:r w:rsidR="002D45B5">
              <w:rPr>
                <w:b w:val="0"/>
                <w:sz w:val="20"/>
              </w:rPr>
              <w:t>-</w:t>
            </w:r>
            <w:r w:rsidR="00627BD2">
              <w:rPr>
                <w:b w:val="0"/>
                <w:sz w:val="20"/>
              </w:rPr>
              <w:t>04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313EFC4F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B597B4F" w14:textId="6667A558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863923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9B2CA25" w14:textId="58622649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D2CC3CD" w14:textId="4B759ADD" w:rsidR="00756806" w:rsidRDefault="00756806" w:rsidP="00947BBC">
                            <w:pPr>
                              <w:rPr>
                                <w:ins w:id="1" w:author="Yujian (Ross Yu)" w:date="2021-01-25T23:30:00Z"/>
                              </w:rPr>
                            </w:pPr>
                            <w:r>
                              <w:t>R0:  initial version</w:t>
                            </w:r>
                            <w:r w:rsidR="00627BD2">
                              <w:t xml:space="preserve"> – further update based on P802.11ax D0.4 and 802.11-21/0140r2</w:t>
                            </w:r>
                          </w:p>
                          <w:p w14:paraId="7A009392" w14:textId="5D3BB862" w:rsidR="00D139A4" w:rsidRDefault="00D139A4" w:rsidP="005E5EE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D2CC3CD" w14:textId="4B759ADD" w:rsidR="00756806" w:rsidRDefault="00756806" w:rsidP="00947BBC">
                      <w:pPr>
                        <w:rPr>
                          <w:ins w:id="2" w:author="Yujian (Ross Yu)" w:date="2021-01-25T23:30:00Z"/>
                        </w:rPr>
                      </w:pPr>
                      <w:r>
                        <w:t>R0:  initial version</w:t>
                      </w:r>
                      <w:r w:rsidR="00627BD2">
                        <w:t xml:space="preserve"> – further update based on P802.11ax D0.4 and 802.11-21/0140r2</w:t>
                      </w:r>
                    </w:p>
                    <w:p w14:paraId="7A009392" w14:textId="5D3BB862" w:rsidR="00D139A4" w:rsidRDefault="00D139A4" w:rsidP="005E5EE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5781648E" w14:textId="1B3C361E" w:rsidR="00B3755C" w:rsidRPr="00B3755C" w:rsidRDefault="00B3755C" w:rsidP="004F06AE">
      <w:pPr>
        <w:rPr>
          <w:b/>
        </w:rPr>
      </w:pPr>
      <w:r w:rsidRPr="00B3755C">
        <w:rPr>
          <w:b/>
        </w:rPr>
        <w:lastRenderedPageBreak/>
        <w:t>36.3.11.8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EHT-SIG</w:t>
      </w:r>
    </w:p>
    <w:p w14:paraId="5F7B60C4" w14:textId="77777777" w:rsidR="00B3755C" w:rsidRDefault="00B3755C" w:rsidP="004F06AE">
      <w:pPr>
        <w:rPr>
          <w:rStyle w:val="SC16323600"/>
        </w:rPr>
      </w:pPr>
    </w:p>
    <w:p w14:paraId="4E03980B" w14:textId="77777777" w:rsidR="00305E8A" w:rsidRDefault="00305E8A" w:rsidP="00305E8A">
      <w:pPr>
        <w:rPr>
          <w:rStyle w:val="SC16323600"/>
        </w:rPr>
      </w:pPr>
      <w:r>
        <w:rPr>
          <w:rStyle w:val="SC16323600"/>
        </w:rPr>
        <w:t>36.3.11.8.3 Common field for OFDMA transmission</w:t>
      </w:r>
    </w:p>
    <w:p w14:paraId="2481FE0F" w14:textId="26AD5966" w:rsidR="00305E8A" w:rsidRDefault="00305E8A" w:rsidP="00305E8A">
      <w:pPr>
        <w:jc w:val="center"/>
      </w:pPr>
      <w:r w:rsidRPr="00305E8A">
        <w:rPr>
          <w:b/>
          <w:bCs/>
          <w:sz w:val="20"/>
        </w:rPr>
        <w:t>Table 36-24—Common field for OFDMA transmission</w:t>
      </w:r>
    </w:p>
    <w:p w14:paraId="29FC4584" w14:textId="78B02638" w:rsidR="00305E8A" w:rsidRDefault="00CE5250" w:rsidP="00CE5250">
      <w:pPr>
        <w:spacing w:line="360" w:lineRule="auto"/>
        <w:jc w:val="center"/>
        <w:pPrChange w:id="3" w:author="Yujian (Ross Yu)" w:date="2021-02-04T11:28:00Z">
          <w:pPr>
            <w:spacing w:line="360" w:lineRule="auto"/>
          </w:pPr>
        </w:pPrChange>
      </w:pPr>
      <w:ins w:id="4" w:author="Yujian (Ross Yu)" w:date="2021-02-04T11:28:00Z">
        <w:r>
          <w:rPr>
            <w:noProof/>
            <w:lang w:val="en-US" w:eastAsia="zh-CN"/>
          </w:rPr>
          <w:drawing>
            <wp:inline distT="0" distB="0" distL="0" distR="0" wp14:anchorId="18B73D90" wp14:editId="207D060D">
              <wp:extent cx="3589848" cy="3250039"/>
              <wp:effectExtent l="0" t="0" r="0" b="762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6669" cy="3256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A1F60BB" w14:textId="4D9191EB" w:rsidR="00CE5250" w:rsidRDefault="00CE5250" w:rsidP="004F06AE">
      <w:pPr>
        <w:spacing w:line="360" w:lineRule="auto"/>
        <w:rPr>
          <w:rFonts w:hint="eastAsia"/>
          <w:lang w:eastAsia="zh-CN"/>
        </w:rPr>
      </w:pPr>
      <w:ins w:id="5" w:author="Yujian (Ross Yu)" w:date="2021-02-04T11:27:00Z">
        <w:r>
          <w:rPr>
            <w:lang w:eastAsia="zh-CN"/>
          </w:rPr>
          <w:t xml:space="preserve">B0-B16 </w:t>
        </w:r>
      </w:ins>
      <w:ins w:id="6" w:author="Yujian (Ross Yu)" w:date="2021-02-04T11:28:00Z">
        <w:r>
          <w:rPr>
            <w:lang w:eastAsia="zh-CN"/>
          </w:rPr>
          <w:t xml:space="preserve">of Table 36-24 are </w:t>
        </w:r>
      </w:ins>
      <w:ins w:id="7" w:author="Yujian (Ross Yu)" w:date="2021-02-04T11:27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-SIG Overflow bits </w:t>
        </w:r>
      </w:ins>
      <w:ins w:id="8" w:author="Yujian (Ross Yu)" w:date="2021-02-04T11:28:00Z">
        <w:r>
          <w:rPr>
            <w:lang w:eastAsia="zh-CN"/>
          </w:rPr>
          <w:t>for OFDMA transmission</w:t>
        </w:r>
      </w:ins>
      <w:ins w:id="9" w:author="Yujian (Ross Yu)" w:date="2021-02-04T11:29:00Z">
        <w:r>
          <w:rPr>
            <w:lang w:eastAsia="zh-CN"/>
          </w:rPr>
          <w:t xml:space="preserve"> and are duplicated in each content channels</w:t>
        </w:r>
      </w:ins>
      <w:ins w:id="10" w:author="Yujian (Ross Yu)" w:date="2021-02-04T11:28:00Z">
        <w:r>
          <w:rPr>
            <w:lang w:eastAsia="zh-CN"/>
          </w:rPr>
          <w:t>.</w:t>
        </w:r>
      </w:ins>
    </w:p>
    <w:p w14:paraId="40CEA3D3" w14:textId="317278B4" w:rsidR="00CE5250" w:rsidRDefault="00CE5250" w:rsidP="004F06AE">
      <w:pPr>
        <w:spacing w:line="360" w:lineRule="auto"/>
      </w:pPr>
      <w:r w:rsidRPr="00CE5250">
        <w:t>A 4</w:t>
      </w:r>
      <w:r>
        <w:t>x996</w:t>
      </w:r>
      <w:del w:id="11" w:author="Yujian (Ross Yu)" w:date="2021-02-04T11:26:00Z">
        <w:r w:rsidRPr="00CE5250" w:rsidDel="00CE5250">
          <w:delText xml:space="preserve"> </w:delText>
        </w:r>
      </w:del>
      <w:ins w:id="12" w:author="Yujian (Ross Yu)" w:date="2021-02-04T11:26:00Z">
        <w:r>
          <w:rPr>
            <w:rFonts w:hint="eastAsia"/>
            <w:lang w:eastAsia="zh-CN"/>
          </w:rPr>
          <w:t>-</w:t>
        </w:r>
      </w:ins>
      <w:r w:rsidRPr="00CE5250">
        <w:t>tone RU cannot be indicated by the RU Allocation subfield.</w:t>
      </w:r>
    </w:p>
    <w:p w14:paraId="526FB0D7" w14:textId="77777777" w:rsidR="00CE5250" w:rsidRDefault="00CE5250" w:rsidP="004F06AE">
      <w:pPr>
        <w:spacing w:line="360" w:lineRule="auto"/>
        <w:rPr>
          <w:color w:val="000000"/>
          <w:sz w:val="20"/>
          <w:lang w:val="en-US"/>
        </w:rPr>
      </w:pPr>
    </w:p>
    <w:p w14:paraId="66C3FCFD" w14:textId="7A13A8EB" w:rsidR="00097215" w:rsidRDefault="00097215" w:rsidP="00097215">
      <w:pPr>
        <w:jc w:val="center"/>
        <w:rPr>
          <w:ins w:id="13" w:author="Yujian (Ross Yu)" w:date="2021-01-22T14:02:00Z"/>
          <w:b/>
          <w:bCs/>
          <w:i/>
          <w:iCs/>
          <w:color w:val="FF0000"/>
          <w:sz w:val="20"/>
          <w:lang w:val="en-US"/>
        </w:rPr>
      </w:pPr>
      <w:r>
        <w:rPr>
          <w:b/>
          <w:bCs/>
          <w:sz w:val="20"/>
        </w:rPr>
        <w:t xml:space="preserve">Table 36-26—RU Allocation subfield </w:t>
      </w:r>
      <w:r>
        <w:rPr>
          <w:b/>
          <w:bCs/>
          <w:i/>
          <w:iCs/>
          <w:sz w:val="20"/>
        </w:rPr>
        <w:t>(</w:t>
      </w:r>
      <w:commentRangeStart w:id="14"/>
      <w:r>
        <w:rPr>
          <w:b/>
          <w:bCs/>
          <w:i/>
          <w:iCs/>
          <w:sz w:val="20"/>
        </w:rPr>
        <w:t>continued</w:t>
      </w:r>
      <w:commentRangeEnd w:id="14"/>
      <w:r>
        <w:rPr>
          <w:rStyle w:val="ab"/>
        </w:rPr>
        <w:commentReference w:id="14"/>
      </w:r>
      <w:r>
        <w:rPr>
          <w:b/>
          <w:bCs/>
          <w:i/>
          <w:iCs/>
          <w:sz w:val="20"/>
        </w:rPr>
        <w:t>)</w:t>
      </w:r>
    </w:p>
    <w:tbl>
      <w:tblPr>
        <w:tblW w:w="8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5400"/>
        <w:gridCol w:w="1080"/>
      </w:tblGrid>
      <w:tr w:rsidR="00536049" w:rsidRPr="00693466" w14:paraId="4BA692C2" w14:textId="77777777" w:rsidTr="0053604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D09" w14:textId="77777777" w:rsidR="00536049" w:rsidRPr="00536049" w:rsidRDefault="00536049" w:rsidP="00570504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296-303 (100101y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E78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MRU of </w:t>
            </w: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996-996-484-[]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FD762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8</w:t>
            </w:r>
          </w:p>
        </w:tc>
      </w:tr>
      <w:tr w:rsidR="006705F9" w:rsidRPr="00693466" w14:paraId="4669AA0A" w14:textId="77777777" w:rsidTr="006705F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F1C" w14:textId="6B6146AA" w:rsidR="006705F9" w:rsidRPr="006705F9" w:rsidRDefault="006705F9" w:rsidP="006705F9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/>
                <w:sz w:val="18"/>
                <w:szCs w:val="18"/>
                <w:lang w:val="en-US" w:eastAsia="ko-KR"/>
              </w:rPr>
              <w:t>304-511</w:t>
            </w:r>
            <w:ins w:id="15" w:author="Yujian (Ross Yu)" w:date="2021-01-22T14:04:00Z"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 xml:space="preserve"> (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100110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 xml:space="preserve"> -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16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17" w:author="Yujian (Ross Yu)" w:date="2021-01-22T14:04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18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19" w:author="Yujian (Ross Yu)" w:date="2021-01-22T14:04:00Z"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>)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BB7" w14:textId="77777777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Disregard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FCD73" w14:textId="16F8F7BA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del w:id="20" w:author="Yujian (Ross Yu)" w:date="2021-01-22T14:06:00Z">
              <w:r w:rsidRPr="006705F9" w:rsidDel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delText>208</w:delText>
              </w:r>
            </w:del>
            <w:ins w:id="21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26</w:t>
              </w:r>
            </w:ins>
            <w:ins w:id="22" w:author="Yujian (Ross Yu)" w:date="2021-01-22T14:06:00Z">
              <w:r w:rsidR="00536049" w:rsidRPr="00BF670D">
                <w:rPr>
                  <w:position w:val="-4"/>
                </w:rPr>
                <w:object w:dxaOrig="180" w:dyaOrig="200" w14:anchorId="0327551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.05pt;height:10.2pt" o:ole="">
                    <v:imagedata r:id="rId14" o:title=""/>
                  </v:shape>
                  <o:OLEObject Type="Embed" ProgID="Equation.DSMT4" ShapeID="_x0000_i1025" DrawAspect="Content" ObjectID="_1673944427" r:id="rId15"/>
                </w:object>
              </w:r>
            </w:ins>
            <w:ins w:id="23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8</w:t>
              </w:r>
            </w:ins>
          </w:p>
        </w:tc>
      </w:tr>
      <w:tr w:rsidR="006705F9" w:rsidRPr="00693466" w14:paraId="339070C8" w14:textId="77777777" w:rsidTr="00570504">
        <w:trPr>
          <w:trHeight w:val="345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D25CF" w14:textId="200C85C0" w:rsidR="006705F9" w:rsidRPr="006705F9" w:rsidRDefault="006705F9" w:rsidP="00570504">
            <w:pPr>
              <w:jc w:val="both"/>
              <w:rPr>
                <w:rFonts w:eastAsia="Malgun Gothic"/>
                <w:sz w:val="16"/>
                <w:szCs w:val="16"/>
                <w:lang w:val="en-US" w:eastAsia="ko-KR"/>
              </w:rPr>
            </w:pPr>
            <w:r w:rsidRPr="006705F9">
              <w:rPr>
                <w:rFonts w:eastAsia="Malgun Gothic"/>
                <w:sz w:val="16"/>
                <w:szCs w:val="16"/>
                <w:lang w:val="en-US" w:eastAsia="ko-KR"/>
              </w:rPr>
              <w:t xml:space="preserve">　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If signaling RUs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 or MRUs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of size greater than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or equal to 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242 subcarriers,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= 000–111 indicates the number of User fields in the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EHT-SIG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content channel that contains the corresponding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9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-bit RU Allocation subfield. The binary vector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indicates </w:t>
            </w:r>
            <w:r w:rsidRPr="006705F9">
              <w:rPr>
                <w:rFonts w:eastAsia="Malgun Gothic"/>
                <w:i/>
                <w:sz w:val="18"/>
                <w:szCs w:val="16"/>
                <w:lang w:val="en-US" w:eastAsia="ko-KR"/>
              </w:rPr>
              <w:t>N</w:t>
            </w:r>
            <w:r w:rsidRPr="006705F9">
              <w:rPr>
                <w:rFonts w:eastAsia="Malgun Gothic"/>
                <w:i/>
                <w:sz w:val="18"/>
                <w:szCs w:val="16"/>
                <w:vertAlign w:val="subscript"/>
                <w:lang w:val="en-US" w:eastAsia="ko-KR"/>
              </w:rPr>
              <w:t>user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(r, </w:t>
            </w:r>
            <w:commentRangeStart w:id="24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c</w:t>
            </w:r>
            <w:commentRangeEnd w:id="24"/>
            <w:r w:rsidR="004C6B71">
              <w:rPr>
                <w:rStyle w:val="ab"/>
              </w:rPr>
              <w:commentReference w:id="24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) =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+ 1 </w:t>
            </w:r>
            <w:ins w:id="25" w:author="Yujian (Ross Yu)" w:date="2021-02-04T11:13:00Z">
              <w:r w:rsidR="00627BD2" w:rsidRPr="006705F9">
                <w:rPr>
                  <w:rFonts w:eastAsia="Malgun Gothic"/>
                  <w:sz w:val="18"/>
                  <w:szCs w:val="16"/>
                  <w:lang w:val="en-US" w:eastAsia="ko-KR"/>
                </w:rPr>
                <w:t xml:space="preserve">User fields in the </w:t>
              </w:r>
              <w:r w:rsidR="00627BD2" w:rsidRPr="006705F9">
                <w:rPr>
                  <w:rFonts w:eastAsia="Malgun Gothic" w:hint="eastAsia"/>
                  <w:sz w:val="18"/>
                  <w:szCs w:val="16"/>
                  <w:lang w:val="en-US" w:eastAsia="ko-KR"/>
                </w:rPr>
                <w:t>EHT-SIG</w:t>
              </w:r>
              <w:r w:rsidR="00627BD2" w:rsidRPr="006705F9">
                <w:rPr>
                  <w:rFonts w:eastAsia="Malgun Gothic"/>
                  <w:sz w:val="18"/>
                  <w:szCs w:val="16"/>
                  <w:lang w:val="en-US" w:eastAsia="ko-KR"/>
                </w:rPr>
                <w:t xml:space="preserve"> content channel that contains the corresponding </w:t>
              </w:r>
              <w:r w:rsidR="00627BD2" w:rsidRPr="006705F9">
                <w:rPr>
                  <w:rFonts w:eastAsia="Malgun Gothic" w:hint="eastAsia"/>
                  <w:sz w:val="18"/>
                  <w:szCs w:val="16"/>
                  <w:lang w:val="en-US" w:eastAsia="ko-KR"/>
                </w:rPr>
                <w:t>9</w:t>
              </w:r>
              <w:r w:rsidR="00627BD2" w:rsidRPr="006705F9">
                <w:rPr>
                  <w:rFonts w:eastAsia="Malgun Gothic"/>
                  <w:sz w:val="18"/>
                  <w:szCs w:val="16"/>
                  <w:lang w:val="en-US" w:eastAsia="ko-KR"/>
                </w:rPr>
                <w:t>-bit RU Allocation subfield.</w:t>
              </w:r>
            </w:ins>
            <w:del w:id="26" w:author="Yujian (Ross Yu)" w:date="2021-02-04T11:13:00Z">
              <w:r w:rsidRPr="006705F9" w:rsidDel="00627BD2">
                <w:rPr>
                  <w:rFonts w:eastAsia="Malgun Gothic"/>
                  <w:sz w:val="18"/>
                  <w:szCs w:val="16"/>
                  <w:lang w:val="en-US" w:eastAsia="ko-KR"/>
                </w:rPr>
                <w:delText>users multiplexed in the RU.</w:delText>
              </w:r>
            </w:del>
          </w:p>
        </w:tc>
      </w:tr>
    </w:tbl>
    <w:p w14:paraId="6BC99B4A" w14:textId="77777777" w:rsidR="00097215" w:rsidRDefault="00097215" w:rsidP="004F06AE">
      <w:pPr>
        <w:rPr>
          <w:ins w:id="27" w:author="Yujian (Ross Yu)" w:date="2021-02-04T11:42:00Z"/>
          <w:b/>
          <w:bCs/>
          <w:i/>
          <w:iCs/>
          <w:color w:val="FF0000"/>
          <w:sz w:val="20"/>
          <w:lang w:val="en-US"/>
        </w:rPr>
      </w:pPr>
    </w:p>
    <w:p w14:paraId="38406033" w14:textId="77777777" w:rsidR="00DD67AB" w:rsidRDefault="00DD67AB" w:rsidP="004F06AE">
      <w:pPr>
        <w:rPr>
          <w:ins w:id="28" w:author="Yujian (Ross Yu)" w:date="2021-02-04T11:42:00Z"/>
          <w:b/>
          <w:bCs/>
          <w:i/>
          <w:iCs/>
          <w:color w:val="FF0000"/>
          <w:sz w:val="20"/>
          <w:lang w:val="en-US"/>
        </w:rPr>
      </w:pPr>
    </w:p>
    <w:p w14:paraId="18B75C59" w14:textId="048722D9" w:rsidR="00DD67AB" w:rsidRDefault="00DD67AB" w:rsidP="004F06AE">
      <w:pPr>
        <w:rPr>
          <w:b/>
          <w:bCs/>
          <w:i/>
          <w:iCs/>
          <w:color w:val="FF0000"/>
          <w:sz w:val="20"/>
          <w:lang w:val="en-US"/>
        </w:rPr>
      </w:pPr>
      <w:r w:rsidRPr="00DC7DDA">
        <w:rPr>
          <w:color w:val="000000"/>
          <w:sz w:val="20"/>
          <w:lang w:val="en-US"/>
        </w:rPr>
        <w:t>For an MU-MIMO allocation of RU/MRU size greater than 242 subcarriers</w:t>
      </w:r>
      <w:ins w:id="29" w:author="Yujian (Ross Yu)" w:date="2021-02-04T11:43:00Z">
        <w:r>
          <w:rPr>
            <w:color w:val="000000"/>
            <w:sz w:val="20"/>
            <w:lang w:val="en-US"/>
          </w:rPr>
          <w:t xml:space="preserve"> in an OFDMA transmission</w:t>
        </w:r>
      </w:ins>
      <w:r w:rsidRPr="00DC7DDA">
        <w:rPr>
          <w:color w:val="000000"/>
          <w:sz w:val="20"/>
          <w:lang w:val="en-US"/>
        </w:rPr>
        <w:t>, the dynamic split of User fields between EHT-SIG content channel 1 and EHT-SIG content channel 2 per 80 MHz is decided by the AP (on a per case basis) and signaled by the AP using the RU Allocation subfields in each EHT-SIG content channel.</w:t>
      </w:r>
    </w:p>
    <w:p w14:paraId="4A9C3AB0" w14:textId="77777777" w:rsidR="00DC7DDA" w:rsidRPr="00305E8A" w:rsidRDefault="00DC7DDA" w:rsidP="00DC7DDA">
      <w:pPr>
        <w:rPr>
          <w:b/>
          <w:bCs/>
          <w:i/>
          <w:iCs/>
          <w:color w:val="FF0000"/>
          <w:sz w:val="20"/>
        </w:rPr>
      </w:pPr>
    </w:p>
    <w:p w14:paraId="14923F8A" w14:textId="7C40B2C5" w:rsidR="00DC7DDA" w:rsidRDefault="00DC7DDA" w:rsidP="00DC7DDA">
      <w:pPr>
        <w:rPr>
          <w:rStyle w:val="SC16323600"/>
        </w:rPr>
      </w:pPr>
      <w:r>
        <w:rPr>
          <w:rStyle w:val="SC16323600"/>
        </w:rPr>
        <w:t>36.3.11.8.4 Common field for non-OFDMA transmission</w:t>
      </w:r>
    </w:p>
    <w:p w14:paraId="0C1673BA" w14:textId="77777777" w:rsidR="00627BD2" w:rsidRDefault="00627BD2" w:rsidP="00DC7DDA">
      <w:pPr>
        <w:rPr>
          <w:rStyle w:val="SC16323600"/>
        </w:rPr>
      </w:pPr>
    </w:p>
    <w:p w14:paraId="2D5488E0" w14:textId="77777777" w:rsidR="00CE5250" w:rsidRDefault="00CE5250" w:rsidP="00CE5250">
      <w:pPr>
        <w:rPr>
          <w:rStyle w:val="SC16323600"/>
        </w:rPr>
      </w:pPr>
      <w:r>
        <w:rPr>
          <w:rStyle w:val="SC16323600"/>
        </w:rPr>
        <w:t>Table 36-27—Common field for non-OFDMA transmission to a single user and non-OFDMA transmission to multiple users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CE5250" w:rsidRPr="00A606ED" w:rsidDel="00CD2A07" w14:paraId="207171B6" w14:textId="77777777" w:rsidTr="00F33E2A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1450B4F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lastRenderedPageBreak/>
              <w:t>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FB0D0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PE Disambiguity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BEF09C" w14:textId="77777777" w:rsidR="00CE5250" w:rsidRPr="00A606ED" w:rsidDel="00CD2A07" w:rsidRDefault="00CE5250" w:rsidP="00F33E2A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214A5D" w14:textId="77777777" w:rsidR="00CE5250" w:rsidRDefault="00CE5250" w:rsidP="00F33E2A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PE disambiguity as defined in 36.3.13 (Packet extension).</w:t>
            </w:r>
          </w:p>
          <w:p w14:paraId="6A2ECCBE" w14:textId="77777777" w:rsidR="00CE5250" w:rsidRPr="00A606ED" w:rsidDel="00CD2A07" w:rsidRDefault="00CE5250" w:rsidP="00F33E2A">
            <w:pPr>
              <w:pStyle w:val="TableText"/>
              <w:rPr>
                <w:color w:val="auto"/>
                <w:w w:val="100"/>
              </w:rPr>
            </w:pPr>
            <w:r w:rsidRPr="00BF5E65">
              <w:t>The values shall be the same in different 80MHz subblock</w:t>
            </w:r>
            <w:r>
              <w:t>s</w:t>
            </w:r>
            <w:r w:rsidRPr="00BF5E65">
              <w:t>.</w:t>
            </w:r>
          </w:p>
        </w:tc>
      </w:tr>
      <w:tr w:rsidR="00CE5250" w:rsidRPr="00A606ED" w:rsidDel="00CD2A07" w14:paraId="6A3391C9" w14:textId="77777777" w:rsidTr="00F33E2A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B24210B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B13-B16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14793C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BF59F" w14:textId="77777777" w:rsidR="00CE5250" w:rsidRPr="00A606ED" w:rsidRDefault="00CE5250" w:rsidP="00F33E2A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8AB44C" w14:textId="77777777" w:rsidR="00CE5250" w:rsidRPr="00A606ED" w:rsidDel="00CD2A07" w:rsidRDefault="00CE5250" w:rsidP="00F33E2A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CE5250" w:rsidRPr="00A606ED" w14:paraId="39E41262" w14:textId="77777777" w:rsidTr="00CE5250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A2D663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</w:t>
            </w:r>
            <w:r w:rsidRPr="00A606ED">
              <w:rPr>
                <w:rFonts w:eastAsia="宋体" w:hint="eastAsia"/>
                <w:color w:val="auto"/>
                <w:w w:val="100"/>
              </w:rPr>
              <w:t>1</w:t>
            </w:r>
            <w:r w:rsidRPr="00A606ED">
              <w:rPr>
                <w:rFonts w:eastAsia="宋体"/>
                <w:color w:val="auto"/>
                <w:w w:val="100"/>
              </w:rPr>
              <w:t>7-B19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779A5" w14:textId="77777777" w:rsidR="00CE5250" w:rsidRPr="00CE5250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Number Of Non-OFDMA Users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27527" w14:textId="77777777" w:rsidR="00CE5250" w:rsidRPr="00CE5250" w:rsidRDefault="00CE5250" w:rsidP="00F33E2A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CE51437" w14:textId="77777777" w:rsidR="00CE5250" w:rsidRPr="00CE5250" w:rsidRDefault="00CE5250" w:rsidP="00F33E2A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Indicates the number of non-OFDMA users.</w:t>
            </w:r>
          </w:p>
          <w:p w14:paraId="4B453A8D" w14:textId="77777777" w:rsidR="00CE5250" w:rsidRPr="00CE5250" w:rsidRDefault="00CE5250" w:rsidP="00F33E2A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Set to n to indicate n+1 non-OFDMA users.</w:t>
            </w:r>
          </w:p>
        </w:tc>
      </w:tr>
    </w:tbl>
    <w:p w14:paraId="10303B50" w14:textId="57B32770" w:rsidR="00CE5250" w:rsidDel="00CE5250" w:rsidRDefault="00CE5250" w:rsidP="00CE5250">
      <w:pPr>
        <w:spacing w:line="360" w:lineRule="auto"/>
        <w:rPr>
          <w:del w:id="30" w:author="Yujian (Ross Yu)" w:date="2021-02-04T11:31:00Z"/>
          <w:rFonts w:hint="eastAsia"/>
          <w:lang w:eastAsia="zh-CN"/>
        </w:rPr>
      </w:pPr>
      <w:ins w:id="31" w:author="Yujian (Ross Yu)" w:date="2021-02-04T11:27:00Z">
        <w:r>
          <w:rPr>
            <w:lang w:eastAsia="zh-CN"/>
          </w:rPr>
          <w:t xml:space="preserve">B0-B16 </w:t>
        </w:r>
      </w:ins>
      <w:ins w:id="32" w:author="Yujian (Ross Yu)" w:date="2021-02-04T11:28:00Z">
        <w:r>
          <w:rPr>
            <w:lang w:eastAsia="zh-CN"/>
          </w:rPr>
          <w:t>of Table 36-2</w:t>
        </w:r>
      </w:ins>
      <w:ins w:id="33" w:author="Yujian (Ross Yu)" w:date="2021-02-04T11:32:00Z">
        <w:r>
          <w:rPr>
            <w:lang w:eastAsia="zh-CN"/>
          </w:rPr>
          <w:t>7</w:t>
        </w:r>
      </w:ins>
      <w:ins w:id="34" w:author="Yujian (Ross Yu)" w:date="2021-02-04T11:28:00Z">
        <w:r>
          <w:rPr>
            <w:lang w:eastAsia="zh-CN"/>
          </w:rPr>
          <w:t xml:space="preserve"> are </w:t>
        </w:r>
      </w:ins>
      <w:ins w:id="35" w:author="Yujian (Ross Yu)" w:date="2021-02-04T11:27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-SIG Overflow bits </w:t>
        </w:r>
      </w:ins>
      <w:ins w:id="36" w:author="Yujian (Ross Yu)" w:date="2021-02-04T11:28:00Z">
        <w:r>
          <w:rPr>
            <w:lang w:eastAsia="zh-CN"/>
          </w:rPr>
          <w:t xml:space="preserve">for </w:t>
        </w:r>
      </w:ins>
      <w:ins w:id="37" w:author="Yujian (Ross Yu)" w:date="2021-02-04T11:31:00Z">
        <w:r w:rsidRPr="00CE5250">
          <w:rPr>
            <w:lang w:eastAsia="zh-CN"/>
          </w:rPr>
          <w:t>non-OFDMA transmission to a single user and non-OFDMA transmission to multiple users</w:t>
        </w:r>
      </w:ins>
      <w:ins w:id="38" w:author="Yujian (Ross Yu)" w:date="2021-02-04T11:30:00Z">
        <w:r>
          <w:rPr>
            <w:lang w:eastAsia="zh-CN"/>
          </w:rPr>
          <w:t xml:space="preserve">. Both the U-SIG </w:t>
        </w:r>
      </w:ins>
      <w:ins w:id="39" w:author="Yujian (Ross Yu)" w:date="2021-02-04T11:31:00Z">
        <w:r>
          <w:rPr>
            <w:lang w:eastAsia="zh-CN"/>
          </w:rPr>
          <w:t>O</w:t>
        </w:r>
      </w:ins>
      <w:ins w:id="40" w:author="Yujian (Ross Yu)" w:date="2021-02-04T11:30:00Z">
        <w:r>
          <w:rPr>
            <w:lang w:eastAsia="zh-CN"/>
          </w:rPr>
          <w:t xml:space="preserve">verflow </w:t>
        </w:r>
      </w:ins>
      <w:ins w:id="41" w:author="Yujian (Ross Yu)" w:date="2021-02-04T11:33:00Z">
        <w:r w:rsidR="00B3735E">
          <w:rPr>
            <w:lang w:eastAsia="zh-CN"/>
          </w:rPr>
          <w:t xml:space="preserve">bits </w:t>
        </w:r>
      </w:ins>
      <w:ins w:id="42" w:author="Yujian (Ross Yu)" w:date="2021-02-04T11:31:00Z">
        <w:r>
          <w:rPr>
            <w:lang w:eastAsia="zh-CN"/>
          </w:rPr>
          <w:t>and Number of Non-OFDMA Users subfield</w:t>
        </w:r>
      </w:ins>
      <w:ins w:id="43" w:author="Yujian (Ross Yu)" w:date="2021-02-04T11:33:00Z">
        <w:r>
          <w:rPr>
            <w:lang w:eastAsia="zh-CN"/>
          </w:rPr>
          <w:t>s</w:t>
        </w:r>
      </w:ins>
      <w:ins w:id="44" w:author="Yujian (Ross Yu)" w:date="2021-02-04T11:29:00Z">
        <w:r>
          <w:rPr>
            <w:lang w:eastAsia="zh-CN"/>
          </w:rPr>
          <w:t xml:space="preserve"> are duplicated in each content channels</w:t>
        </w:r>
      </w:ins>
      <w:ins w:id="45" w:author="Yujian (Ross Yu)" w:date="2021-02-04T11:28:00Z">
        <w:r>
          <w:rPr>
            <w:lang w:eastAsia="zh-CN"/>
          </w:rPr>
          <w:t>.</w:t>
        </w:r>
      </w:ins>
    </w:p>
    <w:p w14:paraId="59171A57" w14:textId="77777777" w:rsidR="00DC7DDA" w:rsidRDefault="00DC7DDA" w:rsidP="00DC7DDA">
      <w:pPr>
        <w:rPr>
          <w:rStyle w:val="SC16323600"/>
        </w:rPr>
      </w:pPr>
    </w:p>
    <w:p w14:paraId="4B9606BC" w14:textId="254916FF" w:rsidR="00682919" w:rsidRPr="000437D9" w:rsidRDefault="00682919" w:rsidP="00682919">
      <w:pPr>
        <w:pStyle w:val="T"/>
        <w:jc w:val="center"/>
        <w:rPr>
          <w:rFonts w:eastAsia="宋体"/>
          <w:w w:val="100"/>
        </w:rPr>
      </w:pPr>
      <w:r>
        <w:rPr>
          <w:w w:val="100"/>
        </w:rPr>
        <w:t>Table 36-2</w:t>
      </w:r>
      <w:r w:rsidR="00CE5250">
        <w:rPr>
          <w:w w:val="100"/>
        </w:rPr>
        <w:t>8</w:t>
      </w:r>
      <w:r w:rsidRPr="000437D9">
        <w:rPr>
          <w:w w:val="100"/>
        </w:rPr>
        <w:t xml:space="preserve"> </w:t>
      </w:r>
      <w:r>
        <w:rPr>
          <w:w w:val="100"/>
        </w:rPr>
        <w:t>Common field for EHT Sounding NDP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682919" w:rsidRPr="00682919" w14:paraId="07D28EF9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58D36AF" w14:textId="77777777" w:rsidR="00682919" w:rsidRPr="00682919" w:rsidRDefault="00682919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77AFFE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763A2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63F2D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Description</w:t>
            </w:r>
          </w:p>
        </w:tc>
      </w:tr>
      <w:tr w:rsidR="00203E66" w:rsidRPr="00682919" w14:paraId="41C43FBE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3C38FF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0</w:t>
            </w:r>
            <w:r w:rsidRPr="00682919">
              <w:rPr>
                <w:rFonts w:eastAsia="宋体"/>
                <w:color w:val="auto"/>
              </w:rPr>
              <w:t>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76E8B2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 xml:space="preserve">Spatial </w:t>
            </w:r>
            <w:commentRangeStart w:id="46"/>
            <w:r w:rsidRPr="00682919">
              <w:rPr>
                <w:color w:val="auto"/>
                <w:w w:val="100"/>
              </w:rPr>
              <w:t>reuse</w:t>
            </w:r>
            <w:commentRangeEnd w:id="46"/>
            <w:r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46"/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9D912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38338" w14:textId="16F5841E" w:rsidR="00682919" w:rsidRDefault="00682919" w:rsidP="00570504">
            <w:pPr>
              <w:pStyle w:val="TableText"/>
              <w:rPr>
                <w:ins w:id="47" w:author="Yujian (Ross Yu)" w:date="2021-01-22T11:46:00Z"/>
                <w:color w:val="auto"/>
                <w:w w:val="100"/>
              </w:rPr>
            </w:pPr>
            <w:del w:id="48" w:author="Yujian (Ross Yu)" w:date="2021-01-22T11:46:00Z">
              <w:r w:rsidRPr="00682919" w:rsidDel="00682919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799DC392" w14:textId="77777777" w:rsidR="00682919" w:rsidRPr="005E5BF2" w:rsidRDefault="00682919" w:rsidP="00682919">
            <w:pPr>
              <w:pStyle w:val="TableParagraph"/>
              <w:kinsoku w:val="0"/>
              <w:overflowPunct w:val="0"/>
              <w:spacing w:before="8"/>
              <w:rPr>
                <w:ins w:id="49" w:author="Yujian (Ross Yu)" w:date="2021-01-22T11:46:00Z"/>
                <w:sz w:val="18"/>
                <w:szCs w:val="18"/>
              </w:rPr>
            </w:pPr>
            <w:ins w:id="50" w:author="Yujian (Ross Yu)" w:date="2021-01-22T11:46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06994A4E" w14:textId="0DD7459E" w:rsidR="00682919" w:rsidRPr="00682919" w:rsidRDefault="00682919" w:rsidP="00627BD2">
            <w:pPr>
              <w:pStyle w:val="TableText"/>
              <w:rPr>
                <w:color w:val="auto"/>
              </w:rPr>
            </w:pPr>
            <w:ins w:id="51" w:author="Yujian (Ross Yu)" w:date="2021-01-22T11:46:00Z">
              <w:r w:rsidRPr="005E5BF2">
                <w:t>Set to value</w:t>
              </w:r>
            </w:ins>
            <w:ins w:id="52" w:author="Yujian (Ross Yu)" w:date="2021-01-22T11:47:00Z">
              <w:r w:rsidR="00203E66">
                <w:t xml:space="preserve"> </w:t>
              </w:r>
              <w:commentRangeStart w:id="53"/>
              <w:r w:rsidR="00203E66">
                <w:t>15</w:t>
              </w:r>
              <w:commentRangeEnd w:id="53"/>
              <w:r w:rsidR="00203E66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53"/>
              </w:r>
              <w:r w:rsidR="00203E66">
                <w:t xml:space="preserve"> </w:t>
              </w:r>
            </w:ins>
            <w:ins w:id="54" w:author="Yujian (Ross Yu)" w:date="2021-01-22T11:46:00Z">
              <w:r w:rsidRPr="005E5BF2">
                <w:t>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>HE MU PPDU), see 26.11.6 (SPATIAL_REUSE) and</w:t>
              </w:r>
              <w:r>
                <w:t xml:space="preserve"> </w:t>
              </w:r>
              <w:r w:rsidRPr="005E5BF2">
                <w:t xml:space="preserve">26.10 (Spatial reuse </w:t>
              </w:r>
              <w:commentRangeStart w:id="55"/>
              <w:r w:rsidRPr="005E5BF2">
                <w:t>operation</w:t>
              </w:r>
            </w:ins>
            <w:commentRangeEnd w:id="55"/>
            <w:r w:rsidR="00627BD2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55"/>
            </w:r>
            <w:ins w:id="56" w:author="Yujian (Ross Yu)" w:date="2021-01-22T11:46:00Z">
              <w:r w:rsidRPr="005E5BF2">
                <w:t>)</w:t>
              </w:r>
            </w:ins>
          </w:p>
        </w:tc>
      </w:tr>
    </w:tbl>
    <w:p w14:paraId="0031A2D1" w14:textId="77777777" w:rsidR="00081C54" w:rsidRDefault="00081C54" w:rsidP="00627BD2">
      <w:pPr>
        <w:rPr>
          <w:sz w:val="20"/>
        </w:rPr>
      </w:pPr>
    </w:p>
    <w:p w14:paraId="220099BC" w14:textId="6A267DEA" w:rsidR="00627BD2" w:rsidRDefault="00CE5250" w:rsidP="00627BD2">
      <w:pPr>
        <w:rPr>
          <w:ins w:id="57" w:author="Yujian (Ross Yu)" w:date="2021-02-04T11:35:00Z"/>
          <w:lang w:eastAsia="zh-CN"/>
        </w:rPr>
      </w:pPr>
      <w:ins w:id="58" w:author="Yujian (Ross Yu)" w:date="2021-02-04T11:32:00Z">
        <w:r>
          <w:rPr>
            <w:lang w:eastAsia="zh-CN"/>
          </w:rPr>
          <w:t>B0-</w:t>
        </w:r>
        <w:commentRangeStart w:id="59"/>
        <w:r>
          <w:rPr>
            <w:lang w:eastAsia="zh-CN"/>
          </w:rPr>
          <w:t>B1</w:t>
        </w:r>
        <w:r>
          <w:rPr>
            <w:lang w:eastAsia="zh-CN"/>
          </w:rPr>
          <w:t>5</w:t>
        </w:r>
      </w:ins>
      <w:commentRangeEnd w:id="59"/>
      <w:ins w:id="60" w:author="Yujian (Ross Yu)" w:date="2021-02-04T11:45:00Z">
        <w:r w:rsidR="00361DA0">
          <w:rPr>
            <w:rStyle w:val="ab"/>
          </w:rPr>
          <w:commentReference w:id="59"/>
        </w:r>
      </w:ins>
      <w:ins w:id="62" w:author="Yujian (Ross Yu)" w:date="2021-02-04T11:32:00Z">
        <w:r>
          <w:rPr>
            <w:lang w:eastAsia="zh-CN"/>
          </w:rPr>
          <w:t xml:space="preserve"> of Table 36-2</w:t>
        </w:r>
      </w:ins>
      <w:ins w:id="63" w:author="Yujian (Ross Yu)" w:date="2021-02-04T11:33:00Z">
        <w:r>
          <w:rPr>
            <w:lang w:eastAsia="zh-CN"/>
          </w:rPr>
          <w:t>8</w:t>
        </w:r>
      </w:ins>
      <w:ins w:id="64" w:author="Yujian (Ross Yu)" w:date="2021-02-04T11:32:00Z">
        <w:r>
          <w:rPr>
            <w:lang w:eastAsia="zh-CN"/>
          </w:rPr>
          <w:t xml:space="preserve"> are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-SIG Overflow bits for</w:t>
        </w:r>
      </w:ins>
      <w:ins w:id="65" w:author="Yujian (Ross Yu)" w:date="2021-02-04T11:33:00Z">
        <w:r>
          <w:rPr>
            <w:lang w:eastAsia="zh-CN"/>
          </w:rPr>
          <w:t xml:space="preserve"> EHT Sounding NDP and are duplicated in each content channels.</w:t>
        </w:r>
      </w:ins>
    </w:p>
    <w:p w14:paraId="5584B737" w14:textId="77777777" w:rsidR="00654251" w:rsidRDefault="00654251" w:rsidP="00627BD2">
      <w:pPr>
        <w:rPr>
          <w:ins w:id="66" w:author="Yujian (Ross Yu)" w:date="2021-02-04T11:35:00Z"/>
          <w:lang w:eastAsia="zh-CN"/>
        </w:rPr>
      </w:pPr>
    </w:p>
    <w:p w14:paraId="5F75A420" w14:textId="77777777" w:rsidR="00654251" w:rsidRDefault="00654251" w:rsidP="00627BD2">
      <w:pPr>
        <w:rPr>
          <w:sz w:val="20"/>
        </w:rPr>
      </w:pPr>
    </w:p>
    <w:p w14:paraId="3F265616" w14:textId="060978CF" w:rsidR="00654251" w:rsidRDefault="00654251" w:rsidP="00654251">
      <w:pPr>
        <w:jc w:val="center"/>
        <w:rPr>
          <w:sz w:val="20"/>
        </w:rPr>
      </w:pPr>
      <w:r>
        <w:rPr>
          <w:rStyle w:val="SC16323600"/>
        </w:rPr>
        <w:t xml:space="preserve">Table 36-32—User field format for a MU-MIMO </w:t>
      </w:r>
      <w:commentRangeStart w:id="67"/>
      <w:r>
        <w:rPr>
          <w:rStyle w:val="SC16323600"/>
        </w:rPr>
        <w:t>allocation</w:t>
      </w:r>
      <w:commentRangeEnd w:id="67"/>
      <w:r w:rsidR="00F278B6">
        <w:rPr>
          <w:rStyle w:val="ab"/>
        </w:rPr>
        <w:commentReference w:id="67"/>
      </w:r>
    </w:p>
    <w:p w14:paraId="4258D1A5" w14:textId="0D5EA587" w:rsidR="00F278B6" w:rsidRDefault="00F278B6" w:rsidP="00F278B6">
      <w:pPr>
        <w:rPr>
          <w:ins w:id="68" w:author="Yujian (Ross Yu)" w:date="2021-02-04T11:40:00Z"/>
          <w:sz w:val="20"/>
        </w:rPr>
      </w:pPr>
      <w:ins w:id="69" w:author="Yujian (Ross Yu)" w:date="2021-02-04T11:38:00Z">
        <w:r w:rsidRPr="00F278B6">
          <w:rPr>
            <w:sz w:val="20"/>
          </w:rPr>
          <w:t>For non-OFDMA transmission to multiple users (in U-SIG, the UL/DL field is set to 0, and the PPDU Type And Compression Mode field is set to 2), equitable split is defined as the split of User fields across EHT-SIG content channels</w:t>
        </w:r>
        <w:r>
          <w:rPr>
            <w:sz w:val="20"/>
          </w:rPr>
          <w:t xml:space="preserve">, i.e., User field k of a K user </w:t>
        </w:r>
      </w:ins>
      <w:ins w:id="70" w:author="Yujian (Ross Yu)" w:date="2021-02-04T11:40:00Z">
        <w:r w:rsidR="00DD67AB">
          <w:rPr>
            <w:sz w:val="20"/>
          </w:rPr>
          <w:t xml:space="preserve">non-OFDMA </w:t>
        </w:r>
      </w:ins>
      <w:ins w:id="71" w:author="Yujian (Ross Yu)" w:date="2021-02-04T11:38:00Z">
        <w:r>
          <w:rPr>
            <w:sz w:val="20"/>
          </w:rPr>
          <w:t xml:space="preserve">MU-MIMO </w:t>
        </w:r>
      </w:ins>
      <w:ins w:id="72" w:author="Yujian (Ross Yu)" w:date="2021-02-04T11:40:00Z">
        <w:r w:rsidR="00DD67AB">
          <w:rPr>
            <w:sz w:val="20"/>
          </w:rPr>
          <w:t>transmission</w:t>
        </w:r>
      </w:ins>
      <w:ins w:id="73" w:author="Yujian (Ross Yu)" w:date="2021-02-04T11:38:00Z">
        <w:r>
          <w:rPr>
            <w:sz w:val="20"/>
          </w:rPr>
          <w:t xml:space="preserve"> is carried in EHT-SIG content channel c, where c is defind in equation (</w:t>
        </w:r>
      </w:ins>
      <w:ins w:id="74" w:author="Yujian (Ross Yu)" w:date="2021-02-04T11:39:00Z">
        <w:r w:rsidR="00DD67AB">
          <w:rPr>
            <w:sz w:val="20"/>
          </w:rPr>
          <w:t>36</w:t>
        </w:r>
      </w:ins>
      <w:ins w:id="75" w:author="Yujian (Ross Yu)" w:date="2021-02-04T11:38:00Z">
        <w:r>
          <w:rPr>
            <w:sz w:val="20"/>
          </w:rPr>
          <w:t>-xx</w:t>
        </w:r>
      </w:ins>
      <w:ins w:id="76" w:author="Yujian (Ross Yu)" w:date="2021-02-04T11:39:00Z">
        <w:r w:rsidR="00DD67AB">
          <w:rPr>
            <w:sz w:val="20"/>
          </w:rPr>
          <w:t>1</w:t>
        </w:r>
      </w:ins>
      <w:ins w:id="77" w:author="Yujian (Ross Yu)" w:date="2021-02-04T11:38:00Z">
        <w:r>
          <w:rPr>
            <w:sz w:val="20"/>
          </w:rPr>
          <w:t>)</w:t>
        </w:r>
        <w:r w:rsidRPr="00F278B6">
          <w:rPr>
            <w:sz w:val="20"/>
          </w:rPr>
          <w:t>.</w:t>
        </w:r>
      </w:ins>
    </w:p>
    <w:p w14:paraId="0300D76E" w14:textId="1B982E99" w:rsidR="00DD67AB" w:rsidRPr="00081C54" w:rsidRDefault="00DD67AB" w:rsidP="00F278B6">
      <w:pPr>
        <w:rPr>
          <w:ins w:id="78" w:author="Yujian (Ross Yu)" w:date="2021-02-04T11:38:00Z"/>
          <w:rFonts w:hint="eastAsia"/>
          <w:sz w:val="20"/>
          <w:lang w:eastAsia="zh-CN"/>
        </w:rPr>
      </w:pPr>
      <w:ins w:id="79" w:author="Yujian (Ross Yu)" w:date="2021-02-04T11:41:00Z">
        <w:r>
          <w:rPr>
            <w:noProof/>
            <w:lang w:val="en-US" w:eastAsia="zh-CN"/>
          </w:rPr>
          <w:drawing>
            <wp:inline distT="0" distB="0" distL="0" distR="0" wp14:anchorId="79468776" wp14:editId="3A572474">
              <wp:extent cx="1864995" cy="461010"/>
              <wp:effectExtent l="0" t="0" r="1905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499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80" w:author="Yujian (Ross Yu)" w:date="2021-02-04T11:42:00Z">
        <w:r>
          <w:rPr>
            <w:rFonts w:hint="eastAsia"/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   </w:t>
        </w:r>
        <w:r>
          <w:rPr>
            <w:sz w:val="20"/>
          </w:rPr>
          <w:t xml:space="preserve"> (36-xx1)</w:t>
        </w:r>
      </w:ins>
    </w:p>
    <w:p w14:paraId="3CC16A80" w14:textId="77777777" w:rsidR="00654251" w:rsidRPr="00DD67AB" w:rsidRDefault="00654251" w:rsidP="00627BD2">
      <w:pPr>
        <w:rPr>
          <w:sz w:val="20"/>
        </w:rPr>
      </w:pPr>
    </w:p>
    <w:sectPr w:rsidR="00654251" w:rsidRPr="00DD67AB" w:rsidSect="000027A1">
      <w:headerReference w:type="default" r:id="rId17"/>
      <w:footerReference w:type="default" r:id="rId18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Yujian (Ross Yu)" w:date="2021-01-22T14:02:00Z" w:initials="Y(Y">
    <w:p w14:paraId="5F443229" w14:textId="37623D1C" w:rsidR="00097215" w:rsidRDefault="0009721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 256, L</w:t>
      </w:r>
      <w:r w:rsidR="006705F9">
        <w:rPr>
          <w:lang w:eastAsia="zh-CN"/>
        </w:rPr>
        <w:t>51</w:t>
      </w:r>
    </w:p>
  </w:comment>
  <w:comment w:id="24" w:author="Yujian (Ross Yu)" w:date="2021-01-25T08:47:00Z" w:initials="Y(Y">
    <w:p w14:paraId="3B12D02C" w14:textId="707D1E79" w:rsidR="004C6B71" w:rsidRDefault="00627BD2" w:rsidP="004C6B71">
      <w:pPr>
        <w:pStyle w:val="ac"/>
      </w:pPr>
      <w:r w:rsidRPr="00627BD2">
        <w:rPr>
          <w:rStyle w:val="ab"/>
          <w:highlight w:val="cyan"/>
        </w:rPr>
        <w:t xml:space="preserve">Note to the editor: please </w:t>
      </w:r>
      <w:r>
        <w:rPr>
          <w:rStyle w:val="ab"/>
          <w:highlight w:val="cyan"/>
        </w:rPr>
        <w:t xml:space="preserve">further </w:t>
      </w:r>
      <w:r w:rsidRPr="00627BD2">
        <w:rPr>
          <w:rStyle w:val="ab"/>
          <w:highlight w:val="cyan"/>
        </w:rPr>
        <w:t xml:space="preserve">make the changes according to this PDT </w:t>
      </w:r>
      <w:r>
        <w:rPr>
          <w:rStyle w:val="ab"/>
          <w:rFonts w:hint="eastAsia"/>
          <w:highlight w:val="cyan"/>
          <w:lang w:eastAsia="zh-CN"/>
        </w:rPr>
        <w:t>on</w:t>
      </w:r>
      <w:r>
        <w:rPr>
          <w:rStyle w:val="ab"/>
          <w:highlight w:val="cyan"/>
        </w:rPr>
        <w:t xml:space="preserve"> top of</w:t>
      </w:r>
      <w:r w:rsidRPr="00627BD2">
        <w:rPr>
          <w:rStyle w:val="ab"/>
          <w:highlight w:val="cyan"/>
        </w:rPr>
        <w:t xml:space="preserve"> </w:t>
      </w:r>
      <w:r w:rsidRPr="00627BD2">
        <w:rPr>
          <w:highlight w:val="cyan"/>
        </w:rPr>
        <w:t>802.11-21/0140r2</w:t>
      </w:r>
      <w:r>
        <w:rPr>
          <w:rStyle w:val="ab"/>
        </w:rPr>
        <w:t xml:space="preserve"> </w:t>
      </w:r>
    </w:p>
  </w:comment>
  <w:comment w:id="46" w:author="Yujian (Ross Yu)" w:date="2021-01-22T11:45:00Z" w:initials="Y(Y">
    <w:p w14:paraId="40470F98" w14:textId="4BFDBBA0" w:rsidR="00682919" w:rsidRDefault="00682919" w:rsidP="00682919">
      <w:pPr>
        <w:pStyle w:val="ac"/>
      </w:pPr>
      <w:r>
        <w:rPr>
          <w:rStyle w:val="ab"/>
        </w:rPr>
        <w:annotationRef/>
      </w:r>
      <w:r>
        <w:t>In 11ax NOTE—A STA cannot perform SR over an HE sounding NDP or HE TB feedback NDP (see 26.11.6 (SPATIAL_</w:t>
      </w:r>
    </w:p>
    <w:p w14:paraId="496EEDBE" w14:textId="012E1CD4" w:rsidR="00682919" w:rsidRDefault="00682919" w:rsidP="00682919">
      <w:pPr>
        <w:pStyle w:val="ac"/>
      </w:pPr>
      <w:r>
        <w:t>REUSE)).</w:t>
      </w:r>
    </w:p>
  </w:comment>
  <w:comment w:id="53" w:author="Yujian (Ross Yu)" w:date="2021-01-22T11:47:00Z" w:initials="Y(Y">
    <w:p w14:paraId="45734C3B" w14:textId="77777777" w:rsidR="00203E66" w:rsidRPr="00203E66" w:rsidRDefault="00203E66">
      <w:pPr>
        <w:pStyle w:val="ac"/>
        <w:rPr>
          <w:rFonts w:eastAsia="TimesNewRomanPSMT"/>
          <w:sz w:val="18"/>
          <w:szCs w:val="18"/>
          <w:lang w:val="en-US"/>
        </w:rPr>
      </w:pPr>
      <w:r w:rsidRPr="00203E66">
        <w:rPr>
          <w:rStyle w:val="ab"/>
        </w:rPr>
        <w:annotationRef/>
      </w:r>
      <w:r w:rsidRPr="00203E66">
        <w:rPr>
          <w:rFonts w:eastAsia="TimesNewRomanPSMT"/>
          <w:sz w:val="18"/>
          <w:szCs w:val="18"/>
          <w:lang w:val="en-US"/>
        </w:rPr>
        <w:t>0 PSR_DISALLOW</w:t>
      </w:r>
    </w:p>
    <w:p w14:paraId="6025E161" w14:textId="5F5F5DB5" w:rsidR="00203E66" w:rsidRPr="00203E66" w:rsidRDefault="0068091B">
      <w:pPr>
        <w:pStyle w:val="ac"/>
      </w:pPr>
      <w:r>
        <w:rPr>
          <w:rFonts w:eastAsia="TimesNewRomanPSMT"/>
          <w:sz w:val="18"/>
          <w:szCs w:val="18"/>
          <w:lang w:val="en-US"/>
        </w:rPr>
        <w:t xml:space="preserve">15 </w:t>
      </w:r>
      <w:r w:rsidR="00203E66" w:rsidRPr="00203E66">
        <w:rPr>
          <w:rFonts w:eastAsia="TimesNewRomanPSMT"/>
          <w:sz w:val="18"/>
          <w:szCs w:val="18"/>
          <w:lang w:val="en-US"/>
        </w:rPr>
        <w:t>PSR_AND_NON_SRG_OBSS_PD_PROHIBITED</w:t>
      </w:r>
    </w:p>
  </w:comment>
  <w:comment w:id="55" w:author="Yujian (Ross Yu)" w:date="2021-02-04T11:16:00Z" w:initials="Y(Y">
    <w:p w14:paraId="2CD0A27B" w14:textId="33E2E1E3" w:rsidR="00627BD2" w:rsidRDefault="00627BD2">
      <w:pPr>
        <w:pStyle w:val="ac"/>
        <w:rPr>
          <w:rStyle w:val="ab"/>
        </w:rPr>
      </w:pPr>
      <w:r>
        <w:rPr>
          <w:rStyle w:val="ab"/>
        </w:rPr>
        <w:annotationRef/>
      </w:r>
      <w:r w:rsidRPr="00627BD2">
        <w:rPr>
          <w:rStyle w:val="ab"/>
          <w:highlight w:val="cyan"/>
        </w:rPr>
        <w:t xml:space="preserve">Note to the editor: please </w:t>
      </w:r>
      <w:r>
        <w:rPr>
          <w:rStyle w:val="ab"/>
          <w:highlight w:val="cyan"/>
        </w:rPr>
        <w:t xml:space="preserve">further </w:t>
      </w:r>
      <w:r w:rsidRPr="00627BD2">
        <w:rPr>
          <w:rStyle w:val="ab"/>
          <w:highlight w:val="cyan"/>
        </w:rPr>
        <w:t xml:space="preserve">make the changes according to this PDT </w:t>
      </w:r>
      <w:r>
        <w:rPr>
          <w:rStyle w:val="ab"/>
          <w:highlight w:val="cyan"/>
        </w:rPr>
        <w:t>on top of</w:t>
      </w:r>
      <w:r w:rsidRPr="00627BD2">
        <w:rPr>
          <w:rStyle w:val="ab"/>
          <w:highlight w:val="cyan"/>
        </w:rPr>
        <w:t xml:space="preserve"> </w:t>
      </w:r>
      <w:r w:rsidRPr="00627BD2">
        <w:rPr>
          <w:highlight w:val="cyan"/>
        </w:rPr>
        <w:t>802.11-21/0140r2</w:t>
      </w:r>
      <w:r>
        <w:rPr>
          <w:rStyle w:val="ab"/>
        </w:rPr>
        <w:t xml:space="preserve"> </w:t>
      </w:r>
    </w:p>
    <w:p w14:paraId="79D9B429" w14:textId="77777777" w:rsidR="00627BD2" w:rsidRDefault="00627BD2">
      <w:pPr>
        <w:pStyle w:val="ac"/>
        <w:rPr>
          <w:rStyle w:val="ab"/>
        </w:rPr>
      </w:pPr>
    </w:p>
    <w:p w14:paraId="2FE16F2C" w14:textId="7B1B1174" w:rsidR="00627BD2" w:rsidRPr="00627BD2" w:rsidRDefault="003F5DAB">
      <w:pPr>
        <w:pStyle w:val="ac"/>
      </w:pPr>
      <w:r>
        <w:rPr>
          <w:rStyle w:val="ab"/>
          <w:highlight w:val="cyan"/>
        </w:rPr>
        <w:t>Further r</w:t>
      </w:r>
      <w:r w:rsidR="00627BD2" w:rsidRPr="00627BD2">
        <w:rPr>
          <w:rStyle w:val="ab"/>
          <w:highlight w:val="cyan"/>
        </w:rPr>
        <w:t xml:space="preserve">emove </w:t>
      </w:r>
      <w:r>
        <w:rPr>
          <w:rStyle w:val="ab"/>
          <w:highlight w:val="cyan"/>
        </w:rPr>
        <w:t>“</w:t>
      </w:r>
      <w:r w:rsidR="00627BD2" w:rsidRPr="00627BD2">
        <w:rPr>
          <w:rStyle w:val="ab"/>
          <w:highlight w:val="cyan"/>
        </w:rPr>
        <w:t xml:space="preserve">0 </w:t>
      </w:r>
      <w:r w:rsidR="00E21572">
        <w:rPr>
          <w:rStyle w:val="ab"/>
          <w:highlight w:val="cyan"/>
        </w:rPr>
        <w:t>and</w:t>
      </w:r>
      <w:r>
        <w:rPr>
          <w:rStyle w:val="ab"/>
          <w:highlight w:val="cyan"/>
        </w:rPr>
        <w:t>”</w:t>
      </w:r>
      <w:r w:rsidR="00E21572">
        <w:rPr>
          <w:rStyle w:val="ab"/>
          <w:highlight w:val="cyan"/>
        </w:rPr>
        <w:t xml:space="preserve"> </w:t>
      </w:r>
      <w:r w:rsidR="00627BD2" w:rsidRPr="00627BD2">
        <w:rPr>
          <w:rStyle w:val="ab"/>
          <w:highlight w:val="cyan"/>
        </w:rPr>
        <w:t>in this PDT.</w:t>
      </w:r>
    </w:p>
  </w:comment>
  <w:comment w:id="59" w:author="Yujian (Ross Yu)" w:date="2021-02-04T11:45:00Z" w:initials="Y(Y">
    <w:p w14:paraId="2E57DC2D" w14:textId="2F4F7D2F" w:rsidR="00361DA0" w:rsidRDefault="00361DA0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B15 for EHT S</w:t>
      </w:r>
      <w:bookmarkStart w:id="61" w:name="_GoBack"/>
      <w:bookmarkEnd w:id="61"/>
      <w:r>
        <w:rPr>
          <w:lang w:eastAsia="zh-CN"/>
        </w:rPr>
        <w:t>ounding NDP</w:t>
      </w:r>
    </w:p>
  </w:comment>
  <w:comment w:id="67" w:author="Yujian (Ross Yu)" w:date="2021-02-04T11:36:00Z" w:initials="Y(Y">
    <w:p w14:paraId="43988B77" w14:textId="019669C0" w:rsidR="00F278B6" w:rsidRDefault="00F278B6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t the end of the table, add: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443229" w15:done="0"/>
  <w15:commentEx w15:paraId="3B12D02C" w15:done="0"/>
  <w15:commentEx w15:paraId="496EEDBE" w15:done="0"/>
  <w15:commentEx w15:paraId="6025E161" w15:done="0"/>
  <w15:commentEx w15:paraId="2FE16F2C" w15:done="0"/>
  <w15:commentEx w15:paraId="2E57DC2D" w15:done="0"/>
  <w15:commentEx w15:paraId="43988B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2C1FA" w14:textId="77777777" w:rsidR="00DE2934" w:rsidRDefault="00DE2934">
      <w:r>
        <w:separator/>
      </w:r>
    </w:p>
  </w:endnote>
  <w:endnote w:type="continuationSeparator" w:id="0">
    <w:p w14:paraId="4CA86A18" w14:textId="77777777" w:rsidR="00DE2934" w:rsidRDefault="00D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2A05C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56806">
        <w:t>Submission</w:t>
      </w:r>
    </w:fldSimple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361DA0">
      <w:rPr>
        <w:noProof/>
      </w:rPr>
      <w:t>2</w:t>
    </w:r>
    <w:r w:rsidR="00756806">
      <w:rPr>
        <w:noProof/>
      </w:rPr>
      <w:fldChar w:fldCharType="end"/>
    </w:r>
    <w:r w:rsidR="00756806">
      <w:tab/>
    </w:r>
    <w:fldSimple w:instr=" COMMENTS  \* MERGEFORMAT ">
      <w:r w:rsidR="00756806">
        <w:t>Ross Jian Yu Huawei</w:t>
      </w:r>
      <w:r w:rsidR="00756806">
        <w:tab/>
      </w:r>
    </w:fldSimple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2FF4B" w14:textId="77777777" w:rsidR="00DE2934" w:rsidRDefault="00DE2934">
      <w:r>
        <w:separator/>
      </w:r>
    </w:p>
  </w:footnote>
  <w:footnote w:type="continuationSeparator" w:id="0">
    <w:p w14:paraId="6C2162FD" w14:textId="77777777" w:rsidR="00DE2934" w:rsidRDefault="00DE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2CAF33EA" w:rsidR="00756806" w:rsidRDefault="00627BD2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Feb</w:t>
    </w:r>
    <w:r w:rsidR="005E5EE8">
      <w:t xml:space="preserve"> 2021</w:t>
    </w:r>
    <w:r w:rsidR="00756806">
      <w:tab/>
    </w:r>
    <w:r w:rsidR="00756806">
      <w:tab/>
    </w:r>
    <w:fldSimple w:instr=" TITLE  \* MERGEFORMAT ">
      <w:r w:rsidR="00756806">
        <w:t>doc.: IEEE 802.11-2</w:t>
      </w:r>
      <w:r w:rsidR="005E5EE8">
        <w:t>1</w:t>
      </w:r>
      <w:r w:rsidR="00756806">
        <w:t>/</w:t>
      </w:r>
      <w:r w:rsidR="00A3222B" w:rsidRPr="00A3222B">
        <w:t>0</w:t>
      </w:r>
    </w:fldSimple>
    <w:r>
      <w:t>220r0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0CA6"/>
    <w:rsid w:val="001346EE"/>
    <w:rsid w:val="00135212"/>
    <w:rsid w:val="00136770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77681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22A0"/>
    <w:rsid w:val="00295693"/>
    <w:rsid w:val="002A05C7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5E8A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1DA0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76E9"/>
    <w:rsid w:val="003C1F22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3F5DAB"/>
    <w:rsid w:val="00401F5E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7BB3"/>
    <w:rsid w:val="00591A71"/>
    <w:rsid w:val="005A0A7E"/>
    <w:rsid w:val="005A4E03"/>
    <w:rsid w:val="005A7FE0"/>
    <w:rsid w:val="005B1A02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27BD2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4251"/>
    <w:rsid w:val="00655394"/>
    <w:rsid w:val="00663787"/>
    <w:rsid w:val="0066605D"/>
    <w:rsid w:val="006705F9"/>
    <w:rsid w:val="00670904"/>
    <w:rsid w:val="00671A33"/>
    <w:rsid w:val="00671F7D"/>
    <w:rsid w:val="006746A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224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75A"/>
    <w:rsid w:val="007A1AC2"/>
    <w:rsid w:val="007A59A0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251B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35E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250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67AB"/>
    <w:rsid w:val="00DD67C8"/>
    <w:rsid w:val="00DD6956"/>
    <w:rsid w:val="00DD7EE2"/>
    <w:rsid w:val="00DD7F93"/>
    <w:rsid w:val="00DE0C93"/>
    <w:rsid w:val="00DE2934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1572"/>
    <w:rsid w:val="00E26E97"/>
    <w:rsid w:val="00E36861"/>
    <w:rsid w:val="00E36D13"/>
    <w:rsid w:val="00E377AD"/>
    <w:rsid w:val="00E37E18"/>
    <w:rsid w:val="00E403E0"/>
    <w:rsid w:val="00E420BC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278B6"/>
    <w:rsid w:val="00F3104E"/>
    <w:rsid w:val="00F31649"/>
    <w:rsid w:val="00F324E9"/>
    <w:rsid w:val="00F3306D"/>
    <w:rsid w:val="00F35198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3D3D1B-013F-4452-A6BF-D1C87B29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10</cp:revision>
  <cp:lastPrinted>1901-01-01T10:30:00Z</cp:lastPrinted>
  <dcterms:created xsi:type="dcterms:W3CDTF">2021-02-04T03:09:00Z</dcterms:created>
  <dcterms:modified xsi:type="dcterms:W3CDTF">2021-02-04T03:45:00Z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(3)76Eocv9GJuw5iv8yLVyI7pQrOYE7ON8YndMOBxJElqrYk68/3IqGK3hqyvKWdupXF2HujcH6
T80p+YWQW70YYkVfNwdd7aCzN7swoEesqV+rHwV5JmBlrR4DgQAZKb810bwb42pjjCLBd0c4
/OEo4ZDl0sb1YSW9htfZltFC9l7hREQpdzChhxMDya23ydFF09AGrIZurXu0ozFnmim0oPBX
RdkWToC5GvK2quGeZg</vt:lpwstr>
  </property>
  <property fmtid="{D5CDD505-2E9C-101B-9397-08002B2CF9AE}" pid="9" name="_2015_ms_pID_7253431">
    <vt:lpwstr>GNUBGAhhvjtmPbSzSv9rkVUmJhm8xoq099doGm4jh9dOUqLogxzvky
/jGWR8kYKp9r2cFhGib/Lnrx1z2aG2jROUf4czVuEwfE7Uuw+qXAdmTYGfX9gHvPJOxOFRTz
oOMOjGg2p1xSjKEPQctaJzySTcLzB54R+83OW006Qu4aBHhUfxPGxBaCEMwWhX0+sJa/z7KL
BpuZOZEaZnNpXFpQ/lji3TVNDwQ+XdoPZgxN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iA==</vt:lpwstr>
  </property>
  <property fmtid="{D5CDD505-2E9C-101B-9397-08002B2CF9AE}" pid="15" name="ContentTypeId">
    <vt:lpwstr>0x010100EB28163D68FE8E4D9361964FDD814FC4</vt:lpwstr>
  </property>
</Properties>
</file>