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rFonts w:hint="eastAsia"/>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rFonts w:hint="eastAsia"/>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p>
                          <w:p w14:paraId="7FE3A26C" w14:textId="02E8CC70" w:rsidR="00B81DF9" w:rsidRDefault="00B81DF9" w:rsidP="00A64204">
                            <w:r>
                              <w:t>Rev 3: Partial BW Info related text provided by Rui Cao. Few more text to resolve comments from members.</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p>
                    <w:p w14:paraId="7FE3A26C" w14:textId="02E8CC70" w:rsidR="00B81DF9" w:rsidRDefault="00B81DF9" w:rsidP="00A64204">
                      <w:r>
                        <w:t>Rev 3: Partial BW Info related text provided by Rui Cao. Few more text to resolve comments from members.</w:t>
                      </w: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3" w:name="RTF37303530343a2048332c312e"/>
      <w:bookmarkEnd w:id="0"/>
      <w:r>
        <w:rPr>
          <w:w w:val="100"/>
        </w:rPr>
        <w:lastRenderedPageBreak/>
        <w:t>3</w:t>
      </w:r>
      <w:r w:rsidR="005B75DB">
        <w:rPr>
          <w:w w:val="100"/>
        </w:rPr>
        <w:t>5</w:t>
      </w:r>
      <w:r>
        <w:rPr>
          <w:w w:val="100"/>
        </w:rPr>
        <w:t xml:space="preserve">.X EHT </w:t>
      </w:r>
      <w:bookmarkEnd w:id="3"/>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commentRangeStart w:id="4"/>
      <w:commentRangeStart w:id="5"/>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commentRangeEnd w:id="4"/>
      <w:r>
        <w:rPr>
          <w:rStyle w:val="CommentReference"/>
          <w:rFonts w:asciiTheme="minorHAnsi" w:hAnsiTheme="minorHAnsi" w:cstheme="minorBidi"/>
          <w:color w:val="auto"/>
          <w:w w:val="100"/>
        </w:rPr>
        <w:commentReference w:id="4"/>
      </w:r>
      <w:commentRangeEnd w:id="5"/>
      <w:r w:rsidR="00B62CD9">
        <w:rPr>
          <w:rStyle w:val="CommentReference"/>
          <w:rFonts w:asciiTheme="minorHAnsi" w:hAnsiTheme="minorHAnsi" w:cstheme="minorBidi"/>
          <w:color w:val="auto"/>
          <w:w w:val="100"/>
        </w:rPr>
        <w:commentReference w:id="5"/>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6"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6"/>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31245CA" w:rsidR="007C7D41" w:rsidDel="001C4BAA" w:rsidRDefault="00541959" w:rsidP="00541959">
      <w:pPr>
        <w:pStyle w:val="T"/>
        <w:rPr>
          <w:del w:id="7" w:author="Rui Cao" w:date="2021-01-18T17:35:00Z"/>
          <w:w w:val="100"/>
        </w:rPr>
      </w:pPr>
      <w:commentRangeStart w:id="8"/>
      <w:r w:rsidRPr="00B62CD9">
        <w:rPr>
          <w:w w:val="100"/>
          <w:rPrChange w:id="9" w:author="Wook Bong Lee" w:date="2021-01-19T15:24:00Z">
            <w:rPr>
              <w:w w:val="100"/>
              <w:highlight w:val="yellow"/>
            </w:rPr>
          </w:rPrChange>
        </w:rPr>
        <w:t xml:space="preserve">The bandwidth (partial or full) of the feedback solicited by an </w:t>
      </w:r>
      <w:r w:rsidR="00076E02" w:rsidRPr="00B62CD9">
        <w:rPr>
          <w:w w:val="100"/>
          <w:rPrChange w:id="10" w:author="Wook Bong Lee" w:date="2021-01-19T15:24:00Z">
            <w:rPr>
              <w:w w:val="100"/>
              <w:highlight w:val="yellow"/>
            </w:rPr>
          </w:rPrChange>
        </w:rPr>
        <w:t>EHT</w:t>
      </w:r>
      <w:r w:rsidRPr="00B62CD9">
        <w:rPr>
          <w:w w:val="100"/>
          <w:rPrChange w:id="11" w:author="Wook Bong Lee" w:date="2021-01-19T15:24:00Z">
            <w:rPr>
              <w:w w:val="100"/>
              <w:highlight w:val="yellow"/>
            </w:rPr>
          </w:rPrChange>
        </w:rPr>
        <w:t xml:space="preserve"> beamformer from an </w:t>
      </w:r>
      <w:r w:rsidR="00076E02" w:rsidRPr="00B62CD9">
        <w:rPr>
          <w:w w:val="100"/>
          <w:rPrChange w:id="12" w:author="Wook Bong Lee" w:date="2021-01-19T15:24:00Z">
            <w:rPr>
              <w:w w:val="100"/>
              <w:highlight w:val="yellow"/>
            </w:rPr>
          </w:rPrChange>
        </w:rPr>
        <w:t>EHT</w:t>
      </w:r>
      <w:r w:rsidRPr="00B62CD9">
        <w:rPr>
          <w:w w:val="100"/>
          <w:rPrChange w:id="13" w:author="Wook Bong Lee" w:date="2021-01-19T15:24:00Z">
            <w:rPr>
              <w:w w:val="100"/>
              <w:highlight w:val="yellow"/>
            </w:rPr>
          </w:rPrChange>
        </w:rPr>
        <w:t xml:space="preserve"> beamformee depends on the </w:t>
      </w:r>
      <w:commentRangeStart w:id="14"/>
      <w:r w:rsidRPr="00B62CD9">
        <w:rPr>
          <w:w w:val="100"/>
          <w:rPrChange w:id="15" w:author="Wook Bong Lee" w:date="2021-01-19T15:24:00Z">
            <w:rPr>
              <w:w w:val="100"/>
              <w:highlight w:val="yellow"/>
            </w:rPr>
          </w:rPrChange>
        </w:rPr>
        <w:t>Partial BW Info</w:t>
      </w:r>
      <w:commentRangeEnd w:id="14"/>
      <w:r w:rsidR="00ED7472" w:rsidRPr="00B62CD9">
        <w:rPr>
          <w:rStyle w:val="CommentReference"/>
          <w:rFonts w:asciiTheme="minorHAnsi" w:hAnsiTheme="minorHAnsi" w:cstheme="minorBidi"/>
          <w:color w:val="auto"/>
          <w:w w:val="100"/>
          <w:rPrChange w:id="16" w:author="Wook Bong Lee" w:date="2021-01-19T15:24:00Z">
            <w:rPr>
              <w:rStyle w:val="CommentReference"/>
              <w:rFonts w:asciiTheme="minorHAnsi" w:hAnsiTheme="minorHAnsi" w:cstheme="minorBidi"/>
              <w:color w:val="auto"/>
              <w:w w:val="100"/>
              <w:highlight w:val="yellow"/>
            </w:rPr>
          </w:rPrChange>
        </w:rPr>
        <w:commentReference w:id="14"/>
      </w:r>
      <w:r w:rsidRPr="00B62CD9">
        <w:rPr>
          <w:w w:val="100"/>
          <w:rPrChange w:id="17" w:author="Wook Bong Lee" w:date="2021-01-19T15:24:00Z">
            <w:rPr>
              <w:w w:val="100"/>
              <w:highlight w:val="yellow"/>
            </w:rPr>
          </w:rPrChange>
        </w:rPr>
        <w:t xml:space="preserve"> subfield in the STA Info field identifying the </w:t>
      </w:r>
      <w:r w:rsidR="00076E02" w:rsidRPr="00B62CD9">
        <w:rPr>
          <w:w w:val="100"/>
          <w:rPrChange w:id="18" w:author="Wook Bong Lee" w:date="2021-01-19T15:24:00Z">
            <w:rPr>
              <w:w w:val="100"/>
              <w:highlight w:val="yellow"/>
            </w:rPr>
          </w:rPrChange>
        </w:rPr>
        <w:t>EHT</w:t>
      </w:r>
      <w:r w:rsidRPr="00B62CD9">
        <w:rPr>
          <w:w w:val="100"/>
          <w:rPrChange w:id="19" w:author="Wook Bong Lee" w:date="2021-01-19T15:24:00Z">
            <w:rPr>
              <w:w w:val="100"/>
              <w:highlight w:val="yellow"/>
            </w:rPr>
          </w:rPrChange>
        </w:rPr>
        <w:t xml:space="preserve"> beamformee in the </w:t>
      </w:r>
      <w:r w:rsidR="00076E02" w:rsidRPr="00B62CD9">
        <w:rPr>
          <w:w w:val="100"/>
          <w:rPrChange w:id="20" w:author="Wook Bong Lee" w:date="2021-01-19T15:24:00Z">
            <w:rPr>
              <w:w w:val="100"/>
              <w:highlight w:val="yellow"/>
            </w:rPr>
          </w:rPrChange>
        </w:rPr>
        <w:t>EHT</w:t>
      </w:r>
      <w:r w:rsidR="00C95BE2" w:rsidRPr="00B62CD9">
        <w:rPr>
          <w:w w:val="100"/>
          <w:rPrChange w:id="21" w:author="Wook Bong Lee" w:date="2021-01-19T15:24:00Z">
            <w:rPr>
              <w:w w:val="100"/>
              <w:highlight w:val="yellow"/>
            </w:rPr>
          </w:rPrChange>
        </w:rPr>
        <w:t xml:space="preserve"> NDP Announcement frame </w:t>
      </w:r>
      <w:commentRangeStart w:id="22"/>
      <w:r w:rsidR="00C95BE2" w:rsidRPr="00B62CD9">
        <w:rPr>
          <w:w w:val="100"/>
          <w:rPrChange w:id="23" w:author="Wook Bong Lee" w:date="2021-01-19T15:24:00Z">
            <w:rPr>
              <w:w w:val="100"/>
              <w:highlight w:val="yellow"/>
            </w:rPr>
          </w:rPrChange>
        </w:rPr>
        <w:t>and</w:t>
      </w:r>
      <w:r w:rsidRPr="00B62CD9">
        <w:rPr>
          <w:w w:val="100"/>
          <w:rPrChange w:id="24" w:author="Wook Bong Lee" w:date="2021-01-19T15:24:00Z">
            <w:rPr>
              <w:w w:val="100"/>
              <w:highlight w:val="yellow"/>
            </w:rPr>
          </w:rPrChange>
        </w:rPr>
        <w:t xml:space="preserve"> the bandwidth of the </w:t>
      </w:r>
      <w:r w:rsidR="00076E02" w:rsidRPr="00B62CD9">
        <w:rPr>
          <w:w w:val="100"/>
          <w:rPrChange w:id="25" w:author="Wook Bong Lee" w:date="2021-01-19T15:24:00Z">
            <w:rPr>
              <w:w w:val="100"/>
              <w:highlight w:val="yellow"/>
            </w:rPr>
          </w:rPrChange>
        </w:rPr>
        <w:t>EHT</w:t>
      </w:r>
      <w:r w:rsidRPr="00B62CD9">
        <w:rPr>
          <w:w w:val="100"/>
          <w:rPrChange w:id="26" w:author="Wook Bong Lee" w:date="2021-01-19T15:24:00Z">
            <w:rPr>
              <w:w w:val="100"/>
              <w:highlight w:val="yellow"/>
            </w:rPr>
          </w:rPrChange>
        </w:rPr>
        <w:t xml:space="preserve"> NDP </w:t>
      </w:r>
      <w:del w:id="27" w:author="Wook Bong Lee" w:date="2021-01-19T15:23:00Z">
        <w:r w:rsidRPr="00B62CD9" w:rsidDel="00B62CD9">
          <w:rPr>
            <w:w w:val="100"/>
            <w:rPrChange w:id="28" w:author="Wook Bong Lee" w:date="2021-01-19T15:24:00Z">
              <w:rPr>
                <w:w w:val="100"/>
                <w:highlight w:val="yellow"/>
              </w:rPr>
            </w:rPrChange>
          </w:rPr>
          <w:delText xml:space="preserve">Announcement </w:delText>
        </w:r>
      </w:del>
      <w:r w:rsidRPr="00B62CD9">
        <w:rPr>
          <w:w w:val="100"/>
          <w:rPrChange w:id="29" w:author="Wook Bong Lee" w:date="2021-01-19T15:24:00Z">
            <w:rPr>
              <w:w w:val="100"/>
              <w:highlight w:val="yellow"/>
            </w:rPr>
          </w:rPrChange>
        </w:rPr>
        <w:t>frame</w:t>
      </w:r>
      <w:commentRangeEnd w:id="22"/>
      <w:r w:rsidR="00C95BE2" w:rsidRPr="00B62CD9">
        <w:rPr>
          <w:rStyle w:val="CommentReference"/>
          <w:rFonts w:asciiTheme="minorHAnsi" w:hAnsiTheme="minorHAnsi" w:cstheme="minorBidi"/>
          <w:color w:val="auto"/>
          <w:w w:val="100"/>
          <w:rPrChange w:id="30" w:author="Wook Bong Lee" w:date="2021-01-19T15:24:00Z">
            <w:rPr>
              <w:rStyle w:val="CommentReference"/>
              <w:rFonts w:asciiTheme="minorHAnsi" w:hAnsiTheme="minorHAnsi" w:cstheme="minorBidi"/>
              <w:color w:val="auto"/>
              <w:w w:val="100"/>
              <w:highlight w:val="yellow"/>
            </w:rPr>
          </w:rPrChange>
        </w:rPr>
        <w:commentReference w:id="22"/>
      </w:r>
      <w:r w:rsidRPr="00B62CD9">
        <w:rPr>
          <w:w w:val="100"/>
          <w:rPrChange w:id="31" w:author="Wook Bong Lee" w:date="2021-01-19T15:24:00Z">
            <w:rPr>
              <w:w w:val="100"/>
              <w:highlight w:val="yellow"/>
            </w:rPr>
          </w:rPrChange>
        </w:rPr>
        <w:t>.</w:t>
      </w:r>
      <w:r>
        <w:rPr>
          <w:w w:val="100"/>
        </w:rPr>
        <w:t xml:space="preserve"> </w:t>
      </w:r>
      <w:ins w:id="32" w:author="Wook Bong Lee" w:date="2021-01-19T15:23:00Z">
        <w:r w:rsidR="00B62CD9">
          <w:rPr>
            <w:w w:val="100"/>
          </w:rPr>
          <w:t xml:space="preserve">The Bandwidth of EHT NDP Announcement frame and the EHT NDP frame shall be same. </w:t>
        </w:r>
      </w:ins>
      <w:commentRangeEnd w:id="8"/>
      <w:ins w:id="33" w:author="Wook Bong Lee" w:date="2021-01-19T15:24:00Z">
        <w:r w:rsidR="00B62CD9">
          <w:rPr>
            <w:rStyle w:val="CommentReference"/>
            <w:rFonts w:asciiTheme="minorHAnsi" w:hAnsiTheme="minorHAnsi" w:cstheme="minorBidi"/>
            <w:color w:val="auto"/>
            <w:w w:val="100"/>
          </w:rPr>
          <w:commentReference w:id="8"/>
        </w:r>
      </w:ins>
    </w:p>
    <w:p w14:paraId="5C4E6E16" w14:textId="3B742A25" w:rsidR="00044E7F" w:rsidRDefault="00044E7F" w:rsidP="00044E7F">
      <w:pPr>
        <w:pStyle w:val="T"/>
        <w:rPr>
          <w:w w:val="100"/>
        </w:rPr>
      </w:pPr>
      <w:commentRangeStart w:id="34"/>
      <w:r>
        <w:rPr>
          <w:w w:val="100"/>
        </w:rPr>
        <w:t xml:space="preserve">An SU beamformer may solicit partial bandwidth </w:t>
      </w:r>
      <w:commentRangeStart w:id="35"/>
      <w:commentRangeStart w:id="36"/>
      <w:r>
        <w:rPr>
          <w:w w:val="100"/>
        </w:rPr>
        <w:t>or</w:t>
      </w:r>
      <w:commentRangeEnd w:id="35"/>
      <w:r>
        <w:rPr>
          <w:rStyle w:val="CommentReference"/>
          <w:rFonts w:asciiTheme="minorHAnsi" w:hAnsiTheme="minorHAnsi" w:cstheme="minorBidi"/>
          <w:color w:val="auto"/>
          <w:w w:val="100"/>
        </w:rPr>
        <w:commentReference w:id="35"/>
      </w:r>
      <w:commentRangeEnd w:id="36"/>
      <w:r w:rsidR="00B62CD9">
        <w:rPr>
          <w:rStyle w:val="CommentReference"/>
          <w:rFonts w:asciiTheme="minorHAnsi" w:hAnsiTheme="minorHAnsi" w:cstheme="minorBidi"/>
          <w:color w:val="auto"/>
          <w:w w:val="100"/>
        </w:rPr>
        <w:commentReference w:id="36"/>
      </w:r>
      <w:r>
        <w:rPr>
          <w:w w:val="100"/>
        </w:rPr>
        <w:t xml:space="preserve"> full bandwidth SU feedback from an SU beamformee in an EHT non-TB sounding sequence.</w:t>
      </w:r>
      <w:commentRangeEnd w:id="34"/>
      <w:r>
        <w:rPr>
          <w:rStyle w:val="CommentReference"/>
          <w:rFonts w:asciiTheme="minorHAnsi" w:hAnsiTheme="minorHAnsi" w:cstheme="minorBidi"/>
          <w:color w:val="auto"/>
          <w:w w:val="100"/>
        </w:rPr>
        <w:commentReference w:id="34"/>
      </w:r>
      <w:r>
        <w:rPr>
          <w:w w:val="100"/>
        </w:rPr>
        <w:t xml:space="preserve"> </w:t>
      </w:r>
      <w:ins w:id="37" w:author="Wook Bong Lee" w:date="2021-01-19T15:13:00Z">
        <w:r w:rsidR="002A0E4E">
          <w:rPr>
            <w:w w:val="100"/>
          </w:rPr>
          <w:t>In this case, the</w:t>
        </w:r>
      </w:ins>
      <w:ins w:id="38" w:author="Wook Bong Lee" w:date="2021-01-19T15:22:00Z">
        <w:r w:rsidR="00B62CD9">
          <w:rPr>
            <w:w w:val="100"/>
          </w:rPr>
          <w:t xml:space="preserve"> Puncturing Channel Information fields in U-SIG shall match with the Partial BW Info</w:t>
        </w:r>
      </w:ins>
      <w:ins w:id="39" w:author="Wook Bong Lee" w:date="2021-01-19T15:13:00Z">
        <w:r w:rsidR="002A0E4E">
          <w:rPr>
            <w:w w:val="100"/>
          </w:rPr>
          <w:t xml:space="preserve"> </w:t>
        </w:r>
      </w:ins>
      <w:ins w:id="40" w:author="Wook Bong Lee" w:date="2021-01-19T15:23:00Z">
        <w:r w:rsidR="00B62CD9">
          <w:rPr>
            <w:w w:val="100"/>
          </w:rPr>
          <w:t xml:space="preserve">subfield. </w:t>
        </w:r>
      </w:ins>
    </w:p>
    <w:p w14:paraId="431360CC" w14:textId="6AEB9471" w:rsidR="00044E7F" w:rsidRDefault="00044E7F" w:rsidP="00044E7F">
      <w:pPr>
        <w:pStyle w:val="T"/>
        <w:rPr>
          <w:w w:val="100"/>
        </w:rPr>
      </w:pPr>
      <w:r>
        <w:rPr>
          <w:w w:val="100"/>
        </w:rPr>
        <w:t xml:space="preserve">An SU beamformer may solicit partial bandwidth or full bandwidth SU feedback from an SU beamformee in an EHT TB sounding sequence if the SU beamformee indicates support by setting the Triggered SU Beamforming Feedback subfield in </w:t>
      </w:r>
      <w:commentRangeStart w:id="41"/>
      <w:commentRangeStart w:id="42"/>
      <w:r>
        <w:rPr>
          <w:w w:val="100"/>
        </w:rPr>
        <w:t xml:space="preserve">the EHT PHY Capabilities Information field in the EHT Capabilities </w:t>
      </w:r>
      <w:commentRangeEnd w:id="41"/>
      <w:r>
        <w:rPr>
          <w:rStyle w:val="CommentReference"/>
          <w:rFonts w:asciiTheme="minorHAnsi" w:hAnsiTheme="minorHAnsi" w:cstheme="minorBidi"/>
          <w:color w:val="auto"/>
          <w:w w:val="100"/>
        </w:rPr>
        <w:commentReference w:id="41"/>
      </w:r>
      <w:commentRangeEnd w:id="42"/>
      <w:r>
        <w:rPr>
          <w:rStyle w:val="CommentReference"/>
          <w:rFonts w:asciiTheme="minorHAnsi" w:hAnsiTheme="minorHAnsi" w:cstheme="minorBidi"/>
          <w:color w:val="auto"/>
          <w:w w:val="100"/>
        </w:rPr>
        <w:commentReference w:id="42"/>
      </w:r>
      <w:r>
        <w:rPr>
          <w:w w:val="100"/>
        </w:rPr>
        <w:t>element it transmits to 1.</w:t>
      </w:r>
    </w:p>
    <w:p w14:paraId="16668526" w14:textId="2247A0E2" w:rsidR="00541959" w:rsidRDefault="00541959" w:rsidP="00541959">
      <w:pPr>
        <w:pStyle w:val="T"/>
        <w:rPr>
          <w:w w:val="100"/>
        </w:rPr>
      </w:pPr>
      <w:r>
        <w:rPr>
          <w:w w:val="100"/>
        </w:rPr>
        <w:t xml:space="preserve">An MU beamformer may solicit </w:t>
      </w:r>
      <w:commentRangeStart w:id="43"/>
      <w:r w:rsidR="005D0DBA">
        <w:rPr>
          <w:w w:val="100"/>
        </w:rPr>
        <w:t>partial bandwidth or</w:t>
      </w:r>
      <w:commentRangeEnd w:id="43"/>
      <w:r w:rsidR="00330345">
        <w:rPr>
          <w:rStyle w:val="CommentReference"/>
          <w:rFonts w:asciiTheme="minorHAnsi" w:hAnsiTheme="minorHAnsi" w:cstheme="minorBidi"/>
          <w:color w:val="auto"/>
          <w:w w:val="100"/>
        </w:rPr>
        <w:commentReference w:id="43"/>
      </w:r>
      <w:r w:rsidR="005D0DBA">
        <w:rPr>
          <w:w w:val="100"/>
        </w:rPr>
        <w:t xml:space="preserve">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408F8551" w14:textId="77777777" w:rsidR="007D3140" w:rsidRDefault="007D3140" w:rsidP="00541959">
      <w:pPr>
        <w:pStyle w:val="T"/>
        <w:rPr>
          <w:ins w:id="44" w:author="Rui Cao" w:date="2021-01-18T16:24:00Z"/>
          <w:w w:val="100"/>
          <w:highlight w:val="yellow"/>
        </w:rPr>
      </w:pPr>
    </w:p>
    <w:p w14:paraId="288CA0E2" w14:textId="66EA28E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20 MHz, 40 MHz or 80 MHz </w:t>
      </w:r>
      <w:r w:rsidR="00076E02" w:rsidRPr="009F26CF">
        <w:rPr>
          <w:w w:val="100"/>
          <w:highlight w:val="yellow"/>
        </w:rPr>
        <w:t>EHT</w:t>
      </w:r>
      <w:r w:rsidRPr="009F26CF">
        <w:rPr>
          <w:w w:val="100"/>
          <w:highlight w:val="yellow"/>
        </w:rPr>
        <w:t xml:space="preserve"> sounding NDP in the Beamformee SS ≤ 80 MHz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3604BF24" w14:textId="1AA40431" w:rsidR="00541959" w:rsidRDefault="00541959" w:rsidP="00541959">
      <w:pPr>
        <w:pStyle w:val="T"/>
        <w:rPr>
          <w:w w:val="100"/>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beamformee shall set the Beamformee SS ≤ 80 MHz subfield to indicate a maximum number of </w:t>
      </w:r>
      <w:r w:rsidR="00076E02" w:rsidRPr="009F26CF">
        <w:rPr>
          <w:w w:val="100"/>
          <w:highlight w:val="yellow"/>
        </w:rPr>
        <w:t>EHT</w:t>
      </w:r>
      <w:r w:rsidRPr="009F26CF">
        <w:rPr>
          <w:w w:val="100"/>
          <w:highlight w:val="yellow"/>
        </w:rPr>
        <w:t>-LTF symbols of 4 or greater.</w:t>
      </w:r>
    </w:p>
    <w:p w14:paraId="6F259507" w14:textId="2A03557B" w:rsidR="00541959" w:rsidRPr="009F26CF" w:rsidRDefault="00541959" w:rsidP="00541959">
      <w:pPr>
        <w:pStyle w:val="T"/>
        <w:rPr>
          <w:w w:val="100"/>
          <w:highlight w:val="yellow"/>
        </w:rPr>
      </w:pPr>
      <w:commentRangeStart w:id="45"/>
      <w:r w:rsidRPr="009F26CF">
        <w:rPr>
          <w:w w:val="100"/>
          <w:highlight w:val="yellow"/>
        </w:rPr>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160 MHz </w:t>
      </w:r>
      <w:r w:rsidR="00076E02" w:rsidRPr="009F26CF">
        <w:rPr>
          <w:w w:val="100"/>
          <w:highlight w:val="yellow"/>
        </w:rPr>
        <w:t>EHT</w:t>
      </w:r>
      <w:r w:rsidRPr="009F26CF">
        <w:rPr>
          <w:w w:val="100"/>
          <w:highlight w:val="yellow"/>
        </w:rPr>
        <w:t xml:space="preserve"> </w:t>
      </w:r>
      <w:commentRangeEnd w:id="45"/>
      <w:r w:rsidR="00273482">
        <w:rPr>
          <w:rStyle w:val="CommentReference"/>
          <w:rFonts w:asciiTheme="minorHAnsi" w:hAnsiTheme="minorHAnsi" w:cstheme="minorBidi"/>
          <w:color w:val="auto"/>
          <w:w w:val="100"/>
        </w:rPr>
        <w:commentReference w:id="45"/>
      </w:r>
      <w:r w:rsidRPr="009F26CF">
        <w:rPr>
          <w:w w:val="100"/>
          <w:highlight w:val="yellow"/>
        </w:rPr>
        <w:t xml:space="preserve">sounding NDP in the </w:t>
      </w:r>
      <w:r w:rsidR="00330345">
        <w:rPr>
          <w:w w:val="100"/>
          <w:highlight w:val="yellow"/>
        </w:rPr>
        <w:t xml:space="preserve">160 MHz </w:t>
      </w:r>
      <w:r w:rsidRPr="009F26CF">
        <w:rPr>
          <w:w w:val="100"/>
          <w:highlight w:val="yellow"/>
        </w:rPr>
        <w:t xml:space="preserve">Beamformee SS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02753BC8" w14:textId="72E10126" w:rsidR="009F26CF" w:rsidRDefault="009F26CF" w:rsidP="009F26CF">
      <w:pPr>
        <w:pStyle w:val="T"/>
        <w:rPr>
          <w:w w:val="100"/>
        </w:rPr>
      </w:pPr>
      <w:r w:rsidRPr="009F26CF">
        <w:rPr>
          <w:w w:val="100"/>
          <w:highlight w:val="yellow"/>
        </w:rPr>
        <w:t xml:space="preserve">An EHT beamformee indicates the maximum number of EHT-LTF symbols it can receive in a </w:t>
      </w:r>
      <w:r>
        <w:rPr>
          <w:w w:val="100"/>
          <w:highlight w:val="yellow"/>
        </w:rPr>
        <w:t>32</w:t>
      </w:r>
      <w:r w:rsidRPr="009F26CF">
        <w:rPr>
          <w:w w:val="100"/>
          <w:highlight w:val="yellow"/>
        </w:rPr>
        <w:t xml:space="preserve">0 MHz EHT sounding NDP in the </w:t>
      </w:r>
      <w:r w:rsidR="00330345">
        <w:rPr>
          <w:w w:val="100"/>
          <w:highlight w:val="yellow"/>
        </w:rPr>
        <w:t xml:space="preserve">320 MHz </w:t>
      </w:r>
      <w:r w:rsidRPr="009F26CF">
        <w:rPr>
          <w:w w:val="100"/>
          <w:highlight w:val="yellow"/>
        </w:rPr>
        <w:t>Beamformee SS subfield in the PHY Capabilities Information field in the EHT Capabilities element it transmits.</w:t>
      </w:r>
    </w:p>
    <w:p w14:paraId="0FD31C4A" w14:textId="5D702E1E"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Beamformee SS ≤ 80 MHz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30F10858" w14:textId="44CD66F1"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160 MHz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r w:rsidR="00330345">
        <w:rPr>
          <w:w w:val="100"/>
          <w:highlight w:val="yellow"/>
        </w:rPr>
        <w:t xml:space="preserve">160 MHz </w:t>
      </w:r>
      <w:r w:rsidRPr="009F26CF">
        <w:rPr>
          <w:w w:val="100"/>
          <w:highlight w:val="yellow"/>
        </w:rPr>
        <w:t xml:space="preserve">Beamformee SS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060258C5" w14:textId="04257EE0" w:rsidR="009F26CF" w:rsidRPr="009F26CF" w:rsidRDefault="009F26CF" w:rsidP="009F26CF">
      <w:pPr>
        <w:pStyle w:val="T"/>
        <w:rPr>
          <w:w w:val="100"/>
          <w:highlight w:val="yellow"/>
        </w:rPr>
      </w:pPr>
      <w:r w:rsidRPr="009F26CF">
        <w:rPr>
          <w:w w:val="100"/>
          <w:highlight w:val="yellow"/>
        </w:rPr>
        <w:t xml:space="preserve">An EHT beamformer shall not transmit a 320 MHz MHz EHT sounding NDP with a TXVECTOR parameter NUM_SS that is greater than the maximum number of EHT-LTF symbols indicated in the </w:t>
      </w:r>
      <w:r w:rsidR="00330345">
        <w:rPr>
          <w:w w:val="100"/>
          <w:highlight w:val="yellow"/>
        </w:rPr>
        <w:t xml:space="preserve">320 MHz </w:t>
      </w:r>
      <w:r w:rsidRPr="009F26CF">
        <w:rPr>
          <w:w w:val="100"/>
          <w:highlight w:val="yellow"/>
        </w:rPr>
        <w:t>Beamformee SS subfield of any STA identified by a STA Info field in the preceding EHT NDP Announcement frame.</w:t>
      </w:r>
    </w:p>
    <w:p w14:paraId="29D9DA0F" w14:textId="7982705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a 20 MHz, 40 MHz or 80 MHz </w:t>
      </w:r>
      <w:r w:rsidR="00076E02" w:rsidRPr="009F26CF">
        <w:rPr>
          <w:w w:val="100"/>
          <w:highlight w:val="yellow"/>
        </w:rPr>
        <w:t>EHT</w:t>
      </w:r>
      <w:r w:rsidRPr="009F26CF">
        <w:rPr>
          <w:w w:val="100"/>
          <w:highlight w:val="yellow"/>
        </w:rPr>
        <w:t xml:space="preserve"> sounding NDP in the Number Of Sounding Dimensions ≤ 80 MHz subfield.</w:t>
      </w:r>
    </w:p>
    <w:p w14:paraId="258F2CDF" w14:textId="6907C8B5"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w:t>
      </w:r>
      <w:r w:rsidR="009F26CF" w:rsidRPr="009F26CF">
        <w:rPr>
          <w:w w:val="100"/>
          <w:highlight w:val="yellow"/>
        </w:rPr>
        <w:t>a</w:t>
      </w:r>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in the </w:t>
      </w:r>
      <w:r w:rsidR="00330345">
        <w:rPr>
          <w:w w:val="100"/>
          <w:highlight w:val="yellow"/>
        </w:rPr>
        <w:t xml:space="preserve">160 MHz </w:t>
      </w:r>
      <w:r w:rsidRPr="009F26CF">
        <w:rPr>
          <w:w w:val="100"/>
          <w:highlight w:val="yellow"/>
        </w:rPr>
        <w:t>Number Of Sounding Dimensions subfield.</w:t>
      </w:r>
    </w:p>
    <w:p w14:paraId="52DBE404" w14:textId="55F88F2A" w:rsidR="009F26CF" w:rsidRPr="009F26CF" w:rsidRDefault="009F26CF" w:rsidP="009F26CF">
      <w:pPr>
        <w:pStyle w:val="T"/>
        <w:rPr>
          <w:w w:val="100"/>
          <w:highlight w:val="yellow"/>
        </w:rPr>
      </w:pPr>
      <w:r w:rsidRPr="009F26CF">
        <w:rPr>
          <w:w w:val="100"/>
          <w:highlight w:val="yellow"/>
        </w:rPr>
        <w:t xml:space="preserve">An EHT beamformer indicates the maximum number of EHT-LTF symbols it might transmit in a 320 MHz EHT sounding NDP in the </w:t>
      </w:r>
      <w:r w:rsidR="00330345">
        <w:rPr>
          <w:w w:val="100"/>
          <w:highlight w:val="yellow"/>
        </w:rPr>
        <w:t xml:space="preserve">320 MHz </w:t>
      </w:r>
      <w:r w:rsidRPr="009F26CF">
        <w:rPr>
          <w:w w:val="100"/>
          <w:highlight w:val="yellow"/>
        </w:rPr>
        <w:t>Number Of Sounding Dimensions subfield.</w:t>
      </w:r>
    </w:p>
    <w:p w14:paraId="00B91C11" w14:textId="02D6E67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-LTF symbols exceeds the value indicated in the Number Of Sounding Dimensions ≤ 80 MHz subfield.</w:t>
      </w:r>
    </w:p>
    <w:p w14:paraId="58765C5D" w14:textId="7D8E6E1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an 160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w:t>
      </w:r>
      <w:r w:rsidR="00330345">
        <w:rPr>
          <w:w w:val="100"/>
          <w:highlight w:val="yellow"/>
        </w:rPr>
        <w:t xml:space="preserve">160 MHz </w:t>
      </w:r>
      <w:r w:rsidRPr="009F26CF">
        <w:rPr>
          <w:w w:val="100"/>
          <w:highlight w:val="yellow"/>
        </w:rPr>
        <w:t>Number Of Sounding Dimensions subfield.</w:t>
      </w:r>
    </w:p>
    <w:p w14:paraId="360626F2" w14:textId="00A3C698" w:rsidR="007D3140" w:rsidDel="00692121" w:rsidRDefault="009F26CF" w:rsidP="007D3140">
      <w:pPr>
        <w:pStyle w:val="T"/>
        <w:rPr>
          <w:del w:id="46" w:author="Rui Cao" w:date="2021-01-18T16:23:00Z"/>
          <w:w w:val="100"/>
        </w:rPr>
      </w:pPr>
      <w:r w:rsidRPr="009F26CF">
        <w:rPr>
          <w:w w:val="100"/>
          <w:highlight w:val="yellow"/>
        </w:rPr>
        <w:t xml:space="preserve">An EHT beamformer shall not transmit an 320 MHz EHT sounding NDP where the number of EHT-LTF symbols exceeds the value indicated in the </w:t>
      </w:r>
      <w:r w:rsidR="00330345">
        <w:rPr>
          <w:w w:val="100"/>
          <w:highlight w:val="yellow"/>
        </w:rPr>
        <w:t xml:space="preserve">320 MHz </w:t>
      </w:r>
      <w:r w:rsidRPr="009F26CF">
        <w:rPr>
          <w:w w:val="100"/>
          <w:highlight w:val="yellow"/>
        </w:rPr>
        <w:t>Number Of Sounding Dimensions subfield.</w:t>
      </w:r>
    </w:p>
    <w:p w14:paraId="5CAC6033" w14:textId="77777777" w:rsidR="00692121" w:rsidRDefault="00692121" w:rsidP="00692121">
      <w:pPr>
        <w:pStyle w:val="T"/>
        <w:rPr>
          <w:ins w:id="47" w:author="Rui Cao" w:date="2021-01-19T10:40:00Z"/>
          <w:w w:val="100"/>
        </w:rPr>
      </w:pPr>
      <w:commentRangeStart w:id="48"/>
      <w:ins w:id="49" w:author="Rui Cao" w:date="2021-01-19T10:40:00Z">
        <w:r>
          <w:rPr>
            <w:w w:val="100"/>
          </w:rPr>
          <w:t>An EHT beamformer may solicit partial BW feedback from one or more EHT beamfomees with operating channel width smaller than the bandwidth of the EHT NDP Announcement frame and sounding NDP.</w:t>
        </w:r>
      </w:ins>
    </w:p>
    <w:p w14:paraId="5BF37C00" w14:textId="77777777" w:rsidR="00692121" w:rsidRDefault="00692121" w:rsidP="00692121">
      <w:pPr>
        <w:pStyle w:val="T"/>
        <w:rPr>
          <w:ins w:id="50" w:author="Rui Cao" w:date="2021-01-19T10:40:00Z"/>
          <w:w w:val="100"/>
        </w:rPr>
      </w:pPr>
      <w:ins w:id="51" w:author="Rui Cao" w:date="2021-01-19T10:40:00Z">
        <w:r>
          <w:rPr>
            <w:w w:val="100"/>
          </w:rPr>
          <w:t>A 320 MHz EHT beamformer shall not send a 320 MHz EHT NDP Announcement frame solicit partial BW feedback from an EHT beamfomee with 20 MHz operating channel width.</w:t>
        </w:r>
      </w:ins>
    </w:p>
    <w:p w14:paraId="26E8EAB6" w14:textId="77777777" w:rsidR="00692121" w:rsidRDefault="00692121" w:rsidP="00692121">
      <w:pPr>
        <w:pStyle w:val="T"/>
        <w:rPr>
          <w:ins w:id="52" w:author="Rui Cao" w:date="2021-01-19T10:40:00Z"/>
          <w:w w:val="100"/>
        </w:rPr>
      </w:pPr>
      <w:ins w:id="53" w:author="Rui Cao" w:date="2021-01-19T10:40:00Z">
        <w:r>
          <w:rPr>
            <w:w w:val="100"/>
          </w:rPr>
          <w:lastRenderedPageBreak/>
          <w:t>A EHT NDP Announcement frame of bandwidth larger than 40 MHz shall not include an EHT beamfomee with  40 MHz operating channel width.</w:t>
        </w:r>
      </w:ins>
    </w:p>
    <w:p w14:paraId="5081125F" w14:textId="77777777" w:rsidR="00692121" w:rsidRDefault="00692121" w:rsidP="00692121">
      <w:pPr>
        <w:pStyle w:val="T"/>
        <w:rPr>
          <w:ins w:id="54" w:author="Rui Cao" w:date="2021-01-19T10:40:00Z"/>
          <w:w w:val="100"/>
        </w:rPr>
      </w:pPr>
      <w:ins w:id="55" w:author="Rui Cao" w:date="2021-01-19T10:40:00Z">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ins>
    </w:p>
    <w:p w14:paraId="02AAA094" w14:textId="77777777" w:rsidR="00692121" w:rsidRDefault="00692121" w:rsidP="00692121">
      <w:pPr>
        <w:pStyle w:val="T"/>
        <w:rPr>
          <w:ins w:id="56" w:author="Rui Cao" w:date="2021-01-19T10:40:00Z"/>
          <w:w w:val="100"/>
        </w:rPr>
      </w:pPr>
      <w:commentRangeStart w:id="57"/>
      <w:ins w:id="58" w:author="Rui Cao" w:date="2021-01-19T10:40:00Z">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ins>
    </w:p>
    <w:p w14:paraId="66DF0DFA" w14:textId="77777777" w:rsidR="00692121" w:rsidRDefault="00692121" w:rsidP="00692121">
      <w:pPr>
        <w:pStyle w:val="T"/>
        <w:rPr>
          <w:ins w:id="59" w:author="Rui Cao" w:date="2021-01-19T10:40:00Z"/>
          <w:w w:val="100"/>
        </w:rPr>
      </w:pPr>
      <w:ins w:id="60" w:author="Rui Cao" w:date="2021-01-19T10:40:00Z">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16282337" w14:textId="77777777" w:rsidR="00692121" w:rsidRDefault="00692121" w:rsidP="00692121">
      <w:pPr>
        <w:pStyle w:val="T"/>
        <w:rPr>
          <w:ins w:id="61" w:author="Rui Cao" w:date="2021-01-19T10:40:00Z"/>
          <w:w w:val="100"/>
        </w:rPr>
      </w:pPr>
      <w:ins w:id="62" w:author="Rui Cao" w:date="2021-01-19T10:40:00Z">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260659B6" w14:textId="33BA6C94" w:rsidR="00692121" w:rsidRDefault="00692121" w:rsidP="007D3140">
      <w:pPr>
        <w:pStyle w:val="T"/>
        <w:rPr>
          <w:ins w:id="63" w:author="Rui Cao" w:date="2021-01-19T10:40:00Z"/>
          <w:w w:val="100"/>
        </w:rPr>
      </w:pPr>
      <w:ins w:id="64" w:author="Rui Cao" w:date="2021-01-19T10:40:00Z">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commentRangeEnd w:id="48"/>
      <w:r w:rsidR="002A0E4E">
        <w:rPr>
          <w:rStyle w:val="CommentReference"/>
          <w:rFonts w:asciiTheme="minorHAnsi" w:hAnsiTheme="minorHAnsi" w:cstheme="minorBidi"/>
          <w:color w:val="auto"/>
          <w:w w:val="100"/>
        </w:rPr>
        <w:commentReference w:id="48"/>
      </w:r>
      <w:commentRangeEnd w:id="57"/>
      <w:r w:rsidR="002A0E4E">
        <w:rPr>
          <w:rStyle w:val="CommentReference"/>
          <w:rFonts w:asciiTheme="minorHAnsi" w:hAnsiTheme="minorHAnsi" w:cstheme="minorBidi"/>
          <w:color w:val="auto"/>
          <w:w w:val="100"/>
        </w:rPr>
        <w:commentReference w:id="57"/>
      </w:r>
    </w:p>
    <w:p w14:paraId="4FC251B9" w14:textId="68348C92" w:rsidR="00541959" w:rsidRDefault="005B75DB" w:rsidP="00541959">
      <w:pPr>
        <w:pStyle w:val="H3"/>
        <w:rPr>
          <w:w w:val="100"/>
        </w:rPr>
      </w:pPr>
      <w:bookmarkStart w:id="65"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65"/>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69.8pt" o:ole="">
                  <v:imagedata r:id="rId13" o:title=""/>
                </v:shape>
                <o:OLEObject Type="Embed" ProgID="Visio.Drawing.15" ShapeID="_x0000_i1025" DrawAspect="Content" ObjectID="_1672575452"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66"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66"/>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lastRenderedPageBreak/>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6pt;height:155.95pt" o:ole="">
                  <v:imagedata r:id="rId15" o:title=""/>
                </v:shape>
                <o:OLEObject Type="Embed" ProgID="Visio.Drawing.15" ShapeID="_x0000_i1026" DrawAspect="Content" ObjectID="_1672575453"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67"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67"/>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lastRenderedPageBreak/>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2369D14C" w:rsidR="00541959" w:rsidRDefault="00541959" w:rsidP="00541959">
      <w:pPr>
        <w:pStyle w:val="DL"/>
        <w:numPr>
          <w:ilvl w:val="0"/>
          <w:numId w:val="39"/>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beamformee’s Rx </w:t>
      </w:r>
      <w:r w:rsidR="00076E02" w:rsidRPr="006106C3">
        <w:rPr>
          <w:w w:val="100"/>
          <w:highlight w:val="yellow"/>
        </w:rPr>
        <w:t>EHT</w:t>
      </w:r>
      <w:r w:rsidRPr="006106C3">
        <w:rPr>
          <w:w w:val="100"/>
          <w:highlight w:val="yellow"/>
        </w:rPr>
        <w:t xml:space="preserve">-MCS Map ≤ 80 MHz, Rx </w:t>
      </w:r>
      <w:r w:rsidR="00076E02" w:rsidRPr="006106C3">
        <w:rPr>
          <w:w w:val="100"/>
          <w:highlight w:val="yellow"/>
        </w:rPr>
        <w:t>EHT</w:t>
      </w:r>
      <w:r w:rsidRPr="006106C3">
        <w:rPr>
          <w:w w:val="100"/>
          <w:highlight w:val="yellow"/>
        </w:rPr>
        <w:t xml:space="preserve">-MCS Map 160 MHz, and Rx </w:t>
      </w:r>
      <w:r w:rsidR="00076E02" w:rsidRPr="006106C3">
        <w:rPr>
          <w:w w:val="100"/>
          <w:highlight w:val="yellow"/>
        </w:rPr>
        <w:t>EHT</w:t>
      </w:r>
      <w:r w:rsidRPr="006106C3">
        <w:rPr>
          <w:w w:val="100"/>
          <w:highlight w:val="yellow"/>
        </w:rPr>
        <w:t xml:space="preserve">-MCS Map </w:t>
      </w:r>
      <w:commentRangeStart w:id="68"/>
      <w:r w:rsidR="008851C8" w:rsidRPr="006106C3">
        <w:rPr>
          <w:w w:val="100"/>
          <w:highlight w:val="yellow"/>
        </w:rPr>
        <w:t>320</w:t>
      </w:r>
      <w:r w:rsidRPr="006106C3">
        <w:rPr>
          <w:w w:val="100"/>
          <w:highlight w:val="yellow"/>
        </w:rPr>
        <w:t> </w:t>
      </w:r>
      <w:commentRangeEnd w:id="68"/>
      <w:r w:rsidR="008851C8" w:rsidRPr="006106C3">
        <w:rPr>
          <w:rStyle w:val="CommentReference"/>
          <w:rFonts w:asciiTheme="minorHAnsi" w:hAnsiTheme="minorHAnsi" w:cstheme="minorBidi"/>
          <w:color w:val="auto"/>
          <w:w w:val="100"/>
          <w:highlight w:val="yellow"/>
          <w:lang w:eastAsia="zh-CN"/>
        </w:rPr>
        <w:commentReference w:id="68"/>
      </w:r>
      <w:r w:rsidRPr="006106C3">
        <w:rPr>
          <w:w w:val="100"/>
          <w:highlight w:val="yellow"/>
        </w:rPr>
        <w:t>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3A8FB48C"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r w:rsidRPr="008851C8">
        <w:rPr>
          <w:w w:val="100"/>
          <w:highlight w:val="yellow"/>
        </w:rPr>
        <w:t xml:space="preserve">(see </w:t>
      </w:r>
      <w:r w:rsidRPr="008851C8">
        <w:rPr>
          <w:w w:val="100"/>
          <w:highlight w:val="yellow"/>
        </w:rPr>
        <w:fldChar w:fldCharType="begin"/>
      </w:r>
      <w:r w:rsidRPr="008851C8">
        <w:rPr>
          <w:w w:val="100"/>
          <w:highlight w:val="yellow"/>
        </w:rPr>
        <w:instrText xml:space="preserve"> REF  RTF32303131333a2048322c312e \h</w:instrText>
      </w:r>
      <w:r w:rsidR="008851C8">
        <w:rPr>
          <w:w w:val="100"/>
          <w:highlight w:val="yellow"/>
        </w:rPr>
        <w:instrText xml:space="preserve"> \* MERGEFORMAT </w:instrText>
      </w:r>
      <w:r w:rsidRPr="008851C8">
        <w:rPr>
          <w:w w:val="100"/>
          <w:highlight w:val="yellow"/>
        </w:rPr>
      </w:r>
      <w:r w:rsidRPr="008851C8">
        <w:rPr>
          <w:w w:val="100"/>
          <w:highlight w:val="yellow"/>
        </w:rPr>
        <w:fldChar w:fldCharType="separate"/>
      </w:r>
      <w:r w:rsidRPr="008851C8">
        <w:rPr>
          <w:w w:val="100"/>
          <w:highlight w:val="yellow"/>
        </w:rPr>
        <w:t>26.9 (Operating mode indication)</w:t>
      </w:r>
      <w:r w:rsidRPr="008851C8">
        <w:rPr>
          <w:w w:val="100"/>
          <w:highlight w:val="yellow"/>
        </w:rPr>
        <w:fldChar w:fldCharType="end"/>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562985">
        <w:rPr>
          <w:w w:val="100"/>
          <w:rPrChange w:id="69" w:author="Rui Cao" w:date="2021-01-18T16:55:00Z">
            <w:rPr>
              <w:w w:val="100"/>
              <w:highlight w:val="yellow"/>
            </w:rPr>
          </w:rPrChange>
        </w:rPr>
        <w:t>Partial Bandwidth Info</w:t>
      </w:r>
      <w:r>
        <w:rPr>
          <w:w w:val="100"/>
        </w:rPr>
        <w:t xml:space="preserve"> subfield in a STA Info field to </w:t>
      </w:r>
      <w:r w:rsidRPr="00562985">
        <w:rPr>
          <w:w w:val="100"/>
        </w:rPr>
        <w:t xml:space="preserve">indicate </w:t>
      </w:r>
      <w:r w:rsidR="008851C8" w:rsidRPr="00562985">
        <w:rPr>
          <w:w w:val="100"/>
          <w:rPrChange w:id="70" w:author="Rui Cao" w:date="2021-01-18T16:55:00Z">
            <w:rPr>
              <w:w w:val="100"/>
              <w:highlight w:val="yellow"/>
            </w:rPr>
          </w:rPrChange>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9F0638">
        <w:rPr>
          <w:w w:val="100"/>
          <w:rPrChange w:id="71" w:author="Rui Cao" w:date="2021-01-18T16:56:00Z">
            <w:rPr>
              <w:w w:val="100"/>
              <w:highlight w:val="yellow"/>
            </w:rPr>
          </w:rPrChange>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3F76A1">
        <w:rPr>
          <w:w w:val="100"/>
          <w:rPrChange w:id="72" w:author="Rui Cao" w:date="2021-01-19T09:31:00Z">
            <w:rPr>
              <w:w w:val="100"/>
              <w:highlight w:val="yellow"/>
            </w:rPr>
          </w:rPrChange>
        </w:rPr>
        <w:t>Table X (</w:t>
      </w:r>
      <w:r w:rsidR="00F140A0" w:rsidRPr="003F76A1">
        <w:rPr>
          <w:w w:val="100"/>
          <w:rPrChange w:id="73" w:author="Rui Cao" w:date="2021-01-19T09:31:00Z">
            <w:rPr>
              <w:w w:val="100"/>
              <w:highlight w:val="yellow"/>
            </w:rPr>
          </w:rPrChange>
        </w:rPr>
        <w:t>Settings for BW, Partial BW Info subfield in EHT NDP Announcement frame</w:t>
      </w:r>
      <w:r w:rsidR="00076E02" w:rsidRPr="003F76A1">
        <w:rPr>
          <w:w w:val="100"/>
          <w:rPrChange w:id="74" w:author="Rui Cao" w:date="2021-01-19T09:31:00Z">
            <w:rPr>
              <w:w w:val="100"/>
              <w:highlight w:val="yellow"/>
            </w:rPr>
          </w:rPrChange>
        </w:rPr>
        <w:t>)</w:t>
      </w:r>
      <w:r w:rsidRPr="003F76A1">
        <w:rPr>
          <w:w w:val="100"/>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rsidDel="003F76A1" w14:paraId="3D5C5643" w14:textId="33968C7A" w:rsidTr="00F140A0">
        <w:trPr>
          <w:del w:id="75" w:author="Rui Cao" w:date="2021-01-19T09:30:00Z"/>
        </w:trPr>
        <w:tc>
          <w:tcPr>
            <w:tcW w:w="9350" w:type="dxa"/>
            <w:gridSpan w:val="3"/>
            <w:tcBorders>
              <w:top w:val="nil"/>
              <w:left w:val="nil"/>
              <w:bottom w:val="single" w:sz="4" w:space="0" w:color="auto"/>
              <w:right w:val="nil"/>
            </w:tcBorders>
            <w:vAlign w:val="center"/>
          </w:tcPr>
          <w:p w14:paraId="657B1187" w14:textId="21A4351E" w:rsidR="00F140A0" w:rsidRPr="00F140A0" w:rsidDel="003F76A1" w:rsidRDefault="00F140A0" w:rsidP="00F140A0">
            <w:pPr>
              <w:pStyle w:val="T"/>
              <w:jc w:val="center"/>
              <w:rPr>
                <w:del w:id="76" w:author="Rui Cao" w:date="2021-01-19T09:30:00Z"/>
                <w:b/>
                <w:w w:val="100"/>
              </w:rPr>
            </w:pPr>
            <w:bookmarkStart w:id="77" w:name="RTF33313133393a205461626c65"/>
            <w:del w:id="78" w:author="Rui Cao" w:date="2021-01-19T09:30:00Z">
              <w:r w:rsidRPr="00F140A0" w:rsidDel="003F76A1">
                <w:rPr>
                  <w:b/>
                  <w:w w:val="100"/>
                </w:rPr>
                <w:delText xml:space="preserve">Table X- </w:delText>
              </w:r>
              <w:bookmarkEnd w:id="77"/>
              <w:r w:rsidRPr="00F140A0" w:rsidDel="003F76A1">
                <w:rPr>
                  <w:b/>
                  <w:w w:val="100"/>
                </w:rPr>
                <w:delText xml:space="preserve">Settings for BW, </w:delText>
              </w:r>
              <w:r w:rsidRPr="003F76A1" w:rsidDel="003F76A1">
                <w:rPr>
                  <w:b/>
                  <w:w w:val="100"/>
                  <w:highlight w:val="yellow"/>
                </w:rPr>
                <w:delText>Partial BW Info</w:delText>
              </w:r>
              <w:r w:rsidRPr="009A321E" w:rsidDel="003F76A1">
                <w:rPr>
                  <w:b/>
                  <w:w w:val="100"/>
                </w:rPr>
                <w:delText xml:space="preserve"> subfield</w:delText>
              </w:r>
              <w:r w:rsidRPr="00F140A0" w:rsidDel="003F76A1">
                <w:rPr>
                  <w:b/>
                  <w:w w:val="100"/>
                </w:rPr>
                <w:delText xml:space="preserve"> in EHT NDP Announcement frame</w:delText>
              </w:r>
            </w:del>
          </w:p>
        </w:tc>
      </w:tr>
      <w:tr w:rsidR="00F140A0" w:rsidDel="003F76A1" w14:paraId="3F4CDA93" w14:textId="5F2BCE1A" w:rsidTr="00F140A0">
        <w:trPr>
          <w:del w:id="79" w:author="Rui Cao" w:date="2021-01-19T09:30:00Z"/>
        </w:trPr>
        <w:tc>
          <w:tcPr>
            <w:tcW w:w="3116" w:type="dxa"/>
            <w:tcBorders>
              <w:top w:val="single" w:sz="4" w:space="0" w:color="auto"/>
            </w:tcBorders>
            <w:vAlign w:val="center"/>
          </w:tcPr>
          <w:p w14:paraId="1A662999" w14:textId="7449C05C" w:rsidR="00F140A0" w:rsidRPr="00F140A0" w:rsidDel="003F76A1" w:rsidRDefault="00F140A0" w:rsidP="003F5397">
            <w:pPr>
              <w:pStyle w:val="T"/>
              <w:jc w:val="center"/>
              <w:rPr>
                <w:del w:id="80" w:author="Rui Cao" w:date="2021-01-19T09:30:00Z"/>
                <w:b/>
                <w:w w:val="100"/>
              </w:rPr>
            </w:pPr>
            <w:del w:id="81" w:author="Rui Cao" w:date="2021-01-19T09:30:00Z">
              <w:r w:rsidRPr="00F140A0" w:rsidDel="003F76A1">
                <w:rPr>
                  <w:b/>
                  <w:w w:val="100"/>
                </w:rPr>
                <w:delText xml:space="preserve">Operating channel width of the </w:delText>
              </w:r>
              <w:r w:rsidR="003F5397" w:rsidDel="003F76A1">
                <w:rPr>
                  <w:b/>
                  <w:w w:val="100"/>
                </w:rPr>
                <w:delText>E</w:delText>
              </w:r>
              <w:r w:rsidRPr="00F140A0" w:rsidDel="003F76A1">
                <w:rPr>
                  <w:b/>
                  <w:w w:val="100"/>
                </w:rPr>
                <w:delText>H</w:delText>
              </w:r>
              <w:r w:rsidR="003F5397" w:rsidDel="003F76A1">
                <w:rPr>
                  <w:b/>
                  <w:w w:val="100"/>
                </w:rPr>
                <w:delText>T</w:delText>
              </w:r>
              <w:r w:rsidRPr="00F140A0" w:rsidDel="003F76A1">
                <w:rPr>
                  <w:b/>
                  <w:w w:val="100"/>
                </w:rPr>
                <w:delText xml:space="preserve"> beamformee (MHz)</w:delText>
              </w:r>
            </w:del>
          </w:p>
        </w:tc>
        <w:tc>
          <w:tcPr>
            <w:tcW w:w="3117" w:type="dxa"/>
            <w:tcBorders>
              <w:top w:val="single" w:sz="4" w:space="0" w:color="auto"/>
            </w:tcBorders>
            <w:vAlign w:val="center"/>
          </w:tcPr>
          <w:p w14:paraId="5C56A394" w14:textId="3054A050" w:rsidR="00F140A0" w:rsidRPr="00F140A0" w:rsidDel="003F76A1" w:rsidRDefault="00F140A0" w:rsidP="003F5397">
            <w:pPr>
              <w:pStyle w:val="T"/>
              <w:jc w:val="center"/>
              <w:rPr>
                <w:del w:id="82" w:author="Rui Cao" w:date="2021-01-19T09:30:00Z"/>
                <w:b/>
                <w:w w:val="100"/>
              </w:rPr>
            </w:pPr>
            <w:del w:id="83" w:author="Rui Cao" w:date="2021-01-19T09:30:00Z">
              <w:r w:rsidRPr="00F140A0" w:rsidDel="003F76A1">
                <w:rPr>
                  <w:b/>
                  <w:w w:val="100"/>
                </w:rPr>
                <w:delText xml:space="preserve">Bandwidth of </w:delText>
              </w:r>
              <w:r w:rsidR="003F5397" w:rsidDel="003F76A1">
                <w:rPr>
                  <w:b/>
                  <w:w w:val="100"/>
                </w:rPr>
                <w:delText>EHT</w:delText>
              </w:r>
              <w:r w:rsidRPr="00F140A0" w:rsidDel="003F76A1">
                <w:rPr>
                  <w:b/>
                  <w:w w:val="100"/>
                </w:rPr>
                <w:delText xml:space="preserve"> NDP Announcement frame</w:delText>
              </w:r>
            </w:del>
          </w:p>
        </w:tc>
        <w:tc>
          <w:tcPr>
            <w:tcW w:w="3117" w:type="dxa"/>
            <w:tcBorders>
              <w:top w:val="single" w:sz="4" w:space="0" w:color="auto"/>
            </w:tcBorders>
            <w:vAlign w:val="center"/>
          </w:tcPr>
          <w:p w14:paraId="02CE4C2C" w14:textId="6B240049" w:rsidR="00F140A0" w:rsidRPr="009A321E" w:rsidDel="003F76A1" w:rsidRDefault="00F140A0" w:rsidP="00F140A0">
            <w:pPr>
              <w:pStyle w:val="T"/>
              <w:jc w:val="center"/>
              <w:rPr>
                <w:del w:id="84" w:author="Rui Cao" w:date="2021-01-19T09:30:00Z"/>
                <w:b/>
                <w:w w:val="100"/>
              </w:rPr>
            </w:pPr>
            <w:del w:id="85" w:author="Rui Cao" w:date="2021-01-19T09:30:00Z">
              <w:r w:rsidRPr="003F76A1" w:rsidDel="003F76A1">
                <w:rPr>
                  <w:b/>
                  <w:w w:val="100"/>
                  <w:highlight w:val="yellow"/>
                </w:rPr>
                <w:delText>Partial BW Info</w:delText>
              </w:r>
            </w:del>
          </w:p>
        </w:tc>
      </w:tr>
      <w:tr w:rsidR="00F140A0" w:rsidDel="003F76A1" w14:paraId="435E2001" w14:textId="3A1EB143" w:rsidTr="00F140A0">
        <w:trPr>
          <w:del w:id="86" w:author="Rui Cao" w:date="2021-01-19T09:30:00Z"/>
        </w:trPr>
        <w:tc>
          <w:tcPr>
            <w:tcW w:w="3116" w:type="dxa"/>
            <w:vAlign w:val="center"/>
          </w:tcPr>
          <w:p w14:paraId="026A01CA" w14:textId="3403E983" w:rsidR="00F140A0" w:rsidDel="003F76A1" w:rsidRDefault="00F140A0" w:rsidP="00F140A0">
            <w:pPr>
              <w:pStyle w:val="T"/>
              <w:jc w:val="center"/>
              <w:rPr>
                <w:del w:id="87" w:author="Rui Cao" w:date="2021-01-19T09:30:00Z"/>
                <w:w w:val="100"/>
              </w:rPr>
            </w:pPr>
            <w:del w:id="88" w:author="Rui Cao" w:date="2021-01-19T09:30:00Z">
              <w:r w:rsidDel="003F76A1">
                <w:rPr>
                  <w:w w:val="100"/>
                </w:rPr>
                <w:delText>20, 40, 80, 160, 320</w:delText>
              </w:r>
            </w:del>
          </w:p>
        </w:tc>
        <w:tc>
          <w:tcPr>
            <w:tcW w:w="3117" w:type="dxa"/>
            <w:vAlign w:val="center"/>
          </w:tcPr>
          <w:p w14:paraId="37D35855" w14:textId="59B5E875" w:rsidR="00F140A0" w:rsidDel="003F76A1" w:rsidRDefault="00F140A0" w:rsidP="00F140A0">
            <w:pPr>
              <w:pStyle w:val="T"/>
              <w:jc w:val="center"/>
              <w:rPr>
                <w:del w:id="89" w:author="Rui Cao" w:date="2021-01-19T09:30:00Z"/>
                <w:w w:val="100"/>
              </w:rPr>
            </w:pPr>
            <w:del w:id="90" w:author="Rui Cao" w:date="2021-01-19T09:30:00Z">
              <w:r w:rsidDel="003F76A1">
                <w:rPr>
                  <w:w w:val="100"/>
                </w:rPr>
                <w:delText>20 MHz</w:delText>
              </w:r>
            </w:del>
          </w:p>
        </w:tc>
        <w:tc>
          <w:tcPr>
            <w:tcW w:w="3117" w:type="dxa"/>
            <w:vAlign w:val="center"/>
          </w:tcPr>
          <w:p w14:paraId="41F08654" w14:textId="4FC455DC" w:rsidR="00F140A0" w:rsidRPr="003F76A1" w:rsidDel="003F76A1" w:rsidRDefault="00F140A0" w:rsidP="00F140A0">
            <w:pPr>
              <w:pStyle w:val="T"/>
              <w:jc w:val="center"/>
              <w:rPr>
                <w:del w:id="91" w:author="Rui Cao" w:date="2021-01-19T09:30:00Z"/>
                <w:w w:val="100"/>
                <w:highlight w:val="yellow"/>
              </w:rPr>
            </w:pPr>
            <w:del w:id="92" w:author="Rui Cao" w:date="2021-01-19T09:30:00Z">
              <w:r w:rsidRPr="003F76A1" w:rsidDel="003F76A1">
                <w:rPr>
                  <w:w w:val="100"/>
                  <w:highlight w:val="yellow"/>
                </w:rPr>
                <w:delText>TBD</w:delText>
              </w:r>
            </w:del>
          </w:p>
        </w:tc>
      </w:tr>
      <w:tr w:rsidR="00F140A0" w:rsidDel="003F76A1" w14:paraId="1114361D" w14:textId="3DB6C51B" w:rsidTr="00F140A0">
        <w:trPr>
          <w:del w:id="93" w:author="Rui Cao" w:date="2021-01-19T09:30:00Z"/>
        </w:trPr>
        <w:tc>
          <w:tcPr>
            <w:tcW w:w="3116" w:type="dxa"/>
            <w:vAlign w:val="center"/>
          </w:tcPr>
          <w:p w14:paraId="0CFE97E4" w14:textId="2D31CD5B" w:rsidR="00F140A0" w:rsidDel="003F76A1" w:rsidRDefault="00F140A0" w:rsidP="00F140A0">
            <w:pPr>
              <w:pStyle w:val="T"/>
              <w:jc w:val="center"/>
              <w:rPr>
                <w:del w:id="94" w:author="Rui Cao" w:date="2021-01-19T09:30:00Z"/>
                <w:w w:val="100"/>
              </w:rPr>
            </w:pPr>
            <w:del w:id="95" w:author="Rui Cao" w:date="2021-01-19T09:30:00Z">
              <w:r w:rsidDel="003F76A1">
                <w:rPr>
                  <w:w w:val="100"/>
                </w:rPr>
                <w:lastRenderedPageBreak/>
                <w:delText>40, 80, 160, 320</w:delText>
              </w:r>
            </w:del>
          </w:p>
        </w:tc>
        <w:tc>
          <w:tcPr>
            <w:tcW w:w="3117" w:type="dxa"/>
            <w:vAlign w:val="center"/>
          </w:tcPr>
          <w:p w14:paraId="1E15AAEC" w14:textId="129B6D68" w:rsidR="00F140A0" w:rsidDel="003F76A1" w:rsidRDefault="00F140A0" w:rsidP="00F140A0">
            <w:pPr>
              <w:pStyle w:val="T"/>
              <w:jc w:val="center"/>
              <w:rPr>
                <w:del w:id="96" w:author="Rui Cao" w:date="2021-01-19T09:30:00Z"/>
                <w:w w:val="100"/>
              </w:rPr>
            </w:pPr>
            <w:del w:id="97" w:author="Rui Cao" w:date="2021-01-19T09:30:00Z">
              <w:r w:rsidDel="003F76A1">
                <w:rPr>
                  <w:w w:val="100"/>
                </w:rPr>
                <w:delText>40 MHz</w:delText>
              </w:r>
            </w:del>
          </w:p>
        </w:tc>
        <w:tc>
          <w:tcPr>
            <w:tcW w:w="3117" w:type="dxa"/>
            <w:vAlign w:val="center"/>
          </w:tcPr>
          <w:p w14:paraId="404ACFD7" w14:textId="56E581F0" w:rsidR="00F140A0" w:rsidRPr="003F76A1" w:rsidDel="003F76A1" w:rsidRDefault="00F140A0" w:rsidP="00F140A0">
            <w:pPr>
              <w:pStyle w:val="T"/>
              <w:jc w:val="center"/>
              <w:rPr>
                <w:del w:id="98" w:author="Rui Cao" w:date="2021-01-19T09:30:00Z"/>
                <w:w w:val="100"/>
                <w:highlight w:val="yellow"/>
              </w:rPr>
            </w:pPr>
            <w:del w:id="99" w:author="Rui Cao" w:date="2021-01-19T09:30:00Z">
              <w:r w:rsidRPr="003F76A1" w:rsidDel="003F76A1">
                <w:rPr>
                  <w:w w:val="100"/>
                  <w:highlight w:val="yellow"/>
                </w:rPr>
                <w:delText>TBD</w:delText>
              </w:r>
            </w:del>
          </w:p>
        </w:tc>
      </w:tr>
      <w:tr w:rsidR="00F140A0" w:rsidDel="003F76A1" w14:paraId="60776335" w14:textId="0D43E8C4" w:rsidTr="00F140A0">
        <w:trPr>
          <w:del w:id="100" w:author="Rui Cao" w:date="2021-01-19T09:30:00Z"/>
        </w:trPr>
        <w:tc>
          <w:tcPr>
            <w:tcW w:w="3116" w:type="dxa"/>
            <w:vAlign w:val="center"/>
          </w:tcPr>
          <w:p w14:paraId="4F6CA331" w14:textId="7E49982F" w:rsidR="00F140A0" w:rsidDel="003F76A1" w:rsidRDefault="00F140A0" w:rsidP="00F140A0">
            <w:pPr>
              <w:pStyle w:val="T"/>
              <w:jc w:val="center"/>
              <w:rPr>
                <w:del w:id="101" w:author="Rui Cao" w:date="2021-01-19T09:30:00Z"/>
                <w:w w:val="100"/>
              </w:rPr>
            </w:pPr>
            <w:del w:id="102" w:author="Rui Cao" w:date="2021-01-19T09:30:00Z">
              <w:r w:rsidDel="003F76A1">
                <w:rPr>
                  <w:w w:val="100"/>
                </w:rPr>
                <w:delText>80, 160, 320</w:delText>
              </w:r>
            </w:del>
          </w:p>
        </w:tc>
        <w:tc>
          <w:tcPr>
            <w:tcW w:w="3117" w:type="dxa"/>
            <w:vAlign w:val="center"/>
          </w:tcPr>
          <w:p w14:paraId="15BD7289" w14:textId="5212B4BE" w:rsidR="00F140A0" w:rsidDel="003F76A1" w:rsidRDefault="00F140A0" w:rsidP="00F140A0">
            <w:pPr>
              <w:pStyle w:val="T"/>
              <w:jc w:val="center"/>
              <w:rPr>
                <w:del w:id="103" w:author="Rui Cao" w:date="2021-01-19T09:30:00Z"/>
                <w:w w:val="100"/>
              </w:rPr>
            </w:pPr>
            <w:del w:id="104" w:author="Rui Cao" w:date="2021-01-19T09:30:00Z">
              <w:r w:rsidDel="003F76A1">
                <w:rPr>
                  <w:w w:val="100"/>
                </w:rPr>
                <w:delText>80 MHz</w:delText>
              </w:r>
            </w:del>
          </w:p>
        </w:tc>
        <w:tc>
          <w:tcPr>
            <w:tcW w:w="3117" w:type="dxa"/>
            <w:vAlign w:val="center"/>
          </w:tcPr>
          <w:p w14:paraId="1FDF9C2E" w14:textId="29431330" w:rsidR="00F140A0" w:rsidRPr="003F76A1" w:rsidDel="003F76A1" w:rsidRDefault="00F140A0" w:rsidP="00F140A0">
            <w:pPr>
              <w:pStyle w:val="T"/>
              <w:jc w:val="center"/>
              <w:rPr>
                <w:del w:id="105" w:author="Rui Cao" w:date="2021-01-19T09:30:00Z"/>
                <w:w w:val="100"/>
                <w:highlight w:val="yellow"/>
              </w:rPr>
            </w:pPr>
            <w:del w:id="106" w:author="Rui Cao" w:date="2021-01-19T09:30:00Z">
              <w:r w:rsidRPr="003F76A1" w:rsidDel="003F76A1">
                <w:rPr>
                  <w:w w:val="100"/>
                  <w:highlight w:val="yellow"/>
                </w:rPr>
                <w:delText>TBD</w:delText>
              </w:r>
            </w:del>
          </w:p>
        </w:tc>
      </w:tr>
      <w:tr w:rsidR="00F140A0" w:rsidDel="003F76A1" w14:paraId="343E94A7" w14:textId="269C1C05" w:rsidTr="00F140A0">
        <w:trPr>
          <w:del w:id="107" w:author="Rui Cao" w:date="2021-01-19T09:30:00Z"/>
        </w:trPr>
        <w:tc>
          <w:tcPr>
            <w:tcW w:w="3116" w:type="dxa"/>
            <w:vAlign w:val="center"/>
          </w:tcPr>
          <w:p w14:paraId="5F25C191" w14:textId="5B16A981" w:rsidR="00F140A0" w:rsidDel="003F76A1" w:rsidRDefault="00F140A0" w:rsidP="00F140A0">
            <w:pPr>
              <w:pStyle w:val="T"/>
              <w:jc w:val="center"/>
              <w:rPr>
                <w:del w:id="108" w:author="Rui Cao" w:date="2021-01-19T09:30:00Z"/>
                <w:w w:val="100"/>
              </w:rPr>
            </w:pPr>
            <w:del w:id="109" w:author="Rui Cao" w:date="2021-01-19T09:30:00Z">
              <w:r w:rsidDel="003F76A1">
                <w:rPr>
                  <w:w w:val="100"/>
                </w:rPr>
                <w:delText>160, 320</w:delText>
              </w:r>
            </w:del>
          </w:p>
        </w:tc>
        <w:tc>
          <w:tcPr>
            <w:tcW w:w="3117" w:type="dxa"/>
            <w:vAlign w:val="center"/>
          </w:tcPr>
          <w:p w14:paraId="467FC54C" w14:textId="15DCDF44" w:rsidR="00F140A0" w:rsidDel="003F76A1" w:rsidRDefault="00F140A0" w:rsidP="00F140A0">
            <w:pPr>
              <w:pStyle w:val="T"/>
              <w:jc w:val="center"/>
              <w:rPr>
                <w:del w:id="110" w:author="Rui Cao" w:date="2021-01-19T09:30:00Z"/>
                <w:w w:val="100"/>
              </w:rPr>
            </w:pPr>
            <w:del w:id="111" w:author="Rui Cao" w:date="2021-01-19T09:30:00Z">
              <w:r w:rsidDel="003F76A1">
                <w:rPr>
                  <w:w w:val="100"/>
                </w:rPr>
                <w:delText>160 MHz</w:delText>
              </w:r>
            </w:del>
          </w:p>
        </w:tc>
        <w:tc>
          <w:tcPr>
            <w:tcW w:w="3117" w:type="dxa"/>
            <w:vAlign w:val="center"/>
          </w:tcPr>
          <w:p w14:paraId="2EC0C47C" w14:textId="77FC56D5" w:rsidR="00F140A0" w:rsidRPr="003F76A1" w:rsidDel="003F76A1" w:rsidRDefault="00F140A0" w:rsidP="00F140A0">
            <w:pPr>
              <w:pStyle w:val="T"/>
              <w:jc w:val="center"/>
              <w:rPr>
                <w:del w:id="112" w:author="Rui Cao" w:date="2021-01-19T09:30:00Z"/>
                <w:w w:val="100"/>
                <w:highlight w:val="yellow"/>
              </w:rPr>
            </w:pPr>
            <w:del w:id="113" w:author="Rui Cao" w:date="2021-01-19T09:30:00Z">
              <w:r w:rsidRPr="003F76A1" w:rsidDel="003F76A1">
                <w:rPr>
                  <w:w w:val="100"/>
                  <w:highlight w:val="yellow"/>
                </w:rPr>
                <w:delText>TBD</w:delText>
              </w:r>
            </w:del>
          </w:p>
        </w:tc>
      </w:tr>
      <w:tr w:rsidR="00F140A0" w:rsidDel="003F76A1" w14:paraId="2580C6EA" w14:textId="4128CEDB" w:rsidTr="00F140A0">
        <w:trPr>
          <w:del w:id="114" w:author="Rui Cao" w:date="2021-01-19T09:30:00Z"/>
        </w:trPr>
        <w:tc>
          <w:tcPr>
            <w:tcW w:w="3116" w:type="dxa"/>
            <w:vAlign w:val="center"/>
          </w:tcPr>
          <w:p w14:paraId="5FD988B5" w14:textId="688C1564" w:rsidR="00F140A0" w:rsidDel="003F76A1" w:rsidRDefault="00F140A0" w:rsidP="00F140A0">
            <w:pPr>
              <w:pStyle w:val="T"/>
              <w:jc w:val="center"/>
              <w:rPr>
                <w:del w:id="115" w:author="Rui Cao" w:date="2021-01-19T09:30:00Z"/>
                <w:w w:val="100"/>
              </w:rPr>
            </w:pPr>
            <w:del w:id="116" w:author="Rui Cao" w:date="2021-01-19T09:30:00Z">
              <w:r w:rsidDel="003F76A1">
                <w:rPr>
                  <w:w w:val="100"/>
                </w:rPr>
                <w:delText>320</w:delText>
              </w:r>
            </w:del>
          </w:p>
        </w:tc>
        <w:tc>
          <w:tcPr>
            <w:tcW w:w="3117" w:type="dxa"/>
            <w:vAlign w:val="center"/>
          </w:tcPr>
          <w:p w14:paraId="375E70E1" w14:textId="468D8EF6" w:rsidR="00F140A0" w:rsidDel="003F76A1" w:rsidRDefault="00F140A0" w:rsidP="00F140A0">
            <w:pPr>
              <w:pStyle w:val="T"/>
              <w:jc w:val="center"/>
              <w:rPr>
                <w:del w:id="117" w:author="Rui Cao" w:date="2021-01-19T09:30:00Z"/>
                <w:w w:val="100"/>
              </w:rPr>
            </w:pPr>
            <w:del w:id="118" w:author="Rui Cao" w:date="2021-01-19T09:30:00Z">
              <w:r w:rsidDel="003F76A1">
                <w:rPr>
                  <w:w w:val="100"/>
                </w:rPr>
                <w:delText>320 MHz</w:delText>
              </w:r>
            </w:del>
          </w:p>
        </w:tc>
        <w:tc>
          <w:tcPr>
            <w:tcW w:w="3117" w:type="dxa"/>
            <w:vAlign w:val="center"/>
          </w:tcPr>
          <w:p w14:paraId="3D1D3B82" w14:textId="3465D1A7" w:rsidR="00F140A0" w:rsidRPr="003F76A1" w:rsidDel="003F76A1" w:rsidRDefault="00F140A0" w:rsidP="00F140A0">
            <w:pPr>
              <w:pStyle w:val="T"/>
              <w:jc w:val="center"/>
              <w:rPr>
                <w:del w:id="119" w:author="Rui Cao" w:date="2021-01-19T09:30:00Z"/>
                <w:w w:val="100"/>
                <w:highlight w:val="yellow"/>
              </w:rPr>
            </w:pPr>
            <w:del w:id="120" w:author="Rui Cao" w:date="2021-01-19T09:30:00Z">
              <w:r w:rsidRPr="003F76A1" w:rsidDel="003F76A1">
                <w:rPr>
                  <w:w w:val="100"/>
                  <w:highlight w:val="yellow"/>
                </w:rPr>
                <w:delText>TBD</w:delText>
              </w:r>
            </w:del>
          </w:p>
        </w:tc>
      </w:tr>
    </w:tbl>
    <w:p w14:paraId="0CF7B913" w14:textId="5110C0E3" w:rsidR="00182022" w:rsidDel="003F76A1" w:rsidRDefault="00182022" w:rsidP="00182022">
      <w:pPr>
        <w:pStyle w:val="T"/>
        <w:rPr>
          <w:del w:id="121" w:author="Rui Cao" w:date="2021-01-19T09:30:00Z"/>
          <w:i/>
          <w:w w:val="100"/>
        </w:rPr>
      </w:pPr>
      <w:del w:id="122" w:author="Rui Cao" w:date="2021-01-19T09:30:00Z">
        <w:r w:rsidRPr="00263689" w:rsidDel="003F76A1">
          <w:rPr>
            <w:i/>
            <w:w w:val="100"/>
            <w:highlight w:val="yellow"/>
          </w:rPr>
          <w:delText>(Place holder for description of Partial BW Info subfield.)</w:delText>
        </w:r>
      </w:del>
    </w:p>
    <w:p w14:paraId="0AC4B682" w14:textId="77777777" w:rsidR="003F76A1" w:rsidRDefault="003F76A1" w:rsidP="00182022">
      <w:pPr>
        <w:pStyle w:val="T"/>
        <w:rPr>
          <w:ins w:id="123" w:author="Rui Cao" w:date="2021-01-19T09:30: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14:paraId="517591CF" w14:textId="77777777" w:rsidTr="00D84F0F">
        <w:trPr>
          <w:trHeight w:val="530"/>
          <w:jc w:val="center"/>
          <w:ins w:id="124" w:author="Rui Cao" w:date="2021-01-19T09:30:00Z"/>
        </w:trPr>
        <w:tc>
          <w:tcPr>
            <w:tcW w:w="9270" w:type="dxa"/>
            <w:gridSpan w:val="4"/>
            <w:tcBorders>
              <w:bottom w:val="single" w:sz="4" w:space="0" w:color="auto"/>
            </w:tcBorders>
          </w:tcPr>
          <w:p w14:paraId="34E50820" w14:textId="77777777" w:rsidR="003F76A1" w:rsidRPr="00D53657" w:rsidRDefault="003F76A1" w:rsidP="00D84F0F">
            <w:pPr>
              <w:jc w:val="center"/>
              <w:rPr>
                <w:ins w:id="125" w:author="Rui Cao" w:date="2021-01-19T09:30:00Z"/>
                <w:rFonts w:ascii="Arial" w:hAnsi="Arial" w:cs="Arial"/>
                <w:b/>
                <w:bCs/>
                <w:color w:val="000000"/>
                <w:sz w:val="20"/>
                <w:szCs w:val="20"/>
              </w:rPr>
            </w:pPr>
            <w:commentRangeStart w:id="126"/>
            <w:ins w:id="127" w:author="Rui Cao" w:date="2021-01-19T09:30:00Z">
              <w:r w:rsidRPr="00F140A0">
                <w:rPr>
                  <w:b/>
                </w:rPr>
                <w:t xml:space="preserve">Table X- Settings for BW, </w:t>
              </w:r>
              <w:r w:rsidRPr="00D84F0F">
                <w:rPr>
                  <w:b/>
                </w:rPr>
                <w:t>Partial BW Info</w:t>
              </w:r>
              <w:r w:rsidRPr="009A321E">
                <w:rPr>
                  <w:b/>
                </w:rPr>
                <w:t xml:space="preserve"> subfield</w:t>
              </w:r>
              <w:r w:rsidRPr="00F140A0">
                <w:rPr>
                  <w:b/>
                </w:rPr>
                <w:t xml:space="preserve"> in EHT NDP Announcement frame</w:t>
              </w:r>
            </w:ins>
            <w:commentRangeEnd w:id="126"/>
            <w:r w:rsidR="00B62CD9">
              <w:rPr>
                <w:rStyle w:val="CommentReference"/>
              </w:rPr>
              <w:commentReference w:id="126"/>
            </w:r>
          </w:p>
        </w:tc>
      </w:tr>
      <w:tr w:rsidR="003F76A1" w:rsidRPr="00333A4F" w14:paraId="6026387C" w14:textId="77777777" w:rsidTr="00D84F0F">
        <w:trPr>
          <w:trHeight w:val="530"/>
          <w:jc w:val="center"/>
          <w:ins w:id="128"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77777777" w:rsidR="003F76A1" w:rsidRPr="003D256D" w:rsidRDefault="003F76A1" w:rsidP="00D84F0F">
            <w:pPr>
              <w:jc w:val="center"/>
              <w:rPr>
                <w:ins w:id="129" w:author="Rui Cao" w:date="2021-01-19T09:30:00Z"/>
                <w:rFonts w:ascii="Times New Roman" w:hAnsi="Times New Roman" w:cs="Times New Roman"/>
                <w:b/>
                <w:bCs/>
                <w:color w:val="000000"/>
                <w:sz w:val="20"/>
                <w:szCs w:val="20"/>
              </w:rPr>
            </w:pPr>
            <w:ins w:id="130" w:author="Rui Cao" w:date="2021-01-19T09:30: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7777777" w:rsidR="003F76A1" w:rsidRPr="003D256D" w:rsidRDefault="003F76A1" w:rsidP="00D84F0F">
            <w:pPr>
              <w:jc w:val="center"/>
              <w:rPr>
                <w:ins w:id="131" w:author="Rui Cao" w:date="2021-01-19T09:30:00Z"/>
                <w:rFonts w:ascii="Times New Roman" w:hAnsi="Times New Roman" w:cs="Times New Roman"/>
                <w:b/>
                <w:bCs/>
                <w:color w:val="000000"/>
                <w:sz w:val="20"/>
                <w:szCs w:val="20"/>
              </w:rPr>
            </w:pPr>
            <w:ins w:id="132" w:author="Rui Cao" w:date="2021-01-19T09:30: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77777777" w:rsidR="003F76A1" w:rsidRPr="003D256D" w:rsidRDefault="003F76A1" w:rsidP="00D84F0F">
            <w:pPr>
              <w:jc w:val="center"/>
              <w:rPr>
                <w:ins w:id="133" w:author="Rui Cao" w:date="2021-01-19T09:30:00Z"/>
                <w:rFonts w:ascii="Times New Roman" w:hAnsi="Times New Roman" w:cs="Times New Roman"/>
                <w:b/>
                <w:bCs/>
                <w:color w:val="000000"/>
                <w:sz w:val="20"/>
                <w:szCs w:val="20"/>
              </w:rPr>
            </w:pPr>
            <w:ins w:id="134" w:author="Rui Cao" w:date="2021-01-19T09:30: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77777777" w:rsidR="003F76A1" w:rsidRPr="003D256D" w:rsidRDefault="003F76A1" w:rsidP="00D84F0F">
            <w:pPr>
              <w:jc w:val="center"/>
              <w:rPr>
                <w:ins w:id="135" w:author="Rui Cao" w:date="2021-01-19T09:30:00Z"/>
                <w:rFonts w:ascii="Times New Roman" w:hAnsi="Times New Roman" w:cs="Times New Roman"/>
                <w:b/>
                <w:bCs/>
                <w:color w:val="000000"/>
                <w:sz w:val="20"/>
                <w:szCs w:val="20"/>
              </w:rPr>
            </w:pPr>
            <w:ins w:id="136" w:author="Rui Cao" w:date="2021-01-19T09:30:00Z">
              <w:r w:rsidRPr="003D256D">
                <w:rPr>
                  <w:rFonts w:ascii="Times New Roman" w:hAnsi="Times New Roman" w:cs="Times New Roman"/>
                  <w:b/>
                  <w:bCs/>
                  <w:color w:val="000000"/>
                  <w:sz w:val="20"/>
                  <w:szCs w:val="20"/>
                </w:rPr>
                <w:t>Partial BW Info subfield values</w:t>
              </w:r>
            </w:ins>
          </w:p>
        </w:tc>
      </w:tr>
      <w:tr w:rsidR="003F76A1" w:rsidRPr="007D726D" w14:paraId="438A0DF4" w14:textId="77777777" w:rsidTr="00D84F0F">
        <w:trPr>
          <w:trHeight w:val="315"/>
          <w:jc w:val="center"/>
          <w:ins w:id="137"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77777777" w:rsidR="003F76A1" w:rsidRPr="003D256D" w:rsidRDefault="003F76A1" w:rsidP="00D84F0F">
            <w:pPr>
              <w:jc w:val="center"/>
              <w:rPr>
                <w:ins w:id="138" w:author="Rui Cao" w:date="2021-01-19T09:30:00Z"/>
                <w:rFonts w:ascii="Times New Roman" w:hAnsi="Times New Roman" w:cs="Times New Roman"/>
                <w:color w:val="000000"/>
                <w:sz w:val="20"/>
                <w:szCs w:val="20"/>
              </w:rPr>
            </w:pPr>
            <w:ins w:id="139" w:author="Rui Cao" w:date="2021-01-19T09:30: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30B9DD04" w:rsidR="003F76A1" w:rsidRPr="003D256D" w:rsidRDefault="003F76A1" w:rsidP="00122B44">
            <w:pPr>
              <w:jc w:val="center"/>
              <w:rPr>
                <w:ins w:id="140" w:author="Rui Cao" w:date="2021-01-19T09:30:00Z"/>
                <w:rFonts w:ascii="Times New Roman" w:hAnsi="Times New Roman" w:cs="Times New Roman"/>
                <w:color w:val="000000"/>
                <w:sz w:val="20"/>
                <w:szCs w:val="20"/>
                <w:lang w:val="de-DE"/>
              </w:rPr>
            </w:pPr>
            <w:ins w:id="141" w:author="Rui Cao" w:date="2021-01-19T09:30: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77777777" w:rsidR="003F76A1" w:rsidRPr="003D256D" w:rsidRDefault="003F76A1" w:rsidP="00D84F0F">
            <w:pPr>
              <w:jc w:val="center"/>
              <w:rPr>
                <w:ins w:id="142" w:author="Rui Cao" w:date="2021-01-19T09:30:00Z"/>
                <w:rFonts w:ascii="Times New Roman" w:hAnsi="Times New Roman" w:cs="Times New Roman"/>
                <w:color w:val="000000"/>
                <w:sz w:val="20"/>
                <w:szCs w:val="20"/>
              </w:rPr>
            </w:pPr>
            <w:ins w:id="143"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77777777" w:rsidR="003F76A1" w:rsidRPr="003D256D" w:rsidRDefault="003F76A1" w:rsidP="00D84F0F">
            <w:pPr>
              <w:jc w:val="center"/>
              <w:rPr>
                <w:ins w:id="144" w:author="Rui Cao" w:date="2021-01-19T09:30:00Z"/>
                <w:rFonts w:ascii="Times New Roman" w:hAnsi="Times New Roman" w:cs="Times New Roman"/>
                <w:color w:val="000000"/>
                <w:sz w:val="20"/>
                <w:szCs w:val="20"/>
              </w:rPr>
            </w:pPr>
            <w:ins w:id="145" w:author="Rui Cao" w:date="2021-01-19T09:30:00Z">
              <w:r w:rsidRPr="003D256D">
                <w:rPr>
                  <w:rFonts w:ascii="Times New Roman" w:hAnsi="Times New Roman" w:cs="Times New Roman"/>
                  <w:color w:val="000000"/>
                  <w:sz w:val="20"/>
                  <w:szCs w:val="20"/>
                </w:rPr>
                <w:t>010000000</w:t>
              </w:r>
            </w:ins>
          </w:p>
        </w:tc>
      </w:tr>
      <w:tr w:rsidR="003F76A1" w:rsidRPr="007D726D" w14:paraId="7D4221ED" w14:textId="77777777" w:rsidTr="00D84F0F">
        <w:trPr>
          <w:trHeight w:val="315"/>
          <w:jc w:val="center"/>
          <w:ins w:id="146"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77777777" w:rsidR="003F76A1" w:rsidRPr="003D256D" w:rsidRDefault="003F76A1" w:rsidP="00D84F0F">
            <w:pPr>
              <w:jc w:val="center"/>
              <w:rPr>
                <w:ins w:id="147" w:author="Rui Cao" w:date="2021-01-19T09:30:00Z"/>
                <w:rFonts w:ascii="Times New Roman" w:hAnsi="Times New Roman" w:cs="Times New Roman"/>
                <w:color w:val="000000"/>
                <w:sz w:val="20"/>
                <w:szCs w:val="20"/>
              </w:rPr>
            </w:pPr>
            <w:ins w:id="148" w:author="Rui Cao" w:date="2021-01-19T09:30: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7A61199B" w14:textId="77777777" w:rsidR="003F76A1" w:rsidRPr="003D256D" w:rsidRDefault="003F76A1" w:rsidP="00D84F0F">
            <w:pPr>
              <w:jc w:val="center"/>
              <w:rPr>
                <w:ins w:id="149" w:author="Rui Cao" w:date="2021-01-19T09:30:00Z"/>
                <w:rFonts w:ascii="Times New Roman" w:hAnsi="Times New Roman" w:cs="Times New Roman"/>
                <w:color w:val="000000"/>
                <w:sz w:val="20"/>
                <w:szCs w:val="20"/>
              </w:rPr>
            </w:pPr>
            <w:ins w:id="150" w:author="Rui Cao" w:date="2021-01-19T09:30: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77777777" w:rsidR="003F76A1" w:rsidRPr="003D256D" w:rsidRDefault="003F76A1" w:rsidP="00D84F0F">
            <w:pPr>
              <w:jc w:val="center"/>
              <w:rPr>
                <w:ins w:id="151" w:author="Rui Cao" w:date="2021-01-19T09:30:00Z"/>
                <w:rFonts w:ascii="Times New Roman" w:hAnsi="Times New Roman" w:cs="Times New Roman"/>
                <w:color w:val="000000"/>
                <w:sz w:val="20"/>
                <w:szCs w:val="20"/>
              </w:rPr>
            </w:pPr>
            <w:ins w:id="152"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77777777" w:rsidR="003F76A1" w:rsidRPr="003D256D" w:rsidRDefault="003F76A1" w:rsidP="00D84F0F">
            <w:pPr>
              <w:jc w:val="center"/>
              <w:rPr>
                <w:ins w:id="153" w:author="Rui Cao" w:date="2021-01-19T09:30:00Z"/>
                <w:rFonts w:ascii="Times New Roman" w:hAnsi="Times New Roman" w:cs="Times New Roman"/>
                <w:color w:val="000000"/>
                <w:sz w:val="20"/>
                <w:szCs w:val="20"/>
              </w:rPr>
            </w:pPr>
            <w:ins w:id="154" w:author="Rui Cao" w:date="2021-01-19T09:30:00Z">
              <w:r w:rsidRPr="003D256D">
                <w:rPr>
                  <w:rFonts w:ascii="Times New Roman" w:hAnsi="Times New Roman" w:cs="Times New Roman"/>
                  <w:color w:val="000000"/>
                  <w:sz w:val="20"/>
                  <w:szCs w:val="20"/>
                </w:rPr>
                <w:t>010000000, 001000000</w:t>
              </w:r>
            </w:ins>
          </w:p>
        </w:tc>
      </w:tr>
      <w:tr w:rsidR="003F76A1" w:rsidRPr="007D726D" w14:paraId="04CE524F" w14:textId="77777777" w:rsidTr="00D84F0F">
        <w:trPr>
          <w:trHeight w:val="56"/>
          <w:jc w:val="center"/>
          <w:ins w:id="155"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7777777" w:rsidR="003F76A1" w:rsidRPr="003D256D" w:rsidRDefault="003F76A1" w:rsidP="00D84F0F">
            <w:pPr>
              <w:jc w:val="center"/>
              <w:rPr>
                <w:ins w:id="156"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77777777" w:rsidR="003F76A1" w:rsidRPr="003D256D" w:rsidRDefault="003F76A1" w:rsidP="00D84F0F">
            <w:pPr>
              <w:jc w:val="center"/>
              <w:rPr>
                <w:ins w:id="15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77777777" w:rsidR="003F76A1" w:rsidRPr="003D256D" w:rsidRDefault="003F76A1" w:rsidP="00D84F0F">
            <w:pPr>
              <w:jc w:val="center"/>
              <w:rPr>
                <w:ins w:id="158" w:author="Rui Cao" w:date="2021-01-19T09:30:00Z"/>
                <w:rFonts w:ascii="Times New Roman" w:hAnsi="Times New Roman" w:cs="Times New Roman"/>
                <w:color w:val="000000"/>
                <w:sz w:val="20"/>
                <w:szCs w:val="20"/>
              </w:rPr>
            </w:pPr>
            <w:ins w:id="159"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7777777" w:rsidR="003F76A1" w:rsidRPr="003D256D" w:rsidRDefault="003F76A1" w:rsidP="00D84F0F">
            <w:pPr>
              <w:jc w:val="center"/>
              <w:rPr>
                <w:ins w:id="160" w:author="Rui Cao" w:date="2021-01-19T09:30:00Z"/>
                <w:rFonts w:ascii="Times New Roman" w:hAnsi="Times New Roman" w:cs="Times New Roman"/>
                <w:color w:val="000000"/>
                <w:sz w:val="20"/>
                <w:szCs w:val="20"/>
              </w:rPr>
            </w:pPr>
            <w:ins w:id="161" w:author="Rui Cao" w:date="2021-01-19T09:30:00Z">
              <w:r w:rsidRPr="003D256D">
                <w:rPr>
                  <w:rFonts w:ascii="Times New Roman" w:hAnsi="Times New Roman" w:cs="Times New Roman"/>
                  <w:color w:val="000000"/>
                  <w:sz w:val="20"/>
                  <w:szCs w:val="20"/>
                </w:rPr>
                <w:t>011000000</w:t>
              </w:r>
            </w:ins>
          </w:p>
        </w:tc>
      </w:tr>
      <w:tr w:rsidR="003F76A1" w:rsidRPr="007D726D" w14:paraId="2EAC99BB" w14:textId="77777777" w:rsidTr="00D84F0F">
        <w:trPr>
          <w:trHeight w:val="315"/>
          <w:jc w:val="center"/>
          <w:ins w:id="162"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77777777" w:rsidR="003F76A1" w:rsidRPr="003D256D" w:rsidRDefault="003F76A1" w:rsidP="00D84F0F">
            <w:pPr>
              <w:jc w:val="center"/>
              <w:rPr>
                <w:ins w:id="163" w:author="Rui Cao" w:date="2021-01-19T09:30:00Z"/>
                <w:rFonts w:ascii="Times New Roman" w:hAnsi="Times New Roman" w:cs="Times New Roman"/>
                <w:color w:val="000000"/>
                <w:sz w:val="20"/>
                <w:szCs w:val="20"/>
              </w:rPr>
            </w:pPr>
            <w:ins w:id="164"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0CAF3F2" w14:textId="77777777" w:rsidR="003F76A1" w:rsidRPr="003D256D" w:rsidRDefault="003F76A1" w:rsidP="00D84F0F">
            <w:pPr>
              <w:jc w:val="center"/>
              <w:rPr>
                <w:ins w:id="165" w:author="Rui Cao" w:date="2021-01-19T09:30:00Z"/>
                <w:rFonts w:ascii="Times New Roman" w:hAnsi="Times New Roman" w:cs="Times New Roman"/>
                <w:color w:val="000000"/>
                <w:sz w:val="20"/>
                <w:szCs w:val="20"/>
              </w:rPr>
            </w:pPr>
            <w:ins w:id="166" w:author="Rui Cao" w:date="2021-01-19T09:30: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7777777" w:rsidR="003F76A1" w:rsidRPr="003D256D" w:rsidRDefault="003F76A1" w:rsidP="00D84F0F">
            <w:pPr>
              <w:jc w:val="center"/>
              <w:rPr>
                <w:ins w:id="167" w:author="Rui Cao" w:date="2021-01-19T09:30:00Z"/>
                <w:rFonts w:ascii="Times New Roman" w:hAnsi="Times New Roman" w:cs="Times New Roman"/>
                <w:color w:val="000000"/>
                <w:sz w:val="20"/>
                <w:szCs w:val="20"/>
              </w:rPr>
            </w:pPr>
            <w:ins w:id="168"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77777777" w:rsidR="003F76A1" w:rsidRPr="003D256D" w:rsidRDefault="003F76A1" w:rsidP="00D84F0F">
            <w:pPr>
              <w:jc w:val="center"/>
              <w:rPr>
                <w:ins w:id="169" w:author="Rui Cao" w:date="2021-01-19T09:30:00Z"/>
                <w:rFonts w:ascii="Times New Roman" w:hAnsi="Times New Roman" w:cs="Times New Roman"/>
                <w:color w:val="000000"/>
                <w:sz w:val="20"/>
                <w:szCs w:val="20"/>
              </w:rPr>
            </w:pPr>
            <w:ins w:id="170" w:author="Rui Cao" w:date="2021-01-19T09:30:00Z">
              <w:r w:rsidRPr="003D256D">
                <w:rPr>
                  <w:rFonts w:ascii="Times New Roman" w:hAnsi="Times New Roman" w:cs="Times New Roman"/>
                  <w:color w:val="000000"/>
                  <w:sz w:val="20"/>
                  <w:szCs w:val="20"/>
                </w:rPr>
                <w:t>010000000, 001000000, 000100000, 000010000</w:t>
              </w:r>
            </w:ins>
          </w:p>
        </w:tc>
      </w:tr>
      <w:tr w:rsidR="003F76A1" w:rsidRPr="007D726D" w14:paraId="65569665" w14:textId="77777777" w:rsidTr="00D84F0F">
        <w:trPr>
          <w:trHeight w:val="56"/>
          <w:jc w:val="center"/>
          <w:ins w:id="171" w:author="Rui Cao" w:date="2021-01-19T09:30:00Z"/>
        </w:trPr>
        <w:tc>
          <w:tcPr>
            <w:tcW w:w="1980" w:type="dxa"/>
            <w:vMerge/>
            <w:tcBorders>
              <w:left w:val="single" w:sz="4" w:space="0" w:color="auto"/>
              <w:right w:val="single" w:sz="4" w:space="0" w:color="auto"/>
            </w:tcBorders>
            <w:shd w:val="clear" w:color="auto" w:fill="auto"/>
            <w:vAlign w:val="center"/>
          </w:tcPr>
          <w:p w14:paraId="2E925FDE" w14:textId="77777777" w:rsidR="003F76A1" w:rsidRPr="003D256D" w:rsidRDefault="003F76A1" w:rsidP="00D84F0F">
            <w:pPr>
              <w:jc w:val="center"/>
              <w:rPr>
                <w:ins w:id="17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77777777" w:rsidR="003F76A1" w:rsidRPr="003D256D" w:rsidRDefault="003F76A1" w:rsidP="00D84F0F">
            <w:pPr>
              <w:jc w:val="center"/>
              <w:rPr>
                <w:ins w:id="17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77777777" w:rsidR="003F76A1" w:rsidRPr="003D256D" w:rsidRDefault="003F76A1" w:rsidP="00D84F0F">
            <w:pPr>
              <w:jc w:val="center"/>
              <w:rPr>
                <w:ins w:id="174" w:author="Rui Cao" w:date="2021-01-19T09:30:00Z"/>
                <w:rFonts w:ascii="Times New Roman" w:hAnsi="Times New Roman" w:cs="Times New Roman"/>
                <w:color w:val="000000"/>
                <w:sz w:val="20"/>
                <w:szCs w:val="20"/>
              </w:rPr>
            </w:pPr>
            <w:ins w:id="175"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77777777" w:rsidR="003F76A1" w:rsidRPr="003D256D" w:rsidRDefault="003F76A1" w:rsidP="00D84F0F">
            <w:pPr>
              <w:jc w:val="center"/>
              <w:rPr>
                <w:ins w:id="176" w:author="Rui Cao" w:date="2021-01-19T09:30:00Z"/>
                <w:rFonts w:ascii="Times New Roman" w:hAnsi="Times New Roman" w:cs="Times New Roman"/>
                <w:color w:val="000000"/>
                <w:sz w:val="20"/>
                <w:szCs w:val="20"/>
              </w:rPr>
            </w:pPr>
            <w:ins w:id="177" w:author="Rui Cao" w:date="2021-01-19T09:30:00Z">
              <w:r w:rsidRPr="003D256D">
                <w:rPr>
                  <w:rFonts w:ascii="Times New Roman" w:hAnsi="Times New Roman" w:cs="Times New Roman"/>
                  <w:color w:val="000000"/>
                  <w:sz w:val="20"/>
                  <w:szCs w:val="20"/>
                </w:rPr>
                <w:t>011000000, 000110000</w:t>
              </w:r>
            </w:ins>
          </w:p>
        </w:tc>
      </w:tr>
      <w:tr w:rsidR="003F76A1" w:rsidRPr="007D726D" w14:paraId="7B6D10B6" w14:textId="77777777" w:rsidTr="00D84F0F">
        <w:trPr>
          <w:trHeight w:val="315"/>
          <w:jc w:val="center"/>
          <w:ins w:id="178" w:author="Rui Cao" w:date="2021-01-19T09:30:00Z"/>
        </w:trPr>
        <w:tc>
          <w:tcPr>
            <w:tcW w:w="1980" w:type="dxa"/>
            <w:vMerge/>
            <w:tcBorders>
              <w:left w:val="single" w:sz="4" w:space="0" w:color="auto"/>
              <w:right w:val="single" w:sz="4" w:space="0" w:color="auto"/>
            </w:tcBorders>
            <w:shd w:val="clear" w:color="auto" w:fill="auto"/>
            <w:vAlign w:val="center"/>
          </w:tcPr>
          <w:p w14:paraId="45D48D6A" w14:textId="77777777" w:rsidR="003F76A1" w:rsidRPr="003D256D" w:rsidRDefault="003F76A1" w:rsidP="00D84F0F">
            <w:pPr>
              <w:jc w:val="center"/>
              <w:rPr>
                <w:ins w:id="17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77777777" w:rsidR="003F76A1" w:rsidRPr="003D256D" w:rsidRDefault="003F76A1" w:rsidP="00D84F0F">
            <w:pPr>
              <w:jc w:val="center"/>
              <w:rPr>
                <w:ins w:id="18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77777777" w:rsidR="003F76A1" w:rsidRPr="003D256D" w:rsidRDefault="003F76A1" w:rsidP="00D84F0F">
            <w:pPr>
              <w:jc w:val="center"/>
              <w:rPr>
                <w:ins w:id="181" w:author="Rui Cao" w:date="2021-01-19T09:30:00Z"/>
                <w:rFonts w:ascii="Times New Roman" w:hAnsi="Times New Roman" w:cs="Times New Roman"/>
                <w:color w:val="000000"/>
                <w:sz w:val="20"/>
                <w:szCs w:val="20"/>
              </w:rPr>
            </w:pPr>
            <w:ins w:id="182"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77777777" w:rsidR="003F76A1" w:rsidRPr="003D256D" w:rsidRDefault="003F76A1" w:rsidP="00D84F0F">
            <w:pPr>
              <w:jc w:val="center"/>
              <w:rPr>
                <w:ins w:id="183" w:author="Rui Cao" w:date="2021-01-19T09:30:00Z"/>
                <w:rFonts w:ascii="Times New Roman" w:hAnsi="Times New Roman" w:cs="Times New Roman"/>
                <w:color w:val="000000"/>
                <w:sz w:val="20"/>
                <w:szCs w:val="20"/>
              </w:rPr>
            </w:pPr>
            <w:ins w:id="184" w:author="Rui Cao" w:date="2021-01-19T09:30:00Z">
              <w:r w:rsidRPr="003D256D">
                <w:rPr>
                  <w:rFonts w:ascii="Times New Roman" w:hAnsi="Times New Roman" w:cs="Times New Roman"/>
                  <w:color w:val="000000"/>
                  <w:sz w:val="20"/>
                  <w:szCs w:val="20"/>
                </w:rPr>
                <w:t>011100000, 011010000, 010110000, 001110000</w:t>
              </w:r>
            </w:ins>
          </w:p>
        </w:tc>
      </w:tr>
      <w:tr w:rsidR="003F76A1" w:rsidRPr="007D726D" w14:paraId="346CD14B" w14:textId="77777777" w:rsidTr="00D84F0F">
        <w:trPr>
          <w:trHeight w:val="56"/>
          <w:jc w:val="center"/>
          <w:ins w:id="185"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77777777" w:rsidR="003F76A1" w:rsidRPr="003D256D" w:rsidRDefault="003F76A1" w:rsidP="00D84F0F">
            <w:pPr>
              <w:jc w:val="center"/>
              <w:rPr>
                <w:ins w:id="186"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77777777" w:rsidR="003F76A1" w:rsidRPr="003D256D" w:rsidRDefault="003F76A1" w:rsidP="00D84F0F">
            <w:pPr>
              <w:jc w:val="center"/>
              <w:rPr>
                <w:ins w:id="18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7777777" w:rsidR="003F76A1" w:rsidRPr="003D256D" w:rsidRDefault="003F76A1" w:rsidP="00D84F0F">
            <w:pPr>
              <w:jc w:val="center"/>
              <w:rPr>
                <w:ins w:id="188" w:author="Rui Cao" w:date="2021-01-19T09:30:00Z"/>
                <w:rFonts w:ascii="Times New Roman" w:hAnsi="Times New Roman" w:cs="Times New Roman"/>
                <w:color w:val="000000"/>
                <w:sz w:val="20"/>
                <w:szCs w:val="20"/>
              </w:rPr>
            </w:pPr>
            <w:ins w:id="189"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77777777" w:rsidR="003F76A1" w:rsidRPr="003D256D" w:rsidRDefault="003F76A1" w:rsidP="00D84F0F">
            <w:pPr>
              <w:jc w:val="center"/>
              <w:rPr>
                <w:ins w:id="190" w:author="Rui Cao" w:date="2021-01-19T09:30:00Z"/>
                <w:rFonts w:ascii="Times New Roman" w:hAnsi="Times New Roman" w:cs="Times New Roman"/>
                <w:color w:val="000000"/>
                <w:sz w:val="20"/>
                <w:szCs w:val="20"/>
              </w:rPr>
            </w:pPr>
            <w:ins w:id="191" w:author="Rui Cao" w:date="2021-01-19T09:30:00Z">
              <w:r w:rsidRPr="003D256D">
                <w:rPr>
                  <w:rFonts w:ascii="Times New Roman" w:hAnsi="Times New Roman" w:cs="Times New Roman"/>
                  <w:color w:val="000000"/>
                  <w:sz w:val="20"/>
                  <w:szCs w:val="20"/>
                </w:rPr>
                <w:t>011110000</w:t>
              </w:r>
            </w:ins>
          </w:p>
        </w:tc>
      </w:tr>
      <w:tr w:rsidR="003F76A1" w:rsidRPr="007D726D" w14:paraId="4D6E0011" w14:textId="77777777" w:rsidTr="00D84F0F">
        <w:trPr>
          <w:trHeight w:val="315"/>
          <w:jc w:val="center"/>
          <w:ins w:id="192"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77777777" w:rsidR="003F76A1" w:rsidRPr="003D256D" w:rsidRDefault="003F76A1" w:rsidP="00D84F0F">
            <w:pPr>
              <w:jc w:val="center"/>
              <w:rPr>
                <w:ins w:id="193" w:author="Rui Cao" w:date="2021-01-19T09:30:00Z"/>
                <w:rFonts w:ascii="Times New Roman" w:hAnsi="Times New Roman" w:cs="Times New Roman"/>
                <w:color w:val="000000"/>
                <w:sz w:val="20"/>
                <w:szCs w:val="20"/>
                <w:lang w:val="de-DE"/>
              </w:rPr>
            </w:pPr>
            <w:ins w:id="194"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217B2C5" w14:textId="77777777" w:rsidR="003F76A1" w:rsidRPr="003D256D" w:rsidRDefault="003F76A1" w:rsidP="00D84F0F">
            <w:pPr>
              <w:jc w:val="center"/>
              <w:rPr>
                <w:ins w:id="195" w:author="Rui Cao" w:date="2021-01-19T09:30:00Z"/>
                <w:rFonts w:ascii="Times New Roman" w:hAnsi="Times New Roman" w:cs="Times New Roman"/>
                <w:color w:val="000000"/>
                <w:sz w:val="20"/>
                <w:szCs w:val="20"/>
                <w:lang w:val="de-DE"/>
              </w:rPr>
            </w:pPr>
            <w:ins w:id="196" w:author="Rui Cao" w:date="2021-01-19T09:30: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7777777" w:rsidR="003F76A1" w:rsidRPr="003D256D" w:rsidRDefault="003F76A1" w:rsidP="00D84F0F">
            <w:pPr>
              <w:jc w:val="center"/>
              <w:rPr>
                <w:ins w:id="197" w:author="Rui Cao" w:date="2021-01-19T09:30:00Z"/>
                <w:rFonts w:ascii="Times New Roman" w:hAnsi="Times New Roman" w:cs="Times New Roman"/>
                <w:color w:val="000000"/>
                <w:sz w:val="20"/>
                <w:szCs w:val="20"/>
              </w:rPr>
            </w:pPr>
            <w:ins w:id="198"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77777777" w:rsidR="003F76A1" w:rsidRPr="003D256D" w:rsidRDefault="003F76A1" w:rsidP="00D84F0F">
            <w:pPr>
              <w:jc w:val="center"/>
              <w:rPr>
                <w:ins w:id="199" w:author="Rui Cao" w:date="2021-01-19T09:30:00Z"/>
                <w:rFonts w:ascii="Times New Roman" w:hAnsi="Times New Roman" w:cs="Times New Roman"/>
                <w:color w:val="000000"/>
                <w:sz w:val="20"/>
                <w:szCs w:val="20"/>
              </w:rPr>
            </w:pPr>
            <w:ins w:id="200" w:author="Rui Cao" w:date="2021-01-19T09:30:00Z">
              <w:r w:rsidRPr="003D256D">
                <w:rPr>
                  <w:rFonts w:ascii="Times New Roman" w:hAnsi="Times New Roman" w:cs="Times New Roman"/>
                  <w:color w:val="000000"/>
                  <w:sz w:val="20"/>
                  <w:szCs w:val="20"/>
                </w:rPr>
                <w:t>010000000, 001000000, 000100000, 000010000, 000001000, 000000100, 000000010, 000000001</w:t>
              </w:r>
            </w:ins>
          </w:p>
        </w:tc>
      </w:tr>
      <w:tr w:rsidR="003F76A1" w:rsidRPr="007D726D" w14:paraId="6D55A9DD" w14:textId="77777777" w:rsidTr="00D84F0F">
        <w:trPr>
          <w:trHeight w:val="315"/>
          <w:jc w:val="center"/>
          <w:ins w:id="201" w:author="Rui Cao" w:date="2021-01-19T09:30:00Z"/>
        </w:trPr>
        <w:tc>
          <w:tcPr>
            <w:tcW w:w="1980" w:type="dxa"/>
            <w:vMerge/>
            <w:tcBorders>
              <w:left w:val="single" w:sz="4" w:space="0" w:color="auto"/>
              <w:right w:val="single" w:sz="4" w:space="0" w:color="auto"/>
            </w:tcBorders>
            <w:shd w:val="clear" w:color="auto" w:fill="auto"/>
            <w:vAlign w:val="center"/>
          </w:tcPr>
          <w:p w14:paraId="10056738" w14:textId="77777777" w:rsidR="003F76A1" w:rsidRPr="003D256D" w:rsidRDefault="003F76A1" w:rsidP="00D84F0F">
            <w:pPr>
              <w:jc w:val="center"/>
              <w:rPr>
                <w:ins w:id="20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77777777" w:rsidR="003F76A1" w:rsidRPr="003D256D" w:rsidRDefault="003F76A1" w:rsidP="00D84F0F">
            <w:pPr>
              <w:jc w:val="center"/>
              <w:rPr>
                <w:ins w:id="20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77777777" w:rsidR="003F76A1" w:rsidRPr="003D256D" w:rsidRDefault="003F76A1" w:rsidP="00D84F0F">
            <w:pPr>
              <w:jc w:val="center"/>
              <w:rPr>
                <w:ins w:id="204" w:author="Rui Cao" w:date="2021-01-19T09:30:00Z"/>
                <w:rFonts w:ascii="Times New Roman" w:hAnsi="Times New Roman" w:cs="Times New Roman"/>
                <w:color w:val="000000"/>
                <w:sz w:val="20"/>
                <w:szCs w:val="20"/>
              </w:rPr>
            </w:pPr>
            <w:ins w:id="205"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77777777" w:rsidR="003F76A1" w:rsidRPr="003D256D" w:rsidRDefault="003F76A1" w:rsidP="00D84F0F">
            <w:pPr>
              <w:jc w:val="center"/>
              <w:rPr>
                <w:ins w:id="206" w:author="Rui Cao" w:date="2021-01-19T09:30:00Z"/>
                <w:rFonts w:ascii="Times New Roman" w:hAnsi="Times New Roman" w:cs="Times New Roman"/>
                <w:color w:val="000000"/>
                <w:sz w:val="20"/>
                <w:szCs w:val="20"/>
              </w:rPr>
            </w:pPr>
            <w:ins w:id="207" w:author="Rui Cao" w:date="2021-01-19T09:30:00Z">
              <w:r w:rsidRPr="003D256D">
                <w:rPr>
                  <w:rFonts w:ascii="Times New Roman" w:hAnsi="Times New Roman" w:cs="Times New Roman"/>
                  <w:color w:val="000000"/>
                  <w:sz w:val="20"/>
                  <w:szCs w:val="20"/>
                </w:rPr>
                <w:t>011000000, 000110000, 000001100, 000000011</w:t>
              </w:r>
            </w:ins>
          </w:p>
        </w:tc>
      </w:tr>
      <w:tr w:rsidR="003F76A1" w:rsidRPr="007D726D" w14:paraId="42D4F825" w14:textId="77777777" w:rsidTr="00D84F0F">
        <w:trPr>
          <w:trHeight w:val="56"/>
          <w:jc w:val="center"/>
          <w:ins w:id="208" w:author="Rui Cao" w:date="2021-01-19T09:30:00Z"/>
        </w:trPr>
        <w:tc>
          <w:tcPr>
            <w:tcW w:w="1980" w:type="dxa"/>
            <w:vMerge/>
            <w:tcBorders>
              <w:left w:val="single" w:sz="4" w:space="0" w:color="auto"/>
              <w:right w:val="single" w:sz="4" w:space="0" w:color="auto"/>
            </w:tcBorders>
            <w:shd w:val="clear" w:color="auto" w:fill="auto"/>
            <w:vAlign w:val="center"/>
          </w:tcPr>
          <w:p w14:paraId="0A628537" w14:textId="77777777" w:rsidR="003F76A1" w:rsidRPr="003D256D" w:rsidRDefault="003F76A1" w:rsidP="00D84F0F">
            <w:pPr>
              <w:jc w:val="center"/>
              <w:rPr>
                <w:ins w:id="20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77777777" w:rsidR="003F76A1" w:rsidRPr="003D256D" w:rsidRDefault="003F76A1" w:rsidP="00D84F0F">
            <w:pPr>
              <w:jc w:val="center"/>
              <w:rPr>
                <w:ins w:id="21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77777777" w:rsidR="003F76A1" w:rsidRPr="003D256D" w:rsidRDefault="003F76A1" w:rsidP="00D84F0F">
            <w:pPr>
              <w:jc w:val="center"/>
              <w:rPr>
                <w:ins w:id="211" w:author="Rui Cao" w:date="2021-01-19T09:30:00Z"/>
                <w:rFonts w:ascii="Times New Roman" w:hAnsi="Times New Roman" w:cs="Times New Roman"/>
                <w:color w:val="000000"/>
                <w:sz w:val="20"/>
                <w:szCs w:val="20"/>
              </w:rPr>
            </w:pPr>
            <w:ins w:id="212"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77777777" w:rsidR="003F76A1" w:rsidRPr="003D256D" w:rsidRDefault="003F76A1" w:rsidP="00D84F0F">
            <w:pPr>
              <w:jc w:val="center"/>
              <w:rPr>
                <w:ins w:id="213" w:author="Rui Cao" w:date="2021-01-19T09:30:00Z"/>
                <w:rFonts w:ascii="Times New Roman" w:hAnsi="Times New Roman" w:cs="Times New Roman"/>
                <w:color w:val="000000"/>
                <w:sz w:val="20"/>
                <w:szCs w:val="20"/>
              </w:rPr>
            </w:pPr>
            <w:ins w:id="214" w:author="Rui Cao" w:date="2021-01-19T09:30:00Z">
              <w:r w:rsidRPr="003D256D">
                <w:rPr>
                  <w:rFonts w:ascii="Times New Roman" w:hAnsi="Times New Roman" w:cs="Times New Roman"/>
                  <w:color w:val="000000"/>
                  <w:sz w:val="20"/>
                  <w:szCs w:val="20"/>
                </w:rPr>
                <w:t>011100000, 011010000, 010110000, 001110000, 000001110, 000001101, 000001011, 000000111</w:t>
              </w:r>
            </w:ins>
          </w:p>
        </w:tc>
      </w:tr>
      <w:tr w:rsidR="003F76A1" w:rsidRPr="007D726D" w14:paraId="152A0797" w14:textId="77777777" w:rsidTr="00D84F0F">
        <w:trPr>
          <w:trHeight w:val="56"/>
          <w:jc w:val="center"/>
          <w:ins w:id="215" w:author="Rui Cao" w:date="2021-01-19T09:30:00Z"/>
        </w:trPr>
        <w:tc>
          <w:tcPr>
            <w:tcW w:w="1980" w:type="dxa"/>
            <w:vMerge/>
            <w:tcBorders>
              <w:left w:val="single" w:sz="4" w:space="0" w:color="auto"/>
              <w:right w:val="single" w:sz="4" w:space="0" w:color="auto"/>
            </w:tcBorders>
            <w:shd w:val="clear" w:color="auto" w:fill="auto"/>
            <w:vAlign w:val="center"/>
          </w:tcPr>
          <w:p w14:paraId="7F40696C" w14:textId="77777777" w:rsidR="003F76A1" w:rsidRPr="003D256D" w:rsidRDefault="003F76A1" w:rsidP="00D84F0F">
            <w:pPr>
              <w:jc w:val="center"/>
              <w:rPr>
                <w:ins w:id="21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77777777" w:rsidR="003F76A1" w:rsidRPr="003D256D" w:rsidRDefault="003F76A1" w:rsidP="00D84F0F">
            <w:pPr>
              <w:jc w:val="center"/>
              <w:rPr>
                <w:ins w:id="21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7777777" w:rsidR="003F76A1" w:rsidRPr="003D256D" w:rsidRDefault="003F76A1" w:rsidP="00D84F0F">
            <w:pPr>
              <w:jc w:val="center"/>
              <w:rPr>
                <w:ins w:id="218" w:author="Rui Cao" w:date="2021-01-19T09:30:00Z"/>
                <w:rFonts w:ascii="Times New Roman" w:hAnsi="Times New Roman" w:cs="Times New Roman"/>
                <w:color w:val="000000"/>
                <w:sz w:val="20"/>
                <w:szCs w:val="20"/>
              </w:rPr>
            </w:pPr>
            <w:ins w:id="219"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77777777" w:rsidR="003F76A1" w:rsidRPr="003D256D" w:rsidRDefault="003F76A1" w:rsidP="00D84F0F">
            <w:pPr>
              <w:jc w:val="center"/>
              <w:rPr>
                <w:ins w:id="220" w:author="Rui Cao" w:date="2021-01-19T09:30:00Z"/>
                <w:rFonts w:ascii="Times New Roman" w:hAnsi="Times New Roman" w:cs="Times New Roman"/>
                <w:color w:val="000000"/>
                <w:sz w:val="20"/>
                <w:szCs w:val="20"/>
              </w:rPr>
            </w:pPr>
            <w:ins w:id="221" w:author="Rui Cao" w:date="2021-01-19T09:30:00Z">
              <w:r w:rsidRPr="003D256D">
                <w:rPr>
                  <w:rFonts w:ascii="Times New Roman" w:hAnsi="Times New Roman" w:cs="Times New Roman"/>
                  <w:color w:val="000000"/>
                  <w:sz w:val="20"/>
                  <w:szCs w:val="20"/>
                </w:rPr>
                <w:t>011110000, 000001111</w:t>
              </w:r>
            </w:ins>
          </w:p>
        </w:tc>
      </w:tr>
      <w:tr w:rsidR="003F76A1" w:rsidRPr="007D726D" w14:paraId="2E401B24" w14:textId="77777777" w:rsidTr="00D84F0F">
        <w:trPr>
          <w:trHeight w:val="56"/>
          <w:jc w:val="center"/>
          <w:ins w:id="222" w:author="Rui Cao" w:date="2021-01-19T09:30:00Z"/>
        </w:trPr>
        <w:tc>
          <w:tcPr>
            <w:tcW w:w="1980" w:type="dxa"/>
            <w:vMerge/>
            <w:tcBorders>
              <w:left w:val="single" w:sz="4" w:space="0" w:color="auto"/>
              <w:right w:val="single" w:sz="4" w:space="0" w:color="auto"/>
            </w:tcBorders>
            <w:shd w:val="clear" w:color="auto" w:fill="auto"/>
            <w:vAlign w:val="center"/>
          </w:tcPr>
          <w:p w14:paraId="0871DEBC" w14:textId="77777777" w:rsidR="003F76A1" w:rsidRPr="003D256D" w:rsidRDefault="003F76A1" w:rsidP="00D84F0F">
            <w:pPr>
              <w:jc w:val="center"/>
              <w:rPr>
                <w:ins w:id="22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77777777" w:rsidR="003F76A1" w:rsidRPr="003D256D" w:rsidRDefault="003F76A1" w:rsidP="00D84F0F">
            <w:pPr>
              <w:jc w:val="center"/>
              <w:rPr>
                <w:ins w:id="22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77777777" w:rsidR="003F76A1" w:rsidRPr="003D256D" w:rsidRDefault="003F76A1" w:rsidP="00D84F0F">
            <w:pPr>
              <w:jc w:val="center"/>
              <w:rPr>
                <w:ins w:id="225" w:author="Rui Cao" w:date="2021-01-19T09:30:00Z"/>
                <w:rFonts w:ascii="Times New Roman" w:hAnsi="Times New Roman" w:cs="Times New Roman"/>
                <w:color w:val="000000"/>
                <w:sz w:val="20"/>
                <w:szCs w:val="20"/>
              </w:rPr>
            </w:pPr>
            <w:ins w:id="226"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B8D7EA3" w14:textId="77777777" w:rsidR="003F76A1" w:rsidRPr="003D256D" w:rsidRDefault="003F76A1" w:rsidP="00D84F0F">
            <w:pPr>
              <w:jc w:val="center"/>
              <w:rPr>
                <w:ins w:id="227" w:author="Rui Cao" w:date="2021-01-19T09:30:00Z"/>
                <w:rFonts w:ascii="Times New Roman" w:hAnsi="Times New Roman" w:cs="Times New Roman"/>
                <w:color w:val="000000"/>
                <w:sz w:val="20"/>
                <w:szCs w:val="20"/>
              </w:rPr>
            </w:pPr>
            <w:ins w:id="228" w:author="Rui Cao" w:date="2021-01-19T09:30:00Z">
              <w:r w:rsidRPr="003D256D">
                <w:rPr>
                  <w:rFonts w:ascii="Times New Roman" w:hAnsi="Times New Roman" w:cs="Times New Roman"/>
                  <w:color w:val="000000"/>
                  <w:sz w:val="20"/>
                  <w:szCs w:val="20"/>
                </w:rPr>
                <w:t>011111100, 011110011, 011001111, 000111111</w:t>
              </w:r>
            </w:ins>
          </w:p>
        </w:tc>
      </w:tr>
      <w:tr w:rsidR="003F76A1" w:rsidRPr="007D726D" w14:paraId="340C0066" w14:textId="77777777" w:rsidTr="00D84F0F">
        <w:trPr>
          <w:trHeight w:val="332"/>
          <w:jc w:val="center"/>
          <w:ins w:id="229" w:author="Rui Cao" w:date="2021-01-19T09:30:00Z"/>
        </w:trPr>
        <w:tc>
          <w:tcPr>
            <w:tcW w:w="1980" w:type="dxa"/>
            <w:vMerge/>
            <w:tcBorders>
              <w:left w:val="single" w:sz="4" w:space="0" w:color="auto"/>
              <w:right w:val="single" w:sz="4" w:space="0" w:color="auto"/>
            </w:tcBorders>
            <w:shd w:val="clear" w:color="auto" w:fill="auto"/>
            <w:vAlign w:val="center"/>
          </w:tcPr>
          <w:p w14:paraId="6C5E0B84" w14:textId="77777777" w:rsidR="003F76A1" w:rsidRPr="003D256D" w:rsidRDefault="003F76A1" w:rsidP="00D84F0F">
            <w:pPr>
              <w:jc w:val="center"/>
              <w:rPr>
                <w:ins w:id="23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77777777" w:rsidR="003F76A1" w:rsidRPr="003D256D" w:rsidRDefault="003F76A1" w:rsidP="00D84F0F">
            <w:pPr>
              <w:jc w:val="center"/>
              <w:rPr>
                <w:ins w:id="23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77777777" w:rsidR="003F76A1" w:rsidRPr="003D256D" w:rsidRDefault="003F76A1" w:rsidP="00D84F0F">
            <w:pPr>
              <w:jc w:val="center"/>
              <w:rPr>
                <w:ins w:id="232" w:author="Rui Cao" w:date="2021-01-19T09:30:00Z"/>
                <w:rFonts w:ascii="Times New Roman" w:hAnsi="Times New Roman" w:cs="Times New Roman"/>
                <w:color w:val="000000"/>
                <w:sz w:val="20"/>
                <w:szCs w:val="20"/>
              </w:rPr>
            </w:pPr>
            <w:ins w:id="233" w:author="Rui Cao" w:date="2021-01-19T09:30: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020FD286" w14:textId="77777777" w:rsidR="003F76A1" w:rsidRPr="003D256D" w:rsidRDefault="003F76A1" w:rsidP="00D84F0F">
            <w:pPr>
              <w:jc w:val="center"/>
              <w:rPr>
                <w:ins w:id="234" w:author="Rui Cao" w:date="2021-01-19T09:30:00Z"/>
                <w:rFonts w:ascii="Times New Roman" w:hAnsi="Times New Roman" w:cs="Times New Roman"/>
                <w:color w:val="000000"/>
                <w:sz w:val="20"/>
                <w:szCs w:val="20"/>
              </w:rPr>
            </w:pPr>
            <w:ins w:id="235" w:author="Rui Cao" w:date="2021-01-19T09:30:00Z">
              <w:r w:rsidRPr="003D256D">
                <w:rPr>
                  <w:rFonts w:ascii="Times New Roman" w:hAnsi="Times New Roman" w:cs="Times New Roman"/>
                  <w:color w:val="000000"/>
                  <w:sz w:val="20"/>
                  <w:szCs w:val="20"/>
                </w:rPr>
                <w:t>011101111, 011011111, 010111111, 001111111, 011111110, 011111101, 011111011, 011110111</w:t>
              </w:r>
            </w:ins>
          </w:p>
        </w:tc>
      </w:tr>
      <w:tr w:rsidR="003F76A1" w:rsidRPr="007D726D" w14:paraId="56E66175" w14:textId="77777777" w:rsidTr="00D84F0F">
        <w:trPr>
          <w:trHeight w:val="315"/>
          <w:jc w:val="center"/>
          <w:ins w:id="236" w:author="Rui Cao" w:date="2021-01-19T09:30:00Z"/>
        </w:trPr>
        <w:tc>
          <w:tcPr>
            <w:tcW w:w="1980" w:type="dxa"/>
            <w:vMerge/>
            <w:tcBorders>
              <w:left w:val="single" w:sz="4" w:space="0" w:color="auto"/>
              <w:right w:val="single" w:sz="4" w:space="0" w:color="auto"/>
            </w:tcBorders>
            <w:shd w:val="clear" w:color="auto" w:fill="auto"/>
            <w:vAlign w:val="center"/>
          </w:tcPr>
          <w:p w14:paraId="4B7818DB" w14:textId="77777777" w:rsidR="003F76A1" w:rsidRPr="003D256D" w:rsidRDefault="003F76A1" w:rsidP="00D84F0F">
            <w:pPr>
              <w:jc w:val="center"/>
              <w:rPr>
                <w:ins w:id="237" w:author="Rui Cao" w:date="2021-01-19T09:30: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77777777" w:rsidR="003F76A1" w:rsidRPr="003D256D" w:rsidRDefault="003F76A1" w:rsidP="00D84F0F">
            <w:pPr>
              <w:jc w:val="center"/>
              <w:rPr>
                <w:ins w:id="238" w:author="Rui Cao" w:date="2021-01-19T09:30: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5843EA4E" w:rsidR="003F76A1" w:rsidRPr="003D256D" w:rsidRDefault="002A0E4E" w:rsidP="002A0E4E">
            <w:pPr>
              <w:jc w:val="center"/>
              <w:rPr>
                <w:ins w:id="239" w:author="Rui Cao" w:date="2021-01-19T09:30:00Z"/>
                <w:rFonts w:ascii="Times New Roman" w:hAnsi="Times New Roman" w:cs="Times New Roman"/>
                <w:color w:val="000000"/>
                <w:sz w:val="20"/>
                <w:szCs w:val="20"/>
              </w:rPr>
            </w:pPr>
            <w:ins w:id="240" w:author="Wook Bong Lee" w:date="2021-01-19T15:08:00Z">
              <w:r>
                <w:rPr>
                  <w:rFonts w:ascii="Times New Roman" w:hAnsi="Times New Roman" w:cs="Times New Roman"/>
                  <w:color w:val="000000"/>
                  <w:sz w:val="20"/>
                  <w:szCs w:val="20"/>
                </w:rPr>
                <w:t>2x</w:t>
              </w:r>
            </w:ins>
            <w:ins w:id="241" w:author="Rui Cao" w:date="2021-01-19T09:30:00Z">
              <w:r w:rsidR="003F76A1" w:rsidRPr="003D256D">
                <w:rPr>
                  <w:rFonts w:ascii="Times New Roman" w:hAnsi="Times New Roman" w:cs="Times New Roman"/>
                  <w:color w:val="000000"/>
                  <w:sz w:val="20"/>
                  <w:szCs w:val="20"/>
                </w:rPr>
                <w:t>996</w:t>
              </w:r>
              <w:del w:id="242"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77777777" w:rsidR="003F76A1" w:rsidRPr="003D256D" w:rsidRDefault="003F76A1" w:rsidP="00D84F0F">
            <w:pPr>
              <w:jc w:val="center"/>
              <w:rPr>
                <w:ins w:id="243" w:author="Rui Cao" w:date="2021-01-19T09:30:00Z"/>
                <w:rFonts w:ascii="Times New Roman" w:hAnsi="Times New Roman" w:cs="Times New Roman"/>
                <w:color w:val="000000"/>
                <w:sz w:val="20"/>
                <w:szCs w:val="20"/>
              </w:rPr>
            </w:pPr>
            <w:ins w:id="244" w:author="Rui Cao" w:date="2021-01-19T09:30:00Z">
              <w:r w:rsidRPr="003D256D">
                <w:rPr>
                  <w:rFonts w:ascii="Times New Roman" w:hAnsi="Times New Roman" w:cs="Times New Roman"/>
                  <w:color w:val="000000"/>
                  <w:sz w:val="20"/>
                  <w:szCs w:val="20"/>
                </w:rPr>
                <w:t>011111111</w:t>
              </w:r>
            </w:ins>
          </w:p>
        </w:tc>
      </w:tr>
      <w:tr w:rsidR="003F76A1" w:rsidRPr="007D726D" w14:paraId="7770E2B8" w14:textId="77777777" w:rsidTr="00D84F0F">
        <w:trPr>
          <w:trHeight w:val="315"/>
          <w:jc w:val="center"/>
          <w:ins w:id="245"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77777777" w:rsidR="003F76A1" w:rsidRPr="003D256D" w:rsidRDefault="003F76A1" w:rsidP="00D84F0F">
            <w:pPr>
              <w:jc w:val="center"/>
              <w:rPr>
                <w:ins w:id="246" w:author="Rui Cao" w:date="2021-01-19T09:30:00Z"/>
                <w:rFonts w:ascii="Times New Roman" w:hAnsi="Times New Roman" w:cs="Times New Roman"/>
                <w:color w:val="000000"/>
                <w:sz w:val="20"/>
                <w:szCs w:val="20"/>
                <w:lang w:val="de-DE"/>
              </w:rPr>
            </w:pPr>
            <w:ins w:id="247" w:author="Rui Cao" w:date="2021-01-19T09:30: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9A72831" w14:textId="77777777" w:rsidR="003F76A1" w:rsidRPr="003D256D" w:rsidRDefault="003F76A1" w:rsidP="00D84F0F">
            <w:pPr>
              <w:jc w:val="center"/>
              <w:rPr>
                <w:ins w:id="248" w:author="Rui Cao" w:date="2021-01-19T09:30:00Z"/>
                <w:rFonts w:ascii="Times New Roman" w:hAnsi="Times New Roman" w:cs="Times New Roman"/>
                <w:color w:val="000000"/>
                <w:sz w:val="20"/>
                <w:szCs w:val="20"/>
                <w:lang w:val="de-DE"/>
              </w:rPr>
            </w:pPr>
            <w:ins w:id="249" w:author="Rui Cao" w:date="2021-01-19T09:30: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77777777" w:rsidR="003F76A1" w:rsidRPr="003D256D" w:rsidRDefault="003F76A1" w:rsidP="00D84F0F">
            <w:pPr>
              <w:jc w:val="center"/>
              <w:rPr>
                <w:ins w:id="250" w:author="Rui Cao" w:date="2021-01-19T09:30:00Z"/>
                <w:rFonts w:ascii="Times New Roman" w:hAnsi="Times New Roman" w:cs="Times New Roman"/>
                <w:color w:val="000000"/>
                <w:sz w:val="20"/>
                <w:szCs w:val="20"/>
              </w:rPr>
            </w:pPr>
            <w:ins w:id="251"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77777777" w:rsidR="003F76A1" w:rsidRPr="003D256D" w:rsidRDefault="003F76A1" w:rsidP="00D84F0F">
            <w:pPr>
              <w:jc w:val="center"/>
              <w:rPr>
                <w:ins w:id="252" w:author="Rui Cao" w:date="2021-01-19T09:30:00Z"/>
                <w:rFonts w:ascii="Times New Roman" w:hAnsi="Times New Roman" w:cs="Times New Roman"/>
                <w:color w:val="000000"/>
                <w:sz w:val="20"/>
                <w:szCs w:val="20"/>
              </w:rPr>
            </w:pPr>
            <w:ins w:id="253" w:author="Rui Cao" w:date="2021-01-19T09:30:00Z">
              <w:r w:rsidRPr="003D256D">
                <w:rPr>
                  <w:rFonts w:ascii="Times New Roman" w:hAnsi="Times New Roman" w:cs="Times New Roman"/>
                  <w:color w:val="000000"/>
                  <w:sz w:val="20"/>
                  <w:szCs w:val="20"/>
                </w:rPr>
                <w:t>110000000, 101000000, 100100000, 100010000, 100001000, 100000100, 100000010, 100000001</w:t>
              </w:r>
            </w:ins>
          </w:p>
        </w:tc>
      </w:tr>
      <w:tr w:rsidR="003F76A1" w:rsidRPr="007D726D" w14:paraId="4C2DBBB7" w14:textId="77777777" w:rsidTr="00D84F0F">
        <w:trPr>
          <w:trHeight w:val="315"/>
          <w:jc w:val="center"/>
          <w:ins w:id="254" w:author="Rui Cao" w:date="2021-01-19T09:30:00Z"/>
        </w:trPr>
        <w:tc>
          <w:tcPr>
            <w:tcW w:w="1980" w:type="dxa"/>
            <w:vMerge/>
            <w:tcBorders>
              <w:left w:val="single" w:sz="4" w:space="0" w:color="auto"/>
              <w:right w:val="single" w:sz="4" w:space="0" w:color="auto"/>
            </w:tcBorders>
            <w:shd w:val="clear" w:color="auto" w:fill="auto"/>
            <w:vAlign w:val="center"/>
          </w:tcPr>
          <w:p w14:paraId="40B698E4" w14:textId="77777777" w:rsidR="003F76A1" w:rsidRPr="003D256D" w:rsidRDefault="003F76A1" w:rsidP="00D84F0F">
            <w:pPr>
              <w:jc w:val="center"/>
              <w:rPr>
                <w:ins w:id="255"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7777777" w:rsidR="003F76A1" w:rsidRPr="003D256D" w:rsidRDefault="003F76A1" w:rsidP="00D84F0F">
            <w:pPr>
              <w:jc w:val="center"/>
              <w:rPr>
                <w:ins w:id="256"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77777777" w:rsidR="003F76A1" w:rsidRPr="003D256D" w:rsidRDefault="003F76A1" w:rsidP="00D84F0F">
            <w:pPr>
              <w:jc w:val="center"/>
              <w:rPr>
                <w:ins w:id="257" w:author="Rui Cao" w:date="2021-01-19T09:30:00Z"/>
                <w:rFonts w:ascii="Times New Roman" w:hAnsi="Times New Roman" w:cs="Times New Roman"/>
                <w:color w:val="000000"/>
                <w:sz w:val="20"/>
                <w:szCs w:val="20"/>
              </w:rPr>
            </w:pPr>
            <w:ins w:id="258"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77777777" w:rsidR="003F76A1" w:rsidRPr="003D256D" w:rsidRDefault="003F76A1" w:rsidP="00D84F0F">
            <w:pPr>
              <w:jc w:val="center"/>
              <w:rPr>
                <w:ins w:id="259" w:author="Rui Cao" w:date="2021-01-19T09:30:00Z"/>
                <w:rFonts w:ascii="Times New Roman" w:hAnsi="Times New Roman" w:cs="Times New Roman"/>
                <w:color w:val="000000"/>
                <w:sz w:val="20"/>
                <w:szCs w:val="20"/>
              </w:rPr>
            </w:pPr>
            <w:ins w:id="260" w:author="Rui Cao" w:date="2021-01-19T09:30:00Z">
              <w:r w:rsidRPr="003D256D">
                <w:rPr>
                  <w:rFonts w:ascii="Times New Roman" w:hAnsi="Times New Roman" w:cs="Times New Roman"/>
                  <w:color w:val="000000"/>
                  <w:sz w:val="20"/>
                  <w:szCs w:val="20"/>
                </w:rPr>
                <w:t>111000000, 100110000, 100001100, 100000011</w:t>
              </w:r>
            </w:ins>
          </w:p>
        </w:tc>
      </w:tr>
      <w:tr w:rsidR="003F76A1" w:rsidRPr="007D726D" w14:paraId="6DBE2626" w14:textId="77777777" w:rsidTr="00D84F0F">
        <w:trPr>
          <w:trHeight w:val="305"/>
          <w:jc w:val="center"/>
          <w:ins w:id="261" w:author="Rui Cao" w:date="2021-01-19T09:30:00Z"/>
        </w:trPr>
        <w:tc>
          <w:tcPr>
            <w:tcW w:w="1980" w:type="dxa"/>
            <w:vMerge/>
            <w:tcBorders>
              <w:left w:val="single" w:sz="4" w:space="0" w:color="auto"/>
              <w:right w:val="single" w:sz="4" w:space="0" w:color="auto"/>
            </w:tcBorders>
            <w:shd w:val="clear" w:color="auto" w:fill="auto"/>
            <w:vAlign w:val="center"/>
          </w:tcPr>
          <w:p w14:paraId="118739E5" w14:textId="77777777" w:rsidR="003F76A1" w:rsidRPr="003D256D" w:rsidRDefault="003F76A1" w:rsidP="00D84F0F">
            <w:pPr>
              <w:jc w:val="center"/>
              <w:rPr>
                <w:ins w:id="26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77777777" w:rsidR="003F76A1" w:rsidRPr="003D256D" w:rsidRDefault="003F76A1" w:rsidP="00D84F0F">
            <w:pPr>
              <w:jc w:val="center"/>
              <w:rPr>
                <w:ins w:id="26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77777777" w:rsidR="003F76A1" w:rsidRPr="003D256D" w:rsidRDefault="003F76A1" w:rsidP="00D84F0F">
            <w:pPr>
              <w:jc w:val="center"/>
              <w:rPr>
                <w:ins w:id="264" w:author="Rui Cao" w:date="2021-01-19T09:30:00Z"/>
                <w:rFonts w:ascii="Times New Roman" w:hAnsi="Times New Roman" w:cs="Times New Roman"/>
                <w:color w:val="000000"/>
                <w:sz w:val="20"/>
                <w:szCs w:val="20"/>
              </w:rPr>
            </w:pPr>
            <w:ins w:id="265"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33E7292" w14:textId="77777777" w:rsidR="003F76A1" w:rsidRPr="003D256D" w:rsidRDefault="003F76A1" w:rsidP="00D84F0F">
            <w:pPr>
              <w:jc w:val="center"/>
              <w:rPr>
                <w:ins w:id="266" w:author="Rui Cao" w:date="2021-01-19T09:30:00Z"/>
                <w:rFonts w:ascii="Times New Roman" w:hAnsi="Times New Roman" w:cs="Times New Roman"/>
                <w:color w:val="000000"/>
                <w:sz w:val="20"/>
                <w:szCs w:val="20"/>
              </w:rPr>
            </w:pPr>
            <w:ins w:id="267" w:author="Rui Cao" w:date="2021-01-19T09:30:00Z">
              <w:r w:rsidRPr="003D256D">
                <w:rPr>
                  <w:rFonts w:ascii="Times New Roman" w:hAnsi="Times New Roman" w:cs="Times New Roman"/>
                  <w:color w:val="000000"/>
                  <w:sz w:val="20"/>
                  <w:szCs w:val="20"/>
                </w:rPr>
                <w:t>111100000, 111010000, 110110000, 101110000, 100001110, 100001101, 100001011, 100000111</w:t>
              </w:r>
            </w:ins>
          </w:p>
        </w:tc>
      </w:tr>
      <w:tr w:rsidR="003F76A1" w:rsidRPr="007D726D" w14:paraId="1D7E16EC" w14:textId="77777777" w:rsidTr="00D84F0F">
        <w:trPr>
          <w:trHeight w:val="56"/>
          <w:jc w:val="center"/>
          <w:ins w:id="268" w:author="Rui Cao" w:date="2021-01-19T09:30:00Z"/>
        </w:trPr>
        <w:tc>
          <w:tcPr>
            <w:tcW w:w="1980" w:type="dxa"/>
            <w:vMerge/>
            <w:tcBorders>
              <w:left w:val="single" w:sz="4" w:space="0" w:color="auto"/>
              <w:right w:val="single" w:sz="4" w:space="0" w:color="auto"/>
            </w:tcBorders>
            <w:shd w:val="clear" w:color="auto" w:fill="auto"/>
            <w:vAlign w:val="center"/>
          </w:tcPr>
          <w:p w14:paraId="32CA7B36" w14:textId="77777777" w:rsidR="003F76A1" w:rsidRPr="003D256D" w:rsidRDefault="003F76A1" w:rsidP="00D84F0F">
            <w:pPr>
              <w:jc w:val="center"/>
              <w:rPr>
                <w:ins w:id="26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77777777" w:rsidR="003F76A1" w:rsidRPr="003D256D" w:rsidRDefault="003F76A1" w:rsidP="00D84F0F">
            <w:pPr>
              <w:jc w:val="center"/>
              <w:rPr>
                <w:ins w:id="27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3191E0DC" w:rsidR="003F76A1" w:rsidRPr="003D256D" w:rsidRDefault="002A0E4E" w:rsidP="002A0E4E">
            <w:pPr>
              <w:jc w:val="center"/>
              <w:rPr>
                <w:ins w:id="271" w:author="Rui Cao" w:date="2021-01-19T09:30:00Z"/>
                <w:rFonts w:ascii="Times New Roman" w:hAnsi="Times New Roman" w:cs="Times New Roman"/>
                <w:color w:val="000000"/>
                <w:sz w:val="20"/>
                <w:szCs w:val="20"/>
              </w:rPr>
            </w:pPr>
            <w:ins w:id="272" w:author="Wook Bong Lee" w:date="2021-01-19T15:08:00Z">
              <w:r>
                <w:rPr>
                  <w:rFonts w:ascii="Times New Roman" w:hAnsi="Times New Roman" w:cs="Times New Roman"/>
                  <w:color w:val="000000"/>
                  <w:sz w:val="20"/>
                  <w:szCs w:val="20"/>
                </w:rPr>
                <w:t>2x</w:t>
              </w:r>
            </w:ins>
            <w:ins w:id="273" w:author="Rui Cao" w:date="2021-01-19T09:30:00Z">
              <w:r w:rsidR="003F76A1" w:rsidRPr="003D256D">
                <w:rPr>
                  <w:rFonts w:ascii="Times New Roman" w:hAnsi="Times New Roman" w:cs="Times New Roman"/>
                  <w:color w:val="000000"/>
                  <w:sz w:val="20"/>
                  <w:szCs w:val="20"/>
                </w:rPr>
                <w:t>996</w:t>
              </w:r>
              <w:del w:id="274"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77777777" w:rsidR="003F76A1" w:rsidRPr="003D256D" w:rsidRDefault="003F76A1" w:rsidP="00D84F0F">
            <w:pPr>
              <w:jc w:val="center"/>
              <w:rPr>
                <w:ins w:id="275" w:author="Rui Cao" w:date="2021-01-19T09:30:00Z"/>
                <w:rFonts w:ascii="Times New Roman" w:hAnsi="Times New Roman" w:cs="Times New Roman"/>
                <w:color w:val="000000"/>
                <w:sz w:val="20"/>
                <w:szCs w:val="20"/>
              </w:rPr>
            </w:pPr>
            <w:ins w:id="276" w:author="Rui Cao" w:date="2021-01-19T09:30:00Z">
              <w:r w:rsidRPr="003D256D">
                <w:rPr>
                  <w:rFonts w:ascii="Times New Roman" w:hAnsi="Times New Roman" w:cs="Times New Roman"/>
                  <w:color w:val="000000"/>
                  <w:sz w:val="20"/>
                  <w:szCs w:val="20"/>
                </w:rPr>
                <w:t>111110000, 100001111,</w:t>
              </w:r>
            </w:ins>
          </w:p>
        </w:tc>
      </w:tr>
      <w:tr w:rsidR="003F76A1" w:rsidRPr="007D726D" w14:paraId="4BFFCD06" w14:textId="77777777" w:rsidTr="00D84F0F">
        <w:trPr>
          <w:trHeight w:val="56"/>
          <w:jc w:val="center"/>
          <w:ins w:id="277" w:author="Rui Cao" w:date="2021-01-19T09:30:00Z"/>
        </w:trPr>
        <w:tc>
          <w:tcPr>
            <w:tcW w:w="1980" w:type="dxa"/>
            <w:vMerge/>
            <w:tcBorders>
              <w:left w:val="single" w:sz="4" w:space="0" w:color="auto"/>
              <w:right w:val="single" w:sz="4" w:space="0" w:color="auto"/>
            </w:tcBorders>
            <w:shd w:val="clear" w:color="auto" w:fill="auto"/>
            <w:vAlign w:val="center"/>
          </w:tcPr>
          <w:p w14:paraId="09420C37" w14:textId="77777777" w:rsidR="003F76A1" w:rsidRPr="003D256D" w:rsidRDefault="003F76A1" w:rsidP="00D84F0F">
            <w:pPr>
              <w:jc w:val="center"/>
              <w:rPr>
                <w:ins w:id="278"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7777777" w:rsidR="003F76A1" w:rsidRPr="003D256D" w:rsidRDefault="003F76A1" w:rsidP="00D84F0F">
            <w:pPr>
              <w:jc w:val="center"/>
              <w:rPr>
                <w:ins w:id="279"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62EE7B36" w:rsidR="003F76A1" w:rsidRPr="003D256D" w:rsidRDefault="002A0E4E" w:rsidP="002A0E4E">
            <w:pPr>
              <w:jc w:val="center"/>
              <w:rPr>
                <w:ins w:id="280" w:author="Rui Cao" w:date="2021-01-19T09:30:00Z"/>
                <w:rFonts w:ascii="Times New Roman" w:hAnsi="Times New Roman" w:cs="Times New Roman"/>
                <w:color w:val="000000"/>
                <w:sz w:val="20"/>
                <w:szCs w:val="20"/>
              </w:rPr>
            </w:pPr>
            <w:ins w:id="281" w:author="Wook Bong Lee" w:date="2021-01-19T15:08:00Z">
              <w:r>
                <w:rPr>
                  <w:rFonts w:ascii="Times New Roman" w:hAnsi="Times New Roman" w:cs="Times New Roman"/>
                  <w:color w:val="000000"/>
                  <w:sz w:val="20"/>
                  <w:szCs w:val="20"/>
                </w:rPr>
                <w:t>2x</w:t>
              </w:r>
            </w:ins>
            <w:ins w:id="282" w:author="Rui Cao" w:date="2021-01-19T09:30:00Z">
              <w:r w:rsidR="003F76A1" w:rsidRPr="003D256D">
                <w:rPr>
                  <w:rFonts w:ascii="Times New Roman" w:hAnsi="Times New Roman" w:cs="Times New Roman"/>
                  <w:color w:val="000000"/>
                  <w:sz w:val="20"/>
                  <w:szCs w:val="20"/>
                </w:rPr>
                <w:t>996</w:t>
              </w:r>
              <w:del w:id="283" w:author="Wook Bong Lee" w:date="2021-01-19T15:08:00Z">
                <w:r w:rsidR="003F76A1" w:rsidRPr="003D256D" w:rsidDel="002A0E4E">
                  <w:rPr>
                    <w:rFonts w:ascii="Times New Roman" w:hAnsi="Times New Roman" w:cs="Times New Roman"/>
                    <w:color w:val="000000"/>
                    <w:sz w:val="20"/>
                    <w:szCs w:val="20"/>
                  </w:rPr>
                  <w:delText>*2</w:delText>
                </w:r>
              </w:del>
              <w:r w:rsidR="003F76A1"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right w:val="single" w:sz="4" w:space="0" w:color="auto"/>
            </w:tcBorders>
            <w:vAlign w:val="center"/>
          </w:tcPr>
          <w:p w14:paraId="2DEF2F8C" w14:textId="77777777" w:rsidR="003F76A1" w:rsidRPr="003D256D" w:rsidRDefault="003F76A1" w:rsidP="00D84F0F">
            <w:pPr>
              <w:jc w:val="center"/>
              <w:rPr>
                <w:ins w:id="284" w:author="Rui Cao" w:date="2021-01-19T09:30:00Z"/>
                <w:rFonts w:ascii="Times New Roman" w:hAnsi="Times New Roman" w:cs="Times New Roman"/>
                <w:color w:val="000000"/>
                <w:sz w:val="20"/>
                <w:szCs w:val="20"/>
              </w:rPr>
            </w:pPr>
            <w:ins w:id="285" w:author="Rui Cao" w:date="2021-01-19T09:30:00Z">
              <w:r w:rsidRPr="003D256D">
                <w:rPr>
                  <w:rFonts w:ascii="Times New Roman" w:hAnsi="Times New Roman" w:cs="Times New Roman"/>
                  <w:color w:val="000000"/>
                  <w:sz w:val="20"/>
                  <w:szCs w:val="20"/>
                </w:rPr>
                <w:t>111111000, 111110100, 111101100, 111011100, 100111110, 100111101, 100111011, 100110111</w:t>
              </w:r>
            </w:ins>
          </w:p>
        </w:tc>
      </w:tr>
      <w:tr w:rsidR="003F76A1" w:rsidRPr="007D726D" w14:paraId="67E1DF06" w14:textId="77777777" w:rsidTr="00D84F0F">
        <w:trPr>
          <w:trHeight w:val="50"/>
          <w:jc w:val="center"/>
          <w:ins w:id="286" w:author="Rui Cao" w:date="2021-01-19T09:30:00Z"/>
        </w:trPr>
        <w:tc>
          <w:tcPr>
            <w:tcW w:w="1980" w:type="dxa"/>
            <w:vMerge/>
            <w:tcBorders>
              <w:left w:val="single" w:sz="4" w:space="0" w:color="auto"/>
              <w:right w:val="single" w:sz="4" w:space="0" w:color="auto"/>
            </w:tcBorders>
            <w:shd w:val="clear" w:color="auto" w:fill="auto"/>
            <w:vAlign w:val="center"/>
          </w:tcPr>
          <w:p w14:paraId="2F693DBE" w14:textId="77777777" w:rsidR="003F76A1" w:rsidRPr="003D256D" w:rsidRDefault="003F76A1" w:rsidP="00D84F0F">
            <w:pPr>
              <w:jc w:val="center"/>
              <w:rPr>
                <w:ins w:id="28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77777777" w:rsidR="003F76A1" w:rsidRPr="003D256D" w:rsidRDefault="003F76A1" w:rsidP="00D84F0F">
            <w:pPr>
              <w:jc w:val="center"/>
              <w:rPr>
                <w:ins w:id="28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7A670F06" w:rsidR="003F76A1" w:rsidRPr="003D256D" w:rsidRDefault="002A0E4E" w:rsidP="002A0E4E">
            <w:pPr>
              <w:jc w:val="center"/>
              <w:rPr>
                <w:ins w:id="289" w:author="Rui Cao" w:date="2021-01-19T09:30:00Z"/>
                <w:rFonts w:ascii="Times New Roman" w:hAnsi="Times New Roman" w:cs="Times New Roman"/>
                <w:color w:val="000000"/>
                <w:sz w:val="20"/>
                <w:szCs w:val="20"/>
              </w:rPr>
            </w:pPr>
            <w:ins w:id="290" w:author="Wook Bong Lee" w:date="2021-01-19T15:08:00Z">
              <w:r>
                <w:rPr>
                  <w:rFonts w:ascii="Times New Roman" w:hAnsi="Times New Roman" w:cs="Times New Roman"/>
                  <w:color w:val="000000"/>
                  <w:sz w:val="20"/>
                  <w:szCs w:val="20"/>
                </w:rPr>
                <w:t>3x</w:t>
              </w:r>
            </w:ins>
            <w:ins w:id="291" w:author="Rui Cao" w:date="2021-01-19T09:30:00Z">
              <w:r w:rsidR="003F76A1" w:rsidRPr="003D256D">
                <w:rPr>
                  <w:rFonts w:ascii="Times New Roman" w:hAnsi="Times New Roman" w:cs="Times New Roman"/>
                  <w:color w:val="000000"/>
                  <w:sz w:val="20"/>
                  <w:szCs w:val="20"/>
                </w:rPr>
                <w:t>996</w:t>
              </w:r>
              <w:del w:id="292" w:author="Wook Bong Lee" w:date="2021-01-19T15:08:00Z">
                <w:r w:rsidR="003F76A1" w:rsidRPr="003D256D" w:rsidDel="002A0E4E">
                  <w:rPr>
                    <w:rFonts w:ascii="Times New Roman" w:hAnsi="Times New Roman" w:cs="Times New Roman"/>
                    <w:color w:val="000000"/>
                    <w:sz w:val="20"/>
                    <w:szCs w:val="20"/>
                  </w:rPr>
                  <w:delText>*3</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77777777" w:rsidR="003F76A1" w:rsidRPr="003D256D" w:rsidRDefault="003F76A1" w:rsidP="00D84F0F">
            <w:pPr>
              <w:jc w:val="center"/>
              <w:rPr>
                <w:ins w:id="293" w:author="Rui Cao" w:date="2021-01-19T09:30:00Z"/>
                <w:rFonts w:ascii="Times New Roman" w:hAnsi="Times New Roman" w:cs="Times New Roman"/>
                <w:color w:val="000000"/>
                <w:sz w:val="20"/>
                <w:szCs w:val="20"/>
              </w:rPr>
            </w:pPr>
            <w:ins w:id="294" w:author="Rui Cao" w:date="2021-01-19T09:30:00Z">
              <w:r w:rsidRPr="003D256D">
                <w:rPr>
                  <w:rFonts w:ascii="Times New Roman" w:hAnsi="Times New Roman" w:cs="Times New Roman"/>
                  <w:color w:val="000000"/>
                  <w:sz w:val="20"/>
                  <w:szCs w:val="20"/>
                </w:rPr>
                <w:t>111111100, 111110011, 111001111, 100111111</w:t>
              </w:r>
            </w:ins>
          </w:p>
        </w:tc>
      </w:tr>
      <w:tr w:rsidR="003F76A1" w:rsidRPr="007D726D" w14:paraId="69ECA451" w14:textId="77777777" w:rsidTr="00D84F0F">
        <w:trPr>
          <w:trHeight w:val="56"/>
          <w:jc w:val="center"/>
          <w:ins w:id="295"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7777777" w:rsidR="003F76A1" w:rsidRPr="003D256D" w:rsidRDefault="003F76A1" w:rsidP="00D84F0F">
            <w:pPr>
              <w:jc w:val="center"/>
              <w:rPr>
                <w:ins w:id="296"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77777777" w:rsidR="003F76A1" w:rsidRPr="003D256D" w:rsidRDefault="003F76A1" w:rsidP="00D84F0F">
            <w:pPr>
              <w:jc w:val="center"/>
              <w:rPr>
                <w:ins w:id="29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5B0640CB" w:rsidR="003F76A1" w:rsidRPr="003D256D" w:rsidRDefault="002A0E4E" w:rsidP="002A0E4E">
            <w:pPr>
              <w:jc w:val="center"/>
              <w:rPr>
                <w:ins w:id="298" w:author="Rui Cao" w:date="2021-01-19T09:30:00Z"/>
                <w:rFonts w:ascii="Times New Roman" w:hAnsi="Times New Roman" w:cs="Times New Roman"/>
                <w:color w:val="000000"/>
                <w:sz w:val="20"/>
                <w:szCs w:val="20"/>
              </w:rPr>
            </w:pPr>
            <w:ins w:id="299" w:author="Wook Bong Lee" w:date="2021-01-19T15:08:00Z">
              <w:r>
                <w:rPr>
                  <w:rFonts w:ascii="Times New Roman" w:hAnsi="Times New Roman" w:cs="Times New Roman"/>
                  <w:color w:val="000000"/>
                  <w:sz w:val="20"/>
                  <w:szCs w:val="20"/>
                </w:rPr>
                <w:t>4x</w:t>
              </w:r>
            </w:ins>
            <w:ins w:id="300" w:author="Rui Cao" w:date="2021-01-19T09:30:00Z">
              <w:r w:rsidR="003F76A1" w:rsidRPr="003D256D">
                <w:rPr>
                  <w:rFonts w:ascii="Times New Roman" w:hAnsi="Times New Roman" w:cs="Times New Roman"/>
                  <w:color w:val="000000"/>
                  <w:sz w:val="20"/>
                  <w:szCs w:val="20"/>
                </w:rPr>
                <w:t>996</w:t>
              </w:r>
              <w:del w:id="301" w:author="Wook Bong Lee" w:date="2021-01-19T15:08:00Z">
                <w:r w:rsidR="003F76A1" w:rsidRPr="003D256D" w:rsidDel="002A0E4E">
                  <w:rPr>
                    <w:rFonts w:ascii="Times New Roman" w:hAnsi="Times New Roman" w:cs="Times New Roman"/>
                    <w:color w:val="000000"/>
                    <w:sz w:val="20"/>
                    <w:szCs w:val="20"/>
                  </w:rPr>
                  <w:delText>*4</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77777777" w:rsidR="003F76A1" w:rsidRPr="003D256D" w:rsidRDefault="003F76A1" w:rsidP="00D84F0F">
            <w:pPr>
              <w:jc w:val="center"/>
              <w:rPr>
                <w:ins w:id="302" w:author="Rui Cao" w:date="2021-01-19T09:30:00Z"/>
                <w:rFonts w:ascii="Times New Roman" w:hAnsi="Times New Roman" w:cs="Times New Roman"/>
                <w:color w:val="000000"/>
                <w:sz w:val="20"/>
                <w:szCs w:val="20"/>
              </w:rPr>
            </w:pPr>
            <w:ins w:id="303" w:author="Rui Cao" w:date="2021-01-19T09:30:00Z">
              <w:r w:rsidRPr="003D256D">
                <w:rPr>
                  <w:rFonts w:ascii="Times New Roman" w:hAnsi="Times New Roman" w:cs="Times New Roman"/>
                  <w:color w:val="000000"/>
                  <w:sz w:val="20"/>
                  <w:szCs w:val="20"/>
                </w:rPr>
                <w:t>111111111</w:t>
              </w:r>
            </w:ins>
          </w:p>
        </w:tc>
      </w:tr>
    </w:tbl>
    <w:p w14:paraId="4CCDF7F3" w14:textId="77777777" w:rsidR="003F76A1" w:rsidRDefault="003F76A1" w:rsidP="00182022">
      <w:pPr>
        <w:pStyle w:val="T"/>
        <w:rPr>
          <w:ins w:id="304" w:author="Rui Cao" w:date="2021-01-19T09:30:00Z"/>
          <w:i/>
          <w:w w:val="100"/>
        </w:rPr>
      </w:pPr>
    </w:p>
    <w:p w14:paraId="2DAE5585" w14:textId="3811CB0E"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lowest </w:t>
      </w:r>
      <w:r w:rsidR="00551AF6" w:rsidRPr="004F4C06">
        <w:rPr>
          <w:i/>
          <w:iCs/>
          <w:w w:val="100"/>
          <w:highlight w:val="yellow"/>
        </w:rPr>
        <w:t>scidx(0)</w:t>
      </w:r>
      <w:r w:rsidRPr="00182022">
        <w:rPr>
          <w:w w:val="100"/>
          <w:highlight w:val="yellow"/>
        </w:rPr>
        <w:t xml:space="preserve">, which is the lower bound of the </w:t>
      </w:r>
      <w:r w:rsidR="00551AF6" w:rsidRPr="004F4C06">
        <w:rPr>
          <w:i/>
          <w:iCs/>
          <w:w w:val="100"/>
          <w:highlight w:val="yellow"/>
        </w:rPr>
        <w:t>scidx(0)</w:t>
      </w:r>
      <w:r w:rsidRPr="00182022">
        <w:rPr>
          <w:w w:val="100"/>
          <w:highlight w:val="yellow"/>
        </w:rPr>
        <w:t xml:space="preserve"> </w:t>
      </w:r>
      <w:r w:rsidR="00551AF6">
        <w:rPr>
          <w:w w:val="100"/>
          <w:highlight w:val="yellow"/>
        </w:rPr>
        <w:t xml:space="preserve">indicated by Partial BW Info subfield </w:t>
      </w:r>
      <w:r w:rsidRPr="00182022">
        <w:rPr>
          <w:w w:val="100"/>
          <w:highlight w:val="yellow"/>
        </w:rPr>
        <w:t>of a STA Info field that is equal to the maximum of:</w:t>
      </w:r>
    </w:p>
    <w:p w14:paraId="1413AA82" w14:textId="6A2D7D7B"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180F2E0" w14:textId="5A301626"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5AF25750" w14:textId="4EE44AA5"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highest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which is the upper bound of the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in</w:t>
      </w:r>
      <w:r w:rsidR="00551AF6">
        <w:rPr>
          <w:w w:val="100"/>
          <w:highlight w:val="yellow"/>
        </w:rPr>
        <w:t>dicated by Partial BW Info subfield</w:t>
      </w:r>
      <w:r w:rsidRPr="00182022">
        <w:rPr>
          <w:w w:val="100"/>
          <w:highlight w:val="yellow"/>
        </w:rPr>
        <w:t xml:space="preserve"> of a STA Info field that is equal to the minimum of:</w:t>
      </w:r>
    </w:p>
    <w:p w14:paraId="1E0C6D09" w14:textId="147FF83C"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DBFA4FF" w14:textId="01445C6F"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 xml:space="preserve">subcarrier index </w:t>
      </w:r>
      <w:r w:rsidRPr="00182022">
        <w:rPr>
          <w:w w:val="100"/>
          <w:highlight w:val="yellow"/>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305"/>
      <w:commentRangeStart w:id="306"/>
      <w:r w:rsidR="00044E7F" w:rsidRPr="00044E7F">
        <w:rPr>
          <w:w w:val="100"/>
          <w:highlight w:val="yellow"/>
        </w:rPr>
        <w:t>B26</w:t>
      </w:r>
      <w:commentRangeEnd w:id="305"/>
      <w:r w:rsidR="00044E7F" w:rsidRPr="00044E7F">
        <w:rPr>
          <w:rStyle w:val="CommentReference"/>
          <w:rFonts w:asciiTheme="minorHAnsi" w:hAnsiTheme="minorHAnsi" w:cstheme="minorBidi"/>
          <w:color w:val="auto"/>
          <w:w w:val="100"/>
          <w:highlight w:val="yellow"/>
        </w:rPr>
        <w:commentReference w:id="305"/>
      </w:r>
      <w:commentRangeEnd w:id="306"/>
      <w:r w:rsidR="002A0E4E">
        <w:rPr>
          <w:rStyle w:val="CommentReference"/>
          <w:rFonts w:asciiTheme="minorHAnsi" w:hAnsiTheme="minorHAnsi" w:cstheme="minorBidi"/>
          <w:color w:val="auto"/>
          <w:w w:val="100"/>
        </w:rPr>
        <w:commentReference w:id="306"/>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50B8A150"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ins w:id="307" w:author="Rui Cao" w:date="2021-01-19T09:55:00Z">
        <w:r w:rsidR="004766DF">
          <w:rPr>
            <w:w w:val="100"/>
          </w:rPr>
          <w:t xml:space="preserve"> </w:t>
        </w:r>
      </w:ins>
      <w:r w:rsidR="00A049DD">
        <w:rPr>
          <w:w w:val="100"/>
        </w:rPr>
        <w:t xml:space="preserve">An EHT beamformee that receives an EHT NDP Announcement frame from an EHT </w:t>
      </w:r>
      <w:r w:rsidR="00A049DD">
        <w:rPr>
          <w:w w:val="100"/>
        </w:rPr>
        <w:lastRenderedPageBreak/>
        <w:t>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08"/>
      <w:commentRangeStart w:id="309"/>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308"/>
      <w:r w:rsidRPr="006106C3">
        <w:rPr>
          <w:rStyle w:val="CommentReference"/>
          <w:rFonts w:asciiTheme="minorHAnsi" w:hAnsiTheme="minorHAnsi" w:cstheme="minorBidi"/>
          <w:color w:val="auto"/>
          <w:w w:val="100"/>
          <w:highlight w:val="yellow"/>
        </w:rPr>
        <w:commentReference w:id="308"/>
      </w:r>
      <w:commentRangeEnd w:id="309"/>
      <w:r w:rsidR="002A0E4E">
        <w:rPr>
          <w:rStyle w:val="CommentReference"/>
          <w:rFonts w:asciiTheme="minorHAnsi" w:hAnsiTheme="minorHAnsi" w:cstheme="minorBidi"/>
          <w:color w:val="auto"/>
          <w:w w:val="100"/>
        </w:rPr>
        <w:commentReference w:id="309"/>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beamformee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4C6B3A3D" w:rsidR="00044E7F" w:rsidRDefault="00044E7F" w:rsidP="00044E7F">
      <w:pPr>
        <w:pStyle w:val="T"/>
        <w:rPr>
          <w:w w:val="100"/>
        </w:rPr>
      </w:pPr>
      <w:r>
        <w:rPr>
          <w:w w:val="100"/>
        </w:rPr>
        <w:t xml:space="preserve">An EHT beamformee that is a non-AP STA that transmits an EHT </w:t>
      </w:r>
      <w:commentRangeStart w:id="310"/>
      <w:commentRangeStart w:id="311"/>
      <w:r>
        <w:rPr>
          <w:w w:val="100"/>
        </w:rPr>
        <w:t>Compressed</w:t>
      </w:r>
      <w:commentRangeEnd w:id="310"/>
      <w:r>
        <w:rPr>
          <w:rStyle w:val="CommentReference"/>
          <w:rFonts w:asciiTheme="minorHAnsi" w:hAnsiTheme="minorHAnsi" w:cstheme="minorBidi"/>
          <w:color w:val="auto"/>
          <w:w w:val="100"/>
        </w:rPr>
        <w:commentReference w:id="310"/>
      </w:r>
      <w:commentRangeEnd w:id="311"/>
      <w:r w:rsidR="002A0E4E">
        <w:rPr>
          <w:rStyle w:val="CommentReference"/>
          <w:rFonts w:asciiTheme="minorHAnsi" w:hAnsiTheme="minorHAnsi" w:cstheme="minorBidi"/>
          <w:color w:val="auto"/>
          <w:w w:val="100"/>
        </w:rPr>
        <w:commentReference w:id="311"/>
      </w:r>
      <w:r>
        <w:rPr>
          <w:w w:val="100"/>
        </w:rPr>
        <w:t xml:space="preserve"> Beamforming/CQI Report shall set </w:t>
      </w:r>
      <w:r w:rsidRPr="00B47C92">
        <w:rPr>
          <w:w w:val="100"/>
        </w:rPr>
        <w:t xml:space="preserve">the </w:t>
      </w:r>
      <w:r w:rsidRPr="00B47C92">
        <w:rPr>
          <w:w w:val="100"/>
          <w:rPrChange w:id="312" w:author="Rui Cao" w:date="2021-01-19T09:58:00Z">
            <w:rPr>
              <w:w w:val="100"/>
              <w:highlight w:val="yellow"/>
            </w:rPr>
          </w:rPrChange>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ins w:id="313" w:author="Wook Bong Lee" w:date="2021-01-19T15:10:00Z">
        <w:r w:rsidR="002A0E4E">
          <w:rPr>
            <w:w w:val="100"/>
          </w:rPr>
          <w:t>The Partial BW Info subfield shall be set to the value of the Partial BW Info subfield of NDP-A for the EHT beamformee.</w:t>
        </w:r>
      </w:ins>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68D6FFBA" w:rsidR="00541959" w:rsidRDefault="005B75DB" w:rsidP="00541959">
      <w:pPr>
        <w:pStyle w:val="H3"/>
        <w:rPr>
          <w:w w:val="100"/>
        </w:rPr>
      </w:pPr>
      <w:bookmarkStart w:id="314" w:name="RTF32383230333a2048332c312e"/>
      <w:r>
        <w:rPr>
          <w:w w:val="100"/>
        </w:rPr>
        <w:t>35</w:t>
      </w:r>
      <w:r w:rsidR="00541959">
        <w:rPr>
          <w:w w:val="100"/>
        </w:rPr>
        <w:t>.X.4 Rules for generating segmented feedback</w:t>
      </w:r>
      <w:bookmarkEnd w:id="314"/>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w:t>
      </w:r>
      <w:commentRangeStart w:id="315"/>
      <w:r>
        <w:rPr>
          <w:w w:val="100"/>
        </w:rPr>
        <w:t xml:space="preserve">8 </w:t>
      </w:r>
      <w:commentRangeEnd w:id="315"/>
      <w:r w:rsidR="00353223">
        <w:rPr>
          <w:rStyle w:val="CommentReference"/>
          <w:rFonts w:asciiTheme="minorHAnsi" w:hAnsiTheme="minorHAnsi" w:cstheme="minorBidi"/>
          <w:color w:val="auto"/>
          <w:w w:val="100"/>
        </w:rPr>
        <w:commentReference w:id="315"/>
      </w:r>
      <w:r>
        <w:rPr>
          <w:w w:val="100"/>
        </w:rPr>
        <w:t xml:space="preserve">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w:t>
      </w:r>
      <w:r>
        <w:rPr>
          <w:w w:val="100"/>
        </w:rPr>
        <w:lastRenderedPageBreak/>
        <w:t>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commentRangeStart w:id="316"/>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commentRangeEnd w:id="316"/>
      <w:r w:rsidR="00037B1A">
        <w:rPr>
          <w:rStyle w:val="CommentReference"/>
          <w:rFonts w:asciiTheme="minorHAnsi" w:hAnsiTheme="minorHAnsi" w:cstheme="minorBidi"/>
          <w:color w:val="auto"/>
          <w:w w:val="100"/>
        </w:rPr>
        <w:commentReference w:id="316"/>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037A7D5F" w:rsidR="00541959" w:rsidRDefault="00541959" w:rsidP="00541959">
      <w:pPr>
        <w:pStyle w:val="D"/>
        <w:numPr>
          <w:ilvl w:val="0"/>
          <w:numId w:val="39"/>
        </w:numPr>
        <w:ind w:left="600" w:hanging="400"/>
        <w:rPr>
          <w:w w:val="100"/>
        </w:rPr>
      </w:pPr>
      <w:r>
        <w:rPr>
          <w:w w:val="100"/>
        </w:rPr>
        <w:t xml:space="preserve">NUM_SS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23F27417"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r w:rsidR="00076E02">
        <w:rPr>
          <w:w w:val="100"/>
        </w:rPr>
        <w:t>EHT</w:t>
      </w:r>
      <w:r>
        <w:rPr>
          <w:w w:val="100"/>
        </w:rPr>
        <w:t xml:space="preserve"> 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317"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317"/>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5621A00E"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NG LEI" w:date="2021-01-10T16:18:00Z" w:initials="HL">
    <w:p w14:paraId="21A5ECE1" w14:textId="77777777" w:rsidR="00044E7F" w:rsidRDefault="00044E7F" w:rsidP="00044E7F">
      <w:pPr>
        <w:pStyle w:val="CommentText"/>
      </w:pPr>
      <w:r>
        <w:rPr>
          <w:rStyle w:val="CommentReference"/>
        </w:rPr>
        <w:annotationRef/>
      </w:r>
      <w:r>
        <w:t>It is clear that a HE AP can initiate a HE TB sounding sequence with two or more HE non-AP STAs; and an EHT AP can initiate an EHT TB sounding sequence with two or more EHT non-AP STAs. However, it is unclear whether an EHT AP can initiate an EHT TB sounding sequence or an HE TB sounding sequence with a mix of HE non-AP STAs and EHT non-AP STAs. I think the following statement should be added somewhere in this clause: an EHT AP shall not initiate an EHT TB sounding sequence with a mix of HE non-AP STAs and EHT non-AP STAs and may initiate an HE TB sounding sequence with a mix of HE non-AP STAs and EHT non-AP STAs.</w:t>
      </w:r>
    </w:p>
  </w:comment>
  <w:comment w:id="5" w:author="Wook Bong Lee" w:date="2021-01-19T15:27:00Z" w:initials="WBL">
    <w:p w14:paraId="7314865C" w14:textId="6B5AC606" w:rsidR="00B62CD9" w:rsidRDefault="00B62CD9">
      <w:pPr>
        <w:pStyle w:val="CommentText"/>
      </w:pPr>
      <w:r>
        <w:rPr>
          <w:rStyle w:val="CommentReference"/>
        </w:rPr>
        <w:annotationRef/>
      </w:r>
      <w:r>
        <w:t xml:space="preserve"> Lei agreed not to change.</w:t>
      </w:r>
    </w:p>
  </w:comment>
  <w:comment w:id="14" w:author="Wook Bong Lee" w:date="2020-12-30T14:36:00Z" w:initials="WBL">
    <w:p w14:paraId="39CD3845" w14:textId="0CC84567" w:rsidR="00ED7472" w:rsidRDefault="00ED7472">
      <w:pPr>
        <w:pStyle w:val="CommentText"/>
      </w:pPr>
      <w:r>
        <w:rPr>
          <w:rStyle w:val="CommentReference"/>
        </w:rPr>
        <w:annotationRef/>
      </w:r>
      <w:r>
        <w:t>Name is TBD</w:t>
      </w:r>
    </w:p>
  </w:comment>
  <w:comment w:id="22" w:author="Wook Bong Lee" w:date="2020-12-30T09:41:00Z" w:initials="WBL">
    <w:p w14:paraId="4595165B" w14:textId="5232834F" w:rsidR="00AC6F86" w:rsidRDefault="00C95BE2">
      <w:pPr>
        <w:pStyle w:val="CommentText"/>
      </w:pPr>
      <w:r>
        <w:rPr>
          <w:rStyle w:val="CommentReference"/>
        </w:rPr>
        <w:annotationRef/>
      </w:r>
      <w:r w:rsidR="00AC6F86">
        <w:t>TBD to rely on BW of NDP Announcement frame.</w:t>
      </w:r>
    </w:p>
    <w:p w14:paraId="015FC5C3" w14:textId="6A22AEF2" w:rsidR="00AC6F86" w:rsidRDefault="00AC6F86">
      <w:pPr>
        <w:pStyle w:val="CommentText"/>
      </w:pPr>
      <w:r>
        <w:t>Not sure whether we can do. Youhan mentioned that we can refer BW of NDP</w:t>
      </w:r>
      <w:r w:rsidR="00037B1A">
        <w:t xml:space="preserve"> in case of MIMO control</w:t>
      </w:r>
      <w:r>
        <w:t xml:space="preserve">. If Partial BW Info subfield can tell exactly which subcarriers to report, and then NDP BW </w:t>
      </w:r>
      <w:r w:rsidR="00037B1A">
        <w:t>may</w:t>
      </w:r>
      <w:r>
        <w:t xml:space="preserve"> be used as a confirmation.</w:t>
      </w:r>
    </w:p>
    <w:p w14:paraId="70F68B5B" w14:textId="77777777" w:rsidR="00AC6F86" w:rsidRDefault="00AC6F86">
      <w:pPr>
        <w:pStyle w:val="CommentText"/>
      </w:pPr>
    </w:p>
    <w:p w14:paraId="10B9ED79" w14:textId="03878757" w:rsidR="00C95BE2" w:rsidRDefault="00C95BE2">
      <w:pPr>
        <w:pStyle w:val="CommentText"/>
      </w:pPr>
      <w:r>
        <w:t>In 11ax, it also depends on the value of the Disallowed Subchannel Bitmap subfield. But 11be does not need to have Disallowed Subchannel Bitmap.</w:t>
      </w:r>
    </w:p>
    <w:p w14:paraId="23F8BEA8" w14:textId="4C10834B" w:rsidR="005D0DBA" w:rsidRDefault="005D0DBA">
      <w:pPr>
        <w:pStyle w:val="CommentText"/>
      </w:pPr>
      <w:r>
        <w:t>Disallowed Subchannel Bitmap related texts are deleted from here.</w:t>
      </w:r>
    </w:p>
  </w:comment>
  <w:comment w:id="8" w:author="Wook Bong Lee" w:date="2021-01-19T15:24:00Z" w:initials="WBL">
    <w:p w14:paraId="1F0C5BAF" w14:textId="234BAD4B" w:rsidR="00B62CD9" w:rsidRDefault="00B62CD9">
      <w:pPr>
        <w:pStyle w:val="CommentText"/>
      </w:pPr>
      <w:r>
        <w:rPr>
          <w:rStyle w:val="CommentReference"/>
        </w:rPr>
        <w:annotationRef/>
      </w:r>
      <w:r>
        <w:t>Rev 3: Based on Youhan’s feedback, change NDP-A bandwidth to NDP bandwidth while make the bandwidth of NDP-A and the bandwidth of NDP same.</w:t>
      </w:r>
    </w:p>
  </w:comment>
  <w:comment w:id="35" w:author="Genadiy Tsodik (Genadiy Tsodik)" w:date="2021-01-10T09:12:00Z" w:initials="GT(T">
    <w:p w14:paraId="47E22A98" w14:textId="77777777" w:rsidR="00044E7F" w:rsidRDefault="00044E7F" w:rsidP="00044E7F">
      <w:pPr>
        <w:pStyle w:val="CommentText"/>
      </w:pPr>
      <w:r>
        <w:rPr>
          <w:rStyle w:val="CommentReference"/>
        </w:rPr>
        <w:annotationRef/>
      </w:r>
      <w:r>
        <w:t>I think this definition is not clear as we several ways of indicating punctured BW in 11be sounding.</w:t>
      </w:r>
    </w:p>
    <w:p w14:paraId="4A88D293" w14:textId="77777777" w:rsidR="00044E7F" w:rsidRDefault="00044E7F" w:rsidP="00044E7F">
      <w:pPr>
        <w:pStyle w:val="CommentText"/>
      </w:pPr>
      <w:r>
        <w:t>There are three options:</w:t>
      </w:r>
    </w:p>
    <w:p w14:paraId="7E032492" w14:textId="77777777" w:rsidR="00044E7F" w:rsidRDefault="00044E7F" w:rsidP="00044E7F">
      <w:pPr>
        <w:pStyle w:val="CommentText"/>
        <w:numPr>
          <w:ilvl w:val="0"/>
          <w:numId w:val="50"/>
        </w:numPr>
      </w:pPr>
      <w:r>
        <w:t xml:space="preserve"> Keep non-TB for Full BW only (no puncturing)</w:t>
      </w:r>
    </w:p>
    <w:p w14:paraId="599EE6B4" w14:textId="77777777" w:rsidR="00044E7F" w:rsidRDefault="00044E7F" w:rsidP="00044E7F">
      <w:pPr>
        <w:pStyle w:val="CommentText"/>
        <w:numPr>
          <w:ilvl w:val="0"/>
          <w:numId w:val="50"/>
        </w:numPr>
      </w:pPr>
      <w:r>
        <w:t xml:space="preserve"> Force alignment between Partial BW Info bitmap and puncturing indicated by NDP in non-TB sounding</w:t>
      </w:r>
    </w:p>
    <w:p w14:paraId="4005765C" w14:textId="77777777" w:rsidR="00044E7F" w:rsidRDefault="00044E7F" w:rsidP="00044E7F">
      <w:pPr>
        <w:pStyle w:val="CommentText"/>
        <w:numPr>
          <w:ilvl w:val="0"/>
          <w:numId w:val="50"/>
        </w:numPr>
      </w:pPr>
      <w:r>
        <w:t xml:space="preserve"> Allow any partial BW pattern supported by Beamformee to be indicated by Partial BW Info in non-TB Sounding</w:t>
      </w:r>
    </w:p>
    <w:p w14:paraId="2C9A81A3" w14:textId="77777777" w:rsidR="00044E7F" w:rsidRDefault="00044E7F" w:rsidP="00044E7F">
      <w:pPr>
        <w:pStyle w:val="CommentText"/>
      </w:pPr>
      <w:r>
        <w:t>I’m not sure which one of options 2 and 3 you intent to support, but I think we need to discuss it before we decide.</w:t>
      </w:r>
    </w:p>
    <w:p w14:paraId="3E6C185E" w14:textId="77777777" w:rsidR="00044E7F" w:rsidRDefault="00044E7F" w:rsidP="00044E7F">
      <w:pPr>
        <w:pStyle w:val="CommentText"/>
      </w:pPr>
      <w:r>
        <w:t>And I suggest to describe it clearly in text.</w:t>
      </w:r>
    </w:p>
  </w:comment>
  <w:comment w:id="36" w:author="Wook Bong Lee" w:date="2021-01-19T15:26:00Z" w:initials="WBL">
    <w:p w14:paraId="5A0021F4" w14:textId="146BB4D7" w:rsidR="00B62CD9" w:rsidRDefault="00B62CD9">
      <w:pPr>
        <w:pStyle w:val="CommentText"/>
      </w:pPr>
      <w:r>
        <w:rPr>
          <w:rStyle w:val="CommentReference"/>
        </w:rPr>
        <w:annotationRef/>
      </w:r>
      <w:r>
        <w:t xml:space="preserve">Rev 3: Added “In this case, the Puncturing Channel Information fields in U-SIG shall match with the Partial BW Info subfield.” </w:t>
      </w:r>
    </w:p>
  </w:comment>
  <w:comment w:id="34" w:author="Wook Bong Lee" w:date="2020-12-30T10:05:00Z" w:initials="WBL">
    <w:p w14:paraId="53EF92EF" w14:textId="77777777" w:rsidR="00044E7F" w:rsidRDefault="00044E7F"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41" w:author="HUANG LEI [2]" w:date="2021-01-08T18:15:00Z" w:initials="HL">
    <w:p w14:paraId="597546A1" w14:textId="77777777" w:rsidR="00044E7F" w:rsidRDefault="00044E7F" w:rsidP="00044E7F">
      <w:pPr>
        <w:pStyle w:val="CommentText"/>
      </w:pPr>
      <w:r>
        <w:t>“</w:t>
      </w:r>
      <w:r>
        <w:rPr>
          <w:rStyle w:val="CommentReference"/>
        </w:rPr>
        <w:annotationRef/>
      </w:r>
      <w:r>
        <w:t>HE“ should be changed to “EHT”</w:t>
      </w:r>
    </w:p>
  </w:comment>
  <w:comment w:id="42" w:author="Wook Bong Lee" w:date="2021-01-11T09:13:00Z" w:initials="WBL">
    <w:p w14:paraId="6AAA9E0C" w14:textId="36DA38DA" w:rsidR="00044E7F" w:rsidRDefault="00044E7F">
      <w:pPr>
        <w:pStyle w:val="CommentText"/>
      </w:pPr>
      <w:r>
        <w:rPr>
          <w:rStyle w:val="CommentReference"/>
        </w:rPr>
        <w:annotationRef/>
      </w:r>
      <w:r>
        <w:t>Done</w:t>
      </w:r>
    </w:p>
  </w:comment>
  <w:comment w:id="43" w:author="Wook Bong Lee" w:date="2021-01-05T13:59:00Z" w:initials="WBL">
    <w:p w14:paraId="1CCA94D9" w14:textId="64751253" w:rsidR="00330345" w:rsidRDefault="00330345">
      <w:pPr>
        <w:pStyle w:val="CommentText"/>
      </w:pPr>
      <w:r>
        <w:rPr>
          <w:rStyle w:val="CommentReference"/>
        </w:rPr>
        <w:annotationRef/>
      </w:r>
      <w:r>
        <w:rPr>
          <w:rStyle w:val="CommentReference"/>
        </w:rPr>
        <w:annotationRef/>
      </w:r>
      <w:r>
        <w:t>Partial bandwidth feedback is mandatory in 11be.</w:t>
      </w:r>
    </w:p>
  </w:comment>
  <w:comment w:id="45" w:author="Wook Bong Lee" w:date="2021-01-05T11:20:00Z" w:initials="WBL">
    <w:p w14:paraId="67154DF7" w14:textId="7A318F7D" w:rsidR="00273482" w:rsidRDefault="00273482">
      <w:pPr>
        <w:pStyle w:val="CommentText"/>
      </w:pPr>
      <w:r>
        <w:rPr>
          <w:rStyle w:val="CommentReference"/>
        </w:rPr>
        <w:annotationRef/>
      </w:r>
      <w:r>
        <w:t>In 11ax, this is only for a STA which support 160 MHz channel width.</w:t>
      </w:r>
    </w:p>
  </w:comment>
  <w:comment w:id="48" w:author="Wook Bong Lee" w:date="2021-01-19T15:04:00Z" w:initials="WBL">
    <w:p w14:paraId="13FC9EF8" w14:textId="03055BE0" w:rsidR="002A0E4E" w:rsidRDefault="002A0E4E">
      <w:pPr>
        <w:pStyle w:val="CommentText"/>
      </w:pPr>
      <w:r>
        <w:rPr>
          <w:rStyle w:val="CommentReference"/>
        </w:rPr>
        <w:annotationRef/>
      </w:r>
      <w:r w:rsidR="00B62CD9">
        <w:t xml:space="preserve">Rev 3: </w:t>
      </w:r>
      <w:r>
        <w:t>Motion 144, #SP318, 319, 320.</w:t>
      </w:r>
    </w:p>
  </w:comment>
  <w:comment w:id="57" w:author="Wook Bong Lee" w:date="2021-01-19T15:05:00Z" w:initials="WBL">
    <w:p w14:paraId="5C09B6E1" w14:textId="2F8C3398" w:rsidR="002A0E4E" w:rsidRDefault="002A0E4E">
      <w:pPr>
        <w:pStyle w:val="CommentText"/>
      </w:pPr>
      <w:r>
        <w:t>20MHz is covered by full bandwidth feedback.</w:t>
      </w:r>
    </w:p>
  </w:comment>
  <w:comment w:id="68" w:author="Wook Bong Lee" w:date="2020-12-30T11:18:00Z" w:initials="WBL">
    <w:p w14:paraId="2D8F1698" w14:textId="49617343" w:rsidR="008851C8" w:rsidRDefault="008851C8">
      <w:pPr>
        <w:pStyle w:val="CommentText"/>
      </w:pPr>
      <w:r>
        <w:rPr>
          <w:rStyle w:val="CommentReference"/>
        </w:rPr>
        <w:annotationRef/>
      </w:r>
      <w:r>
        <w:t>Changed from 80+80 to 320</w:t>
      </w:r>
    </w:p>
  </w:comment>
  <w:comment w:id="126" w:author="Wook Bong Lee" w:date="2021-01-19T15:28:00Z" w:initials="WBL">
    <w:p w14:paraId="7FA24396" w14:textId="1BF1E70A" w:rsidR="00B62CD9" w:rsidRDefault="00B62CD9">
      <w:pPr>
        <w:pStyle w:val="CommentText"/>
      </w:pPr>
      <w:r>
        <w:rPr>
          <w:rStyle w:val="CommentReference"/>
        </w:rPr>
        <w:annotationRef/>
      </w:r>
      <w:r>
        <w:t>Rev 3</w:t>
      </w:r>
    </w:p>
  </w:comment>
  <w:comment w:id="305" w:author="Genadiy Tsodik (Genadiy Tsodik)" w:date="2021-01-10T09:15:00Z" w:initials="GT(T">
    <w:p w14:paraId="1D316F8E" w14:textId="77777777" w:rsidR="00044E7F" w:rsidRDefault="00044E7F"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306" w:author="Wook Bong Lee" w:date="2021-01-19T15:08:00Z" w:initials="WBL">
    <w:p w14:paraId="19F082BE" w14:textId="00C375CE" w:rsidR="002A0E4E" w:rsidRDefault="002A0E4E">
      <w:pPr>
        <w:pStyle w:val="CommentText"/>
      </w:pPr>
      <w:r>
        <w:rPr>
          <w:rStyle w:val="CommentReference"/>
        </w:rPr>
        <w:annotationRef/>
      </w:r>
      <w:r>
        <w:t>B26 is TBD now.</w:t>
      </w:r>
    </w:p>
  </w:comment>
  <w:comment w:id="308" w:author="HUANG LEI [2]" w:date="2021-01-08T18:29:00Z" w:initials="HL">
    <w:p w14:paraId="177668E0" w14:textId="77777777" w:rsidR="00044E7F" w:rsidRDefault="00044E7F"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309" w:author="Wook Bong Lee" w:date="2021-01-19T15:09:00Z" w:initials="WBL">
    <w:p w14:paraId="658B1FD3" w14:textId="25E7E5E5" w:rsidR="002A0E4E" w:rsidRDefault="002A0E4E">
      <w:pPr>
        <w:pStyle w:val="CommentText"/>
      </w:pPr>
      <w:r>
        <w:rPr>
          <w:rStyle w:val="CommentReference"/>
        </w:rPr>
        <w:annotationRef/>
      </w:r>
      <w:r>
        <w:t>TBD now.</w:t>
      </w:r>
    </w:p>
  </w:comment>
  <w:comment w:id="310" w:author="Genadiy Tsodik (Genadiy Tsodik)" w:date="2021-01-11T11:15:00Z" w:initials="GT(T">
    <w:p w14:paraId="73DD8464" w14:textId="77777777" w:rsidR="00044E7F" w:rsidRDefault="00044E7F" w:rsidP="00044E7F">
      <w:pPr>
        <w:pStyle w:val="CommentText"/>
      </w:pPr>
      <w:r>
        <w:rPr>
          <w:rStyle w:val="CommentReference"/>
        </w:rPr>
        <w:annotationRef/>
      </w:r>
      <w:r>
        <w:t xml:space="preserve">Partial BW Info in EHT MIMO Control Field should be aligned with Partial BW Info in NDPA. </w:t>
      </w:r>
    </w:p>
  </w:comment>
  <w:comment w:id="311" w:author="Wook Bong Lee" w:date="2021-01-19T15:11:00Z" w:initials="WBL">
    <w:p w14:paraId="24FD2A78" w14:textId="2A392561" w:rsidR="002A0E4E" w:rsidRDefault="002A0E4E">
      <w:pPr>
        <w:pStyle w:val="CommentText"/>
      </w:pPr>
      <w:r>
        <w:rPr>
          <w:rStyle w:val="CommentReference"/>
        </w:rPr>
        <w:annotationRef/>
      </w:r>
      <w:r w:rsidR="00B62CD9">
        <w:t xml:space="preserve">Rev 3: </w:t>
      </w:r>
      <w:r>
        <w:t>Added new text, “The Partial BW Info subfield shall be set to the value of the Partial BW Info subfield of NDP-A for the EHT beamformee.”</w:t>
      </w:r>
    </w:p>
  </w:comment>
  <w:comment w:id="315" w:author="Wook Bong Lee" w:date="2020-12-30T13:57:00Z" w:initials="WBL">
    <w:p w14:paraId="65356C07" w14:textId="77777777" w:rsidR="00353223" w:rsidRPr="00D5550A" w:rsidRDefault="00353223">
      <w:pPr>
        <w:pStyle w:val="CommentText"/>
        <w:rPr>
          <w:lang w:val="de-DE"/>
        </w:rPr>
      </w:pPr>
      <w:r>
        <w:rPr>
          <w:rStyle w:val="CommentReference"/>
        </w:rPr>
        <w:annotationRef/>
      </w:r>
      <w:r w:rsidRPr="00D5550A">
        <w:rPr>
          <w:lang w:val="de-DE"/>
        </w:rPr>
        <w:t>Maximum size: Nr = 8, Nc = 8, Ns = 1004 (Ng = 4, BW = 320 MHz), MU: 60248 B</w:t>
      </w:r>
    </w:p>
    <w:p w14:paraId="24F579E1" w14:textId="59AF5420" w:rsidR="00353223" w:rsidRDefault="00353223">
      <w:pPr>
        <w:pStyle w:val="CommentText"/>
      </w:pPr>
      <w:r>
        <w:t>But 8 may be not enough for Nr = 16 in release 2 unless we have a new compression method.</w:t>
      </w:r>
    </w:p>
  </w:comment>
  <w:comment w:id="316" w:author="Wook Bong Lee" w:date="2020-12-30T14:06:00Z" w:initials="WBL">
    <w:p w14:paraId="3BE8186E" w14:textId="1A392516" w:rsidR="00037B1A" w:rsidRDefault="00037B1A">
      <w:pPr>
        <w:pStyle w:val="CommentText"/>
      </w:pPr>
      <w:r>
        <w:rPr>
          <w:rStyle w:val="CommentReference"/>
        </w:rPr>
        <w:annotationRef/>
      </w:r>
      <w:r>
        <w:t xml:space="preserve">Retransmission is not allowed in 11be.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5ECE1" w15:done="0"/>
  <w15:commentEx w15:paraId="7314865C" w15:paraIdParent="21A5ECE1" w15:done="0"/>
  <w15:commentEx w15:paraId="39CD3845" w15:done="0"/>
  <w15:commentEx w15:paraId="23F8BEA8" w15:done="0"/>
  <w15:commentEx w15:paraId="1F0C5BAF" w15:done="0"/>
  <w15:commentEx w15:paraId="3E6C185E" w15:done="0"/>
  <w15:commentEx w15:paraId="5A0021F4" w15:paraIdParent="3E6C185E" w15:done="0"/>
  <w15:commentEx w15:paraId="53EF92EF" w15:done="0"/>
  <w15:commentEx w15:paraId="597546A1" w15:done="0"/>
  <w15:commentEx w15:paraId="6AAA9E0C" w15:paraIdParent="597546A1" w15:done="0"/>
  <w15:commentEx w15:paraId="1CCA94D9" w15:done="0"/>
  <w15:commentEx w15:paraId="67154DF7" w15:done="0"/>
  <w15:commentEx w15:paraId="13FC9EF8" w15:done="0"/>
  <w15:commentEx w15:paraId="5C09B6E1" w15:done="0"/>
  <w15:commentEx w15:paraId="2D8F1698" w15:done="0"/>
  <w15:commentEx w15:paraId="7FA24396" w15:done="0"/>
  <w15:commentEx w15:paraId="1D316F8E" w15:done="0"/>
  <w15:commentEx w15:paraId="19F082BE" w15:paraIdParent="1D316F8E" w15:done="0"/>
  <w15:commentEx w15:paraId="177668E0" w15:done="0"/>
  <w15:commentEx w15:paraId="658B1FD3" w15:paraIdParent="177668E0" w15:done="0"/>
  <w15:commentEx w15:paraId="73DD8464" w15:done="0"/>
  <w15:commentEx w15:paraId="24FD2A78" w15:paraIdParent="73DD8464" w15:done="0"/>
  <w15:commentEx w15:paraId="24F579E1" w15:done="0"/>
  <w15:commentEx w15:paraId="3BE81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9D6B" w14:textId="77777777" w:rsidR="000D4C04" w:rsidRDefault="000D4C04" w:rsidP="00903C3E">
      <w:pPr>
        <w:spacing w:after="0" w:line="240" w:lineRule="auto"/>
      </w:pPr>
      <w:r>
        <w:separator/>
      </w:r>
    </w:p>
  </w:endnote>
  <w:endnote w:type="continuationSeparator" w:id="0">
    <w:p w14:paraId="1CB1461C" w14:textId="77777777" w:rsidR="000D4C04" w:rsidRDefault="000D4C0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C95BE2" w:rsidRPr="00DD77B6" w:rsidRDefault="00C95BE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B81DF9">
      <w:rPr>
        <w:rFonts w:ascii="Times New Roman" w:hAnsi="Times New Roman" w:cs="Times New Roman"/>
        <w:noProof/>
      </w:rPr>
      <w:t>12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C95BE2" w:rsidRDefault="00C95BE2">
    <w:pPr>
      <w:pStyle w:val="Footer"/>
    </w:pPr>
  </w:p>
  <w:p w14:paraId="1327ED66" w14:textId="77777777" w:rsidR="00C95BE2" w:rsidRDefault="00C95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86113" w14:textId="77777777" w:rsidR="000D4C04" w:rsidRDefault="000D4C04" w:rsidP="00903C3E">
      <w:pPr>
        <w:spacing w:after="0" w:line="240" w:lineRule="auto"/>
      </w:pPr>
      <w:r>
        <w:separator/>
      </w:r>
    </w:p>
  </w:footnote>
  <w:footnote w:type="continuationSeparator" w:id="0">
    <w:p w14:paraId="54CAE4DE" w14:textId="77777777" w:rsidR="000D4C04" w:rsidRDefault="000D4C04"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C95BE2" w:rsidRDefault="00C95BE2">
    <w:pPr>
      <w:pStyle w:val="Header"/>
    </w:pPr>
  </w:p>
  <w:p w14:paraId="0E944C4D" w14:textId="2F5CA544" w:rsidR="00C95BE2" w:rsidRPr="00111C8D" w:rsidRDefault="00C95BE2"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26654">
      <w:rPr>
        <w:rFonts w:ascii="Times New Roman" w:hAnsi="Times New Roman" w:cs="Times New Roman"/>
        <w:b/>
        <w:bCs/>
        <w:u w:val="single"/>
      </w:rPr>
      <w:t>0011</w:t>
    </w:r>
    <w:r w:rsidRPr="00111C8D">
      <w:rPr>
        <w:rFonts w:ascii="Times New Roman" w:hAnsi="Times New Roman" w:cs="Times New Roman"/>
        <w:b/>
        <w:bCs/>
        <w:u w:val="single"/>
      </w:rPr>
      <w:t>r</w:t>
    </w:r>
    <w:r w:rsidR="002A0E4E">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LEI">
    <w15:presenceInfo w15:providerId="AD" w15:userId="S-1-5-21-6101513-2800502399-83501449-1001"/>
  </w15:person>
  <w15:person w15:author="Wook Bong Lee">
    <w15:presenceInfo w15:providerId="AD" w15:userId="S-1-5-21-191130273-305881739-1540833222-63856"/>
  </w15:person>
  <w15:person w15:author="Rui Cao">
    <w15:presenceInfo w15:providerId="None" w15:userId="Rui Cao"/>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62D7A"/>
    <w:rsid w:val="00062F01"/>
    <w:rsid w:val="0007660E"/>
    <w:rsid w:val="00076E02"/>
    <w:rsid w:val="00085B6D"/>
    <w:rsid w:val="0008734E"/>
    <w:rsid w:val="000A63B9"/>
    <w:rsid w:val="000A63D2"/>
    <w:rsid w:val="000B6B95"/>
    <w:rsid w:val="000B7878"/>
    <w:rsid w:val="000C7702"/>
    <w:rsid w:val="000D4C04"/>
    <w:rsid w:val="000F0FC1"/>
    <w:rsid w:val="0010045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5699"/>
    <w:rsid w:val="00196041"/>
    <w:rsid w:val="001A2839"/>
    <w:rsid w:val="001B62AA"/>
    <w:rsid w:val="001C0B05"/>
    <w:rsid w:val="001C3908"/>
    <w:rsid w:val="001C3D49"/>
    <w:rsid w:val="001C4BAA"/>
    <w:rsid w:val="001D08B6"/>
    <w:rsid w:val="001D3CBE"/>
    <w:rsid w:val="001E32F3"/>
    <w:rsid w:val="001E3652"/>
    <w:rsid w:val="001F1B95"/>
    <w:rsid w:val="00211C76"/>
    <w:rsid w:val="00217CD4"/>
    <w:rsid w:val="00217F19"/>
    <w:rsid w:val="00233586"/>
    <w:rsid w:val="002361B8"/>
    <w:rsid w:val="00240C27"/>
    <w:rsid w:val="00244A77"/>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79F8"/>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7016C"/>
    <w:rsid w:val="00781DE2"/>
    <w:rsid w:val="007825BF"/>
    <w:rsid w:val="00797B3D"/>
    <w:rsid w:val="007A19B6"/>
    <w:rsid w:val="007A68E4"/>
    <w:rsid w:val="007C272D"/>
    <w:rsid w:val="007C5923"/>
    <w:rsid w:val="007C7D41"/>
    <w:rsid w:val="007D1761"/>
    <w:rsid w:val="007D1879"/>
    <w:rsid w:val="007D2DA0"/>
    <w:rsid w:val="007D3140"/>
    <w:rsid w:val="007D4C37"/>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46EC9"/>
    <w:rsid w:val="008504DD"/>
    <w:rsid w:val="00866B14"/>
    <w:rsid w:val="00882A9D"/>
    <w:rsid w:val="008851C8"/>
    <w:rsid w:val="00892CB1"/>
    <w:rsid w:val="00894763"/>
    <w:rsid w:val="00896024"/>
    <w:rsid w:val="00896DE3"/>
    <w:rsid w:val="008B09A6"/>
    <w:rsid w:val="008B1078"/>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43401"/>
    <w:rsid w:val="00C44C3B"/>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41C5A"/>
    <w:rsid w:val="00D425DC"/>
    <w:rsid w:val="00D5550A"/>
    <w:rsid w:val="00D62BE9"/>
    <w:rsid w:val="00D65E87"/>
    <w:rsid w:val="00D67B4B"/>
    <w:rsid w:val="00D711E5"/>
    <w:rsid w:val="00D73217"/>
    <w:rsid w:val="00D81C5B"/>
    <w:rsid w:val="00D8228B"/>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17B19571-4361-4A3A-8C3A-34E3B17B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4656</Words>
  <Characters>26544</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2021-01-19T23:29:00Z</dcterms:created>
  <dcterms:modified xsi:type="dcterms:W3CDTF">2021-01-19T23:29:00Z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