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5DC75" w14:textId="070B055B" w:rsidR="00CA09B2" w:rsidRPr="00E13124" w:rsidRDefault="00CA09B2">
      <w:pPr>
        <w:pStyle w:val="T1"/>
        <w:pBdr>
          <w:bottom w:val="single" w:sz="6" w:space="0" w:color="auto"/>
        </w:pBdr>
        <w:spacing w:after="240"/>
        <w:rPr>
          <w:sz w:val="20"/>
        </w:rPr>
      </w:pPr>
      <w:bookmarkStart w:id="0" w:name="_GoBack"/>
      <w:bookmarkEnd w:id="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E13124" w14:paraId="3CBA909A" w14:textId="77777777" w:rsidTr="001968A8">
        <w:trPr>
          <w:trHeight w:val="485"/>
          <w:jc w:val="center"/>
        </w:trPr>
        <w:tc>
          <w:tcPr>
            <w:tcW w:w="9576" w:type="dxa"/>
            <w:gridSpan w:val="5"/>
            <w:vAlign w:val="center"/>
          </w:tcPr>
          <w:p w14:paraId="60D73FE1" w14:textId="3FF4DEAE" w:rsidR="00B6527E" w:rsidRPr="00E13124" w:rsidRDefault="00BC477F" w:rsidP="003E4ABA">
            <w:pPr>
              <w:pStyle w:val="T2"/>
              <w:rPr>
                <w:sz w:val="20"/>
              </w:rPr>
            </w:pPr>
            <w:r>
              <w:rPr>
                <w:sz w:val="20"/>
              </w:rPr>
              <w:t xml:space="preserve">MLO </w:t>
            </w:r>
            <w:r w:rsidR="008A286B">
              <w:rPr>
                <w:sz w:val="20"/>
              </w:rPr>
              <w:t>Mandatory/optional</w:t>
            </w:r>
          </w:p>
        </w:tc>
      </w:tr>
      <w:tr w:rsidR="00B6527E" w:rsidRPr="00E13124" w14:paraId="25960C30" w14:textId="77777777" w:rsidTr="001968A8">
        <w:trPr>
          <w:trHeight w:val="359"/>
          <w:jc w:val="center"/>
        </w:trPr>
        <w:tc>
          <w:tcPr>
            <w:tcW w:w="9576" w:type="dxa"/>
            <w:gridSpan w:val="5"/>
            <w:vAlign w:val="center"/>
          </w:tcPr>
          <w:p w14:paraId="5C4A3311" w14:textId="4AC41474" w:rsidR="00B6527E" w:rsidRPr="00E13124" w:rsidRDefault="00B6527E" w:rsidP="00911648">
            <w:pPr>
              <w:pStyle w:val="T2"/>
              <w:ind w:left="0"/>
              <w:rPr>
                <w:sz w:val="14"/>
              </w:rPr>
            </w:pPr>
            <w:r w:rsidRPr="00E13124">
              <w:rPr>
                <w:sz w:val="14"/>
              </w:rPr>
              <w:t>Date:</w:t>
            </w:r>
            <w:r w:rsidR="00215CE5" w:rsidRPr="00E13124">
              <w:rPr>
                <w:b w:val="0"/>
                <w:sz w:val="14"/>
              </w:rPr>
              <w:t xml:space="preserve">  20</w:t>
            </w:r>
            <w:r w:rsidR="00BC477F">
              <w:rPr>
                <w:b w:val="0"/>
                <w:sz w:val="14"/>
              </w:rPr>
              <w:t>20</w:t>
            </w:r>
            <w:r w:rsidR="00BB08D8" w:rsidRPr="00E13124">
              <w:rPr>
                <w:b w:val="0"/>
                <w:sz w:val="14"/>
              </w:rPr>
              <w:t>-</w:t>
            </w:r>
            <w:r w:rsidR="00144611">
              <w:rPr>
                <w:b w:val="0"/>
                <w:sz w:val="14"/>
              </w:rPr>
              <w:t>1</w:t>
            </w:r>
            <w:r w:rsidR="008A286B">
              <w:rPr>
                <w:b w:val="0"/>
                <w:sz w:val="14"/>
              </w:rPr>
              <w:t>2</w:t>
            </w:r>
            <w:r w:rsidRPr="00E13124">
              <w:rPr>
                <w:b w:val="0"/>
                <w:sz w:val="14"/>
              </w:rPr>
              <w:t>-</w:t>
            </w:r>
            <w:r w:rsidR="008A286B">
              <w:rPr>
                <w:b w:val="0"/>
                <w:sz w:val="14"/>
              </w:rPr>
              <w:t>10</w:t>
            </w:r>
          </w:p>
        </w:tc>
      </w:tr>
      <w:tr w:rsidR="00B6527E" w:rsidRPr="00E13124" w14:paraId="24EFAB88" w14:textId="77777777" w:rsidTr="001968A8">
        <w:trPr>
          <w:cantSplit/>
          <w:jc w:val="center"/>
        </w:trPr>
        <w:tc>
          <w:tcPr>
            <w:tcW w:w="9576" w:type="dxa"/>
            <w:gridSpan w:val="5"/>
            <w:vAlign w:val="center"/>
          </w:tcPr>
          <w:p w14:paraId="085E4E54" w14:textId="77777777" w:rsidR="00B6527E" w:rsidRPr="00E13124" w:rsidRDefault="00B6527E" w:rsidP="007E52CB">
            <w:pPr>
              <w:pStyle w:val="T2"/>
              <w:spacing w:after="0"/>
              <w:ind w:left="0" w:right="0"/>
              <w:jc w:val="left"/>
              <w:rPr>
                <w:sz w:val="14"/>
              </w:rPr>
            </w:pPr>
            <w:r w:rsidRPr="00E13124">
              <w:rPr>
                <w:sz w:val="14"/>
              </w:rPr>
              <w:t>Author(s):</w:t>
            </w:r>
          </w:p>
        </w:tc>
      </w:tr>
      <w:tr w:rsidR="00B6527E" w:rsidRPr="00E13124" w14:paraId="0AA99FD7" w14:textId="77777777" w:rsidTr="001968A8">
        <w:trPr>
          <w:jc w:val="center"/>
        </w:trPr>
        <w:tc>
          <w:tcPr>
            <w:tcW w:w="1615" w:type="dxa"/>
            <w:vAlign w:val="center"/>
          </w:tcPr>
          <w:p w14:paraId="19945108" w14:textId="77777777" w:rsidR="00B6527E" w:rsidRPr="00E13124" w:rsidRDefault="00B6527E" w:rsidP="007E52CB">
            <w:pPr>
              <w:pStyle w:val="T2"/>
              <w:spacing w:after="0"/>
              <w:ind w:left="0" w:right="0"/>
              <w:jc w:val="left"/>
              <w:rPr>
                <w:sz w:val="14"/>
              </w:rPr>
            </w:pPr>
            <w:r w:rsidRPr="00E13124">
              <w:rPr>
                <w:sz w:val="14"/>
              </w:rPr>
              <w:t>Name</w:t>
            </w:r>
          </w:p>
        </w:tc>
        <w:tc>
          <w:tcPr>
            <w:tcW w:w="1530" w:type="dxa"/>
            <w:vAlign w:val="center"/>
          </w:tcPr>
          <w:p w14:paraId="69F56477" w14:textId="77777777" w:rsidR="00B6527E" w:rsidRPr="00E13124" w:rsidRDefault="00B6527E" w:rsidP="007E52CB">
            <w:pPr>
              <w:pStyle w:val="T2"/>
              <w:spacing w:after="0"/>
              <w:ind w:left="0" w:right="0"/>
              <w:jc w:val="left"/>
              <w:rPr>
                <w:sz w:val="14"/>
              </w:rPr>
            </w:pPr>
            <w:r w:rsidRPr="00E13124">
              <w:rPr>
                <w:sz w:val="14"/>
              </w:rPr>
              <w:t>Affiliation</w:t>
            </w:r>
          </w:p>
        </w:tc>
        <w:tc>
          <w:tcPr>
            <w:tcW w:w="2070" w:type="dxa"/>
            <w:vAlign w:val="center"/>
          </w:tcPr>
          <w:p w14:paraId="061C0ACA" w14:textId="26721EDF" w:rsidR="00B6527E" w:rsidRPr="00E13124" w:rsidRDefault="00AE1931" w:rsidP="007E52CB">
            <w:pPr>
              <w:pStyle w:val="T2"/>
              <w:spacing w:after="0"/>
              <w:ind w:left="0" w:right="0"/>
              <w:jc w:val="left"/>
              <w:rPr>
                <w:sz w:val="14"/>
              </w:rPr>
            </w:pPr>
            <w:r w:rsidRPr="00E13124">
              <w:rPr>
                <w:sz w:val="14"/>
              </w:rPr>
              <w:t>Address</w:t>
            </w:r>
          </w:p>
        </w:tc>
        <w:tc>
          <w:tcPr>
            <w:tcW w:w="1440" w:type="dxa"/>
            <w:vAlign w:val="center"/>
          </w:tcPr>
          <w:p w14:paraId="7CD6ADE3" w14:textId="77777777" w:rsidR="00B6527E" w:rsidRPr="00E13124" w:rsidRDefault="00B6527E" w:rsidP="007E52CB">
            <w:pPr>
              <w:pStyle w:val="T2"/>
              <w:spacing w:after="0"/>
              <w:ind w:left="0" w:right="0"/>
              <w:jc w:val="left"/>
              <w:rPr>
                <w:sz w:val="14"/>
              </w:rPr>
            </w:pPr>
            <w:r w:rsidRPr="00E13124">
              <w:rPr>
                <w:sz w:val="14"/>
              </w:rPr>
              <w:t>Phone</w:t>
            </w:r>
          </w:p>
        </w:tc>
        <w:tc>
          <w:tcPr>
            <w:tcW w:w="2921" w:type="dxa"/>
            <w:vAlign w:val="center"/>
          </w:tcPr>
          <w:p w14:paraId="52D9DABE" w14:textId="77777777" w:rsidR="00B6527E" w:rsidRPr="00E13124" w:rsidRDefault="00B6527E" w:rsidP="007E52CB">
            <w:pPr>
              <w:pStyle w:val="T2"/>
              <w:spacing w:after="0"/>
              <w:ind w:left="0" w:right="0"/>
              <w:jc w:val="left"/>
              <w:rPr>
                <w:sz w:val="14"/>
              </w:rPr>
            </w:pPr>
            <w:r w:rsidRPr="00E13124">
              <w:rPr>
                <w:sz w:val="14"/>
              </w:rPr>
              <w:t>email</w:t>
            </w:r>
          </w:p>
        </w:tc>
      </w:tr>
      <w:tr w:rsidR="00B6527E" w:rsidRPr="00E13124" w14:paraId="2A56A94E" w14:textId="77777777" w:rsidTr="001968A8">
        <w:trPr>
          <w:jc w:val="center"/>
        </w:trPr>
        <w:tc>
          <w:tcPr>
            <w:tcW w:w="1615" w:type="dxa"/>
            <w:vAlign w:val="center"/>
          </w:tcPr>
          <w:p w14:paraId="2865B567" w14:textId="77777777" w:rsidR="00B6527E" w:rsidRPr="00E13124" w:rsidRDefault="00B6527E" w:rsidP="00B6527E">
            <w:pPr>
              <w:pStyle w:val="T2"/>
              <w:spacing w:after="0"/>
              <w:ind w:left="0" w:right="0"/>
              <w:jc w:val="left"/>
              <w:rPr>
                <w:sz w:val="14"/>
              </w:rPr>
            </w:pPr>
            <w:r w:rsidRPr="00E13124">
              <w:rPr>
                <w:b w:val="0"/>
                <w:kern w:val="24"/>
                <w:sz w:val="12"/>
                <w:szCs w:val="18"/>
              </w:rPr>
              <w:t>Laurent Cariou</w:t>
            </w:r>
          </w:p>
        </w:tc>
        <w:tc>
          <w:tcPr>
            <w:tcW w:w="1530" w:type="dxa"/>
            <w:vAlign w:val="center"/>
          </w:tcPr>
          <w:p w14:paraId="60ECF008" w14:textId="77777777" w:rsidR="00B6527E" w:rsidRPr="00E13124" w:rsidRDefault="00B6527E" w:rsidP="00B6527E">
            <w:pPr>
              <w:pStyle w:val="T2"/>
              <w:spacing w:after="0"/>
              <w:ind w:left="0" w:right="0"/>
              <w:jc w:val="left"/>
              <w:rPr>
                <w:sz w:val="14"/>
              </w:rPr>
            </w:pPr>
          </w:p>
        </w:tc>
        <w:tc>
          <w:tcPr>
            <w:tcW w:w="2070" w:type="dxa"/>
            <w:vAlign w:val="center"/>
          </w:tcPr>
          <w:p w14:paraId="7CC144E9" w14:textId="77777777" w:rsidR="00B6527E" w:rsidRPr="00E13124" w:rsidRDefault="00B6527E" w:rsidP="00B6527E">
            <w:pPr>
              <w:pStyle w:val="T2"/>
              <w:spacing w:after="0"/>
              <w:ind w:left="0" w:right="0"/>
              <w:jc w:val="left"/>
              <w:rPr>
                <w:sz w:val="14"/>
              </w:rPr>
            </w:pPr>
          </w:p>
        </w:tc>
        <w:tc>
          <w:tcPr>
            <w:tcW w:w="1440" w:type="dxa"/>
            <w:vAlign w:val="center"/>
          </w:tcPr>
          <w:p w14:paraId="1D7D8EF7" w14:textId="77777777" w:rsidR="00B6527E" w:rsidRPr="00E13124" w:rsidRDefault="00B6527E" w:rsidP="00B6527E">
            <w:pPr>
              <w:pStyle w:val="T2"/>
              <w:spacing w:after="0"/>
              <w:ind w:left="0" w:right="0"/>
              <w:jc w:val="left"/>
              <w:rPr>
                <w:sz w:val="14"/>
              </w:rPr>
            </w:pPr>
          </w:p>
        </w:tc>
        <w:tc>
          <w:tcPr>
            <w:tcW w:w="2921" w:type="dxa"/>
            <w:vAlign w:val="center"/>
          </w:tcPr>
          <w:p w14:paraId="74E257FE" w14:textId="77777777" w:rsidR="00B6527E" w:rsidRPr="00E13124" w:rsidRDefault="00B6527E" w:rsidP="00B6527E">
            <w:pPr>
              <w:pStyle w:val="T2"/>
              <w:spacing w:after="0"/>
              <w:ind w:left="0" w:right="0"/>
              <w:jc w:val="left"/>
              <w:rPr>
                <w:sz w:val="14"/>
              </w:rPr>
            </w:pPr>
            <w:r w:rsidRPr="00E13124">
              <w:rPr>
                <w:b w:val="0"/>
                <w:kern w:val="24"/>
                <w:sz w:val="12"/>
                <w:szCs w:val="18"/>
              </w:rPr>
              <w:t>laurent.cariou@intel.com</w:t>
            </w:r>
          </w:p>
        </w:tc>
      </w:tr>
    </w:tbl>
    <w:p w14:paraId="0D50F160" w14:textId="2E041FFD" w:rsidR="00CA09B2" w:rsidRPr="00E13124" w:rsidRDefault="00922D4C">
      <w:pPr>
        <w:pStyle w:val="T1"/>
        <w:spacing w:after="120"/>
        <w:rPr>
          <w:sz w:val="16"/>
        </w:rPr>
      </w:pPr>
      <w:del w:id="1" w:author="Cariou, Laurent" w:date="2020-04-02T15:59:00Z">
        <w:r w:rsidRPr="00E13124" w:rsidDel="0023042E">
          <w:rPr>
            <w:noProof/>
            <w:sz w:val="20"/>
            <w:lang w:eastAsia="ja-JP"/>
          </w:rPr>
          <mc:AlternateContent>
            <mc:Choice Requires="wps">
              <w:drawing>
                <wp:anchor distT="0" distB="0" distL="114300" distR="114300" simplePos="0" relativeHeight="251657728" behindDoc="0" locked="0" layoutInCell="0" allowOverlap="1" wp14:anchorId="4B04A788" wp14:editId="6F4BE5EE">
                  <wp:simplePos x="0" y="0"/>
                  <wp:positionH relativeFrom="column">
                    <wp:posOffset>-60960</wp:posOffset>
                  </wp:positionH>
                  <wp:positionV relativeFrom="paragraph">
                    <wp:posOffset>203835</wp:posOffset>
                  </wp:positionV>
                  <wp:extent cx="5943600" cy="914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a:noFill/>
                          </a:ln>
                        </wps:spPr>
                        <wps:txb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4A788" id="_x0000_t202" coordsize="21600,21600" o:spt="202" path="m,l,21600r21600,l21600,xe">
                  <v:stroke joinstyle="miter"/>
                  <v:path gradientshapeok="t" o:connecttype="rect"/>
                </v:shapetype>
                <v:shape id="Text Box 3" o:spid="_x0000_s1026" type="#_x0000_t202" style="position:absolute;left:0;text-align:left;margin-left:-4.8pt;margin-top:16.05pt;width:468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" o:allowincell="f" stroked="f">
                  <v:textbox>
                    <w:txbxContent>
                      <w:p w14:paraId="2E05FA5C" w14:textId="3366008E" w:rsidR="000B3501" w:rsidRDefault="000B3501">
                        <w:pPr>
                          <w:pStyle w:val="T1"/>
                          <w:spacing w:after="120"/>
                        </w:pPr>
                        <w:r>
                          <w:t>Abstract</w:t>
                        </w:r>
                      </w:p>
                      <w:p w14:paraId="5D5B8AD0" w14:textId="715E7468" w:rsidR="000B3501" w:rsidRDefault="000B3501" w:rsidP="00E13F8F"/>
                      <w:p w14:paraId="4FA4BEC8" w14:textId="0A0EDFA9" w:rsidR="000B3501" w:rsidRDefault="000B3501" w:rsidP="00E13F8F">
                        <w:r>
                          <w:t>Spec text proposal for 11be D0.</w:t>
                        </w:r>
                        <w:r w:rsidR="008A286B">
                          <w:t>2</w:t>
                        </w:r>
                      </w:p>
                    </w:txbxContent>
                  </v:textbox>
                </v:shape>
              </w:pict>
            </mc:Fallback>
          </mc:AlternateContent>
        </w:r>
      </w:del>
    </w:p>
    <w:p w14:paraId="005BD21A" w14:textId="2704C5BA" w:rsidR="006C720C" w:rsidRDefault="006C720C">
      <w:pPr>
        <w:rPr>
          <w:sz w:val="16"/>
        </w:rPr>
      </w:pPr>
    </w:p>
    <w:p w14:paraId="7D223AF8" w14:textId="253D4A76" w:rsidR="00167DBE" w:rsidRDefault="00167DBE">
      <w:pPr>
        <w:rPr>
          <w:sz w:val="16"/>
        </w:rPr>
      </w:pPr>
    </w:p>
    <w:p w14:paraId="3B5E48D7" w14:textId="77777777" w:rsidR="00167DBE" w:rsidRPr="00E13124" w:rsidRDefault="00167DBE">
      <w:pPr>
        <w:rPr>
          <w:rStyle w:val="Strong"/>
          <w:sz w:val="16"/>
        </w:rPr>
      </w:pPr>
    </w:p>
    <w:p w14:paraId="5E73F691" w14:textId="77777777" w:rsidR="001968A8" w:rsidRPr="00E13124" w:rsidRDefault="001968A8">
      <w:pPr>
        <w:rPr>
          <w:rStyle w:val="Strong"/>
          <w:sz w:val="16"/>
        </w:rPr>
      </w:pPr>
    </w:p>
    <w:p w14:paraId="21C6FB35" w14:textId="77777777" w:rsidR="001968A8" w:rsidRPr="00E13124" w:rsidRDefault="001968A8">
      <w:pPr>
        <w:rPr>
          <w:rStyle w:val="Strong"/>
          <w:sz w:val="16"/>
        </w:rPr>
      </w:pPr>
    </w:p>
    <w:p w14:paraId="699FF49F" w14:textId="77777777" w:rsidR="001968A8" w:rsidRPr="00E13124" w:rsidRDefault="001968A8">
      <w:pPr>
        <w:rPr>
          <w:rStyle w:val="Strong"/>
          <w:sz w:val="16"/>
        </w:rPr>
      </w:pPr>
    </w:p>
    <w:p w14:paraId="2899AF4C" w14:textId="77777777" w:rsidR="00FD709D" w:rsidRPr="00E13124" w:rsidRDefault="00FD709D" w:rsidP="002B1A82">
      <w:pPr>
        <w:rPr>
          <w:sz w:val="16"/>
        </w:rPr>
      </w:pPr>
    </w:p>
    <w:p w14:paraId="1139E681" w14:textId="60F7748B" w:rsidR="002B1A82" w:rsidRDefault="002B1A82" w:rsidP="002B1A82">
      <w:pPr>
        <w:rPr>
          <w:sz w:val="16"/>
        </w:rPr>
      </w:pPr>
    </w:p>
    <w:p w14:paraId="103EE3B9" w14:textId="57B2E0E9" w:rsidR="00711AE2" w:rsidRDefault="00711AE2" w:rsidP="002B1A82">
      <w:pPr>
        <w:rPr>
          <w:sz w:val="16"/>
        </w:rPr>
      </w:pPr>
    </w:p>
    <w:p w14:paraId="046B2709" w14:textId="6EC6A540" w:rsidR="00711AE2" w:rsidRDefault="00141DAD" w:rsidP="002B1A82">
      <w:pPr>
        <w:rPr>
          <w:sz w:val="16"/>
        </w:rPr>
      </w:pPr>
      <w:r>
        <w:rPr>
          <w:sz w:val="16"/>
        </w:rPr>
        <w:t>R1: clarification of instructions</w:t>
      </w:r>
    </w:p>
    <w:p w14:paraId="31C1CE84" w14:textId="731C78EA" w:rsidR="00711AE2" w:rsidRDefault="00711AE2" w:rsidP="002B1A82">
      <w:pPr>
        <w:rPr>
          <w:sz w:val="16"/>
        </w:rPr>
      </w:pPr>
    </w:p>
    <w:p w14:paraId="2657967B" w14:textId="0934AEB3" w:rsidR="00711AE2" w:rsidRDefault="00711AE2" w:rsidP="002B1A82">
      <w:pPr>
        <w:rPr>
          <w:sz w:val="16"/>
        </w:rPr>
      </w:pPr>
    </w:p>
    <w:p w14:paraId="451EBD7A" w14:textId="4757D0DB" w:rsidR="00711AE2" w:rsidRDefault="00711AE2" w:rsidP="002B1A82">
      <w:pPr>
        <w:rPr>
          <w:sz w:val="16"/>
        </w:rPr>
      </w:pPr>
    </w:p>
    <w:p w14:paraId="0EF42BBE" w14:textId="483EC4C1" w:rsidR="00711AE2" w:rsidRDefault="00711AE2" w:rsidP="002B1A82">
      <w:pPr>
        <w:rPr>
          <w:sz w:val="16"/>
        </w:rPr>
      </w:pPr>
    </w:p>
    <w:p w14:paraId="2B0F0AD0" w14:textId="7B1E9A36" w:rsidR="00711AE2" w:rsidRDefault="00711AE2" w:rsidP="002B1A82">
      <w:pPr>
        <w:rPr>
          <w:sz w:val="16"/>
        </w:rPr>
      </w:pPr>
    </w:p>
    <w:p w14:paraId="600F02D9" w14:textId="3AED3B24" w:rsidR="00711AE2" w:rsidRDefault="00711AE2" w:rsidP="002B1A82">
      <w:pPr>
        <w:rPr>
          <w:sz w:val="16"/>
        </w:rPr>
      </w:pPr>
    </w:p>
    <w:p w14:paraId="3A0294AB" w14:textId="100E2DA1" w:rsidR="00711AE2" w:rsidRDefault="00711AE2" w:rsidP="002B1A82">
      <w:pPr>
        <w:rPr>
          <w:sz w:val="16"/>
        </w:rPr>
      </w:pPr>
    </w:p>
    <w:p w14:paraId="0AF9343C" w14:textId="1555A4DC" w:rsidR="00711AE2" w:rsidRDefault="00711AE2" w:rsidP="002B1A82">
      <w:pPr>
        <w:rPr>
          <w:sz w:val="16"/>
        </w:rPr>
      </w:pPr>
    </w:p>
    <w:p w14:paraId="11A25534" w14:textId="1BAB7818" w:rsidR="00711AE2" w:rsidRDefault="00711AE2" w:rsidP="002B1A82">
      <w:pPr>
        <w:rPr>
          <w:sz w:val="16"/>
        </w:rPr>
      </w:pPr>
    </w:p>
    <w:p w14:paraId="1C2B0025" w14:textId="38B15399" w:rsidR="00711AE2" w:rsidRDefault="00711AE2" w:rsidP="002B1A82">
      <w:pPr>
        <w:rPr>
          <w:sz w:val="16"/>
        </w:rPr>
      </w:pPr>
    </w:p>
    <w:p w14:paraId="05E0EB5A" w14:textId="20B19C36" w:rsidR="00711AE2" w:rsidRDefault="00711AE2" w:rsidP="002B1A82">
      <w:pPr>
        <w:rPr>
          <w:sz w:val="16"/>
        </w:rPr>
      </w:pPr>
    </w:p>
    <w:p w14:paraId="58C28627" w14:textId="39A16B66" w:rsidR="00711AE2" w:rsidRDefault="00711AE2" w:rsidP="002B1A82">
      <w:pPr>
        <w:rPr>
          <w:sz w:val="16"/>
        </w:rPr>
      </w:pPr>
    </w:p>
    <w:p w14:paraId="00A1EABF" w14:textId="5EB747D3" w:rsidR="00711AE2" w:rsidRDefault="00711AE2" w:rsidP="002B1A82">
      <w:pPr>
        <w:rPr>
          <w:sz w:val="16"/>
        </w:rPr>
      </w:pPr>
    </w:p>
    <w:p w14:paraId="384B4A76" w14:textId="3B7469E2" w:rsidR="00711AE2" w:rsidRDefault="00711AE2" w:rsidP="002B1A82">
      <w:pPr>
        <w:rPr>
          <w:sz w:val="16"/>
        </w:rPr>
      </w:pPr>
    </w:p>
    <w:p w14:paraId="7C0ED4D8" w14:textId="60086930" w:rsidR="00711AE2" w:rsidRDefault="00711AE2" w:rsidP="002B1A82">
      <w:pPr>
        <w:rPr>
          <w:sz w:val="16"/>
        </w:rPr>
      </w:pPr>
    </w:p>
    <w:p w14:paraId="3DB8470E" w14:textId="618ABE26" w:rsidR="00711AE2" w:rsidRDefault="00711AE2" w:rsidP="002B1A82">
      <w:pPr>
        <w:rPr>
          <w:sz w:val="16"/>
        </w:rPr>
      </w:pPr>
    </w:p>
    <w:p w14:paraId="22AD9E62" w14:textId="79A1E2A0" w:rsidR="00711AE2" w:rsidRDefault="00711AE2" w:rsidP="002B1A82">
      <w:pPr>
        <w:rPr>
          <w:sz w:val="16"/>
        </w:rPr>
      </w:pPr>
    </w:p>
    <w:p w14:paraId="528009D6" w14:textId="15063E5F" w:rsidR="00711AE2" w:rsidRDefault="00711AE2" w:rsidP="002B1A82">
      <w:pPr>
        <w:rPr>
          <w:sz w:val="16"/>
        </w:rPr>
      </w:pPr>
    </w:p>
    <w:p w14:paraId="2B937E02" w14:textId="5455CEBE" w:rsidR="00711AE2" w:rsidRDefault="00711AE2" w:rsidP="002B1A82">
      <w:pPr>
        <w:rPr>
          <w:sz w:val="16"/>
        </w:rPr>
      </w:pPr>
    </w:p>
    <w:p w14:paraId="7AE93BD1" w14:textId="77777777" w:rsidR="00711AE2" w:rsidRPr="00E13124" w:rsidRDefault="00711AE2" w:rsidP="002B1A82">
      <w:pPr>
        <w:rPr>
          <w:sz w:val="16"/>
        </w:rPr>
      </w:pPr>
    </w:p>
    <w:p w14:paraId="5D97E252" w14:textId="77777777" w:rsidR="00AA56F8" w:rsidRPr="00E13124" w:rsidRDefault="00AA56F8" w:rsidP="00913ABF">
      <w:pPr>
        <w:pStyle w:val="ListParagraph"/>
        <w:numPr>
          <w:ilvl w:val="0"/>
          <w:numId w:val="2"/>
        </w:numPr>
        <w:rPr>
          <w:b/>
          <w:sz w:val="20"/>
        </w:rPr>
      </w:pPr>
      <w:r w:rsidRPr="00E13124">
        <w:rPr>
          <w:b/>
          <w:sz w:val="20"/>
        </w:rPr>
        <w:t>Introduction</w:t>
      </w:r>
    </w:p>
    <w:p w14:paraId="26D24A72" w14:textId="77777777" w:rsidR="00AA56F8" w:rsidRPr="00E13124" w:rsidRDefault="00AA56F8" w:rsidP="0093524C">
      <w:pPr>
        <w:pStyle w:val="ListParagraph"/>
        <w:rPr>
          <w:b/>
          <w:sz w:val="20"/>
        </w:rPr>
      </w:pPr>
    </w:p>
    <w:p w14:paraId="6C7EB36E" w14:textId="77777777" w:rsidR="00AA56F8" w:rsidRPr="00E13124" w:rsidRDefault="00AA56F8" w:rsidP="00AA56F8">
      <w:pPr>
        <w:rPr>
          <w:sz w:val="16"/>
        </w:rPr>
      </w:pPr>
      <w:r w:rsidRPr="00E13124">
        <w:rPr>
          <w:sz w:val="16"/>
        </w:rPr>
        <w:t>Interpretation of a Motion to Adopt</w:t>
      </w:r>
    </w:p>
    <w:p w14:paraId="53B66FC2" w14:textId="77777777" w:rsidR="00AA56F8" w:rsidRPr="00E13124" w:rsidRDefault="00AA56F8" w:rsidP="00AA56F8">
      <w:pPr>
        <w:rPr>
          <w:sz w:val="16"/>
          <w:lang w:eastAsia="ko-KR"/>
        </w:rPr>
      </w:pPr>
    </w:p>
    <w:p w14:paraId="18EA356E" w14:textId="7AE931F5" w:rsidR="00AA56F8" w:rsidRPr="00E13124" w:rsidRDefault="00AA56F8" w:rsidP="00AA56F8">
      <w:pPr>
        <w:rPr>
          <w:sz w:val="16"/>
          <w:lang w:eastAsia="ko-KR"/>
        </w:rPr>
      </w:pPr>
      <w:r w:rsidRPr="00E13124">
        <w:rPr>
          <w:sz w:val="16"/>
          <w:lang w:eastAsia="ko-KR"/>
        </w:rPr>
        <w:t xml:space="preserve">A motion to approve this submission means that the editing instructions and any changed or added material are actioned in the </w:t>
      </w:r>
      <w:proofErr w:type="spellStart"/>
      <w:r w:rsidRPr="00E13124">
        <w:rPr>
          <w:sz w:val="16"/>
          <w:lang w:eastAsia="ko-KR"/>
        </w:rPr>
        <w:t>TG</w:t>
      </w:r>
      <w:r w:rsidR="002955E8">
        <w:rPr>
          <w:sz w:val="16"/>
          <w:lang w:eastAsia="ko-KR"/>
        </w:rPr>
        <w:t>be</w:t>
      </w:r>
      <w:proofErr w:type="spellEnd"/>
      <w:r w:rsidRPr="00E13124">
        <w:rPr>
          <w:sz w:val="16"/>
          <w:lang w:eastAsia="ko-KR"/>
        </w:rPr>
        <w:t xml:space="preserve"> Draft. The introduction </w:t>
      </w:r>
      <w:r w:rsidR="00143077" w:rsidRPr="00E13124">
        <w:rPr>
          <w:sz w:val="16"/>
          <w:lang w:eastAsia="ko-KR"/>
        </w:rPr>
        <w:t>and the explanation of the proposed changes are</w:t>
      </w:r>
      <w:r w:rsidRPr="00E13124">
        <w:rPr>
          <w:sz w:val="16"/>
          <w:lang w:eastAsia="ko-KR"/>
        </w:rPr>
        <w:t xml:space="preserve"> not part of the adopted material.</w:t>
      </w:r>
    </w:p>
    <w:p w14:paraId="6C10692B" w14:textId="77777777" w:rsidR="00AA56F8" w:rsidRPr="00E13124" w:rsidRDefault="00AA56F8" w:rsidP="00AA56F8">
      <w:pPr>
        <w:rPr>
          <w:sz w:val="16"/>
          <w:lang w:eastAsia="ko-KR"/>
        </w:rPr>
      </w:pPr>
    </w:p>
    <w:p w14:paraId="4C9F76E7" w14:textId="5680B8E1" w:rsidR="00AA56F8" w:rsidRPr="00E13124" w:rsidRDefault="00AA56F8" w:rsidP="00AA56F8">
      <w:pPr>
        <w:rPr>
          <w:b/>
          <w:bCs/>
          <w:i/>
          <w:iCs/>
          <w:sz w:val="16"/>
          <w:lang w:eastAsia="ko-KR"/>
        </w:rPr>
      </w:pPr>
      <w:r w:rsidRPr="00E13124">
        <w:rPr>
          <w:b/>
          <w:bCs/>
          <w:i/>
          <w:iCs/>
          <w:sz w:val="16"/>
          <w:lang w:eastAsia="ko-KR"/>
        </w:rPr>
        <w:t xml:space="preserve">Editing instructions formatted like this are intended to be copied into the </w:t>
      </w:r>
      <w:proofErr w:type="spellStart"/>
      <w:r w:rsidRPr="00E13124">
        <w:rPr>
          <w:b/>
          <w:bCs/>
          <w:i/>
          <w:iCs/>
          <w:sz w:val="16"/>
          <w:lang w:eastAsia="ko-KR"/>
        </w:rPr>
        <w:t>TG</w:t>
      </w:r>
      <w:r w:rsidR="002955E8">
        <w:rPr>
          <w:b/>
          <w:bCs/>
          <w:i/>
          <w:iCs/>
          <w:sz w:val="16"/>
          <w:lang w:eastAsia="ko-KR"/>
        </w:rPr>
        <w:t>be</w:t>
      </w:r>
      <w:proofErr w:type="spellEnd"/>
      <w:r w:rsidRPr="00E13124">
        <w:rPr>
          <w:b/>
          <w:bCs/>
          <w:i/>
          <w:iCs/>
          <w:sz w:val="16"/>
          <w:lang w:eastAsia="ko-KR"/>
        </w:rPr>
        <w:t xml:space="preserve"> Draft (i.e. they are instructions to the 802.11 editor on how to merge the text with the baseline documents).</w:t>
      </w:r>
    </w:p>
    <w:p w14:paraId="1CA1657F" w14:textId="7BF52CCB" w:rsidR="00AA56F8" w:rsidRDefault="00AA56F8" w:rsidP="00AA56F8">
      <w:pPr>
        <w:rPr>
          <w:sz w:val="16"/>
          <w:lang w:eastAsia="ko-KR"/>
        </w:rPr>
      </w:pPr>
    </w:p>
    <w:p w14:paraId="07C45C90" w14:textId="131FBAAF" w:rsidR="008A286B" w:rsidRDefault="008A286B" w:rsidP="00AA56F8">
      <w:pPr>
        <w:rPr>
          <w:sz w:val="16"/>
          <w:lang w:eastAsia="ko-KR"/>
        </w:rPr>
      </w:pPr>
    </w:p>
    <w:p w14:paraId="43499228" w14:textId="5A1D70BE" w:rsidR="008A286B" w:rsidRPr="008A286B" w:rsidRDefault="008A286B" w:rsidP="00AA56F8">
      <w:pPr>
        <w:rPr>
          <w:sz w:val="24"/>
          <w:szCs w:val="32"/>
          <w:lang w:eastAsia="ko-KR"/>
        </w:rPr>
      </w:pPr>
      <w:r w:rsidRPr="008A286B">
        <w:rPr>
          <w:sz w:val="24"/>
          <w:szCs w:val="32"/>
          <w:lang w:eastAsia="ko-KR"/>
        </w:rPr>
        <w:t>This document captures spec text for the following motions</w:t>
      </w:r>
      <w:ins w:id="2" w:author="Cariou, Laurent" w:date="2021-01-12T20:28:00Z">
        <w:r w:rsidR="00723888">
          <w:rPr>
            <w:sz w:val="24"/>
            <w:szCs w:val="32"/>
            <w:lang w:eastAsia="ko-KR"/>
          </w:rPr>
          <w:t xml:space="preserve"> ([2] and [3] </w:t>
        </w:r>
      </w:ins>
      <w:ins w:id="3" w:author="Cariou, Laurent" w:date="2021-01-12T20:29:00Z">
        <w:r w:rsidR="00723888">
          <w:rPr>
            <w:sz w:val="24"/>
            <w:szCs w:val="32"/>
            <w:lang w:eastAsia="ko-KR"/>
          </w:rPr>
          <w:t>are deferred for now)</w:t>
        </w:r>
      </w:ins>
      <w:r w:rsidRPr="008A286B">
        <w:rPr>
          <w:sz w:val="24"/>
          <w:szCs w:val="32"/>
          <w:lang w:eastAsia="ko-KR"/>
        </w:rPr>
        <w:t>:</w:t>
      </w:r>
    </w:p>
    <w:p w14:paraId="3078F482" w14:textId="73086C74" w:rsidR="00167DBE" w:rsidRDefault="00167DBE" w:rsidP="0093524C">
      <w:pPr>
        <w:pStyle w:val="ListParagraph"/>
        <w:rPr>
          <w:b/>
          <w:sz w:val="20"/>
        </w:rPr>
      </w:pPr>
    </w:p>
    <w:p w14:paraId="00281130" w14:textId="085B5BE6" w:rsidR="008A286B" w:rsidRPr="00854619" w:rsidRDefault="005A5A58" w:rsidP="008A286B">
      <w:pPr>
        <w:rPr>
          <w:highlight w:val="lightGray"/>
        </w:rPr>
      </w:pPr>
      <w:r w:rsidRPr="005A5A58">
        <w:rPr>
          <w:color w:val="FF0000"/>
          <w:highlight w:val="lightGray"/>
        </w:rPr>
        <w:t>[1]</w:t>
      </w:r>
      <w:r>
        <w:rPr>
          <w:highlight w:val="lightGray"/>
        </w:rPr>
        <w:t xml:space="preserve"> </w:t>
      </w:r>
      <w:r w:rsidR="008A286B" w:rsidRPr="00854619">
        <w:rPr>
          <w:highlight w:val="lightGray"/>
        </w:rPr>
        <w:t xml:space="preserve">The support of the following MLO features is mandatory for 802.11be AP and 802.11be STA. </w:t>
      </w:r>
    </w:p>
    <w:p w14:paraId="1C2808ED" w14:textId="77777777" w:rsidR="008A286B" w:rsidRPr="00854619" w:rsidRDefault="008A286B" w:rsidP="008A286B">
      <w:pPr>
        <w:pStyle w:val="ListParagraph"/>
        <w:numPr>
          <w:ilvl w:val="0"/>
          <w:numId w:val="9"/>
        </w:numPr>
        <w:rPr>
          <w:highlight w:val="lightGray"/>
        </w:rPr>
      </w:pPr>
      <w:r w:rsidRPr="00854619">
        <w:rPr>
          <w:highlight w:val="lightGray"/>
        </w:rPr>
        <w:t xml:space="preserve">Discovery procedure, setup procedures, security procedures, default mapping (all TIDs mapped to all links, all setup links enabled), TIM indicating BUs at MLD level, BA at MLD level, power save per link, power state change indications per link, and BSS parameter critical update procedure. </w:t>
      </w:r>
    </w:p>
    <w:p w14:paraId="46EB1F33" w14:textId="77777777" w:rsidR="008A286B" w:rsidRPr="00854619" w:rsidRDefault="008A286B" w:rsidP="008A286B">
      <w:pPr>
        <w:pStyle w:val="ListParagraph"/>
        <w:numPr>
          <w:ilvl w:val="0"/>
          <w:numId w:val="9"/>
        </w:numPr>
        <w:rPr>
          <w:highlight w:val="lightGray"/>
        </w:rPr>
      </w:pPr>
      <w:r w:rsidRPr="00854619">
        <w:rPr>
          <w:highlight w:val="lightGray"/>
        </w:rPr>
        <w:t xml:space="preserve">NOTE – The above does not preclude other functionalities being added to the list. </w:t>
      </w:r>
    </w:p>
    <w:p w14:paraId="4518CB1B" w14:textId="77777777" w:rsidR="008A286B" w:rsidRPr="004F3509" w:rsidRDefault="008A286B" w:rsidP="008A286B">
      <w:r w:rsidRPr="00854619">
        <w:rPr>
          <w:szCs w:val="22"/>
          <w:highlight w:val="lightGray"/>
        </w:rPr>
        <w:t xml:space="preserve">[Motion 142, #SP303, </w:t>
      </w:r>
      <w:sdt>
        <w:sdtPr>
          <w:rPr>
            <w:szCs w:val="22"/>
            <w:highlight w:val="lightGray"/>
          </w:rPr>
          <w:id w:val="-926033726"/>
          <w:citation/>
        </w:sdtPr>
        <w:sdtEndPr/>
        <w:sdtContent>
          <w:r w:rsidRPr="00854619">
            <w:rPr>
              <w:szCs w:val="22"/>
              <w:highlight w:val="lightGray"/>
            </w:rPr>
            <w:fldChar w:fldCharType="begin"/>
          </w:r>
          <w:r w:rsidRPr="00854619">
            <w:rPr>
              <w:szCs w:val="22"/>
              <w:highlight w:val="lightGray"/>
              <w:lang w:val="en-US"/>
            </w:rPr>
            <w:instrText xml:space="preserve"> CITATION 19_1755r12 \l 1033 </w:instrText>
          </w:r>
          <w:r w:rsidRPr="00854619">
            <w:rPr>
              <w:szCs w:val="22"/>
              <w:highlight w:val="lightGray"/>
            </w:rPr>
            <w:fldChar w:fldCharType="separate"/>
          </w:r>
          <w:r w:rsidRPr="00854619">
            <w:rPr>
              <w:noProof/>
              <w:szCs w:val="22"/>
              <w:highlight w:val="lightGray"/>
              <w:lang w:val="en-US"/>
            </w:rPr>
            <w:t>[23]</w:t>
          </w:r>
          <w:r w:rsidRPr="00854619">
            <w:rPr>
              <w:szCs w:val="22"/>
              <w:highlight w:val="lightGray"/>
            </w:rPr>
            <w:fldChar w:fldCharType="end"/>
          </w:r>
        </w:sdtContent>
      </w:sdt>
      <w:r w:rsidRPr="00854619">
        <w:rPr>
          <w:szCs w:val="22"/>
          <w:highlight w:val="lightGray"/>
        </w:rPr>
        <w:t xml:space="preserve"> and </w:t>
      </w:r>
      <w:sdt>
        <w:sdtPr>
          <w:rPr>
            <w:szCs w:val="22"/>
            <w:highlight w:val="lightGray"/>
          </w:rPr>
          <w:id w:val="1706297938"/>
          <w:citation/>
        </w:sdtPr>
        <w:sdtEndPr/>
        <w:sdtContent>
          <w:r w:rsidRPr="00854619">
            <w:rPr>
              <w:szCs w:val="22"/>
              <w:highlight w:val="lightGray"/>
            </w:rPr>
            <w:fldChar w:fldCharType="begin"/>
          </w:r>
          <w:r w:rsidRPr="00854619">
            <w:rPr>
              <w:szCs w:val="22"/>
              <w:highlight w:val="lightGray"/>
              <w:lang w:val="en-US"/>
            </w:rPr>
            <w:instrText xml:space="preserve"> CITATION 20_0992r4 \l 1033 </w:instrText>
          </w:r>
          <w:r w:rsidRPr="00854619">
            <w:rPr>
              <w:szCs w:val="22"/>
              <w:highlight w:val="lightGray"/>
            </w:rPr>
            <w:fldChar w:fldCharType="separate"/>
          </w:r>
          <w:r w:rsidRPr="00854619">
            <w:rPr>
              <w:noProof/>
              <w:szCs w:val="22"/>
              <w:highlight w:val="lightGray"/>
              <w:lang w:val="en-US"/>
            </w:rPr>
            <w:t>[165]</w:t>
          </w:r>
          <w:r w:rsidRPr="00854619">
            <w:rPr>
              <w:szCs w:val="22"/>
              <w:highlight w:val="lightGray"/>
            </w:rPr>
            <w:fldChar w:fldCharType="end"/>
          </w:r>
        </w:sdtContent>
      </w:sdt>
      <w:r w:rsidRPr="00854619">
        <w:rPr>
          <w:szCs w:val="22"/>
          <w:highlight w:val="lightGray"/>
        </w:rPr>
        <w:t>]</w:t>
      </w:r>
    </w:p>
    <w:p w14:paraId="6059F83C" w14:textId="2E14B481" w:rsidR="001E0504" w:rsidRDefault="001E0504" w:rsidP="00CA0A57">
      <w:pPr>
        <w:rPr>
          <w:b/>
          <w:sz w:val="20"/>
        </w:rPr>
      </w:pPr>
    </w:p>
    <w:p w14:paraId="6B5D94F3" w14:textId="77777777" w:rsidR="008A286B" w:rsidRDefault="008A286B" w:rsidP="00CA0A57">
      <w:pPr>
        <w:rPr>
          <w:sz w:val="16"/>
        </w:rPr>
      </w:pPr>
    </w:p>
    <w:p w14:paraId="3002D673" w14:textId="6FB7383E" w:rsidR="00DA3619" w:rsidRPr="00723888" w:rsidRDefault="005A5A58" w:rsidP="00DA3619">
      <w:pPr>
        <w:rPr>
          <w:b/>
          <w:szCs w:val="22"/>
          <w:highlight w:val="lightGray"/>
        </w:rPr>
      </w:pPr>
      <w:r w:rsidRPr="00723888">
        <w:rPr>
          <w:color w:val="FF0000"/>
          <w:highlight w:val="lightGray"/>
        </w:rPr>
        <w:t>[2]</w:t>
      </w:r>
      <w:r w:rsidRPr="00723888">
        <w:rPr>
          <w:highlight w:val="lightGray"/>
        </w:rPr>
        <w:t xml:space="preserve"> </w:t>
      </w:r>
      <w:proofErr w:type="gramStart"/>
      <w:r w:rsidR="00DA3619" w:rsidRPr="00723888">
        <w:rPr>
          <w:highlight w:val="lightGray"/>
        </w:rPr>
        <w:t>Single-link</w:t>
      </w:r>
      <w:proofErr w:type="gramEnd"/>
      <w:r w:rsidR="00DA3619" w:rsidRPr="00723888">
        <w:rPr>
          <w:highlight w:val="lightGray"/>
        </w:rPr>
        <w:t>/radio (TBD) non-AP MLD: A non-AP MLD that supports operation on more than one link but can only receive, or transmit frames on one link at a time.</w:t>
      </w:r>
      <w:r w:rsidR="00DA3619" w:rsidRPr="00723888">
        <w:rPr>
          <w:b/>
          <w:szCs w:val="22"/>
          <w:highlight w:val="lightGray"/>
        </w:rPr>
        <w:t xml:space="preserve"> </w:t>
      </w:r>
    </w:p>
    <w:p w14:paraId="77E9B977" w14:textId="77777777" w:rsidR="00DA3619" w:rsidRPr="00723888" w:rsidRDefault="00DA3619" w:rsidP="00DA3619">
      <w:pPr>
        <w:rPr>
          <w:szCs w:val="22"/>
          <w:highlight w:val="lightGray"/>
        </w:rPr>
      </w:pPr>
      <w:r w:rsidRPr="00723888">
        <w:rPr>
          <w:szCs w:val="22"/>
          <w:highlight w:val="lightGray"/>
        </w:rPr>
        <w:t xml:space="preserve">[Motion 119, #SP118, </w:t>
      </w:r>
      <w:sdt>
        <w:sdtPr>
          <w:rPr>
            <w:szCs w:val="22"/>
            <w:highlight w:val="lightGray"/>
          </w:rPr>
          <w:id w:val="444663949"/>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4"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004393654"/>
          <w:citation/>
        </w:sdtPr>
        <w:sdtEndPr/>
        <w:sdtContent>
          <w:r w:rsidRPr="00723888">
            <w:rPr>
              <w:szCs w:val="22"/>
              <w:highlight w:val="lightGray"/>
            </w:rPr>
            <w:fldChar w:fldCharType="begin"/>
          </w:r>
          <w:r w:rsidRPr="00723888">
            <w:rPr>
              <w:szCs w:val="22"/>
              <w:highlight w:val="lightGray"/>
              <w:lang w:val="en-US"/>
            </w:rPr>
            <w:instrText xml:space="preserve"> CITATION 19_1943r8 \l 1033 </w:instrText>
          </w:r>
          <w:r w:rsidRPr="00723888">
            <w:rPr>
              <w:szCs w:val="22"/>
              <w:highlight w:val="lightGray"/>
              <w:rPrChange w:id="5" w:author="Cariou, Laurent" w:date="2021-01-12T20:28:00Z">
                <w:rPr>
                  <w:szCs w:val="22"/>
                  <w:highlight w:val="lightGray"/>
                </w:rPr>
              </w:rPrChange>
            </w:rPr>
            <w:fldChar w:fldCharType="separate"/>
          </w:r>
          <w:r w:rsidRPr="00723888">
            <w:rPr>
              <w:noProof/>
              <w:szCs w:val="22"/>
              <w:highlight w:val="lightGray"/>
              <w:lang w:val="en-US"/>
            </w:rPr>
            <w:t>[259]</w:t>
          </w:r>
          <w:r w:rsidRPr="00723888">
            <w:rPr>
              <w:szCs w:val="22"/>
              <w:highlight w:val="lightGray"/>
            </w:rPr>
            <w:fldChar w:fldCharType="end"/>
          </w:r>
        </w:sdtContent>
      </w:sdt>
      <w:r w:rsidRPr="00723888">
        <w:rPr>
          <w:szCs w:val="22"/>
          <w:highlight w:val="lightGray"/>
        </w:rPr>
        <w:t xml:space="preserve">] </w:t>
      </w:r>
    </w:p>
    <w:p w14:paraId="5C7CF334" w14:textId="77777777" w:rsidR="00DA3619" w:rsidRPr="00723888" w:rsidRDefault="00DA3619" w:rsidP="00DA3619">
      <w:pPr>
        <w:rPr>
          <w:szCs w:val="22"/>
          <w:highlight w:val="lightGray"/>
        </w:rPr>
      </w:pPr>
      <w:r w:rsidRPr="00723888">
        <w:rPr>
          <w:szCs w:val="22"/>
          <w:highlight w:val="lightGray"/>
        </w:rPr>
        <w:t xml:space="preserve">[Motion 119, #SP125, </w:t>
      </w:r>
      <w:sdt>
        <w:sdtPr>
          <w:rPr>
            <w:szCs w:val="22"/>
            <w:highlight w:val="lightGray"/>
          </w:rPr>
          <w:id w:val="-1169161674"/>
          <w:citation/>
        </w:sdtPr>
        <w:sdtEndPr/>
        <w:sdtContent>
          <w:r w:rsidRPr="00723888">
            <w:rPr>
              <w:szCs w:val="22"/>
              <w:highlight w:val="lightGray"/>
            </w:rPr>
            <w:fldChar w:fldCharType="begin"/>
          </w:r>
          <w:r w:rsidRPr="00723888">
            <w:rPr>
              <w:szCs w:val="22"/>
              <w:highlight w:val="lightGray"/>
              <w:lang w:val="en-US"/>
            </w:rPr>
            <w:instrText xml:space="preserve"> CITATION 19_1755r6 \l 1033 </w:instrText>
          </w:r>
          <w:r w:rsidRPr="00723888">
            <w:rPr>
              <w:szCs w:val="22"/>
              <w:highlight w:val="lightGray"/>
              <w:rPrChange w:id="6" w:author="Cariou, Laurent" w:date="2021-01-12T20:28:00Z">
                <w:rPr>
                  <w:szCs w:val="22"/>
                  <w:highlight w:val="lightGray"/>
                </w:rPr>
              </w:rPrChange>
            </w:rPr>
            <w:fldChar w:fldCharType="separate"/>
          </w:r>
          <w:r w:rsidRPr="00723888">
            <w:rPr>
              <w:noProof/>
              <w:szCs w:val="22"/>
              <w:highlight w:val="lightGray"/>
              <w:lang w:val="en-US"/>
            </w:rPr>
            <w:t>[7]</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2013590291"/>
          <w:citation/>
        </w:sdtPr>
        <w:sdtEndPr/>
        <w:sdtContent>
          <w:r w:rsidRPr="00723888">
            <w:rPr>
              <w:szCs w:val="22"/>
              <w:highlight w:val="lightGray"/>
            </w:rPr>
            <w:fldChar w:fldCharType="begin"/>
          </w:r>
          <w:r w:rsidRPr="00723888">
            <w:rPr>
              <w:szCs w:val="22"/>
              <w:highlight w:val="lightGray"/>
              <w:lang w:val="en-US"/>
            </w:rPr>
            <w:instrText xml:space="preserve"> CITATION 19_1943r9 \l 1033 </w:instrText>
          </w:r>
          <w:r w:rsidRPr="00723888">
            <w:rPr>
              <w:szCs w:val="22"/>
              <w:highlight w:val="lightGray"/>
              <w:rPrChange w:id="7" w:author="Cariou, Laurent" w:date="2021-01-12T20:28:00Z">
                <w:rPr>
                  <w:szCs w:val="22"/>
                  <w:highlight w:val="lightGray"/>
                </w:rPr>
              </w:rPrChange>
            </w:rPr>
            <w:fldChar w:fldCharType="separate"/>
          </w:r>
          <w:r w:rsidRPr="00723888">
            <w:rPr>
              <w:noProof/>
              <w:szCs w:val="22"/>
              <w:highlight w:val="lightGray"/>
              <w:lang w:val="en-US"/>
            </w:rPr>
            <w:t>[260]</w:t>
          </w:r>
          <w:r w:rsidRPr="00723888">
            <w:rPr>
              <w:szCs w:val="22"/>
              <w:highlight w:val="lightGray"/>
            </w:rPr>
            <w:fldChar w:fldCharType="end"/>
          </w:r>
        </w:sdtContent>
      </w:sdt>
      <w:r w:rsidRPr="00723888">
        <w:rPr>
          <w:szCs w:val="22"/>
          <w:highlight w:val="lightGray"/>
        </w:rPr>
        <w:t>]</w:t>
      </w:r>
    </w:p>
    <w:p w14:paraId="32FA409E" w14:textId="703EF2C2" w:rsidR="0039087D" w:rsidRPr="00723888" w:rsidRDefault="0039087D" w:rsidP="00CA0A57">
      <w:pPr>
        <w:rPr>
          <w:sz w:val="16"/>
          <w:highlight w:val="lightGray"/>
          <w:rPrChange w:id="8" w:author="Cariou, Laurent" w:date="2021-01-12T20:28:00Z">
            <w:rPr>
              <w:sz w:val="16"/>
            </w:rPr>
          </w:rPrChange>
        </w:rPr>
      </w:pPr>
    </w:p>
    <w:p w14:paraId="1BE6C6A5" w14:textId="7B1F147D" w:rsidR="00E8275D" w:rsidRPr="00723888" w:rsidRDefault="005A5A58" w:rsidP="00E8275D">
      <w:pPr>
        <w:rPr>
          <w:highlight w:val="lightGray"/>
        </w:rPr>
      </w:pPr>
      <w:r w:rsidRPr="00723888">
        <w:rPr>
          <w:color w:val="FF0000"/>
          <w:highlight w:val="lightGray"/>
        </w:rPr>
        <w:lastRenderedPageBreak/>
        <w:t>[3]</w:t>
      </w:r>
      <w:r w:rsidRPr="00723888">
        <w:rPr>
          <w:highlight w:val="lightGray"/>
        </w:rPr>
        <w:t xml:space="preserve"> </w:t>
      </w:r>
      <w:r w:rsidR="00E8275D" w:rsidRPr="00723888">
        <w:rPr>
          <w:highlight w:val="lightGray"/>
        </w:rPr>
        <w:t xml:space="preserve">An AP MLD shall be able to serve a single radio non-AP MLD.  </w:t>
      </w:r>
    </w:p>
    <w:p w14:paraId="7F5F684D" w14:textId="77777777" w:rsidR="00E8275D" w:rsidRPr="00A250CF" w:rsidRDefault="00E8275D" w:rsidP="00E8275D">
      <w:pPr>
        <w:rPr>
          <w:highlight w:val="lightGray"/>
        </w:rPr>
      </w:pPr>
      <w:r w:rsidRPr="00723888">
        <w:rPr>
          <w:szCs w:val="22"/>
          <w:highlight w:val="lightGray"/>
        </w:rPr>
        <w:t xml:space="preserve">[Motion 142, #SP308, </w:t>
      </w:r>
      <w:sdt>
        <w:sdtPr>
          <w:rPr>
            <w:szCs w:val="22"/>
            <w:highlight w:val="lightGray"/>
          </w:rPr>
          <w:id w:val="1655484859"/>
          <w:citation/>
        </w:sdtPr>
        <w:sdtEndPr/>
        <w:sdtContent>
          <w:r w:rsidRPr="00723888">
            <w:rPr>
              <w:szCs w:val="22"/>
              <w:highlight w:val="lightGray"/>
              <w:rPrChange w:id="9" w:author="Cariou, Laurent" w:date="2021-01-12T20:28:00Z">
                <w:rPr/>
              </w:rPrChange>
            </w:rPr>
            <w:fldChar w:fldCharType="begin"/>
          </w:r>
          <w:r w:rsidRPr="00723888">
            <w:rPr>
              <w:szCs w:val="22"/>
              <w:highlight w:val="lightGray"/>
              <w:lang w:val="en-US"/>
            </w:rPr>
            <w:instrText xml:space="preserve"> CITATION 19_1755r12 \l 1033 </w:instrText>
          </w:r>
          <w:r w:rsidRPr="00723888">
            <w:rPr>
              <w:szCs w:val="22"/>
              <w:highlight w:val="lightGray"/>
              <w:rPrChange w:id="10" w:author="Cariou, Laurent" w:date="2021-01-12T20:28:00Z">
                <w:rPr>
                  <w:szCs w:val="22"/>
                  <w:highlight w:val="lightGray"/>
                </w:rPr>
              </w:rPrChange>
            </w:rPr>
            <w:fldChar w:fldCharType="separate"/>
          </w:r>
          <w:r w:rsidRPr="00723888">
            <w:rPr>
              <w:noProof/>
              <w:szCs w:val="22"/>
              <w:highlight w:val="lightGray"/>
              <w:lang w:val="en-US"/>
            </w:rPr>
            <w:t>[23]</w:t>
          </w:r>
          <w:r w:rsidRPr="00723888">
            <w:rPr>
              <w:szCs w:val="22"/>
              <w:highlight w:val="lightGray"/>
            </w:rPr>
            <w:fldChar w:fldCharType="end"/>
          </w:r>
        </w:sdtContent>
      </w:sdt>
      <w:r w:rsidRPr="00723888">
        <w:rPr>
          <w:szCs w:val="22"/>
          <w:highlight w:val="lightGray"/>
        </w:rPr>
        <w:t xml:space="preserve"> and </w:t>
      </w:r>
      <w:sdt>
        <w:sdtPr>
          <w:rPr>
            <w:szCs w:val="22"/>
            <w:highlight w:val="lightGray"/>
          </w:rPr>
          <w:id w:val="1430235485"/>
          <w:citation/>
        </w:sdtPr>
        <w:sdtEndPr/>
        <w:sdtContent>
          <w:r w:rsidRPr="00723888">
            <w:rPr>
              <w:szCs w:val="22"/>
              <w:highlight w:val="lightGray"/>
              <w:rPrChange w:id="11" w:author="Cariou, Laurent" w:date="2021-01-12T20:28:00Z">
                <w:rPr/>
              </w:rPrChange>
            </w:rPr>
            <w:fldChar w:fldCharType="begin"/>
          </w:r>
          <w:r w:rsidRPr="00723888">
            <w:rPr>
              <w:szCs w:val="22"/>
              <w:highlight w:val="lightGray"/>
              <w:lang w:val="en-US"/>
            </w:rPr>
            <w:instrText xml:space="preserve"> CITATION 20_0992r5 \l 1033 </w:instrText>
          </w:r>
          <w:r w:rsidRPr="00723888">
            <w:rPr>
              <w:szCs w:val="22"/>
              <w:highlight w:val="lightGray"/>
              <w:rPrChange w:id="12" w:author="Cariou, Laurent" w:date="2021-01-12T20:28:00Z">
                <w:rPr>
                  <w:szCs w:val="22"/>
                  <w:highlight w:val="lightGray"/>
                </w:rPr>
              </w:rPrChange>
            </w:rPr>
            <w:fldChar w:fldCharType="separate"/>
          </w:r>
          <w:r w:rsidRPr="00723888">
            <w:rPr>
              <w:noProof/>
              <w:szCs w:val="22"/>
              <w:highlight w:val="lightGray"/>
              <w:lang w:val="en-US"/>
            </w:rPr>
            <w:t>[243]</w:t>
          </w:r>
          <w:r w:rsidRPr="00723888">
            <w:rPr>
              <w:szCs w:val="22"/>
              <w:highlight w:val="lightGray"/>
            </w:rPr>
            <w:fldChar w:fldCharType="end"/>
          </w:r>
        </w:sdtContent>
      </w:sdt>
      <w:r w:rsidRPr="00723888">
        <w:rPr>
          <w:szCs w:val="22"/>
          <w:highlight w:val="lightGray"/>
        </w:rPr>
        <w:t>]</w:t>
      </w:r>
    </w:p>
    <w:p w14:paraId="39F3EDFE" w14:textId="66F23F4E" w:rsidR="008A286B" w:rsidRDefault="008A286B" w:rsidP="00CA0A57">
      <w:pPr>
        <w:rPr>
          <w:sz w:val="16"/>
        </w:rPr>
      </w:pPr>
    </w:p>
    <w:p w14:paraId="18C93693" w14:textId="77777777" w:rsidR="0002382C" w:rsidRDefault="0002382C" w:rsidP="0002382C">
      <w:pPr>
        <w:rPr>
          <w:highlight w:val="lightGray"/>
        </w:rPr>
      </w:pPr>
    </w:p>
    <w:p w14:paraId="6B61531E" w14:textId="5A1AC884" w:rsidR="0002382C" w:rsidRPr="00A250CF" w:rsidRDefault="005A5A58" w:rsidP="0002382C">
      <w:pPr>
        <w:rPr>
          <w:highlight w:val="lightGray"/>
        </w:rPr>
      </w:pPr>
      <w:r w:rsidRPr="005A5A58">
        <w:rPr>
          <w:color w:val="FF0000"/>
          <w:highlight w:val="lightGray"/>
        </w:rPr>
        <w:t>[4]</w:t>
      </w:r>
      <w:r>
        <w:rPr>
          <w:highlight w:val="lightGray"/>
        </w:rPr>
        <w:t xml:space="preserve"> </w:t>
      </w:r>
      <w:r w:rsidR="0002382C" w:rsidRPr="00A250CF">
        <w:rPr>
          <w:highlight w:val="lightGray"/>
        </w:rPr>
        <w:t>An STR AP MLD with two or more affiliated EHT APs:</w:t>
      </w:r>
    </w:p>
    <w:p w14:paraId="0FBE9B17"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receive a PPDU on each affiliated EHT AP independently to the transmit/reception status on the other affiliated EHT APs; </w:t>
      </w:r>
    </w:p>
    <w:p w14:paraId="1E507821" w14:textId="77777777" w:rsidR="0002382C" w:rsidRPr="00A250CF" w:rsidRDefault="0002382C" w:rsidP="0002382C">
      <w:pPr>
        <w:pStyle w:val="ListParagraph"/>
        <w:numPr>
          <w:ilvl w:val="0"/>
          <w:numId w:val="10"/>
        </w:numPr>
        <w:rPr>
          <w:highlight w:val="lightGray"/>
        </w:rPr>
      </w:pPr>
      <w:r w:rsidRPr="00A250CF">
        <w:rPr>
          <w:highlight w:val="lightGray"/>
        </w:rPr>
        <w:t xml:space="preserve">shall be capable to transmit concurrent PPDUs simultaneously to the same non-AP MLD by at least two affiliated EHT APs on at least two affiliated EHT APs of the AP MLD; </w:t>
      </w:r>
    </w:p>
    <w:p w14:paraId="101D5B5D" w14:textId="77777777" w:rsidR="0002382C" w:rsidRPr="00A250CF" w:rsidRDefault="0002382C" w:rsidP="0002382C">
      <w:pPr>
        <w:pStyle w:val="ListParagraph"/>
        <w:numPr>
          <w:ilvl w:val="0"/>
          <w:numId w:val="10"/>
        </w:numPr>
        <w:rPr>
          <w:highlight w:val="lightGray"/>
        </w:rPr>
      </w:pPr>
      <w:r w:rsidRPr="00A250CF">
        <w:rPr>
          <w:highlight w:val="lightGray"/>
        </w:rPr>
        <w:t xml:space="preserve">shall support </w:t>
      </w:r>
      <w:proofErr w:type="spellStart"/>
      <w:r w:rsidRPr="00A250CF">
        <w:rPr>
          <w:highlight w:val="lightGray"/>
        </w:rPr>
        <w:t>asynch</w:t>
      </w:r>
      <w:proofErr w:type="spellEnd"/>
      <w:r w:rsidRPr="00A250CF">
        <w:rPr>
          <w:highlight w:val="lightGray"/>
        </w:rPr>
        <w:t xml:space="preserve"> channel access across all the affiliated EHT APs links. </w:t>
      </w:r>
    </w:p>
    <w:p w14:paraId="5146BC4D" w14:textId="77777777" w:rsidR="0002382C" w:rsidRPr="00A250CF" w:rsidRDefault="0002382C" w:rsidP="0002382C">
      <w:pPr>
        <w:pStyle w:val="ListParagraph"/>
        <w:numPr>
          <w:ilvl w:val="0"/>
          <w:numId w:val="10"/>
        </w:numPr>
        <w:rPr>
          <w:highlight w:val="lightGray"/>
        </w:rPr>
      </w:pPr>
      <w:r w:rsidRPr="00A250CF">
        <w:rPr>
          <w:highlight w:val="lightGray"/>
        </w:rPr>
        <w:t xml:space="preserve">NOTE – All APs affiliated with an AP MLD are EHT APs. </w:t>
      </w:r>
    </w:p>
    <w:p w14:paraId="21B2B4AF" w14:textId="77777777" w:rsidR="0002382C" w:rsidRPr="005D0F8E" w:rsidRDefault="0002382C" w:rsidP="0002382C">
      <w:r w:rsidRPr="00A250CF">
        <w:rPr>
          <w:szCs w:val="22"/>
          <w:highlight w:val="lightGray"/>
        </w:rPr>
        <w:t xml:space="preserve">[Motion 142, #SP309, </w:t>
      </w:r>
      <w:sdt>
        <w:sdtPr>
          <w:rPr>
            <w:szCs w:val="22"/>
            <w:highlight w:val="lightGray"/>
          </w:rPr>
          <w:id w:val="849375399"/>
          <w:citation/>
        </w:sdtPr>
        <w:sdtEndPr/>
        <w:sdtContent>
          <w:r w:rsidRPr="00A250CF">
            <w:rPr>
              <w:szCs w:val="22"/>
              <w:highlight w:val="lightGray"/>
            </w:rPr>
            <w:fldChar w:fldCharType="begin"/>
          </w:r>
          <w:r w:rsidRPr="00A250CF">
            <w:rPr>
              <w:szCs w:val="22"/>
              <w:highlight w:val="lightGray"/>
              <w:lang w:val="en-US"/>
            </w:rPr>
            <w:instrText xml:space="preserve"> CITATION 19_1755r12 \l 1033 </w:instrText>
          </w:r>
          <w:r w:rsidRPr="00A250CF">
            <w:rPr>
              <w:szCs w:val="22"/>
              <w:highlight w:val="lightGray"/>
            </w:rPr>
            <w:fldChar w:fldCharType="separate"/>
          </w:r>
          <w:r w:rsidRPr="00A250CF">
            <w:rPr>
              <w:noProof/>
              <w:szCs w:val="22"/>
              <w:highlight w:val="lightGray"/>
              <w:lang w:val="en-US"/>
            </w:rPr>
            <w:t>[23]</w:t>
          </w:r>
          <w:r w:rsidRPr="00A250CF">
            <w:rPr>
              <w:szCs w:val="22"/>
              <w:highlight w:val="lightGray"/>
            </w:rPr>
            <w:fldChar w:fldCharType="end"/>
          </w:r>
        </w:sdtContent>
      </w:sdt>
      <w:r w:rsidRPr="00A250CF">
        <w:rPr>
          <w:szCs w:val="22"/>
          <w:highlight w:val="lightGray"/>
        </w:rPr>
        <w:t xml:space="preserve"> and </w:t>
      </w:r>
      <w:sdt>
        <w:sdtPr>
          <w:rPr>
            <w:szCs w:val="22"/>
            <w:highlight w:val="lightGray"/>
          </w:rPr>
          <w:id w:val="502947601"/>
          <w:citation/>
        </w:sdtPr>
        <w:sdtEndPr/>
        <w:sdtContent>
          <w:r w:rsidRPr="00A250CF">
            <w:rPr>
              <w:szCs w:val="22"/>
              <w:highlight w:val="lightGray"/>
            </w:rPr>
            <w:fldChar w:fldCharType="begin"/>
          </w:r>
          <w:r w:rsidRPr="00A250CF">
            <w:rPr>
              <w:szCs w:val="22"/>
              <w:highlight w:val="lightGray"/>
              <w:lang w:val="en-US"/>
            </w:rPr>
            <w:instrText xml:space="preserve"> CITATION 20_0992r5 \l 1033 </w:instrText>
          </w:r>
          <w:r w:rsidRPr="00A250CF">
            <w:rPr>
              <w:szCs w:val="22"/>
              <w:highlight w:val="lightGray"/>
            </w:rPr>
            <w:fldChar w:fldCharType="separate"/>
          </w:r>
          <w:r w:rsidRPr="00A250CF">
            <w:rPr>
              <w:noProof/>
              <w:szCs w:val="22"/>
              <w:highlight w:val="lightGray"/>
              <w:lang w:val="en-US"/>
            </w:rPr>
            <w:t>[243]</w:t>
          </w:r>
          <w:r w:rsidRPr="00A250CF">
            <w:rPr>
              <w:szCs w:val="22"/>
              <w:highlight w:val="lightGray"/>
            </w:rPr>
            <w:fldChar w:fldCharType="end"/>
          </w:r>
        </w:sdtContent>
      </w:sdt>
      <w:r w:rsidRPr="00A250CF">
        <w:rPr>
          <w:szCs w:val="22"/>
          <w:highlight w:val="lightGray"/>
        </w:rPr>
        <w:t>]</w:t>
      </w:r>
    </w:p>
    <w:p w14:paraId="7673854D" w14:textId="0E3116E2" w:rsidR="00E8275D" w:rsidRDefault="00E8275D" w:rsidP="00CA0A57">
      <w:pPr>
        <w:rPr>
          <w:sz w:val="16"/>
        </w:rPr>
      </w:pPr>
    </w:p>
    <w:p w14:paraId="0C478D42" w14:textId="21C554B7" w:rsidR="00DA3619" w:rsidRDefault="00DA3619" w:rsidP="00CA0A57">
      <w:pPr>
        <w:rPr>
          <w:sz w:val="16"/>
        </w:rPr>
      </w:pPr>
    </w:p>
    <w:p w14:paraId="5ECE0592" w14:textId="51072ADB" w:rsidR="00B80514" w:rsidRPr="00B80514" w:rsidRDefault="00B80514" w:rsidP="00B80514">
      <w:pPr>
        <w:rPr>
          <w:color w:val="FF0000"/>
          <w:lang w:val="en-US"/>
        </w:rPr>
      </w:pPr>
      <w:r w:rsidRPr="00B80514">
        <w:rPr>
          <w:color w:val="FF0000"/>
          <w:lang w:val="en-US"/>
        </w:rPr>
        <w:t>[5]</w:t>
      </w:r>
    </w:p>
    <w:p w14:paraId="20B8916D" w14:textId="77777777" w:rsidR="00B80514" w:rsidRPr="00341797" w:rsidRDefault="00B80514" w:rsidP="00B80514">
      <w:pPr>
        <w:rPr>
          <w:lang w:val="en-US"/>
        </w:rPr>
      </w:pPr>
      <w:r w:rsidRPr="00341797">
        <w:rPr>
          <w:lang w:val="en-US"/>
        </w:rPr>
        <w:t>Do you agree to add the following to the 11be SFD?</w:t>
      </w:r>
    </w:p>
    <w:p w14:paraId="63AFBED7" w14:textId="77777777" w:rsidR="00B80514" w:rsidRPr="00341797" w:rsidRDefault="00B80514" w:rsidP="00B80514">
      <w:pPr>
        <w:pStyle w:val="ListParagraph"/>
        <w:numPr>
          <w:ilvl w:val="0"/>
          <w:numId w:val="17"/>
        </w:numPr>
        <w:rPr>
          <w:lang w:val="en-US"/>
        </w:rPr>
      </w:pPr>
      <w:r w:rsidRPr="00341797">
        <w:rPr>
          <w:lang w:val="en-US"/>
        </w:rPr>
        <w:t>A multi-radio non-AP MLD that is operating on a pair of links on which it is STR capable shall be capable of operating with channel aggregation on that pair of links</w:t>
      </w:r>
    </w:p>
    <w:p w14:paraId="68391971" w14:textId="77777777" w:rsidR="00B80514" w:rsidRPr="00341797" w:rsidRDefault="00B80514" w:rsidP="00B80514">
      <w:pPr>
        <w:pStyle w:val="ListParagraph"/>
        <w:numPr>
          <w:ilvl w:val="0"/>
          <w:numId w:val="17"/>
        </w:numPr>
        <w:rPr>
          <w:lang w:val="en-US"/>
        </w:rPr>
      </w:pPr>
      <w:r w:rsidRPr="00341797">
        <w:rPr>
          <w:lang w:val="en-US"/>
        </w:rPr>
        <w:t>A regular AP MLD (that corresponds to an AP MLD that is not a soft-AP MLD) shall be an STR AP MLD</w:t>
      </w:r>
    </w:p>
    <w:p w14:paraId="7191EDFF" w14:textId="77777777" w:rsidR="00B80514" w:rsidRPr="00341797" w:rsidRDefault="00B80514" w:rsidP="00B80514">
      <w:pPr>
        <w:pStyle w:val="ListParagraph"/>
        <w:numPr>
          <w:ilvl w:val="0"/>
          <w:numId w:val="17"/>
        </w:numPr>
        <w:rPr>
          <w:lang w:val="en-US"/>
        </w:rPr>
      </w:pPr>
      <w:r w:rsidRPr="00341797">
        <w:rPr>
          <w:lang w:val="en-US"/>
        </w:rPr>
        <w:t>Note: channel aggregation is used here to mean the simultaneous transmission and reception of PPDUs overlapping in time on different links</w:t>
      </w:r>
    </w:p>
    <w:p w14:paraId="506C0775" w14:textId="77777777" w:rsidR="00B80514" w:rsidRDefault="00B80514" w:rsidP="00B80514">
      <w:pPr>
        <w:rPr>
          <w:lang w:val="en-US"/>
        </w:rPr>
      </w:pPr>
      <w:r w:rsidRPr="00B80514">
        <w:rPr>
          <w:lang w:val="en-US"/>
        </w:rPr>
        <w:t>Y/N/A: 48/9/24</w:t>
      </w:r>
    </w:p>
    <w:p w14:paraId="2A4FAEE6" w14:textId="77777777" w:rsidR="00B80514" w:rsidRDefault="00B80514" w:rsidP="00CA0A57">
      <w:pPr>
        <w:rPr>
          <w:sz w:val="16"/>
        </w:rPr>
      </w:pPr>
    </w:p>
    <w:p w14:paraId="4917D114" w14:textId="77777777" w:rsidR="0039087D" w:rsidRDefault="0039087D" w:rsidP="00CA0A57">
      <w:pPr>
        <w:rPr>
          <w:sz w:val="16"/>
        </w:rPr>
      </w:pPr>
    </w:p>
    <w:p w14:paraId="4A809479" w14:textId="41CCC531" w:rsidR="001E0504" w:rsidRDefault="001E0504" w:rsidP="00CA0A57">
      <w:pPr>
        <w:rPr>
          <w:sz w:val="16"/>
        </w:rPr>
      </w:pPr>
    </w:p>
    <w:p w14:paraId="67B5BD78" w14:textId="77777777" w:rsidR="001E0504" w:rsidRPr="00E13124" w:rsidRDefault="001E0504" w:rsidP="00CA0A57">
      <w:pPr>
        <w:rPr>
          <w:sz w:val="16"/>
        </w:rPr>
      </w:pPr>
    </w:p>
    <w:p w14:paraId="7161B4C9" w14:textId="426723D7" w:rsidR="002D02D7" w:rsidRDefault="002D02D7" w:rsidP="003E4ABA">
      <w:pPr>
        <w:pStyle w:val="ListParagraph"/>
        <w:numPr>
          <w:ilvl w:val="0"/>
          <w:numId w:val="2"/>
        </w:numPr>
        <w:rPr>
          <w:b/>
          <w:sz w:val="20"/>
        </w:rPr>
      </w:pPr>
      <w:r w:rsidRPr="00E13124">
        <w:rPr>
          <w:b/>
          <w:sz w:val="20"/>
        </w:rPr>
        <w:t xml:space="preserve">Proposed </w:t>
      </w:r>
      <w:r w:rsidR="00BC477F">
        <w:rPr>
          <w:b/>
          <w:sz w:val="20"/>
        </w:rPr>
        <w:t>spec text</w:t>
      </w:r>
    </w:p>
    <w:p w14:paraId="4C3D819A" w14:textId="65B1087A" w:rsidR="00A141E0" w:rsidRDefault="00A141E0" w:rsidP="00A141E0">
      <w:pPr>
        <w:rPr>
          <w:b/>
          <w:sz w:val="20"/>
        </w:rPr>
      </w:pPr>
    </w:p>
    <w:p w14:paraId="5DD8A4BD" w14:textId="5B34BFE6" w:rsidR="0039087D" w:rsidRDefault="0039087D" w:rsidP="00A141E0">
      <w:pPr>
        <w:rPr>
          <w:b/>
          <w:sz w:val="20"/>
        </w:rPr>
      </w:pPr>
    </w:p>
    <w:p w14:paraId="11B2C136" w14:textId="11AAE240" w:rsidR="0039087D" w:rsidRDefault="0039087D" w:rsidP="00A141E0">
      <w:pPr>
        <w:rPr>
          <w:b/>
          <w:sz w:val="20"/>
        </w:rPr>
      </w:pPr>
    </w:p>
    <w:p w14:paraId="1A3BD3AA" w14:textId="77777777" w:rsidR="0039087D" w:rsidRDefault="0039087D" w:rsidP="0039087D">
      <w:pPr>
        <w:pStyle w:val="T"/>
        <w:rPr>
          <w:b/>
        </w:rPr>
      </w:pPr>
    </w:p>
    <w:p w14:paraId="541A659B" w14:textId="77777777" w:rsidR="00120BBC" w:rsidRDefault="00120BBC" w:rsidP="00120BBC">
      <w:pPr>
        <w:pStyle w:val="H2"/>
        <w:numPr>
          <w:ilvl w:val="0"/>
          <w:numId w:val="11"/>
        </w:numPr>
        <w:suppressAutoHyphens/>
        <w:rPr>
          <w:w w:val="100"/>
        </w:rPr>
      </w:pPr>
      <w:r>
        <w:rPr>
          <w:w w:val="100"/>
        </w:rPr>
        <w:t>Multi-link operation</w:t>
      </w:r>
    </w:p>
    <w:p w14:paraId="58B84ED0" w14:textId="39584116" w:rsidR="003A744F" w:rsidRPr="006166FB" w:rsidRDefault="00120BBC" w:rsidP="006166FB">
      <w:pPr>
        <w:pStyle w:val="H3"/>
        <w:numPr>
          <w:ilvl w:val="0"/>
          <w:numId w:val="12"/>
        </w:numPr>
        <w:suppressAutoHyphens/>
        <w:rPr>
          <w:w w:val="100"/>
        </w:rPr>
      </w:pPr>
      <w:r>
        <w:rPr>
          <w:w w:val="100"/>
        </w:rPr>
        <w:t>General</w:t>
      </w:r>
    </w:p>
    <w:p w14:paraId="0F23B06C" w14:textId="5E0E6D38" w:rsidR="00386641" w:rsidRPr="008A46E0" w:rsidRDefault="00386641" w:rsidP="00386641">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Add the following paragraph at the end of</w:t>
      </w:r>
      <w:r>
        <w:rPr>
          <w:b/>
          <w:bCs/>
          <w:i/>
          <w:iCs/>
          <w:w w:val="100"/>
          <w:highlight w:val="yellow"/>
        </w:rPr>
        <w:t xml:space="preserve"> subclause 35.3.1 (General)</w:t>
      </w:r>
      <w:r w:rsidRPr="008A46E0">
        <w:rPr>
          <w:b/>
          <w:bCs/>
          <w:i/>
          <w:iCs/>
          <w:w w:val="100"/>
          <w:highlight w:val="yellow"/>
        </w:rPr>
        <w:t xml:space="preserve"> as follows</w:t>
      </w:r>
      <w:r>
        <w:rPr>
          <w:b/>
          <w:bCs/>
          <w:i/>
          <w:iCs/>
          <w:w w:val="100"/>
          <w:highlight w:val="yellow"/>
        </w:rPr>
        <w:t xml:space="preserve"> </w:t>
      </w:r>
      <w:r w:rsidRPr="00F24CE9">
        <w:rPr>
          <w:b/>
          <w:bCs/>
          <w:i/>
          <w:iCs/>
          <w:color w:val="FF0000"/>
          <w:w w:val="100"/>
          <w:highlight w:val="yellow"/>
        </w:rPr>
        <w:t>[</w:t>
      </w:r>
      <w:r>
        <w:rPr>
          <w:b/>
          <w:bCs/>
          <w:i/>
          <w:iCs/>
          <w:color w:val="FF0000"/>
          <w:w w:val="100"/>
          <w:highlight w:val="yellow"/>
        </w:rPr>
        <w:t>1</w:t>
      </w:r>
      <w:r w:rsidRPr="00F24CE9">
        <w:rPr>
          <w:b/>
          <w:bCs/>
          <w:i/>
          <w:iCs/>
          <w:color w:val="FF0000"/>
          <w:w w:val="100"/>
          <w:highlight w:val="yellow"/>
        </w:rPr>
        <w:t>]</w:t>
      </w:r>
      <w:r w:rsidRPr="008A46E0">
        <w:rPr>
          <w:b/>
          <w:bCs/>
          <w:i/>
          <w:iCs/>
          <w:w w:val="100"/>
          <w:highlight w:val="yellow"/>
        </w:rPr>
        <w:t>:</w:t>
      </w:r>
    </w:p>
    <w:p w14:paraId="48433B5A" w14:textId="6F10721C" w:rsidR="00FE67EE" w:rsidRDefault="00577925" w:rsidP="00B03696">
      <w:pPr>
        <w:pStyle w:val="T"/>
        <w:tabs>
          <w:tab w:val="clear" w:pos="1440"/>
          <w:tab w:val="clear" w:pos="2160"/>
          <w:tab w:val="clear" w:pos="3600"/>
          <w:tab w:val="clear" w:pos="4320"/>
          <w:tab w:val="clear" w:pos="5040"/>
          <w:tab w:val="clear" w:pos="5760"/>
          <w:tab w:val="clear" w:pos="6480"/>
          <w:tab w:val="clear" w:pos="7200"/>
          <w:tab w:val="clear" w:pos="7920"/>
        </w:tabs>
        <w:rPr>
          <w:bCs/>
        </w:rPr>
      </w:pPr>
      <w:r w:rsidRPr="004F54E4">
        <w:rPr>
          <w:bCs/>
        </w:rPr>
        <w:t>An EHT</w:t>
      </w:r>
      <w:r>
        <w:rPr>
          <w:bCs/>
        </w:rPr>
        <w:tab/>
        <w:t>non-AP STA shall be part of a non-AP MLD, and an EHT AP STA shall be part of an AP MLD.</w:t>
      </w:r>
      <w:r w:rsidR="00386641">
        <w:rPr>
          <w:bCs/>
        </w:rPr>
        <w:t xml:space="preserve"> </w:t>
      </w:r>
      <w:r w:rsidR="004741D6">
        <w:rPr>
          <w:bCs/>
        </w:rPr>
        <w:t xml:space="preserve">An EHT </w:t>
      </w:r>
      <w:r w:rsidR="00B601D0">
        <w:rPr>
          <w:bCs/>
        </w:rPr>
        <w:t xml:space="preserve">non-AP </w:t>
      </w:r>
      <w:r w:rsidR="004741D6">
        <w:rPr>
          <w:bCs/>
        </w:rPr>
        <w:t>STA</w:t>
      </w:r>
      <w:r w:rsidR="00B03696">
        <w:rPr>
          <w:bCs/>
        </w:rPr>
        <w:t xml:space="preserve"> </w:t>
      </w:r>
      <w:r w:rsidR="00B16445">
        <w:rPr>
          <w:bCs/>
        </w:rPr>
        <w:t xml:space="preserve">and its affiliated </w:t>
      </w:r>
      <w:r w:rsidR="00B601D0">
        <w:rPr>
          <w:bCs/>
        </w:rPr>
        <w:t xml:space="preserve">non-AP </w:t>
      </w:r>
      <w:r w:rsidR="00B16445">
        <w:rPr>
          <w:bCs/>
        </w:rPr>
        <w:t>MLD</w:t>
      </w:r>
      <w:r w:rsidR="00B601D0">
        <w:rPr>
          <w:bCs/>
        </w:rPr>
        <w:t xml:space="preserve"> </w:t>
      </w:r>
      <w:r w:rsidR="0008511D">
        <w:rPr>
          <w:bCs/>
        </w:rPr>
        <w:t>and an EHT AP STA and its affiliated AP MLD</w:t>
      </w:r>
      <w:r w:rsidR="00B16445">
        <w:rPr>
          <w:bCs/>
        </w:rPr>
        <w:t xml:space="preserve"> shall </w:t>
      </w:r>
      <w:r w:rsidR="00282E6B">
        <w:rPr>
          <w:bCs/>
        </w:rPr>
        <w:t xml:space="preserve">follow the rules </w:t>
      </w:r>
      <w:r w:rsidR="00B32364">
        <w:rPr>
          <w:bCs/>
        </w:rPr>
        <w:t>defined in subclause 35.3</w:t>
      </w:r>
      <w:r w:rsidR="00842F3F">
        <w:rPr>
          <w:bCs/>
        </w:rPr>
        <w:t xml:space="preserve"> (Multi-link operation).</w:t>
      </w:r>
    </w:p>
    <w:p w14:paraId="0998E4FB" w14:textId="1EBD3266" w:rsidR="00DE7D53" w:rsidRDefault="00DE7D53" w:rsidP="00CA558D">
      <w:pPr>
        <w:pStyle w:val="T"/>
        <w:rPr>
          <w:b/>
        </w:rPr>
      </w:pPr>
    </w:p>
    <w:p w14:paraId="3DF5955E" w14:textId="4EE1BFC0" w:rsidR="0087572A" w:rsidRPr="006A5E59" w:rsidRDefault="0087572A" w:rsidP="0087572A">
      <w:pPr>
        <w:pStyle w:val="T"/>
        <w:rPr>
          <w:b/>
          <w:bCs/>
          <w:i/>
          <w:iCs/>
          <w:w w:val="100"/>
          <w:highlight w:val="yellow"/>
        </w:rPr>
      </w:pPr>
      <w:proofErr w:type="spellStart"/>
      <w:r w:rsidRPr="008A46E0">
        <w:rPr>
          <w:b/>
          <w:bCs/>
          <w:i/>
          <w:iCs/>
          <w:w w:val="100"/>
          <w:highlight w:val="yellow"/>
        </w:rPr>
        <w:t>TGbe</w:t>
      </w:r>
      <w:proofErr w:type="spellEnd"/>
      <w:r w:rsidRPr="008A46E0">
        <w:rPr>
          <w:b/>
          <w:bCs/>
          <w:i/>
          <w:iCs/>
          <w:w w:val="100"/>
          <w:highlight w:val="yellow"/>
        </w:rPr>
        <w:t xml:space="preserve"> editor: </w:t>
      </w:r>
      <w:r>
        <w:rPr>
          <w:b/>
          <w:bCs/>
          <w:i/>
          <w:iCs/>
          <w:w w:val="100"/>
          <w:highlight w:val="yellow"/>
        </w:rPr>
        <w:t xml:space="preserve">Modify the following subclause 35.3.12.2 </w:t>
      </w:r>
      <w:r w:rsidRPr="006A5E59">
        <w:rPr>
          <w:b/>
          <w:bCs/>
          <w:i/>
          <w:iCs/>
          <w:w w:val="100"/>
          <w:highlight w:val="yellow"/>
        </w:rPr>
        <w:t>(Simultaneous transmit and receive (STR) operation) as follows:</w:t>
      </w:r>
      <w:r w:rsidR="00E22585">
        <w:rPr>
          <w:b/>
          <w:bCs/>
          <w:i/>
          <w:iCs/>
          <w:w w:val="100"/>
          <w:highlight w:val="yellow"/>
        </w:rPr>
        <w:t xml:space="preserve"> </w:t>
      </w:r>
      <w:r w:rsidR="00E22585" w:rsidRPr="00F24CE9">
        <w:rPr>
          <w:b/>
          <w:bCs/>
          <w:i/>
          <w:iCs/>
          <w:color w:val="FF0000"/>
          <w:w w:val="100"/>
          <w:highlight w:val="yellow"/>
        </w:rPr>
        <w:t>[</w:t>
      </w:r>
      <w:r w:rsidR="00F24CE9" w:rsidRPr="00F24CE9">
        <w:rPr>
          <w:b/>
          <w:bCs/>
          <w:i/>
          <w:iCs/>
          <w:color w:val="FF0000"/>
          <w:w w:val="100"/>
          <w:highlight w:val="yellow"/>
        </w:rPr>
        <w:t>4]</w:t>
      </w:r>
      <w:r w:rsidR="00A72F55">
        <w:rPr>
          <w:b/>
          <w:bCs/>
          <w:i/>
          <w:iCs/>
          <w:color w:val="FF0000"/>
          <w:w w:val="100"/>
          <w:highlight w:val="yellow"/>
        </w:rPr>
        <w:t xml:space="preserve"> [5]</w:t>
      </w:r>
    </w:p>
    <w:p w14:paraId="305AA33A" w14:textId="77777777" w:rsidR="00DE7D53" w:rsidRDefault="00DE7D53" w:rsidP="00DE7D53">
      <w:pPr>
        <w:pStyle w:val="H3"/>
        <w:numPr>
          <w:ilvl w:val="0"/>
          <w:numId w:val="14"/>
        </w:numPr>
        <w:suppressAutoHyphens/>
        <w:rPr>
          <w:w w:val="100"/>
        </w:rPr>
      </w:pPr>
      <w:r>
        <w:rPr>
          <w:w w:val="100"/>
        </w:rPr>
        <w:t>Multi-link channel access</w:t>
      </w:r>
    </w:p>
    <w:p w14:paraId="2034C549" w14:textId="77777777" w:rsidR="00DE7D53" w:rsidRDefault="00DE7D53" w:rsidP="00DE7D53">
      <w:pPr>
        <w:pStyle w:val="H4"/>
        <w:numPr>
          <w:ilvl w:val="0"/>
          <w:numId w:val="15"/>
        </w:numPr>
        <w:suppressAutoHyphens/>
        <w:rPr>
          <w:w w:val="100"/>
        </w:rPr>
      </w:pPr>
      <w:r>
        <w:rPr>
          <w:w w:val="100"/>
        </w:rPr>
        <w:t>General</w:t>
      </w:r>
    </w:p>
    <w:p w14:paraId="23813380" w14:textId="77777777" w:rsidR="00DE7D53" w:rsidRDefault="00DE7D53" w:rsidP="00DE7D53">
      <w:pPr>
        <w:pStyle w:val="T"/>
        <w:rPr>
          <w:w w:val="100"/>
        </w:rPr>
      </w:pPr>
      <w:r>
        <w:rPr>
          <w:w w:val="100"/>
        </w:rPr>
        <w:t xml:space="preserve">An STA, which is affiliated with an MLD, </w:t>
      </w:r>
      <w:proofErr w:type="gramStart"/>
      <w:r>
        <w:rPr>
          <w:w w:val="100"/>
        </w:rPr>
        <w:t>is allowed to</w:t>
      </w:r>
      <w:proofErr w:type="gramEnd"/>
      <w:r>
        <w:rPr>
          <w:w w:val="100"/>
        </w:rPr>
        <w:t xml:space="preserve"> contend for the WM on its link independently from the other STA(s) affiliated with the same MLD, unless explicitly stated otherwise in the subclause below.</w:t>
      </w:r>
    </w:p>
    <w:p w14:paraId="2EA16EE5" w14:textId="77777777" w:rsidR="00DE7D53" w:rsidRDefault="00DE7D53" w:rsidP="00DE7D53">
      <w:pPr>
        <w:pStyle w:val="H4"/>
        <w:numPr>
          <w:ilvl w:val="0"/>
          <w:numId w:val="16"/>
        </w:numPr>
        <w:suppressAutoHyphens/>
        <w:rPr>
          <w:w w:val="100"/>
        </w:rPr>
      </w:pPr>
      <w:r>
        <w:rPr>
          <w:w w:val="100"/>
        </w:rPr>
        <w:lastRenderedPageBreak/>
        <w:t>Simultaneous transmit and receive (STR) operation</w:t>
      </w:r>
    </w:p>
    <w:p w14:paraId="02282648" w14:textId="77777777" w:rsidR="00DE7D53" w:rsidRDefault="00DE7D53" w:rsidP="00DE7D53">
      <w:pPr>
        <w:pStyle w:val="T"/>
        <w:rPr>
          <w:w w:val="100"/>
        </w:rPr>
      </w:pPr>
      <w:r>
        <w:rPr>
          <w:w w:val="100"/>
        </w:rPr>
        <w:t>An STA that is affiliated with an MLD capable of simultaneous transmit and receive (STR) over a pair of links and that is operating on a link in that pair of links may contend for access to WM or transmit a frame to an STA of another MLD capable of STR over that pair of links on that link regardless of any activity occurring on the other link within that pair of links.</w:t>
      </w:r>
    </w:p>
    <w:p w14:paraId="59513886" w14:textId="77777777" w:rsidR="00DE7D53" w:rsidRDefault="00DE7D53" w:rsidP="00DE7D53">
      <w:pPr>
        <w:pStyle w:val="T"/>
        <w:rPr>
          <w:w w:val="100"/>
        </w:rPr>
      </w:pPr>
      <w:r>
        <w:rPr>
          <w:w w:val="100"/>
        </w:rPr>
        <w:t xml:space="preserve">An MLD shall announce whether the MLD is capable of STR over a pair of links as defined in </w:t>
      </w:r>
      <w:r>
        <w:rPr>
          <w:w w:val="100"/>
        </w:rPr>
        <w:fldChar w:fldCharType="begin"/>
      </w:r>
      <w:r>
        <w:rPr>
          <w:w w:val="100"/>
        </w:rPr>
        <w:instrText xml:space="preserve"> REF  RTF34313634383a2048342c312e \h</w:instrText>
      </w:r>
      <w:r>
        <w:rPr>
          <w:w w:val="100"/>
        </w:rPr>
      </w:r>
      <w:r>
        <w:rPr>
          <w:w w:val="100"/>
        </w:rPr>
        <w:fldChar w:fldCharType="separate"/>
      </w:r>
      <w:r>
        <w:rPr>
          <w:w w:val="100"/>
        </w:rPr>
        <w:t>35.3.12.4 (Capability signaling)</w:t>
      </w:r>
      <w:r>
        <w:rPr>
          <w:w w:val="100"/>
        </w:rPr>
        <w:fldChar w:fldCharType="end"/>
      </w:r>
      <w:r>
        <w:rPr>
          <w:w w:val="100"/>
        </w:rPr>
        <w:t>.</w:t>
      </w:r>
    </w:p>
    <w:p w14:paraId="74188B60" w14:textId="77777777" w:rsidR="006166FB" w:rsidRDefault="00DE7D53" w:rsidP="00DE7D53">
      <w:pPr>
        <w:pStyle w:val="T"/>
        <w:rPr>
          <w:w w:val="100"/>
        </w:rPr>
      </w:pPr>
      <w:r>
        <w:rPr>
          <w:w w:val="100"/>
        </w:rPr>
        <w:fldChar w:fldCharType="begin"/>
      </w:r>
      <w:r>
        <w:rPr>
          <w:w w:val="100"/>
        </w:rPr>
        <w:instrText xml:space="preserve"> REF  RTF34313831303a204669675469 \h</w:instrText>
      </w:r>
      <w:r>
        <w:rPr>
          <w:w w:val="100"/>
        </w:rPr>
      </w:r>
      <w:r>
        <w:rPr>
          <w:w w:val="100"/>
        </w:rPr>
        <w:fldChar w:fldCharType="separate"/>
      </w:r>
      <w:r>
        <w:rPr>
          <w:w w:val="100"/>
        </w:rPr>
        <w:t>Figure 35-5 (Channel access of two MLDs operating as STR over a pair of links)</w:t>
      </w:r>
      <w:r>
        <w:rPr>
          <w:w w:val="100"/>
        </w:rPr>
        <w:fldChar w:fldCharType="end"/>
      </w:r>
      <w:r>
        <w:rPr>
          <w:w w:val="100"/>
        </w:rPr>
        <w:t xml:space="preserve"> shows an example of an AP MLD and a non-AP MLD that are operating as STR over a pair of links and that are contenting for access to the WM and subsequent frame exchanges between two MLDs on those links. After the AP MLD has set up link 1 and link 2 with the non-AP MLD, then AP 2 may receive data frames from STA 2 on link 2, while AP 1 contends for the WM and then transmits data frames to STA 1 on link 1.</w:t>
      </w:r>
    </w:p>
    <w:p w14:paraId="7844E93B" w14:textId="1CECACF5" w:rsidR="00DE7D53" w:rsidRPr="009777D1" w:rsidRDefault="00DE7D53" w:rsidP="00CA558D">
      <w:pPr>
        <w:pStyle w:val="T"/>
        <w:rPr>
          <w:ins w:id="13" w:author="Cariou, Laurent" w:date="2020-12-14T15:25:00Z"/>
          <w:w w:val="100"/>
        </w:rPr>
      </w:pPr>
      <w:r>
        <w:rPr>
          <w:noProof/>
          <w:w w:val="100"/>
        </w:rPr>
        <w:drawing>
          <wp:inline distT="0" distB="0" distL="0" distR="0" wp14:anchorId="4A8A2282" wp14:editId="70A78E47">
            <wp:extent cx="54864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1828800"/>
                    </a:xfrm>
                    <a:prstGeom prst="rect">
                      <a:avLst/>
                    </a:prstGeom>
                    <a:noFill/>
                    <a:ln>
                      <a:noFill/>
                    </a:ln>
                  </pic:spPr>
                </pic:pic>
              </a:graphicData>
            </a:graphic>
          </wp:inline>
        </w:drawing>
      </w:r>
    </w:p>
    <w:p w14:paraId="14012E47" w14:textId="6FB75A44" w:rsidR="00E5790C" w:rsidRDefault="00E5790C" w:rsidP="00E5790C">
      <w:pPr>
        <w:pStyle w:val="T"/>
        <w:rPr>
          <w:ins w:id="14" w:author="Cariou, Laurent" w:date="2021-01-12T20:10:00Z"/>
          <w:w w:val="100"/>
        </w:rPr>
      </w:pPr>
      <w:ins w:id="15" w:author="Cariou, Laurent" w:date="2020-12-14T15:26:00Z">
        <w:r w:rsidRPr="009636D7">
          <w:rPr>
            <w:bCs/>
          </w:rPr>
          <w:t xml:space="preserve">If an </w:t>
        </w:r>
      </w:ins>
      <w:ins w:id="16" w:author="Cariou, Laurent" w:date="2020-12-15T19:16:00Z">
        <w:r>
          <w:rPr>
            <w:bCs/>
          </w:rPr>
          <w:t>STA</w:t>
        </w:r>
      </w:ins>
      <w:ins w:id="17" w:author="Cariou, Laurent" w:date="2020-12-14T15:26:00Z">
        <w:r w:rsidRPr="009636D7">
          <w:rPr>
            <w:bCs/>
          </w:rPr>
          <w:t xml:space="preserve"> is affiliated to an MLD </w:t>
        </w:r>
        <w:r w:rsidRPr="005802F4">
          <w:rPr>
            <w:bCs/>
            <w:w w:val="100"/>
          </w:rPr>
          <w:t xml:space="preserve">capable of simultaneous transmit and receive (STR) over a pair of links and </w:t>
        </w:r>
        <w:r>
          <w:rPr>
            <w:w w:val="100"/>
          </w:rPr>
          <w:t>that is operating on a link in that pair of links</w:t>
        </w:r>
      </w:ins>
      <w:ins w:id="18" w:author="Cariou, Laurent" w:date="2020-12-14T15:27:00Z">
        <w:r>
          <w:rPr>
            <w:w w:val="100"/>
          </w:rPr>
          <w:t xml:space="preserve">, then the </w:t>
        </w:r>
      </w:ins>
      <w:ins w:id="19" w:author="Cariou, Laurent" w:date="2020-12-15T19:16:00Z">
        <w:r>
          <w:rPr>
            <w:w w:val="100"/>
          </w:rPr>
          <w:t>STA</w:t>
        </w:r>
      </w:ins>
      <w:ins w:id="20" w:author="Cariou, Laurent" w:date="2020-12-14T15:26:00Z">
        <w:r>
          <w:rPr>
            <w:w w:val="100"/>
          </w:rPr>
          <w:t xml:space="preserve"> </w:t>
        </w:r>
      </w:ins>
      <w:ins w:id="21" w:author="Cariou, Laurent" w:date="2020-12-14T15:27:00Z">
        <w:r>
          <w:rPr>
            <w:w w:val="100"/>
          </w:rPr>
          <w:t xml:space="preserve">shall be capable of receiving a PPDU </w:t>
        </w:r>
      </w:ins>
      <w:ins w:id="22" w:author="Cariou, Laurent" w:date="2020-12-14T15:26:00Z">
        <w:r>
          <w:rPr>
            <w:w w:val="100"/>
          </w:rPr>
          <w:t>regardless of any activity occurring on the other link within that pair of links.</w:t>
        </w:r>
      </w:ins>
      <w:ins w:id="23" w:author="Cariou, Laurent" w:date="2021-01-12T20:16:00Z">
        <w:r w:rsidR="00643BF3">
          <w:rPr>
            <w:w w:val="100"/>
          </w:rPr>
          <w:t xml:space="preserve"> [4][5]</w:t>
        </w:r>
      </w:ins>
    </w:p>
    <w:p w14:paraId="134928B6" w14:textId="51BD8211" w:rsidR="00A72F55" w:rsidRDefault="00A72F55" w:rsidP="00E5790C">
      <w:pPr>
        <w:pStyle w:val="T"/>
        <w:rPr>
          <w:ins w:id="24" w:author="Cariou, Laurent" w:date="2021-01-12T20:11:00Z"/>
          <w:w w:val="100"/>
        </w:rPr>
      </w:pPr>
      <w:ins w:id="25" w:author="Cariou, Laurent" w:date="2021-01-12T20:10:00Z">
        <w:r w:rsidRPr="00A72F55">
          <w:rPr>
            <w:w w:val="100"/>
          </w:rPr>
          <w:t>A</w:t>
        </w:r>
        <w:r w:rsidR="00EE37E8">
          <w:rPr>
            <w:w w:val="100"/>
          </w:rPr>
          <w:t>n</w:t>
        </w:r>
        <w:r w:rsidRPr="00A72F55">
          <w:rPr>
            <w:w w:val="100"/>
          </w:rPr>
          <w:t xml:space="preserve"> AP MLD that </w:t>
        </w:r>
        <w:r w:rsidR="00EE37E8">
          <w:rPr>
            <w:w w:val="100"/>
          </w:rPr>
          <w:t xml:space="preserve">is not </w:t>
        </w:r>
      </w:ins>
      <w:ins w:id="26" w:author="Cariou, Laurent" w:date="2021-01-12T20:11:00Z">
        <w:r w:rsidR="00EE37E8">
          <w:rPr>
            <w:w w:val="100"/>
          </w:rPr>
          <w:t>a soft-AP MLD</w:t>
        </w:r>
      </w:ins>
      <w:ins w:id="27" w:author="Cariou, Laurent" w:date="2021-01-12T20:10:00Z">
        <w:r w:rsidRPr="00A72F55">
          <w:rPr>
            <w:w w:val="100"/>
          </w:rPr>
          <w:t xml:space="preserve"> shall be </w:t>
        </w:r>
      </w:ins>
      <w:ins w:id="28" w:author="Cariou, Laurent" w:date="2021-01-12T20:11:00Z">
        <w:r w:rsidR="007B1E51" w:rsidRPr="005802F4">
          <w:rPr>
            <w:bCs/>
            <w:w w:val="100"/>
          </w:rPr>
          <w:t xml:space="preserve">capable of simultaneous transmit and receive (STR) over </w:t>
        </w:r>
        <w:r w:rsidR="007B1E51">
          <w:rPr>
            <w:bCs/>
            <w:w w:val="100"/>
          </w:rPr>
          <w:t>all</w:t>
        </w:r>
        <w:r w:rsidR="007B1E51" w:rsidRPr="005802F4">
          <w:rPr>
            <w:bCs/>
            <w:w w:val="100"/>
          </w:rPr>
          <w:t xml:space="preserve"> pair of links</w:t>
        </w:r>
        <w:r w:rsidR="007B1E51">
          <w:rPr>
            <w:w w:val="100"/>
          </w:rPr>
          <w:t>.</w:t>
        </w:r>
      </w:ins>
      <w:ins w:id="29" w:author="Cariou, Laurent" w:date="2021-01-12T20:16:00Z">
        <w:r w:rsidR="00643BF3">
          <w:rPr>
            <w:w w:val="100"/>
          </w:rPr>
          <w:t xml:space="preserve"> [5]</w:t>
        </w:r>
      </w:ins>
    </w:p>
    <w:p w14:paraId="1B698DF4" w14:textId="6A0E1B91" w:rsidR="007B1E51" w:rsidRDefault="007B1E51" w:rsidP="007B1E51">
      <w:pPr>
        <w:pStyle w:val="T"/>
        <w:rPr>
          <w:ins w:id="30" w:author="Cariou, Laurent" w:date="2021-01-12T20:11:00Z"/>
          <w:b/>
        </w:rPr>
      </w:pPr>
      <w:ins w:id="31" w:author="Cariou, Laurent" w:date="2021-01-12T20:11:00Z">
        <w:r>
          <w:rPr>
            <w:bCs/>
            <w:w w:val="100"/>
          </w:rPr>
          <w:t xml:space="preserve">If an AP MLD that is </w:t>
        </w:r>
      </w:ins>
      <w:ins w:id="32" w:author="Cariou, Laurent" w:date="2021-01-12T20:12:00Z">
        <w:r w:rsidR="003662D6">
          <w:rPr>
            <w:bCs/>
            <w:w w:val="100"/>
          </w:rPr>
          <w:t>not a soft-AP MLD</w:t>
        </w:r>
      </w:ins>
      <w:ins w:id="33" w:author="Cariou, Laurent" w:date="2021-01-12T20:11:00Z">
        <w:r w:rsidRPr="005802F4">
          <w:rPr>
            <w:bCs/>
            <w:w w:val="100"/>
          </w:rPr>
          <w:t xml:space="preserve"> </w:t>
        </w:r>
        <w:r>
          <w:rPr>
            <w:bCs/>
            <w:w w:val="100"/>
          </w:rPr>
          <w:t>has at least two affiliated APs, then it shall be capable of having at least two affiliated APs simultaneously transmit PPDUs to the same non-AP MLD that overlap in time.</w:t>
        </w:r>
      </w:ins>
      <w:ins w:id="34" w:author="Cariou, Laurent" w:date="2021-01-12T20:16:00Z">
        <w:r w:rsidR="00643BF3">
          <w:rPr>
            <w:bCs/>
            <w:w w:val="100"/>
          </w:rPr>
          <w:t xml:space="preserve"> [4]</w:t>
        </w:r>
      </w:ins>
    </w:p>
    <w:p w14:paraId="7E98DD36" w14:textId="6ACA29A3" w:rsidR="007B1E51" w:rsidDel="00643BF3" w:rsidRDefault="00CB2560" w:rsidP="00643BF3">
      <w:pPr>
        <w:pStyle w:val="T"/>
        <w:rPr>
          <w:del w:id="35" w:author="Cariou, Laurent" w:date="2021-01-12T20:15:00Z"/>
          <w:w w:val="100"/>
        </w:rPr>
      </w:pPr>
      <w:ins w:id="36" w:author="Cariou, Laurent" w:date="2021-01-12T20:13:00Z">
        <w:r>
          <w:rPr>
            <w:w w:val="100"/>
          </w:rPr>
          <w:t xml:space="preserve">A non-AP MLD </w:t>
        </w:r>
        <w:r w:rsidR="00AE7F46">
          <w:rPr>
            <w:w w:val="100"/>
          </w:rPr>
          <w:t xml:space="preserve">that is </w:t>
        </w:r>
        <w:r w:rsidR="00AE7F46" w:rsidRPr="005802F4">
          <w:rPr>
            <w:bCs/>
            <w:w w:val="100"/>
          </w:rPr>
          <w:t>capable of simultaneous transmit and receive (STR)</w:t>
        </w:r>
      </w:ins>
      <w:ins w:id="37" w:author="Cariou, Laurent" w:date="2021-01-12T20:14:00Z">
        <w:r w:rsidR="00444434">
          <w:rPr>
            <w:bCs/>
            <w:w w:val="100"/>
          </w:rPr>
          <w:t xml:space="preserve"> </w:t>
        </w:r>
      </w:ins>
      <w:ins w:id="38" w:author="Cariou, Laurent" w:date="2021-01-12T20:15:00Z">
        <w:r w:rsidR="00FA1D77">
          <w:rPr>
            <w:bCs/>
            <w:w w:val="100"/>
          </w:rPr>
          <w:t xml:space="preserve">on a pair of links </w:t>
        </w:r>
      </w:ins>
      <w:ins w:id="39" w:author="Cariou, Laurent" w:date="2021-01-12T20:14:00Z">
        <w:r w:rsidR="00444434">
          <w:rPr>
            <w:bCs/>
            <w:w w:val="100"/>
          </w:rPr>
          <w:t xml:space="preserve">shall be capable of having </w:t>
        </w:r>
        <w:r w:rsidR="00823766">
          <w:rPr>
            <w:bCs/>
            <w:w w:val="100"/>
          </w:rPr>
          <w:t>the two</w:t>
        </w:r>
        <w:r w:rsidR="00444434">
          <w:rPr>
            <w:bCs/>
            <w:w w:val="100"/>
          </w:rPr>
          <w:t xml:space="preserve"> affiliated </w:t>
        </w:r>
        <w:r w:rsidR="00823766">
          <w:rPr>
            <w:bCs/>
            <w:w w:val="100"/>
          </w:rPr>
          <w:t>STA</w:t>
        </w:r>
        <w:r w:rsidR="00444434">
          <w:rPr>
            <w:bCs/>
            <w:w w:val="100"/>
          </w:rPr>
          <w:t>s</w:t>
        </w:r>
        <w:r w:rsidR="00823766">
          <w:rPr>
            <w:bCs/>
            <w:w w:val="100"/>
          </w:rPr>
          <w:t xml:space="preserve"> </w:t>
        </w:r>
      </w:ins>
      <w:ins w:id="40" w:author="Cariou, Laurent" w:date="2021-01-12T20:15:00Z">
        <w:r w:rsidR="00FA1D77">
          <w:rPr>
            <w:bCs/>
            <w:w w:val="100"/>
          </w:rPr>
          <w:t>operating on the two links of the pair of links</w:t>
        </w:r>
      </w:ins>
      <w:ins w:id="41" w:author="Cariou, Laurent" w:date="2021-01-12T20:14:00Z">
        <w:r w:rsidR="00444434">
          <w:rPr>
            <w:bCs/>
            <w:w w:val="100"/>
          </w:rPr>
          <w:t xml:space="preserve"> simultaneously transmit PPDUs to the same MLD that overlap in time.</w:t>
        </w:r>
      </w:ins>
      <w:ins w:id="42" w:author="Cariou, Laurent" w:date="2021-01-12T20:16:00Z">
        <w:r w:rsidR="00643BF3">
          <w:rPr>
            <w:bCs/>
            <w:w w:val="100"/>
          </w:rPr>
          <w:t xml:space="preserve"> [5]</w:t>
        </w:r>
      </w:ins>
    </w:p>
    <w:p w14:paraId="10AD0A7A" w14:textId="6D46295C" w:rsidR="00A72F55" w:rsidRDefault="00A72F55" w:rsidP="00A72F55">
      <w:pPr>
        <w:rPr>
          <w:ins w:id="43" w:author="Cariou, Laurent" w:date="2021-01-12T20:10:00Z"/>
          <w:lang w:val="en-US"/>
        </w:rPr>
      </w:pPr>
    </w:p>
    <w:p w14:paraId="7C9CFE00" w14:textId="77777777" w:rsidR="00635696" w:rsidRPr="009636D7" w:rsidRDefault="00635696" w:rsidP="00E5790C">
      <w:pPr>
        <w:pStyle w:val="T"/>
        <w:rPr>
          <w:ins w:id="44" w:author="Cariou, Laurent" w:date="2020-12-14T15:30:00Z"/>
          <w:b/>
        </w:rPr>
      </w:pPr>
    </w:p>
    <w:p w14:paraId="258F1D53" w14:textId="436F2EF7" w:rsidR="00EF3D5B" w:rsidDel="007B1E51" w:rsidRDefault="00EF3D5B" w:rsidP="00CA558D">
      <w:pPr>
        <w:pStyle w:val="T"/>
        <w:rPr>
          <w:del w:id="45" w:author="Cariou, Laurent" w:date="2021-01-12T20:11:00Z"/>
          <w:b/>
        </w:rPr>
      </w:pPr>
    </w:p>
    <w:p w14:paraId="5B1649B9" w14:textId="689A65B8" w:rsidR="00DE7D53" w:rsidRPr="009636D7" w:rsidDel="007A40F2" w:rsidRDefault="00DE7D53" w:rsidP="00DE7D53">
      <w:pPr>
        <w:pStyle w:val="T"/>
        <w:rPr>
          <w:del w:id="46" w:author="Cariou, Laurent" w:date="2020-12-14T15:22:00Z"/>
          <w:bCs/>
        </w:rPr>
      </w:pPr>
    </w:p>
    <w:p w14:paraId="02236A70" w14:textId="238729C2" w:rsidR="004D316E" w:rsidRPr="00E67F7F" w:rsidRDefault="004D316E" w:rsidP="00E67F7F">
      <w:pPr>
        <w:rPr>
          <w:bCs/>
          <w:sz w:val="20"/>
        </w:rPr>
      </w:pPr>
    </w:p>
    <w:sectPr w:rsidR="004D316E" w:rsidRPr="00E67F7F" w:rsidSect="00F04FA0">
      <w:headerReference w:type="default" r:id="rId12"/>
      <w:footerReference w:type="default" r:id="rId13"/>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755D5" w14:textId="77777777" w:rsidR="00F95E3D" w:rsidRDefault="00F95E3D">
      <w:r>
        <w:separator/>
      </w:r>
    </w:p>
  </w:endnote>
  <w:endnote w:type="continuationSeparator" w:id="0">
    <w:p w14:paraId="5E548060" w14:textId="77777777" w:rsidR="00F95E3D" w:rsidRDefault="00F95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4C8E2" w14:textId="77777777" w:rsidR="00F95E3D" w:rsidRDefault="00F95E3D">
      <w:r>
        <w:separator/>
      </w:r>
    </w:p>
  </w:footnote>
  <w:footnote w:type="continuationSeparator" w:id="0">
    <w:p w14:paraId="01DC88EF" w14:textId="77777777" w:rsidR="00F95E3D" w:rsidRDefault="00F95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F78D2" w14:textId="346CD30D"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386641">
      <w:rPr>
        <w:noProof/>
      </w:rPr>
      <w:t>January 2021</w:t>
    </w:r>
    <w:r>
      <w:fldChar w:fldCharType="end"/>
    </w:r>
    <w:r>
      <w:tab/>
    </w:r>
    <w:r>
      <w:tab/>
    </w:r>
    <w:fldSimple w:instr=" TITLE  \* MERGEFORMAT ">
      <w:r>
        <w:t>doc.: IEEE 802.11-20/</w:t>
      </w:r>
      <w:r w:rsidR="00894FF3">
        <w:t>1</w:t>
      </w:r>
      <w:r w:rsidR="0076001E">
        <w:t>965</w:t>
      </w:r>
      <w:r>
        <w:t>r</w:t>
      </w:r>
    </w:fldSimple>
    <w:r w:rsidR="001A316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3300141"/>
    <w:multiLevelType w:val="hybridMultilevel"/>
    <w:tmpl w:val="F56A8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F57D8"/>
    <w:multiLevelType w:val="hybridMultilevel"/>
    <w:tmpl w:val="8D4ABCB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80F2C"/>
    <w:multiLevelType w:val="hybridMultilevel"/>
    <w:tmpl w:val="CBBA4144"/>
    <w:lvl w:ilvl="0" w:tplc="66ECF2D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F21D25"/>
    <w:multiLevelType w:val="hybridMultilevel"/>
    <w:tmpl w:val="C21C2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6"/>
  </w:num>
  <w:num w:numId="9">
    <w:abstractNumId w:val="2"/>
  </w:num>
  <w:num w:numId="10">
    <w:abstractNumId w:val="3"/>
  </w:num>
  <w:num w:numId="11">
    <w:abstractNumId w:val="1"/>
    <w:lvlOverride w:ilvl="0">
      <w:lvl w:ilvl="0">
        <w:numFmt w:val="decimal"/>
        <w:lvlText w:val="35.3 "/>
        <w:legacy w:legacy="1" w:legacySpace="0" w:legacyIndent="0"/>
        <w:lvlJc w:val="left"/>
        <w:pPr>
          <w:ind w:left="0" w:firstLine="0"/>
        </w:pPr>
        <w:rPr>
          <w:rFonts w:ascii="Arial" w:hAnsi="Arial" w:cs="Times New Roman" w:hint="default"/>
          <w:b/>
          <w:i w:val="0"/>
          <w:strike w:val="0"/>
          <w:dstrike w:val="0"/>
          <w:color w:val="000000"/>
          <w:sz w:val="22"/>
          <w:u w:val="none"/>
          <w:effect w:val="none"/>
        </w:rPr>
      </w:lvl>
    </w:lvlOverride>
  </w:num>
  <w:num w:numId="12">
    <w:abstractNumId w:val="1"/>
    <w:lvlOverride w:ilvl="0">
      <w:lvl w:ilvl="0">
        <w:numFmt w:val="decimal"/>
        <w:lvlText w:val="35.3.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3">
    <w:abstractNumId w:val="5"/>
  </w:num>
  <w:num w:numId="14">
    <w:abstractNumId w:val="1"/>
    <w:lvlOverride w:ilvl="0">
      <w:lvl w:ilvl="0">
        <w:numFmt w:val="decimal"/>
        <w:lvlText w:val="35.3.1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5">
    <w:abstractNumId w:val="1"/>
    <w:lvlOverride w:ilvl="0">
      <w:lvl w:ilvl="0">
        <w:numFmt w:val="decimal"/>
        <w:lvlText w:val="35.3.12.1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6">
    <w:abstractNumId w:val="1"/>
    <w:lvlOverride w:ilvl="0">
      <w:lvl w:ilvl="0">
        <w:numFmt w:val="decimal"/>
        <w:lvlText w:val="35.3.12.2 "/>
        <w:legacy w:legacy="1" w:legacySpace="0" w:legacyIndent="0"/>
        <w:lvlJc w:val="left"/>
        <w:pPr>
          <w:ind w:left="0" w:firstLine="0"/>
        </w:pPr>
        <w:rPr>
          <w:rFonts w:ascii="Arial" w:hAnsi="Arial" w:cs="Times New Roman" w:hint="default"/>
          <w:b/>
          <w:i w:val="0"/>
          <w:strike w:val="0"/>
          <w:dstrike w:val="0"/>
          <w:color w:val="000000"/>
          <w:sz w:val="20"/>
          <w:u w:val="none"/>
          <w:effect w:val="none"/>
        </w:rPr>
      </w:lvl>
    </w:lvlOverride>
  </w:num>
  <w:num w:numId="17">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2781"/>
    <w:rsid w:val="00002B6A"/>
    <w:rsid w:val="00003827"/>
    <w:rsid w:val="000053CF"/>
    <w:rsid w:val="00005903"/>
    <w:rsid w:val="0000768F"/>
    <w:rsid w:val="00007917"/>
    <w:rsid w:val="00007C9B"/>
    <w:rsid w:val="00013A38"/>
    <w:rsid w:val="00013F2D"/>
    <w:rsid w:val="00015EE0"/>
    <w:rsid w:val="00016100"/>
    <w:rsid w:val="00017168"/>
    <w:rsid w:val="00021324"/>
    <w:rsid w:val="000225F0"/>
    <w:rsid w:val="000229C4"/>
    <w:rsid w:val="000233A6"/>
    <w:rsid w:val="0002382C"/>
    <w:rsid w:val="00025D3B"/>
    <w:rsid w:val="0002651F"/>
    <w:rsid w:val="00026850"/>
    <w:rsid w:val="0002714F"/>
    <w:rsid w:val="0002756A"/>
    <w:rsid w:val="000308AB"/>
    <w:rsid w:val="00035557"/>
    <w:rsid w:val="00035667"/>
    <w:rsid w:val="00035D4D"/>
    <w:rsid w:val="000371D3"/>
    <w:rsid w:val="000374C2"/>
    <w:rsid w:val="00037685"/>
    <w:rsid w:val="0003771E"/>
    <w:rsid w:val="000423B2"/>
    <w:rsid w:val="00042854"/>
    <w:rsid w:val="0004439F"/>
    <w:rsid w:val="00045515"/>
    <w:rsid w:val="0004587C"/>
    <w:rsid w:val="00051832"/>
    <w:rsid w:val="000552BF"/>
    <w:rsid w:val="000567FC"/>
    <w:rsid w:val="000568B0"/>
    <w:rsid w:val="0005694E"/>
    <w:rsid w:val="00061C3D"/>
    <w:rsid w:val="0006290F"/>
    <w:rsid w:val="0006639B"/>
    <w:rsid w:val="00066D8A"/>
    <w:rsid w:val="00071F86"/>
    <w:rsid w:val="00072045"/>
    <w:rsid w:val="00073B29"/>
    <w:rsid w:val="00074C9D"/>
    <w:rsid w:val="000763E2"/>
    <w:rsid w:val="000804D5"/>
    <w:rsid w:val="000818A3"/>
    <w:rsid w:val="00083668"/>
    <w:rsid w:val="000845A2"/>
    <w:rsid w:val="000846C1"/>
    <w:rsid w:val="0008511D"/>
    <w:rsid w:val="000862E6"/>
    <w:rsid w:val="00086987"/>
    <w:rsid w:val="00086BBE"/>
    <w:rsid w:val="00093ED9"/>
    <w:rsid w:val="000946B8"/>
    <w:rsid w:val="00094C78"/>
    <w:rsid w:val="00096045"/>
    <w:rsid w:val="000969A1"/>
    <w:rsid w:val="0009756B"/>
    <w:rsid w:val="000979D0"/>
    <w:rsid w:val="000A1955"/>
    <w:rsid w:val="000A1B13"/>
    <w:rsid w:val="000A2445"/>
    <w:rsid w:val="000A2B3F"/>
    <w:rsid w:val="000A4F79"/>
    <w:rsid w:val="000A6647"/>
    <w:rsid w:val="000A6B90"/>
    <w:rsid w:val="000A6C58"/>
    <w:rsid w:val="000B2409"/>
    <w:rsid w:val="000B3501"/>
    <w:rsid w:val="000B784B"/>
    <w:rsid w:val="000B79CD"/>
    <w:rsid w:val="000C2EF6"/>
    <w:rsid w:val="000C4C38"/>
    <w:rsid w:val="000C5F3E"/>
    <w:rsid w:val="000D01A8"/>
    <w:rsid w:val="000D380E"/>
    <w:rsid w:val="000D5791"/>
    <w:rsid w:val="000D5894"/>
    <w:rsid w:val="000E0050"/>
    <w:rsid w:val="000E109B"/>
    <w:rsid w:val="000E12C8"/>
    <w:rsid w:val="000E1361"/>
    <w:rsid w:val="000E233B"/>
    <w:rsid w:val="000E2CA6"/>
    <w:rsid w:val="000E2DA6"/>
    <w:rsid w:val="000E3163"/>
    <w:rsid w:val="000E4DD1"/>
    <w:rsid w:val="000E6714"/>
    <w:rsid w:val="000F09C1"/>
    <w:rsid w:val="000F6CED"/>
    <w:rsid w:val="000F7821"/>
    <w:rsid w:val="000F7838"/>
    <w:rsid w:val="000F7EC8"/>
    <w:rsid w:val="00101596"/>
    <w:rsid w:val="0010245D"/>
    <w:rsid w:val="0010281E"/>
    <w:rsid w:val="0010363F"/>
    <w:rsid w:val="00103EE3"/>
    <w:rsid w:val="001053BD"/>
    <w:rsid w:val="00106127"/>
    <w:rsid w:val="001072C2"/>
    <w:rsid w:val="001074AE"/>
    <w:rsid w:val="00110B78"/>
    <w:rsid w:val="00111CFA"/>
    <w:rsid w:val="00111F98"/>
    <w:rsid w:val="001171AF"/>
    <w:rsid w:val="00117386"/>
    <w:rsid w:val="00117CC9"/>
    <w:rsid w:val="00117D9F"/>
    <w:rsid w:val="00120BBC"/>
    <w:rsid w:val="00121B31"/>
    <w:rsid w:val="00126AF5"/>
    <w:rsid w:val="0012772B"/>
    <w:rsid w:val="00130C0D"/>
    <w:rsid w:val="00132348"/>
    <w:rsid w:val="001323E9"/>
    <w:rsid w:val="00133A8F"/>
    <w:rsid w:val="00134C55"/>
    <w:rsid w:val="0013617A"/>
    <w:rsid w:val="00136CFC"/>
    <w:rsid w:val="00140AF7"/>
    <w:rsid w:val="00141376"/>
    <w:rsid w:val="00141692"/>
    <w:rsid w:val="001419B6"/>
    <w:rsid w:val="00141CA4"/>
    <w:rsid w:val="00141DAD"/>
    <w:rsid w:val="00141DFD"/>
    <w:rsid w:val="00141E86"/>
    <w:rsid w:val="00142590"/>
    <w:rsid w:val="0014280C"/>
    <w:rsid w:val="00142F85"/>
    <w:rsid w:val="00143077"/>
    <w:rsid w:val="00143B8C"/>
    <w:rsid w:val="00144611"/>
    <w:rsid w:val="00146B6F"/>
    <w:rsid w:val="00151B2B"/>
    <w:rsid w:val="00152359"/>
    <w:rsid w:val="00155F03"/>
    <w:rsid w:val="00157AE7"/>
    <w:rsid w:val="001603D0"/>
    <w:rsid w:val="00160858"/>
    <w:rsid w:val="00160E79"/>
    <w:rsid w:val="001610A7"/>
    <w:rsid w:val="00162976"/>
    <w:rsid w:val="00164C75"/>
    <w:rsid w:val="001677BF"/>
    <w:rsid w:val="00167DBE"/>
    <w:rsid w:val="00170A3C"/>
    <w:rsid w:val="00172F06"/>
    <w:rsid w:val="00173E5E"/>
    <w:rsid w:val="0017432E"/>
    <w:rsid w:val="001743FC"/>
    <w:rsid w:val="001747DB"/>
    <w:rsid w:val="00174EAC"/>
    <w:rsid w:val="001757F2"/>
    <w:rsid w:val="00177068"/>
    <w:rsid w:val="00180D46"/>
    <w:rsid w:val="00184827"/>
    <w:rsid w:val="00185986"/>
    <w:rsid w:val="00185A13"/>
    <w:rsid w:val="001911EC"/>
    <w:rsid w:val="00192A58"/>
    <w:rsid w:val="00192A5B"/>
    <w:rsid w:val="00195EBE"/>
    <w:rsid w:val="001968A8"/>
    <w:rsid w:val="001A0178"/>
    <w:rsid w:val="001A0F38"/>
    <w:rsid w:val="001A1A08"/>
    <w:rsid w:val="001A25FA"/>
    <w:rsid w:val="001A3167"/>
    <w:rsid w:val="001A51BC"/>
    <w:rsid w:val="001A5286"/>
    <w:rsid w:val="001A597C"/>
    <w:rsid w:val="001A6C05"/>
    <w:rsid w:val="001B1B49"/>
    <w:rsid w:val="001B2A31"/>
    <w:rsid w:val="001B2CC4"/>
    <w:rsid w:val="001B31A6"/>
    <w:rsid w:val="001B3D70"/>
    <w:rsid w:val="001B4FC3"/>
    <w:rsid w:val="001B6471"/>
    <w:rsid w:val="001B76FE"/>
    <w:rsid w:val="001C1ADC"/>
    <w:rsid w:val="001C34F7"/>
    <w:rsid w:val="001C44AC"/>
    <w:rsid w:val="001C5AFD"/>
    <w:rsid w:val="001C6548"/>
    <w:rsid w:val="001C685B"/>
    <w:rsid w:val="001C7EAD"/>
    <w:rsid w:val="001D11EB"/>
    <w:rsid w:val="001D39F8"/>
    <w:rsid w:val="001D3C40"/>
    <w:rsid w:val="001D58D1"/>
    <w:rsid w:val="001D6097"/>
    <w:rsid w:val="001D723B"/>
    <w:rsid w:val="001D7BA8"/>
    <w:rsid w:val="001E048B"/>
    <w:rsid w:val="001E0504"/>
    <w:rsid w:val="001E0ADE"/>
    <w:rsid w:val="001E1245"/>
    <w:rsid w:val="001E2B02"/>
    <w:rsid w:val="001E4107"/>
    <w:rsid w:val="001E5896"/>
    <w:rsid w:val="001E6213"/>
    <w:rsid w:val="001E768F"/>
    <w:rsid w:val="001F07B2"/>
    <w:rsid w:val="001F0DC7"/>
    <w:rsid w:val="001F10D9"/>
    <w:rsid w:val="001F1C30"/>
    <w:rsid w:val="001F4C16"/>
    <w:rsid w:val="001F546A"/>
    <w:rsid w:val="001F5B4B"/>
    <w:rsid w:val="001F711E"/>
    <w:rsid w:val="001F75A8"/>
    <w:rsid w:val="00202106"/>
    <w:rsid w:val="0020516C"/>
    <w:rsid w:val="002056CB"/>
    <w:rsid w:val="0020642D"/>
    <w:rsid w:val="002071F4"/>
    <w:rsid w:val="00210200"/>
    <w:rsid w:val="0021035F"/>
    <w:rsid w:val="00210E83"/>
    <w:rsid w:val="00212A9C"/>
    <w:rsid w:val="002142AE"/>
    <w:rsid w:val="00215CE5"/>
    <w:rsid w:val="00216D1C"/>
    <w:rsid w:val="00216EF4"/>
    <w:rsid w:val="00217BB3"/>
    <w:rsid w:val="002210FF"/>
    <w:rsid w:val="002220B7"/>
    <w:rsid w:val="00222B2D"/>
    <w:rsid w:val="00222EFA"/>
    <w:rsid w:val="00230372"/>
    <w:rsid w:val="0023042E"/>
    <w:rsid w:val="002322A5"/>
    <w:rsid w:val="00233058"/>
    <w:rsid w:val="002410DA"/>
    <w:rsid w:val="0024174B"/>
    <w:rsid w:val="00244006"/>
    <w:rsid w:val="00244CEA"/>
    <w:rsid w:val="0024525A"/>
    <w:rsid w:val="00245E73"/>
    <w:rsid w:val="00250605"/>
    <w:rsid w:val="00250CF0"/>
    <w:rsid w:val="002545BF"/>
    <w:rsid w:val="0025518D"/>
    <w:rsid w:val="002556CC"/>
    <w:rsid w:val="0025635A"/>
    <w:rsid w:val="002578BB"/>
    <w:rsid w:val="00257D5A"/>
    <w:rsid w:val="00261602"/>
    <w:rsid w:val="00262F96"/>
    <w:rsid w:val="002633B1"/>
    <w:rsid w:val="00264848"/>
    <w:rsid w:val="00264EFE"/>
    <w:rsid w:val="00264F76"/>
    <w:rsid w:val="00267CFE"/>
    <w:rsid w:val="002727FA"/>
    <w:rsid w:val="00273983"/>
    <w:rsid w:val="00275C0D"/>
    <w:rsid w:val="002769AB"/>
    <w:rsid w:val="00280D2E"/>
    <w:rsid w:val="0028235F"/>
    <w:rsid w:val="0028292F"/>
    <w:rsid w:val="00282E6B"/>
    <w:rsid w:val="0028588C"/>
    <w:rsid w:val="0028678D"/>
    <w:rsid w:val="0029020B"/>
    <w:rsid w:val="00291334"/>
    <w:rsid w:val="00291DF9"/>
    <w:rsid w:val="002929AC"/>
    <w:rsid w:val="00293A4A"/>
    <w:rsid w:val="00293F73"/>
    <w:rsid w:val="0029410C"/>
    <w:rsid w:val="00294BD0"/>
    <w:rsid w:val="002955E8"/>
    <w:rsid w:val="0029575F"/>
    <w:rsid w:val="00297C9A"/>
    <w:rsid w:val="002A0ADD"/>
    <w:rsid w:val="002A0C93"/>
    <w:rsid w:val="002A1C7D"/>
    <w:rsid w:val="002A3512"/>
    <w:rsid w:val="002A390D"/>
    <w:rsid w:val="002A423C"/>
    <w:rsid w:val="002A54E2"/>
    <w:rsid w:val="002A7273"/>
    <w:rsid w:val="002B1A82"/>
    <w:rsid w:val="002B3331"/>
    <w:rsid w:val="002B3890"/>
    <w:rsid w:val="002B436C"/>
    <w:rsid w:val="002B5FB2"/>
    <w:rsid w:val="002B6510"/>
    <w:rsid w:val="002B6673"/>
    <w:rsid w:val="002C24B0"/>
    <w:rsid w:val="002C522E"/>
    <w:rsid w:val="002C6304"/>
    <w:rsid w:val="002D000A"/>
    <w:rsid w:val="002D02D7"/>
    <w:rsid w:val="002D1BA9"/>
    <w:rsid w:val="002D2C4B"/>
    <w:rsid w:val="002D2EA5"/>
    <w:rsid w:val="002D4185"/>
    <w:rsid w:val="002D44BE"/>
    <w:rsid w:val="002D6402"/>
    <w:rsid w:val="002D6B31"/>
    <w:rsid w:val="002D6BA1"/>
    <w:rsid w:val="002D6D2D"/>
    <w:rsid w:val="002E13B4"/>
    <w:rsid w:val="002E18D1"/>
    <w:rsid w:val="002E1D58"/>
    <w:rsid w:val="002E36EB"/>
    <w:rsid w:val="002E3800"/>
    <w:rsid w:val="002E4285"/>
    <w:rsid w:val="002E5B83"/>
    <w:rsid w:val="002E6B14"/>
    <w:rsid w:val="002E7044"/>
    <w:rsid w:val="002E7B37"/>
    <w:rsid w:val="002F0431"/>
    <w:rsid w:val="002F098B"/>
    <w:rsid w:val="002F0D74"/>
    <w:rsid w:val="002F17F0"/>
    <w:rsid w:val="002F1EAA"/>
    <w:rsid w:val="002F2390"/>
    <w:rsid w:val="002F24B1"/>
    <w:rsid w:val="002F33DE"/>
    <w:rsid w:val="002F53CF"/>
    <w:rsid w:val="002F5AB0"/>
    <w:rsid w:val="003009B6"/>
    <w:rsid w:val="003017E1"/>
    <w:rsid w:val="00301855"/>
    <w:rsid w:val="00303AA2"/>
    <w:rsid w:val="003063FB"/>
    <w:rsid w:val="003111DF"/>
    <w:rsid w:val="003115A5"/>
    <w:rsid w:val="0031231B"/>
    <w:rsid w:val="00313332"/>
    <w:rsid w:val="00314DE7"/>
    <w:rsid w:val="003165E2"/>
    <w:rsid w:val="0031742F"/>
    <w:rsid w:val="003177AD"/>
    <w:rsid w:val="00320E15"/>
    <w:rsid w:val="00321A8F"/>
    <w:rsid w:val="003234A6"/>
    <w:rsid w:val="00324C83"/>
    <w:rsid w:val="00325031"/>
    <w:rsid w:val="00331E45"/>
    <w:rsid w:val="00332263"/>
    <w:rsid w:val="0033263A"/>
    <w:rsid w:val="00333DDF"/>
    <w:rsid w:val="003358E4"/>
    <w:rsid w:val="003368A8"/>
    <w:rsid w:val="003369B1"/>
    <w:rsid w:val="00336CD7"/>
    <w:rsid w:val="003414E1"/>
    <w:rsid w:val="00341C5E"/>
    <w:rsid w:val="00344903"/>
    <w:rsid w:val="00344B05"/>
    <w:rsid w:val="00346D99"/>
    <w:rsid w:val="00346FF3"/>
    <w:rsid w:val="003471BA"/>
    <w:rsid w:val="0035042C"/>
    <w:rsid w:val="00353808"/>
    <w:rsid w:val="00356FE9"/>
    <w:rsid w:val="0035725E"/>
    <w:rsid w:val="003573D5"/>
    <w:rsid w:val="00357B12"/>
    <w:rsid w:val="00362D39"/>
    <w:rsid w:val="003639EB"/>
    <w:rsid w:val="003642E1"/>
    <w:rsid w:val="00365E37"/>
    <w:rsid w:val="00366056"/>
    <w:rsid w:val="003662D6"/>
    <w:rsid w:val="003711EB"/>
    <w:rsid w:val="0037198F"/>
    <w:rsid w:val="00374DB1"/>
    <w:rsid w:val="00375D98"/>
    <w:rsid w:val="00380B99"/>
    <w:rsid w:val="00382DCE"/>
    <w:rsid w:val="003837F2"/>
    <w:rsid w:val="00383827"/>
    <w:rsid w:val="00386641"/>
    <w:rsid w:val="00386B58"/>
    <w:rsid w:val="00386FFB"/>
    <w:rsid w:val="0039087D"/>
    <w:rsid w:val="00391DF8"/>
    <w:rsid w:val="003929FD"/>
    <w:rsid w:val="0039759D"/>
    <w:rsid w:val="00397A0B"/>
    <w:rsid w:val="003A0A11"/>
    <w:rsid w:val="003A1172"/>
    <w:rsid w:val="003A23BD"/>
    <w:rsid w:val="003A60F7"/>
    <w:rsid w:val="003A744F"/>
    <w:rsid w:val="003B051C"/>
    <w:rsid w:val="003B0DBD"/>
    <w:rsid w:val="003B4F97"/>
    <w:rsid w:val="003B5CC8"/>
    <w:rsid w:val="003C1D44"/>
    <w:rsid w:val="003C3DAD"/>
    <w:rsid w:val="003C476F"/>
    <w:rsid w:val="003D0DB8"/>
    <w:rsid w:val="003D1229"/>
    <w:rsid w:val="003D1C3B"/>
    <w:rsid w:val="003D332C"/>
    <w:rsid w:val="003D5CB0"/>
    <w:rsid w:val="003E013D"/>
    <w:rsid w:val="003E01F3"/>
    <w:rsid w:val="003E2843"/>
    <w:rsid w:val="003E3832"/>
    <w:rsid w:val="003E4ABA"/>
    <w:rsid w:val="003F074F"/>
    <w:rsid w:val="003F10E4"/>
    <w:rsid w:val="003F11D9"/>
    <w:rsid w:val="003F1AB4"/>
    <w:rsid w:val="003F3CC2"/>
    <w:rsid w:val="003F4755"/>
    <w:rsid w:val="003F4B3C"/>
    <w:rsid w:val="003F5E7C"/>
    <w:rsid w:val="00400645"/>
    <w:rsid w:val="00400A64"/>
    <w:rsid w:val="0040358F"/>
    <w:rsid w:val="00406E7F"/>
    <w:rsid w:val="00407470"/>
    <w:rsid w:val="0040756F"/>
    <w:rsid w:val="0041233C"/>
    <w:rsid w:val="00413373"/>
    <w:rsid w:val="00414100"/>
    <w:rsid w:val="00414C18"/>
    <w:rsid w:val="00416503"/>
    <w:rsid w:val="0042004A"/>
    <w:rsid w:val="0042131A"/>
    <w:rsid w:val="00424D2C"/>
    <w:rsid w:val="00425B89"/>
    <w:rsid w:val="00430522"/>
    <w:rsid w:val="00432950"/>
    <w:rsid w:val="00433406"/>
    <w:rsid w:val="00433BF2"/>
    <w:rsid w:val="00434119"/>
    <w:rsid w:val="00435B8B"/>
    <w:rsid w:val="00436CF1"/>
    <w:rsid w:val="00437BE2"/>
    <w:rsid w:val="004406EA"/>
    <w:rsid w:val="00440C98"/>
    <w:rsid w:val="00442037"/>
    <w:rsid w:val="00442856"/>
    <w:rsid w:val="00443B20"/>
    <w:rsid w:val="00444434"/>
    <w:rsid w:val="0044570A"/>
    <w:rsid w:val="00451CDF"/>
    <w:rsid w:val="0045431C"/>
    <w:rsid w:val="00454AB3"/>
    <w:rsid w:val="004555A6"/>
    <w:rsid w:val="00455F9B"/>
    <w:rsid w:val="00456014"/>
    <w:rsid w:val="00457333"/>
    <w:rsid w:val="004574B5"/>
    <w:rsid w:val="00457797"/>
    <w:rsid w:val="00457AB0"/>
    <w:rsid w:val="004622B1"/>
    <w:rsid w:val="00463797"/>
    <w:rsid w:val="004655C4"/>
    <w:rsid w:val="00466599"/>
    <w:rsid w:val="00466ECB"/>
    <w:rsid w:val="00466F86"/>
    <w:rsid w:val="004701F8"/>
    <w:rsid w:val="004741D6"/>
    <w:rsid w:val="00474372"/>
    <w:rsid w:val="004754AC"/>
    <w:rsid w:val="00475621"/>
    <w:rsid w:val="004773F2"/>
    <w:rsid w:val="004809E5"/>
    <w:rsid w:val="00480B32"/>
    <w:rsid w:val="0048113C"/>
    <w:rsid w:val="00482B76"/>
    <w:rsid w:val="00484D2F"/>
    <w:rsid w:val="00487A30"/>
    <w:rsid w:val="00487C22"/>
    <w:rsid w:val="004916EB"/>
    <w:rsid w:val="0049281B"/>
    <w:rsid w:val="0049405F"/>
    <w:rsid w:val="004958C0"/>
    <w:rsid w:val="00496822"/>
    <w:rsid w:val="004A0148"/>
    <w:rsid w:val="004A046D"/>
    <w:rsid w:val="004A5446"/>
    <w:rsid w:val="004A5867"/>
    <w:rsid w:val="004A7932"/>
    <w:rsid w:val="004B064B"/>
    <w:rsid w:val="004B25C6"/>
    <w:rsid w:val="004B2A3C"/>
    <w:rsid w:val="004B36B2"/>
    <w:rsid w:val="004B546D"/>
    <w:rsid w:val="004B616E"/>
    <w:rsid w:val="004B64BE"/>
    <w:rsid w:val="004B7327"/>
    <w:rsid w:val="004B7979"/>
    <w:rsid w:val="004B7E51"/>
    <w:rsid w:val="004C1C53"/>
    <w:rsid w:val="004C1EFA"/>
    <w:rsid w:val="004C51D1"/>
    <w:rsid w:val="004C5993"/>
    <w:rsid w:val="004D0485"/>
    <w:rsid w:val="004D3125"/>
    <w:rsid w:val="004D316E"/>
    <w:rsid w:val="004D39EA"/>
    <w:rsid w:val="004D3B3F"/>
    <w:rsid w:val="004D5AF9"/>
    <w:rsid w:val="004D5D2D"/>
    <w:rsid w:val="004D5EBB"/>
    <w:rsid w:val="004D6850"/>
    <w:rsid w:val="004E0917"/>
    <w:rsid w:val="004E10F9"/>
    <w:rsid w:val="004E13CF"/>
    <w:rsid w:val="004E1DBD"/>
    <w:rsid w:val="004E3374"/>
    <w:rsid w:val="004E4B12"/>
    <w:rsid w:val="004E4ED4"/>
    <w:rsid w:val="004E5276"/>
    <w:rsid w:val="004E70CC"/>
    <w:rsid w:val="004F10C4"/>
    <w:rsid w:val="004F1BAB"/>
    <w:rsid w:val="004F54E4"/>
    <w:rsid w:val="004F56A0"/>
    <w:rsid w:val="004F6745"/>
    <w:rsid w:val="0050057C"/>
    <w:rsid w:val="00501840"/>
    <w:rsid w:val="00503EE9"/>
    <w:rsid w:val="00504480"/>
    <w:rsid w:val="00504577"/>
    <w:rsid w:val="005058C1"/>
    <w:rsid w:val="0050776F"/>
    <w:rsid w:val="005118D6"/>
    <w:rsid w:val="00512AA7"/>
    <w:rsid w:val="0051498D"/>
    <w:rsid w:val="00515CE3"/>
    <w:rsid w:val="00515F3E"/>
    <w:rsid w:val="005162BF"/>
    <w:rsid w:val="00516697"/>
    <w:rsid w:val="00516F06"/>
    <w:rsid w:val="0052071E"/>
    <w:rsid w:val="00520DE2"/>
    <w:rsid w:val="0052116A"/>
    <w:rsid w:val="00523D51"/>
    <w:rsid w:val="005264E6"/>
    <w:rsid w:val="00530421"/>
    <w:rsid w:val="005311F3"/>
    <w:rsid w:val="005352E1"/>
    <w:rsid w:val="00535678"/>
    <w:rsid w:val="005364A1"/>
    <w:rsid w:val="00537403"/>
    <w:rsid w:val="0053793F"/>
    <w:rsid w:val="005413DE"/>
    <w:rsid w:val="00542EE2"/>
    <w:rsid w:val="005438DA"/>
    <w:rsid w:val="00543C2C"/>
    <w:rsid w:val="00543D4C"/>
    <w:rsid w:val="005452AB"/>
    <w:rsid w:val="00545AAE"/>
    <w:rsid w:val="00547544"/>
    <w:rsid w:val="00547A2F"/>
    <w:rsid w:val="00550228"/>
    <w:rsid w:val="00550BBE"/>
    <w:rsid w:val="00551162"/>
    <w:rsid w:val="0055267F"/>
    <w:rsid w:val="0055346F"/>
    <w:rsid w:val="00554160"/>
    <w:rsid w:val="00554C09"/>
    <w:rsid w:val="00556AB3"/>
    <w:rsid w:val="00560B5A"/>
    <w:rsid w:val="005628B9"/>
    <w:rsid w:val="00563DA8"/>
    <w:rsid w:val="00565170"/>
    <w:rsid w:val="005651A1"/>
    <w:rsid w:val="005653C8"/>
    <w:rsid w:val="00567E80"/>
    <w:rsid w:val="00570AA6"/>
    <w:rsid w:val="00570B37"/>
    <w:rsid w:val="00571578"/>
    <w:rsid w:val="00571DE6"/>
    <w:rsid w:val="00572580"/>
    <w:rsid w:val="00572898"/>
    <w:rsid w:val="00572C38"/>
    <w:rsid w:val="00572F1B"/>
    <w:rsid w:val="00573E44"/>
    <w:rsid w:val="00574448"/>
    <w:rsid w:val="00575869"/>
    <w:rsid w:val="00576508"/>
    <w:rsid w:val="00576EEC"/>
    <w:rsid w:val="00577925"/>
    <w:rsid w:val="005802F4"/>
    <w:rsid w:val="00581754"/>
    <w:rsid w:val="00581C35"/>
    <w:rsid w:val="0058343F"/>
    <w:rsid w:val="00583917"/>
    <w:rsid w:val="00584126"/>
    <w:rsid w:val="005859F6"/>
    <w:rsid w:val="0058671F"/>
    <w:rsid w:val="005931E8"/>
    <w:rsid w:val="0059472C"/>
    <w:rsid w:val="005979BC"/>
    <w:rsid w:val="005A36B9"/>
    <w:rsid w:val="005A3CE6"/>
    <w:rsid w:val="005A5A58"/>
    <w:rsid w:val="005A5DE3"/>
    <w:rsid w:val="005A7953"/>
    <w:rsid w:val="005B02D3"/>
    <w:rsid w:val="005B23EA"/>
    <w:rsid w:val="005B33DA"/>
    <w:rsid w:val="005B341A"/>
    <w:rsid w:val="005B3884"/>
    <w:rsid w:val="005B41FC"/>
    <w:rsid w:val="005B5A9F"/>
    <w:rsid w:val="005B6B5C"/>
    <w:rsid w:val="005B75E2"/>
    <w:rsid w:val="005C0EC6"/>
    <w:rsid w:val="005C11BF"/>
    <w:rsid w:val="005C1485"/>
    <w:rsid w:val="005C436B"/>
    <w:rsid w:val="005C60C1"/>
    <w:rsid w:val="005D0034"/>
    <w:rsid w:val="005D1E21"/>
    <w:rsid w:val="005D2073"/>
    <w:rsid w:val="005D5886"/>
    <w:rsid w:val="005D6C33"/>
    <w:rsid w:val="005D743B"/>
    <w:rsid w:val="005E14D1"/>
    <w:rsid w:val="005E2F43"/>
    <w:rsid w:val="005E4B9F"/>
    <w:rsid w:val="005E5B2F"/>
    <w:rsid w:val="005E77EC"/>
    <w:rsid w:val="005F1804"/>
    <w:rsid w:val="005F3BED"/>
    <w:rsid w:val="006000E6"/>
    <w:rsid w:val="00601010"/>
    <w:rsid w:val="00602BDA"/>
    <w:rsid w:val="00602DB5"/>
    <w:rsid w:val="00602EBF"/>
    <w:rsid w:val="00604420"/>
    <w:rsid w:val="00605CEB"/>
    <w:rsid w:val="00610C38"/>
    <w:rsid w:val="0061129C"/>
    <w:rsid w:val="00611E65"/>
    <w:rsid w:val="00612629"/>
    <w:rsid w:val="00613220"/>
    <w:rsid w:val="00613553"/>
    <w:rsid w:val="00613E61"/>
    <w:rsid w:val="00614B04"/>
    <w:rsid w:val="00615061"/>
    <w:rsid w:val="006163F8"/>
    <w:rsid w:val="006166FB"/>
    <w:rsid w:val="00617076"/>
    <w:rsid w:val="006171E7"/>
    <w:rsid w:val="0061741C"/>
    <w:rsid w:val="006216B9"/>
    <w:rsid w:val="006224C2"/>
    <w:rsid w:val="00623EC7"/>
    <w:rsid w:val="0062440B"/>
    <w:rsid w:val="00624795"/>
    <w:rsid w:val="006258DC"/>
    <w:rsid w:val="00625A2B"/>
    <w:rsid w:val="0062675E"/>
    <w:rsid w:val="0063011F"/>
    <w:rsid w:val="00632B7C"/>
    <w:rsid w:val="00635696"/>
    <w:rsid w:val="00635BC9"/>
    <w:rsid w:val="00636C8E"/>
    <w:rsid w:val="00637908"/>
    <w:rsid w:val="00637C35"/>
    <w:rsid w:val="00641BF1"/>
    <w:rsid w:val="006429CB"/>
    <w:rsid w:val="00643BF3"/>
    <w:rsid w:val="00644578"/>
    <w:rsid w:val="0064496D"/>
    <w:rsid w:val="00644A90"/>
    <w:rsid w:val="00645B64"/>
    <w:rsid w:val="0065045C"/>
    <w:rsid w:val="00652F8C"/>
    <w:rsid w:val="006535EA"/>
    <w:rsid w:val="00653853"/>
    <w:rsid w:val="006540F7"/>
    <w:rsid w:val="00660E4B"/>
    <w:rsid w:val="00661B07"/>
    <w:rsid w:val="00661BC4"/>
    <w:rsid w:val="00661C19"/>
    <w:rsid w:val="006622EC"/>
    <w:rsid w:val="0066471B"/>
    <w:rsid w:val="006650D0"/>
    <w:rsid w:val="00665646"/>
    <w:rsid w:val="00666CEF"/>
    <w:rsid w:val="00667C22"/>
    <w:rsid w:val="00671D22"/>
    <w:rsid w:val="00672AE1"/>
    <w:rsid w:val="0067358E"/>
    <w:rsid w:val="00674796"/>
    <w:rsid w:val="00674B18"/>
    <w:rsid w:val="00675C9C"/>
    <w:rsid w:val="00677C36"/>
    <w:rsid w:val="0068017B"/>
    <w:rsid w:val="00680E7D"/>
    <w:rsid w:val="00681C5C"/>
    <w:rsid w:val="0068294F"/>
    <w:rsid w:val="006842FC"/>
    <w:rsid w:val="00684D32"/>
    <w:rsid w:val="00685A8E"/>
    <w:rsid w:val="00685F48"/>
    <w:rsid w:val="0069130A"/>
    <w:rsid w:val="0069281D"/>
    <w:rsid w:val="00695205"/>
    <w:rsid w:val="006963B9"/>
    <w:rsid w:val="006A2103"/>
    <w:rsid w:val="006A21ED"/>
    <w:rsid w:val="006A4C8B"/>
    <w:rsid w:val="006A5204"/>
    <w:rsid w:val="006A5E59"/>
    <w:rsid w:val="006A701A"/>
    <w:rsid w:val="006B01D7"/>
    <w:rsid w:val="006B1585"/>
    <w:rsid w:val="006B3970"/>
    <w:rsid w:val="006B39E0"/>
    <w:rsid w:val="006B51DC"/>
    <w:rsid w:val="006B5430"/>
    <w:rsid w:val="006B64EF"/>
    <w:rsid w:val="006B7CA1"/>
    <w:rsid w:val="006C05CC"/>
    <w:rsid w:val="006C0727"/>
    <w:rsid w:val="006C0BA7"/>
    <w:rsid w:val="006C166A"/>
    <w:rsid w:val="006C1B47"/>
    <w:rsid w:val="006C2119"/>
    <w:rsid w:val="006C3401"/>
    <w:rsid w:val="006C4C3A"/>
    <w:rsid w:val="006C5602"/>
    <w:rsid w:val="006C6A2E"/>
    <w:rsid w:val="006C720C"/>
    <w:rsid w:val="006C7A67"/>
    <w:rsid w:val="006D633C"/>
    <w:rsid w:val="006D7079"/>
    <w:rsid w:val="006D7843"/>
    <w:rsid w:val="006E0B55"/>
    <w:rsid w:val="006E145F"/>
    <w:rsid w:val="006E3E56"/>
    <w:rsid w:val="006E3FDC"/>
    <w:rsid w:val="006E4DDB"/>
    <w:rsid w:val="006F318D"/>
    <w:rsid w:val="006F523F"/>
    <w:rsid w:val="006F62ED"/>
    <w:rsid w:val="00701802"/>
    <w:rsid w:val="007039C3"/>
    <w:rsid w:val="0070423B"/>
    <w:rsid w:val="007109B4"/>
    <w:rsid w:val="00710F1C"/>
    <w:rsid w:val="007113CD"/>
    <w:rsid w:val="00711AE2"/>
    <w:rsid w:val="007123FC"/>
    <w:rsid w:val="007147DC"/>
    <w:rsid w:val="00715DA2"/>
    <w:rsid w:val="0071740E"/>
    <w:rsid w:val="0072297D"/>
    <w:rsid w:val="00723888"/>
    <w:rsid w:val="00725509"/>
    <w:rsid w:val="0072649D"/>
    <w:rsid w:val="007276A3"/>
    <w:rsid w:val="00730E97"/>
    <w:rsid w:val="00732253"/>
    <w:rsid w:val="00732A57"/>
    <w:rsid w:val="00733302"/>
    <w:rsid w:val="0073367B"/>
    <w:rsid w:val="00735672"/>
    <w:rsid w:val="00736762"/>
    <w:rsid w:val="00736FFD"/>
    <w:rsid w:val="00737461"/>
    <w:rsid w:val="00740BF0"/>
    <w:rsid w:val="00744990"/>
    <w:rsid w:val="0074534D"/>
    <w:rsid w:val="0074755A"/>
    <w:rsid w:val="00750393"/>
    <w:rsid w:val="007503F5"/>
    <w:rsid w:val="00752005"/>
    <w:rsid w:val="0075228C"/>
    <w:rsid w:val="0075351A"/>
    <w:rsid w:val="00753D2E"/>
    <w:rsid w:val="00753E18"/>
    <w:rsid w:val="007541F8"/>
    <w:rsid w:val="00754351"/>
    <w:rsid w:val="0075470F"/>
    <w:rsid w:val="007563B3"/>
    <w:rsid w:val="00757DAF"/>
    <w:rsid w:val="0076001E"/>
    <w:rsid w:val="00761ADC"/>
    <w:rsid w:val="007643A2"/>
    <w:rsid w:val="007646DE"/>
    <w:rsid w:val="00766BE1"/>
    <w:rsid w:val="00767C0C"/>
    <w:rsid w:val="00770572"/>
    <w:rsid w:val="00775643"/>
    <w:rsid w:val="00776263"/>
    <w:rsid w:val="00783913"/>
    <w:rsid w:val="0078553D"/>
    <w:rsid w:val="007870BF"/>
    <w:rsid w:val="00787930"/>
    <w:rsid w:val="00791E38"/>
    <w:rsid w:val="0079279A"/>
    <w:rsid w:val="007929B4"/>
    <w:rsid w:val="00792F55"/>
    <w:rsid w:val="0079306F"/>
    <w:rsid w:val="007934EF"/>
    <w:rsid w:val="00796DAE"/>
    <w:rsid w:val="007A1C50"/>
    <w:rsid w:val="007A2B01"/>
    <w:rsid w:val="007A3B91"/>
    <w:rsid w:val="007A3F63"/>
    <w:rsid w:val="007A40F2"/>
    <w:rsid w:val="007A4991"/>
    <w:rsid w:val="007A4C75"/>
    <w:rsid w:val="007A6CEE"/>
    <w:rsid w:val="007A761B"/>
    <w:rsid w:val="007B12CE"/>
    <w:rsid w:val="007B1E51"/>
    <w:rsid w:val="007B1F75"/>
    <w:rsid w:val="007B4D64"/>
    <w:rsid w:val="007B600D"/>
    <w:rsid w:val="007C0CF5"/>
    <w:rsid w:val="007C19F6"/>
    <w:rsid w:val="007C25D1"/>
    <w:rsid w:val="007C2C14"/>
    <w:rsid w:val="007C5A1F"/>
    <w:rsid w:val="007C6872"/>
    <w:rsid w:val="007C7BDC"/>
    <w:rsid w:val="007D0610"/>
    <w:rsid w:val="007D0688"/>
    <w:rsid w:val="007D2973"/>
    <w:rsid w:val="007D4358"/>
    <w:rsid w:val="007D5244"/>
    <w:rsid w:val="007D6AB0"/>
    <w:rsid w:val="007D76F8"/>
    <w:rsid w:val="007D784F"/>
    <w:rsid w:val="007E0347"/>
    <w:rsid w:val="007E0666"/>
    <w:rsid w:val="007E19F4"/>
    <w:rsid w:val="007E41B4"/>
    <w:rsid w:val="007E52CB"/>
    <w:rsid w:val="007E71CA"/>
    <w:rsid w:val="007F3D4D"/>
    <w:rsid w:val="007F50C1"/>
    <w:rsid w:val="007F5A40"/>
    <w:rsid w:val="007F63D3"/>
    <w:rsid w:val="007F66C2"/>
    <w:rsid w:val="007F7304"/>
    <w:rsid w:val="007F73CC"/>
    <w:rsid w:val="0080013D"/>
    <w:rsid w:val="008002E6"/>
    <w:rsid w:val="008005B2"/>
    <w:rsid w:val="00800678"/>
    <w:rsid w:val="00801480"/>
    <w:rsid w:val="00802890"/>
    <w:rsid w:val="008049D7"/>
    <w:rsid w:val="00805182"/>
    <w:rsid w:val="00805475"/>
    <w:rsid w:val="00807DDE"/>
    <w:rsid w:val="00811660"/>
    <w:rsid w:val="008130FD"/>
    <w:rsid w:val="00813A48"/>
    <w:rsid w:val="008143C4"/>
    <w:rsid w:val="00814BE2"/>
    <w:rsid w:val="00817362"/>
    <w:rsid w:val="0081797D"/>
    <w:rsid w:val="008202C1"/>
    <w:rsid w:val="008206D3"/>
    <w:rsid w:val="0082074F"/>
    <w:rsid w:val="00823766"/>
    <w:rsid w:val="00827743"/>
    <w:rsid w:val="0083034E"/>
    <w:rsid w:val="00836D3B"/>
    <w:rsid w:val="008401D9"/>
    <w:rsid w:val="0084048E"/>
    <w:rsid w:val="00842B40"/>
    <w:rsid w:val="00842F3F"/>
    <w:rsid w:val="00842FD9"/>
    <w:rsid w:val="00845F32"/>
    <w:rsid w:val="0084628F"/>
    <w:rsid w:val="008463AD"/>
    <w:rsid w:val="00846784"/>
    <w:rsid w:val="00851917"/>
    <w:rsid w:val="00852179"/>
    <w:rsid w:val="0085294B"/>
    <w:rsid w:val="00852ED6"/>
    <w:rsid w:val="00855066"/>
    <w:rsid w:val="00855D2D"/>
    <w:rsid w:val="008561CA"/>
    <w:rsid w:val="00860397"/>
    <w:rsid w:val="008617AA"/>
    <w:rsid w:val="00863195"/>
    <w:rsid w:val="008676A5"/>
    <w:rsid w:val="00870CA4"/>
    <w:rsid w:val="00870FD9"/>
    <w:rsid w:val="00872093"/>
    <w:rsid w:val="008727C8"/>
    <w:rsid w:val="008728C0"/>
    <w:rsid w:val="0087403B"/>
    <w:rsid w:val="0087572A"/>
    <w:rsid w:val="00875B30"/>
    <w:rsid w:val="00877E77"/>
    <w:rsid w:val="00880678"/>
    <w:rsid w:val="00881494"/>
    <w:rsid w:val="0088556F"/>
    <w:rsid w:val="0088560D"/>
    <w:rsid w:val="0089041F"/>
    <w:rsid w:val="00892294"/>
    <w:rsid w:val="00892C49"/>
    <w:rsid w:val="00894FF3"/>
    <w:rsid w:val="008961B6"/>
    <w:rsid w:val="008966CB"/>
    <w:rsid w:val="0089696C"/>
    <w:rsid w:val="00897087"/>
    <w:rsid w:val="008A003F"/>
    <w:rsid w:val="008A08E1"/>
    <w:rsid w:val="008A0F62"/>
    <w:rsid w:val="008A1939"/>
    <w:rsid w:val="008A20C4"/>
    <w:rsid w:val="008A286B"/>
    <w:rsid w:val="008A717F"/>
    <w:rsid w:val="008B01A0"/>
    <w:rsid w:val="008B204C"/>
    <w:rsid w:val="008B3C1E"/>
    <w:rsid w:val="008C00F5"/>
    <w:rsid w:val="008C1AB0"/>
    <w:rsid w:val="008C42D6"/>
    <w:rsid w:val="008C4508"/>
    <w:rsid w:val="008D0042"/>
    <w:rsid w:val="008D029C"/>
    <w:rsid w:val="008D081F"/>
    <w:rsid w:val="008D085C"/>
    <w:rsid w:val="008D12B5"/>
    <w:rsid w:val="008D2869"/>
    <w:rsid w:val="008D716F"/>
    <w:rsid w:val="008E1AA4"/>
    <w:rsid w:val="008E3151"/>
    <w:rsid w:val="008E3855"/>
    <w:rsid w:val="008E48C3"/>
    <w:rsid w:val="008E4DA6"/>
    <w:rsid w:val="008E6C62"/>
    <w:rsid w:val="008E6CB5"/>
    <w:rsid w:val="008E77FB"/>
    <w:rsid w:val="008E7B8B"/>
    <w:rsid w:val="008F254D"/>
    <w:rsid w:val="008F2B43"/>
    <w:rsid w:val="008F3AF0"/>
    <w:rsid w:val="008F411A"/>
    <w:rsid w:val="008F4B97"/>
    <w:rsid w:val="008F7A6B"/>
    <w:rsid w:val="00904CC2"/>
    <w:rsid w:val="00905668"/>
    <w:rsid w:val="00905951"/>
    <w:rsid w:val="00905ADD"/>
    <w:rsid w:val="009069C1"/>
    <w:rsid w:val="00906FAA"/>
    <w:rsid w:val="00907A4C"/>
    <w:rsid w:val="00907C14"/>
    <w:rsid w:val="00907EF9"/>
    <w:rsid w:val="00907F30"/>
    <w:rsid w:val="00911648"/>
    <w:rsid w:val="00913028"/>
    <w:rsid w:val="00913ABF"/>
    <w:rsid w:val="00917C91"/>
    <w:rsid w:val="00922D4C"/>
    <w:rsid w:val="00923796"/>
    <w:rsid w:val="009243BB"/>
    <w:rsid w:val="00924661"/>
    <w:rsid w:val="00924DDD"/>
    <w:rsid w:val="009267D1"/>
    <w:rsid w:val="00926D2D"/>
    <w:rsid w:val="00927569"/>
    <w:rsid w:val="00930D15"/>
    <w:rsid w:val="00931D42"/>
    <w:rsid w:val="00933C84"/>
    <w:rsid w:val="00934621"/>
    <w:rsid w:val="00934DEF"/>
    <w:rsid w:val="0093524C"/>
    <w:rsid w:val="009352C6"/>
    <w:rsid w:val="009376B5"/>
    <w:rsid w:val="00940284"/>
    <w:rsid w:val="00940725"/>
    <w:rsid w:val="00942A4D"/>
    <w:rsid w:val="0094301D"/>
    <w:rsid w:val="00943A55"/>
    <w:rsid w:val="00944853"/>
    <w:rsid w:val="009458AA"/>
    <w:rsid w:val="00945D7A"/>
    <w:rsid w:val="00947237"/>
    <w:rsid w:val="00947C10"/>
    <w:rsid w:val="00950CA3"/>
    <w:rsid w:val="0095278A"/>
    <w:rsid w:val="00952C94"/>
    <w:rsid w:val="00953C5D"/>
    <w:rsid w:val="00955397"/>
    <w:rsid w:val="00956233"/>
    <w:rsid w:val="00960BFD"/>
    <w:rsid w:val="0096140C"/>
    <w:rsid w:val="00961F60"/>
    <w:rsid w:val="00962264"/>
    <w:rsid w:val="009625AA"/>
    <w:rsid w:val="009629DC"/>
    <w:rsid w:val="009636D7"/>
    <w:rsid w:val="0096400C"/>
    <w:rsid w:val="00964819"/>
    <w:rsid w:val="00965B4F"/>
    <w:rsid w:val="00967441"/>
    <w:rsid w:val="00967C93"/>
    <w:rsid w:val="00971189"/>
    <w:rsid w:val="00972138"/>
    <w:rsid w:val="009728BB"/>
    <w:rsid w:val="00972E37"/>
    <w:rsid w:val="00975242"/>
    <w:rsid w:val="00975AB6"/>
    <w:rsid w:val="00976D68"/>
    <w:rsid w:val="009777D1"/>
    <w:rsid w:val="00977FA9"/>
    <w:rsid w:val="009801D5"/>
    <w:rsid w:val="009804D4"/>
    <w:rsid w:val="0098197D"/>
    <w:rsid w:val="00982161"/>
    <w:rsid w:val="00983EB7"/>
    <w:rsid w:val="00984B9F"/>
    <w:rsid w:val="009867FE"/>
    <w:rsid w:val="00987FB8"/>
    <w:rsid w:val="0099208A"/>
    <w:rsid w:val="00992113"/>
    <w:rsid w:val="009931FC"/>
    <w:rsid w:val="009941C0"/>
    <w:rsid w:val="009944A2"/>
    <w:rsid w:val="00995416"/>
    <w:rsid w:val="00996581"/>
    <w:rsid w:val="00997D2E"/>
    <w:rsid w:val="009A01CE"/>
    <w:rsid w:val="009A03D6"/>
    <w:rsid w:val="009A0E12"/>
    <w:rsid w:val="009A1096"/>
    <w:rsid w:val="009A2575"/>
    <w:rsid w:val="009A2582"/>
    <w:rsid w:val="009A4ACB"/>
    <w:rsid w:val="009A4DDC"/>
    <w:rsid w:val="009A6B9C"/>
    <w:rsid w:val="009A7336"/>
    <w:rsid w:val="009A776E"/>
    <w:rsid w:val="009B5B5F"/>
    <w:rsid w:val="009C04C4"/>
    <w:rsid w:val="009C09C6"/>
    <w:rsid w:val="009C15C2"/>
    <w:rsid w:val="009C268A"/>
    <w:rsid w:val="009C35D2"/>
    <w:rsid w:val="009C486D"/>
    <w:rsid w:val="009C56EC"/>
    <w:rsid w:val="009D0604"/>
    <w:rsid w:val="009D13E3"/>
    <w:rsid w:val="009D3C3E"/>
    <w:rsid w:val="009D4700"/>
    <w:rsid w:val="009D6187"/>
    <w:rsid w:val="009D6723"/>
    <w:rsid w:val="009D6746"/>
    <w:rsid w:val="009E0773"/>
    <w:rsid w:val="009E244A"/>
    <w:rsid w:val="009E41D4"/>
    <w:rsid w:val="009E4CC3"/>
    <w:rsid w:val="009E56E1"/>
    <w:rsid w:val="009E6AF6"/>
    <w:rsid w:val="009E7B1A"/>
    <w:rsid w:val="009F2A10"/>
    <w:rsid w:val="009F2FBC"/>
    <w:rsid w:val="009F37EE"/>
    <w:rsid w:val="009F38E1"/>
    <w:rsid w:val="009F4C4A"/>
    <w:rsid w:val="00A0210A"/>
    <w:rsid w:val="00A025C8"/>
    <w:rsid w:val="00A027CE"/>
    <w:rsid w:val="00A070B3"/>
    <w:rsid w:val="00A101F9"/>
    <w:rsid w:val="00A103CD"/>
    <w:rsid w:val="00A13B73"/>
    <w:rsid w:val="00A141E0"/>
    <w:rsid w:val="00A17E70"/>
    <w:rsid w:val="00A2328B"/>
    <w:rsid w:val="00A24DFC"/>
    <w:rsid w:val="00A25EA3"/>
    <w:rsid w:val="00A268CF"/>
    <w:rsid w:val="00A26D93"/>
    <w:rsid w:val="00A27594"/>
    <w:rsid w:val="00A31489"/>
    <w:rsid w:val="00A31AB1"/>
    <w:rsid w:val="00A34A39"/>
    <w:rsid w:val="00A353C3"/>
    <w:rsid w:val="00A35784"/>
    <w:rsid w:val="00A35A05"/>
    <w:rsid w:val="00A35B6C"/>
    <w:rsid w:val="00A35F6E"/>
    <w:rsid w:val="00A4144A"/>
    <w:rsid w:val="00A41631"/>
    <w:rsid w:val="00A42284"/>
    <w:rsid w:val="00A42818"/>
    <w:rsid w:val="00A42BF5"/>
    <w:rsid w:val="00A43398"/>
    <w:rsid w:val="00A459D9"/>
    <w:rsid w:val="00A47169"/>
    <w:rsid w:val="00A47FAA"/>
    <w:rsid w:val="00A5019E"/>
    <w:rsid w:val="00A50BCF"/>
    <w:rsid w:val="00A51E06"/>
    <w:rsid w:val="00A536F5"/>
    <w:rsid w:val="00A54157"/>
    <w:rsid w:val="00A5580F"/>
    <w:rsid w:val="00A55BCE"/>
    <w:rsid w:val="00A560CD"/>
    <w:rsid w:val="00A57EA7"/>
    <w:rsid w:val="00A60D71"/>
    <w:rsid w:val="00A610D6"/>
    <w:rsid w:val="00A61652"/>
    <w:rsid w:val="00A62EDA"/>
    <w:rsid w:val="00A636F8"/>
    <w:rsid w:val="00A65C3B"/>
    <w:rsid w:val="00A70E98"/>
    <w:rsid w:val="00A720B0"/>
    <w:rsid w:val="00A72F55"/>
    <w:rsid w:val="00A745E1"/>
    <w:rsid w:val="00A752C2"/>
    <w:rsid w:val="00A75918"/>
    <w:rsid w:val="00A760C8"/>
    <w:rsid w:val="00A83121"/>
    <w:rsid w:val="00A85D27"/>
    <w:rsid w:val="00A86621"/>
    <w:rsid w:val="00A87896"/>
    <w:rsid w:val="00A9130D"/>
    <w:rsid w:val="00A92B13"/>
    <w:rsid w:val="00A933DD"/>
    <w:rsid w:val="00A95B70"/>
    <w:rsid w:val="00A96FB0"/>
    <w:rsid w:val="00AA0E90"/>
    <w:rsid w:val="00AA136D"/>
    <w:rsid w:val="00AA18C3"/>
    <w:rsid w:val="00AA427C"/>
    <w:rsid w:val="00AA535F"/>
    <w:rsid w:val="00AA56F8"/>
    <w:rsid w:val="00AA716D"/>
    <w:rsid w:val="00AB0ECB"/>
    <w:rsid w:val="00AB10E6"/>
    <w:rsid w:val="00AB2177"/>
    <w:rsid w:val="00AB2A02"/>
    <w:rsid w:val="00AB2FAB"/>
    <w:rsid w:val="00AB44BA"/>
    <w:rsid w:val="00AB4E6E"/>
    <w:rsid w:val="00AB696C"/>
    <w:rsid w:val="00AC03FE"/>
    <w:rsid w:val="00AC14EC"/>
    <w:rsid w:val="00AC235A"/>
    <w:rsid w:val="00AC304B"/>
    <w:rsid w:val="00AC328B"/>
    <w:rsid w:val="00AC3FDA"/>
    <w:rsid w:val="00AC4011"/>
    <w:rsid w:val="00AC4710"/>
    <w:rsid w:val="00AC4DDB"/>
    <w:rsid w:val="00AC55C4"/>
    <w:rsid w:val="00AC5A1F"/>
    <w:rsid w:val="00AC5FE7"/>
    <w:rsid w:val="00AC62A3"/>
    <w:rsid w:val="00AC7AA6"/>
    <w:rsid w:val="00AD1CE9"/>
    <w:rsid w:val="00AD1EB2"/>
    <w:rsid w:val="00AD3256"/>
    <w:rsid w:val="00AD47E9"/>
    <w:rsid w:val="00AD76AA"/>
    <w:rsid w:val="00AE0E63"/>
    <w:rsid w:val="00AE1931"/>
    <w:rsid w:val="00AE1989"/>
    <w:rsid w:val="00AE1ABA"/>
    <w:rsid w:val="00AE315F"/>
    <w:rsid w:val="00AE6FCA"/>
    <w:rsid w:val="00AE7053"/>
    <w:rsid w:val="00AE7F46"/>
    <w:rsid w:val="00AF0BB6"/>
    <w:rsid w:val="00AF0FA4"/>
    <w:rsid w:val="00AF2547"/>
    <w:rsid w:val="00AF3DA3"/>
    <w:rsid w:val="00AF5BF3"/>
    <w:rsid w:val="00AF70AD"/>
    <w:rsid w:val="00AF7BE7"/>
    <w:rsid w:val="00B01931"/>
    <w:rsid w:val="00B01AFD"/>
    <w:rsid w:val="00B03696"/>
    <w:rsid w:val="00B05E8D"/>
    <w:rsid w:val="00B0665C"/>
    <w:rsid w:val="00B07675"/>
    <w:rsid w:val="00B12332"/>
    <w:rsid w:val="00B12933"/>
    <w:rsid w:val="00B157C7"/>
    <w:rsid w:val="00B15B4A"/>
    <w:rsid w:val="00B16445"/>
    <w:rsid w:val="00B178EF"/>
    <w:rsid w:val="00B20DB6"/>
    <w:rsid w:val="00B233D1"/>
    <w:rsid w:val="00B24C1A"/>
    <w:rsid w:val="00B24CA7"/>
    <w:rsid w:val="00B25C5F"/>
    <w:rsid w:val="00B27127"/>
    <w:rsid w:val="00B27E2C"/>
    <w:rsid w:val="00B30E2C"/>
    <w:rsid w:val="00B30F61"/>
    <w:rsid w:val="00B32364"/>
    <w:rsid w:val="00B32CAF"/>
    <w:rsid w:val="00B32DE6"/>
    <w:rsid w:val="00B33917"/>
    <w:rsid w:val="00B33925"/>
    <w:rsid w:val="00B35D90"/>
    <w:rsid w:val="00B35DBC"/>
    <w:rsid w:val="00B36216"/>
    <w:rsid w:val="00B36CD5"/>
    <w:rsid w:val="00B37B67"/>
    <w:rsid w:val="00B40558"/>
    <w:rsid w:val="00B41458"/>
    <w:rsid w:val="00B42CDC"/>
    <w:rsid w:val="00B438BB"/>
    <w:rsid w:val="00B46660"/>
    <w:rsid w:val="00B556C7"/>
    <w:rsid w:val="00B56119"/>
    <w:rsid w:val="00B565FF"/>
    <w:rsid w:val="00B57844"/>
    <w:rsid w:val="00B57879"/>
    <w:rsid w:val="00B57890"/>
    <w:rsid w:val="00B601D0"/>
    <w:rsid w:val="00B60DEC"/>
    <w:rsid w:val="00B630EE"/>
    <w:rsid w:val="00B631B4"/>
    <w:rsid w:val="00B63F27"/>
    <w:rsid w:val="00B63F6D"/>
    <w:rsid w:val="00B6527E"/>
    <w:rsid w:val="00B65A60"/>
    <w:rsid w:val="00B65C3E"/>
    <w:rsid w:val="00B66E10"/>
    <w:rsid w:val="00B70A24"/>
    <w:rsid w:val="00B70EBF"/>
    <w:rsid w:val="00B721B3"/>
    <w:rsid w:val="00B72971"/>
    <w:rsid w:val="00B729CF"/>
    <w:rsid w:val="00B72C5C"/>
    <w:rsid w:val="00B73977"/>
    <w:rsid w:val="00B73A69"/>
    <w:rsid w:val="00B73CCE"/>
    <w:rsid w:val="00B756EC"/>
    <w:rsid w:val="00B75D51"/>
    <w:rsid w:val="00B80514"/>
    <w:rsid w:val="00B809CD"/>
    <w:rsid w:val="00B81F88"/>
    <w:rsid w:val="00B846DE"/>
    <w:rsid w:val="00B8555D"/>
    <w:rsid w:val="00B87610"/>
    <w:rsid w:val="00B917AB"/>
    <w:rsid w:val="00B91A6A"/>
    <w:rsid w:val="00B91F88"/>
    <w:rsid w:val="00B94F95"/>
    <w:rsid w:val="00B95121"/>
    <w:rsid w:val="00B968E0"/>
    <w:rsid w:val="00BA4084"/>
    <w:rsid w:val="00BA6A58"/>
    <w:rsid w:val="00BA742A"/>
    <w:rsid w:val="00BA78A5"/>
    <w:rsid w:val="00BB08D8"/>
    <w:rsid w:val="00BB0981"/>
    <w:rsid w:val="00BB1AC6"/>
    <w:rsid w:val="00BB3146"/>
    <w:rsid w:val="00BB62E4"/>
    <w:rsid w:val="00BB7243"/>
    <w:rsid w:val="00BC1B4B"/>
    <w:rsid w:val="00BC2F5D"/>
    <w:rsid w:val="00BC477F"/>
    <w:rsid w:val="00BC4A77"/>
    <w:rsid w:val="00BC5C20"/>
    <w:rsid w:val="00BC668A"/>
    <w:rsid w:val="00BC6CED"/>
    <w:rsid w:val="00BC73F5"/>
    <w:rsid w:val="00BC7917"/>
    <w:rsid w:val="00BD15F5"/>
    <w:rsid w:val="00BD223A"/>
    <w:rsid w:val="00BD3F44"/>
    <w:rsid w:val="00BD45DA"/>
    <w:rsid w:val="00BD47C6"/>
    <w:rsid w:val="00BD4BBB"/>
    <w:rsid w:val="00BD5501"/>
    <w:rsid w:val="00BD55C0"/>
    <w:rsid w:val="00BD582C"/>
    <w:rsid w:val="00BE137F"/>
    <w:rsid w:val="00BE28DB"/>
    <w:rsid w:val="00BE3F01"/>
    <w:rsid w:val="00BE3F43"/>
    <w:rsid w:val="00BE68C2"/>
    <w:rsid w:val="00BF0445"/>
    <w:rsid w:val="00BF2348"/>
    <w:rsid w:val="00BF2A2B"/>
    <w:rsid w:val="00BF2E01"/>
    <w:rsid w:val="00BF32E4"/>
    <w:rsid w:val="00BF6B6F"/>
    <w:rsid w:val="00BF6FFD"/>
    <w:rsid w:val="00BF7D69"/>
    <w:rsid w:val="00C01A9F"/>
    <w:rsid w:val="00C025CB"/>
    <w:rsid w:val="00C06E59"/>
    <w:rsid w:val="00C10B72"/>
    <w:rsid w:val="00C126CD"/>
    <w:rsid w:val="00C14144"/>
    <w:rsid w:val="00C142AD"/>
    <w:rsid w:val="00C143E1"/>
    <w:rsid w:val="00C16234"/>
    <w:rsid w:val="00C16999"/>
    <w:rsid w:val="00C2383C"/>
    <w:rsid w:val="00C24F87"/>
    <w:rsid w:val="00C30506"/>
    <w:rsid w:val="00C3404B"/>
    <w:rsid w:val="00C37B5E"/>
    <w:rsid w:val="00C4144F"/>
    <w:rsid w:val="00C42C9D"/>
    <w:rsid w:val="00C43C7D"/>
    <w:rsid w:val="00C45EDA"/>
    <w:rsid w:val="00C473C3"/>
    <w:rsid w:val="00C556BC"/>
    <w:rsid w:val="00C55AB8"/>
    <w:rsid w:val="00C55F00"/>
    <w:rsid w:val="00C55F91"/>
    <w:rsid w:val="00C56319"/>
    <w:rsid w:val="00C604D2"/>
    <w:rsid w:val="00C60778"/>
    <w:rsid w:val="00C61759"/>
    <w:rsid w:val="00C61C10"/>
    <w:rsid w:val="00C63928"/>
    <w:rsid w:val="00C63B1E"/>
    <w:rsid w:val="00C6541C"/>
    <w:rsid w:val="00C654D8"/>
    <w:rsid w:val="00C65D74"/>
    <w:rsid w:val="00C677D7"/>
    <w:rsid w:val="00C702F2"/>
    <w:rsid w:val="00C75FB5"/>
    <w:rsid w:val="00C76FB9"/>
    <w:rsid w:val="00C773C4"/>
    <w:rsid w:val="00C775A1"/>
    <w:rsid w:val="00C778A4"/>
    <w:rsid w:val="00C801EB"/>
    <w:rsid w:val="00C80A3A"/>
    <w:rsid w:val="00C80B1C"/>
    <w:rsid w:val="00C83496"/>
    <w:rsid w:val="00C85E1F"/>
    <w:rsid w:val="00C868B8"/>
    <w:rsid w:val="00C86DAD"/>
    <w:rsid w:val="00C91B69"/>
    <w:rsid w:val="00C92695"/>
    <w:rsid w:val="00C93286"/>
    <w:rsid w:val="00C95A10"/>
    <w:rsid w:val="00C96A1A"/>
    <w:rsid w:val="00CA028E"/>
    <w:rsid w:val="00CA09B2"/>
    <w:rsid w:val="00CA0A57"/>
    <w:rsid w:val="00CA558D"/>
    <w:rsid w:val="00CA7DB5"/>
    <w:rsid w:val="00CB0A42"/>
    <w:rsid w:val="00CB2560"/>
    <w:rsid w:val="00CB3FCB"/>
    <w:rsid w:val="00CB5B4E"/>
    <w:rsid w:val="00CB7359"/>
    <w:rsid w:val="00CB75C5"/>
    <w:rsid w:val="00CC0162"/>
    <w:rsid w:val="00CC022E"/>
    <w:rsid w:val="00CC1CA8"/>
    <w:rsid w:val="00CC2B29"/>
    <w:rsid w:val="00CC3C8B"/>
    <w:rsid w:val="00CC652F"/>
    <w:rsid w:val="00CC6C51"/>
    <w:rsid w:val="00CC72A5"/>
    <w:rsid w:val="00CD0259"/>
    <w:rsid w:val="00CD19D7"/>
    <w:rsid w:val="00CD264E"/>
    <w:rsid w:val="00CD4ACC"/>
    <w:rsid w:val="00CD51FC"/>
    <w:rsid w:val="00CD568A"/>
    <w:rsid w:val="00CD5B7F"/>
    <w:rsid w:val="00CD6382"/>
    <w:rsid w:val="00CD64CE"/>
    <w:rsid w:val="00CD658E"/>
    <w:rsid w:val="00CD7892"/>
    <w:rsid w:val="00CE10E9"/>
    <w:rsid w:val="00CE1444"/>
    <w:rsid w:val="00CE5032"/>
    <w:rsid w:val="00CE6972"/>
    <w:rsid w:val="00CE7016"/>
    <w:rsid w:val="00CF1147"/>
    <w:rsid w:val="00CF1270"/>
    <w:rsid w:val="00CF1DF8"/>
    <w:rsid w:val="00CF4970"/>
    <w:rsid w:val="00CF5AB3"/>
    <w:rsid w:val="00CF6B83"/>
    <w:rsid w:val="00D02630"/>
    <w:rsid w:val="00D06A2B"/>
    <w:rsid w:val="00D101F8"/>
    <w:rsid w:val="00D1060A"/>
    <w:rsid w:val="00D11103"/>
    <w:rsid w:val="00D112FD"/>
    <w:rsid w:val="00D1138B"/>
    <w:rsid w:val="00D12945"/>
    <w:rsid w:val="00D16D9C"/>
    <w:rsid w:val="00D1700E"/>
    <w:rsid w:val="00D218DD"/>
    <w:rsid w:val="00D229B8"/>
    <w:rsid w:val="00D240FC"/>
    <w:rsid w:val="00D243F7"/>
    <w:rsid w:val="00D245CB"/>
    <w:rsid w:val="00D34373"/>
    <w:rsid w:val="00D34C02"/>
    <w:rsid w:val="00D366CB"/>
    <w:rsid w:val="00D42851"/>
    <w:rsid w:val="00D42FB5"/>
    <w:rsid w:val="00D432E8"/>
    <w:rsid w:val="00D43DF0"/>
    <w:rsid w:val="00D46B3B"/>
    <w:rsid w:val="00D5157F"/>
    <w:rsid w:val="00D53DBA"/>
    <w:rsid w:val="00D57696"/>
    <w:rsid w:val="00D57B6C"/>
    <w:rsid w:val="00D57F5C"/>
    <w:rsid w:val="00D6056D"/>
    <w:rsid w:val="00D60FE6"/>
    <w:rsid w:val="00D61EE3"/>
    <w:rsid w:val="00D63C8C"/>
    <w:rsid w:val="00D6751B"/>
    <w:rsid w:val="00D67D45"/>
    <w:rsid w:val="00D7158F"/>
    <w:rsid w:val="00D7330F"/>
    <w:rsid w:val="00D75714"/>
    <w:rsid w:val="00D81227"/>
    <w:rsid w:val="00D81C18"/>
    <w:rsid w:val="00D83001"/>
    <w:rsid w:val="00D833A0"/>
    <w:rsid w:val="00D84DF3"/>
    <w:rsid w:val="00D86006"/>
    <w:rsid w:val="00D871B0"/>
    <w:rsid w:val="00D87ACB"/>
    <w:rsid w:val="00D90ED4"/>
    <w:rsid w:val="00D945FD"/>
    <w:rsid w:val="00D94C15"/>
    <w:rsid w:val="00D94E00"/>
    <w:rsid w:val="00D95F63"/>
    <w:rsid w:val="00D9717C"/>
    <w:rsid w:val="00DA0560"/>
    <w:rsid w:val="00DA0858"/>
    <w:rsid w:val="00DA15D5"/>
    <w:rsid w:val="00DA1A86"/>
    <w:rsid w:val="00DA3619"/>
    <w:rsid w:val="00DA3D1B"/>
    <w:rsid w:val="00DA45CB"/>
    <w:rsid w:val="00DB2405"/>
    <w:rsid w:val="00DB2CF8"/>
    <w:rsid w:val="00DB463B"/>
    <w:rsid w:val="00DB5A17"/>
    <w:rsid w:val="00DB5DF0"/>
    <w:rsid w:val="00DB7CF9"/>
    <w:rsid w:val="00DC1EE1"/>
    <w:rsid w:val="00DC2259"/>
    <w:rsid w:val="00DC23C7"/>
    <w:rsid w:val="00DC38D4"/>
    <w:rsid w:val="00DC5A7B"/>
    <w:rsid w:val="00DC5E0B"/>
    <w:rsid w:val="00DC5F04"/>
    <w:rsid w:val="00DC6554"/>
    <w:rsid w:val="00DD155B"/>
    <w:rsid w:val="00DD1EE5"/>
    <w:rsid w:val="00DD2738"/>
    <w:rsid w:val="00DD3EA5"/>
    <w:rsid w:val="00DD4462"/>
    <w:rsid w:val="00DD570D"/>
    <w:rsid w:val="00DD6707"/>
    <w:rsid w:val="00DE014E"/>
    <w:rsid w:val="00DE1317"/>
    <w:rsid w:val="00DE46B6"/>
    <w:rsid w:val="00DE5798"/>
    <w:rsid w:val="00DE6A26"/>
    <w:rsid w:val="00DE7D53"/>
    <w:rsid w:val="00DF1354"/>
    <w:rsid w:val="00DF15DA"/>
    <w:rsid w:val="00DF1971"/>
    <w:rsid w:val="00DF3474"/>
    <w:rsid w:val="00E00505"/>
    <w:rsid w:val="00E005FB"/>
    <w:rsid w:val="00E023A9"/>
    <w:rsid w:val="00E037D2"/>
    <w:rsid w:val="00E04941"/>
    <w:rsid w:val="00E05129"/>
    <w:rsid w:val="00E05A5C"/>
    <w:rsid w:val="00E06D40"/>
    <w:rsid w:val="00E07BB6"/>
    <w:rsid w:val="00E10414"/>
    <w:rsid w:val="00E10CAA"/>
    <w:rsid w:val="00E13124"/>
    <w:rsid w:val="00E13A7D"/>
    <w:rsid w:val="00E13F8F"/>
    <w:rsid w:val="00E1440D"/>
    <w:rsid w:val="00E14743"/>
    <w:rsid w:val="00E1485D"/>
    <w:rsid w:val="00E15482"/>
    <w:rsid w:val="00E161D8"/>
    <w:rsid w:val="00E2074D"/>
    <w:rsid w:val="00E22585"/>
    <w:rsid w:val="00E22591"/>
    <w:rsid w:val="00E23397"/>
    <w:rsid w:val="00E237BE"/>
    <w:rsid w:val="00E247F3"/>
    <w:rsid w:val="00E250EF"/>
    <w:rsid w:val="00E25F1F"/>
    <w:rsid w:val="00E26740"/>
    <w:rsid w:val="00E3115F"/>
    <w:rsid w:val="00E35367"/>
    <w:rsid w:val="00E35CF9"/>
    <w:rsid w:val="00E37F19"/>
    <w:rsid w:val="00E4127C"/>
    <w:rsid w:val="00E423DE"/>
    <w:rsid w:val="00E427B6"/>
    <w:rsid w:val="00E431C1"/>
    <w:rsid w:val="00E47DFF"/>
    <w:rsid w:val="00E52DD6"/>
    <w:rsid w:val="00E53D8C"/>
    <w:rsid w:val="00E543CC"/>
    <w:rsid w:val="00E558F5"/>
    <w:rsid w:val="00E55F51"/>
    <w:rsid w:val="00E56331"/>
    <w:rsid w:val="00E56F0D"/>
    <w:rsid w:val="00E5790C"/>
    <w:rsid w:val="00E60231"/>
    <w:rsid w:val="00E60ED9"/>
    <w:rsid w:val="00E67F7F"/>
    <w:rsid w:val="00E70342"/>
    <w:rsid w:val="00E70F9E"/>
    <w:rsid w:val="00E7149A"/>
    <w:rsid w:val="00E71DC3"/>
    <w:rsid w:val="00E72A24"/>
    <w:rsid w:val="00E73731"/>
    <w:rsid w:val="00E73DC3"/>
    <w:rsid w:val="00E759B4"/>
    <w:rsid w:val="00E767B3"/>
    <w:rsid w:val="00E77301"/>
    <w:rsid w:val="00E773D3"/>
    <w:rsid w:val="00E808E1"/>
    <w:rsid w:val="00E8275D"/>
    <w:rsid w:val="00E85423"/>
    <w:rsid w:val="00E85DF8"/>
    <w:rsid w:val="00E85E19"/>
    <w:rsid w:val="00E866B3"/>
    <w:rsid w:val="00E86A59"/>
    <w:rsid w:val="00E90EF0"/>
    <w:rsid w:val="00E9118D"/>
    <w:rsid w:val="00E92107"/>
    <w:rsid w:val="00E92D8B"/>
    <w:rsid w:val="00E95D56"/>
    <w:rsid w:val="00EA07D3"/>
    <w:rsid w:val="00EA251D"/>
    <w:rsid w:val="00EA2D3C"/>
    <w:rsid w:val="00EA30C4"/>
    <w:rsid w:val="00EA35AD"/>
    <w:rsid w:val="00EA49DB"/>
    <w:rsid w:val="00EA4CF9"/>
    <w:rsid w:val="00EA515B"/>
    <w:rsid w:val="00EA55C4"/>
    <w:rsid w:val="00EA56C5"/>
    <w:rsid w:val="00EB33AE"/>
    <w:rsid w:val="00EB4E97"/>
    <w:rsid w:val="00EC142D"/>
    <w:rsid w:val="00EC2643"/>
    <w:rsid w:val="00EC3BA9"/>
    <w:rsid w:val="00EC3DC9"/>
    <w:rsid w:val="00EC58FA"/>
    <w:rsid w:val="00ED2CB3"/>
    <w:rsid w:val="00ED4441"/>
    <w:rsid w:val="00ED5397"/>
    <w:rsid w:val="00ED6BE7"/>
    <w:rsid w:val="00ED79C2"/>
    <w:rsid w:val="00EE0FA0"/>
    <w:rsid w:val="00EE2E31"/>
    <w:rsid w:val="00EE2F0A"/>
    <w:rsid w:val="00EE2FC8"/>
    <w:rsid w:val="00EE37E8"/>
    <w:rsid w:val="00EE7C6C"/>
    <w:rsid w:val="00EF0C81"/>
    <w:rsid w:val="00EF1602"/>
    <w:rsid w:val="00EF1D98"/>
    <w:rsid w:val="00EF3D5B"/>
    <w:rsid w:val="00EF4421"/>
    <w:rsid w:val="00EF4F00"/>
    <w:rsid w:val="00F00699"/>
    <w:rsid w:val="00F02E6D"/>
    <w:rsid w:val="00F02F8B"/>
    <w:rsid w:val="00F04F58"/>
    <w:rsid w:val="00F04FA0"/>
    <w:rsid w:val="00F0657E"/>
    <w:rsid w:val="00F1055C"/>
    <w:rsid w:val="00F105AC"/>
    <w:rsid w:val="00F10D50"/>
    <w:rsid w:val="00F10D5F"/>
    <w:rsid w:val="00F118F6"/>
    <w:rsid w:val="00F12826"/>
    <w:rsid w:val="00F15498"/>
    <w:rsid w:val="00F154DD"/>
    <w:rsid w:val="00F16447"/>
    <w:rsid w:val="00F16FE1"/>
    <w:rsid w:val="00F174C8"/>
    <w:rsid w:val="00F24CE9"/>
    <w:rsid w:val="00F25832"/>
    <w:rsid w:val="00F275D5"/>
    <w:rsid w:val="00F32C15"/>
    <w:rsid w:val="00F3394F"/>
    <w:rsid w:val="00F34C32"/>
    <w:rsid w:val="00F35B11"/>
    <w:rsid w:val="00F40440"/>
    <w:rsid w:val="00F4118F"/>
    <w:rsid w:val="00F41944"/>
    <w:rsid w:val="00F4259B"/>
    <w:rsid w:val="00F43E08"/>
    <w:rsid w:val="00F44210"/>
    <w:rsid w:val="00F44F02"/>
    <w:rsid w:val="00F45376"/>
    <w:rsid w:val="00F463A9"/>
    <w:rsid w:val="00F525CC"/>
    <w:rsid w:val="00F54059"/>
    <w:rsid w:val="00F54FFC"/>
    <w:rsid w:val="00F5569D"/>
    <w:rsid w:val="00F56DA7"/>
    <w:rsid w:val="00F5733B"/>
    <w:rsid w:val="00F60E4B"/>
    <w:rsid w:val="00F617F8"/>
    <w:rsid w:val="00F623D7"/>
    <w:rsid w:val="00F6368B"/>
    <w:rsid w:val="00F63D61"/>
    <w:rsid w:val="00F65419"/>
    <w:rsid w:val="00F662E7"/>
    <w:rsid w:val="00F670DA"/>
    <w:rsid w:val="00F701A3"/>
    <w:rsid w:val="00F72890"/>
    <w:rsid w:val="00F73006"/>
    <w:rsid w:val="00F768AA"/>
    <w:rsid w:val="00F80082"/>
    <w:rsid w:val="00F8083D"/>
    <w:rsid w:val="00F826AD"/>
    <w:rsid w:val="00F83E84"/>
    <w:rsid w:val="00F846B4"/>
    <w:rsid w:val="00F84DE3"/>
    <w:rsid w:val="00F85556"/>
    <w:rsid w:val="00F86E12"/>
    <w:rsid w:val="00F900FD"/>
    <w:rsid w:val="00F9183F"/>
    <w:rsid w:val="00F91DE3"/>
    <w:rsid w:val="00F93266"/>
    <w:rsid w:val="00F93C16"/>
    <w:rsid w:val="00F95E3D"/>
    <w:rsid w:val="00F969E8"/>
    <w:rsid w:val="00F9748C"/>
    <w:rsid w:val="00FA0891"/>
    <w:rsid w:val="00FA131E"/>
    <w:rsid w:val="00FA1D77"/>
    <w:rsid w:val="00FA255B"/>
    <w:rsid w:val="00FA3DF7"/>
    <w:rsid w:val="00FA67E2"/>
    <w:rsid w:val="00FA7007"/>
    <w:rsid w:val="00FA7958"/>
    <w:rsid w:val="00FB0CDC"/>
    <w:rsid w:val="00FB131D"/>
    <w:rsid w:val="00FB1663"/>
    <w:rsid w:val="00FB2A39"/>
    <w:rsid w:val="00FB6463"/>
    <w:rsid w:val="00FB7AED"/>
    <w:rsid w:val="00FC0792"/>
    <w:rsid w:val="00FC707A"/>
    <w:rsid w:val="00FD072A"/>
    <w:rsid w:val="00FD0AA2"/>
    <w:rsid w:val="00FD16C8"/>
    <w:rsid w:val="00FD217F"/>
    <w:rsid w:val="00FD2B81"/>
    <w:rsid w:val="00FD3534"/>
    <w:rsid w:val="00FD4359"/>
    <w:rsid w:val="00FD46FD"/>
    <w:rsid w:val="00FD63D0"/>
    <w:rsid w:val="00FD6E5C"/>
    <w:rsid w:val="00FD709D"/>
    <w:rsid w:val="00FD72C8"/>
    <w:rsid w:val="00FE0D53"/>
    <w:rsid w:val="00FE3BDB"/>
    <w:rsid w:val="00FE5474"/>
    <w:rsid w:val="00FE5850"/>
    <w:rsid w:val="00FE5AD1"/>
    <w:rsid w:val="00FE67EE"/>
    <w:rsid w:val="00FE7E82"/>
    <w:rsid w:val="00FF0336"/>
    <w:rsid w:val="00FF0471"/>
    <w:rsid w:val="00FF3C77"/>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804"/>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5250250">
    <w:name w:val="SP.15.250250"/>
    <w:basedOn w:val="Default"/>
    <w:next w:val="Default"/>
    <w:uiPriority w:val="99"/>
    <w:rsid w:val="00E67F7F"/>
    <w:rPr>
      <w:color w:val="auto"/>
    </w:rPr>
  </w:style>
  <w:style w:type="paragraph" w:customStyle="1" w:styleId="SP15250261">
    <w:name w:val="SP.15.250261"/>
    <w:basedOn w:val="Default"/>
    <w:next w:val="Default"/>
    <w:uiPriority w:val="99"/>
    <w:rsid w:val="00E67F7F"/>
    <w:rPr>
      <w:color w:val="auto"/>
    </w:rPr>
  </w:style>
  <w:style w:type="paragraph" w:customStyle="1" w:styleId="SP15249872">
    <w:name w:val="SP.15.249872"/>
    <w:basedOn w:val="Default"/>
    <w:next w:val="Default"/>
    <w:uiPriority w:val="99"/>
    <w:rsid w:val="00E67F7F"/>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9318729">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9514016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17978161">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51B4D"/>
    <w:rsid w:val="000D2C4C"/>
    <w:rsid w:val="000E06BA"/>
    <w:rsid w:val="00127139"/>
    <w:rsid w:val="00146105"/>
    <w:rsid w:val="001B0F47"/>
    <w:rsid w:val="001C3556"/>
    <w:rsid w:val="001D6612"/>
    <w:rsid w:val="001F1B74"/>
    <w:rsid w:val="001F3DFE"/>
    <w:rsid w:val="00242423"/>
    <w:rsid w:val="002521B3"/>
    <w:rsid w:val="002A79A0"/>
    <w:rsid w:val="002B22F3"/>
    <w:rsid w:val="002C3B83"/>
    <w:rsid w:val="00323758"/>
    <w:rsid w:val="00417C1F"/>
    <w:rsid w:val="004266B4"/>
    <w:rsid w:val="004E6C4A"/>
    <w:rsid w:val="00576FF2"/>
    <w:rsid w:val="00676EC6"/>
    <w:rsid w:val="006875FE"/>
    <w:rsid w:val="006C149D"/>
    <w:rsid w:val="006C74B5"/>
    <w:rsid w:val="006E6D43"/>
    <w:rsid w:val="00720BE0"/>
    <w:rsid w:val="007475D0"/>
    <w:rsid w:val="007502BD"/>
    <w:rsid w:val="00795ACB"/>
    <w:rsid w:val="00812D62"/>
    <w:rsid w:val="0086709F"/>
    <w:rsid w:val="00993FA4"/>
    <w:rsid w:val="00A329D0"/>
    <w:rsid w:val="00AD0582"/>
    <w:rsid w:val="00B25987"/>
    <w:rsid w:val="00B26EAA"/>
    <w:rsid w:val="00B35FD1"/>
    <w:rsid w:val="00BF4BB9"/>
    <w:rsid w:val="00C0250C"/>
    <w:rsid w:val="00C21714"/>
    <w:rsid w:val="00C73FFD"/>
    <w:rsid w:val="00E546F2"/>
    <w:rsid w:val="00EE4ED6"/>
    <w:rsid w:val="00F5375C"/>
    <w:rsid w:val="00F608B7"/>
    <w:rsid w:val="00FE47F6"/>
    <w:rsid w:val="00FE4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D4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20_0992r4</b:Tag>
    <b:SourceType>JournalArticle</b:SourceType>
    <b:Guid>{0CB6441E-5A28-4BBD-8D35-B5573080E935}</b:Guid>
    <b:Author>
      <b:Author>
        <b:Corporate>Laurent Cariou (Intel)</b:Corporate>
      </b:Author>
    </b:Author>
    <b:Title>MLO optional mandatory</b:Title>
    <b:JournalName>20/0992r4</b:JournalName>
    <b:Year>October 2020</b:Year>
    <b:RefOrder>165</b:RefOrder>
  </b:Source>
  <b:Source>
    <b:Tag>20_0992r5</b:Tag>
    <b:SourceType>JournalArticle</b:SourceType>
    <b:Guid>{8A6CF7BC-C81D-4E9A-B4B0-8EB39A27BA3F}</b:Guid>
    <b:Author>
      <b:Author>
        <b:Corporate>Laurent Cariou (Intel)</b:Corporate>
      </b:Author>
    </b:Author>
    <b:Title>MLO optional mandatory</b:Title>
    <b:JournalName>20/0992r5</b:JournalName>
    <b:Year>November 2020</b:Year>
    <b:RefOrder>243</b:RefOrder>
  </b:Source>
  <b:Source>
    <b:Tag>19_1755r6</b:Tag>
    <b:SourceType>JournalArticle</b:SourceType>
    <b:Guid>{DDA802A7-4EF8-4D0A-BBD5-7EBF607A30C8}</b:Guid>
    <b:Author>
      <b:Author>
        <b:Corporate>TGbe</b:Corporate>
      </b:Author>
    </b:Author>
    <b:Title>Compendium of motions related to the contents of the TGbe specification framework document</b:Title>
    <b:JournalName>19/1755r6</b:JournalName>
    <b:Year>August 2020</b:Year>
    <b:RefOrder>7</b:RefOrder>
  </b:Source>
  <b:Source>
    <b:Tag>19_1943r8</b:Tag>
    <b:SourceType>JournalArticle</b:SourceType>
    <b:Guid>{9C94E1EA-3F43-4BF5-9BDD-C234E9D7D7DE}</b:Guid>
    <b:Author>
      <b:Author>
        <b:Corporate>Taewon Song (LGE)</b:Corporate>
      </b:Author>
    </b:Author>
    <b:Title>Multi-link management</b:Title>
    <b:JournalName>19/1943r8</b:JournalName>
    <b:Year>July 2020</b:Year>
    <b:RefOrder>259</b:RefOrder>
  </b:Source>
  <b:Source>
    <b:Tag>19_1943r9</b:Tag>
    <b:SourceType>JournalArticle</b:SourceType>
    <b:Guid>{62DA8CE3-017E-405F-AB21-C362CAD8C84F}</b:Guid>
    <b:Author>
      <b:Author>
        <b:Corporate>Taewon Song (LGE)</b:Corporate>
      </b:Author>
    </b:Author>
    <b:Title>Multi-link management</b:Title>
    <b:JournalName>19/1943r9</b:JournalName>
    <b:Year>July 2020</b:Year>
    <b:RefOrder>260</b:RefOrder>
  </b:Source>
</b:Sources>
</file>

<file path=customXml/itemProps1.xml><?xml version="1.0" encoding="utf-8"?>
<ds:datastoreItem xmlns:ds="http://schemas.openxmlformats.org/officeDocument/2006/customXml" ds:itemID="{C10CD310-C387-4361-AFFD-9F8505A0C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AB0938-ADDB-4A81-A40E-E8AE1D7FD77C}">
  <ds:schemaRefs>
    <ds:schemaRef ds:uri="http://schemas.microsoft.com/sharepoint/v3/contenttype/forms"/>
  </ds:schemaRefs>
</ds:datastoreItem>
</file>

<file path=customXml/itemProps3.xml><?xml version="1.0" encoding="utf-8"?>
<ds:datastoreItem xmlns:ds="http://schemas.openxmlformats.org/officeDocument/2006/customXml" ds:itemID="{2E32EFF3-4773-4B11-8D60-577BC6F2A8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23A99-059F-41B4-86CC-DCCEFB36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3</Pages>
  <Words>949</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802.11-18/0149r0</vt:lpstr>
    </vt:vector>
  </TitlesOfParts>
  <Company>Intel</Company>
  <LinksUpToDate>false</LinksUpToDate>
  <CharactersWithSpaces>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802.11-18/0149r0</dc:title>
  <dc:subject>Submission</dc:subject>
  <dc:creator>Laurent Cariou</dc:creator>
  <cp:keywords>March 2018, CTPClassification=CTP_IC</cp:keywords>
  <dc:description/>
  <cp:lastModifiedBy>Cariou, Laurent</cp:lastModifiedBy>
  <cp:revision>2</cp:revision>
  <cp:lastPrinted>2014-09-06T00:13:00Z</cp:lastPrinted>
  <dcterms:created xsi:type="dcterms:W3CDTF">2021-01-21T14:12:00Z</dcterms:created>
  <dcterms:modified xsi:type="dcterms:W3CDTF">2021-01-21T14:12:00Z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