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249CA5EF" w:rsidR="008B3792" w:rsidRPr="00CD4C78" w:rsidRDefault="00E5201D" w:rsidP="00E5201D">
                  <w:pPr>
                    <w:pStyle w:val="T2"/>
                  </w:pPr>
                  <w:r>
                    <w:rPr>
                      <w:szCs w:val="28"/>
                      <w:lang w:val="en-US" w:eastAsia="zh-CN"/>
                    </w:rPr>
                    <w:t>Proposed Draft Text</w:t>
                  </w:r>
                  <w:r>
                    <w:rPr>
                      <w:szCs w:val="28"/>
                      <w:lang w:val="en-US" w:eastAsia="zh-CN"/>
                    </w:rPr>
                    <w:br/>
                  </w:r>
                  <w:r w:rsidR="009474DE">
                    <w:rPr>
                      <w:szCs w:val="28"/>
                      <w:lang w:val="en-US" w:eastAsia="zh-CN"/>
                    </w:rPr>
                    <w:t>Overview of the PPDU Encoding Process</w:t>
                  </w:r>
                </w:p>
              </w:tc>
            </w:tr>
            <w:tr w:rsidR="008B3792" w:rsidRPr="00CD4C78" w14:paraId="0E8556E7" w14:textId="77777777" w:rsidTr="00CA6092">
              <w:trPr>
                <w:trHeight w:val="359"/>
                <w:jc w:val="center"/>
              </w:trPr>
              <w:tc>
                <w:tcPr>
                  <w:tcW w:w="8698" w:type="dxa"/>
                  <w:gridSpan w:val="5"/>
                  <w:vAlign w:val="center"/>
                </w:tcPr>
                <w:p w14:paraId="3B1ACF09" w14:textId="0CA8A710" w:rsidR="008B3792" w:rsidRPr="00CD4C78" w:rsidRDefault="008B3792" w:rsidP="003C395D">
                  <w:pPr>
                    <w:pStyle w:val="T2"/>
                    <w:ind w:left="0"/>
                    <w:rPr>
                      <w:b w:val="0"/>
                      <w:sz w:val="20"/>
                    </w:rPr>
                  </w:pPr>
                  <w:r w:rsidRPr="00CD4C78">
                    <w:rPr>
                      <w:sz w:val="20"/>
                    </w:rPr>
                    <w:t>Date:</w:t>
                  </w:r>
                  <w:r w:rsidRPr="00CD4C78">
                    <w:rPr>
                      <w:b w:val="0"/>
                      <w:sz w:val="20"/>
                    </w:rPr>
                    <w:t xml:space="preserve">  20</w:t>
                  </w:r>
                  <w:r w:rsidR="008F3020">
                    <w:rPr>
                      <w:b w:val="0"/>
                      <w:sz w:val="20"/>
                    </w:rPr>
                    <w:t>20</w:t>
                  </w:r>
                  <w:r w:rsidRPr="00CD4C78">
                    <w:rPr>
                      <w:b w:val="0"/>
                      <w:sz w:val="20"/>
                    </w:rPr>
                    <w:t>-</w:t>
                  </w:r>
                  <w:r w:rsidR="003A719A">
                    <w:rPr>
                      <w:b w:val="0"/>
                      <w:sz w:val="20"/>
                    </w:rPr>
                    <w:t>11</w:t>
                  </w:r>
                  <w:r w:rsidR="006C1503">
                    <w:rPr>
                      <w:b w:val="0"/>
                      <w:sz w:val="20"/>
                    </w:rPr>
                    <w:t>-</w:t>
                  </w:r>
                  <w:r w:rsidR="00533681">
                    <w:rPr>
                      <w:b w:val="0"/>
                      <w:sz w:val="20"/>
                    </w:rPr>
                    <w:t>1</w:t>
                  </w:r>
                  <w:r w:rsidR="003A719A">
                    <w:rPr>
                      <w:b w:val="0"/>
                      <w:sz w:val="20"/>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5E0A816" w14:textId="11AE7F22" w:rsidR="00E553CA" w:rsidRPr="00356392" w:rsidRDefault="00E553CA" w:rsidP="00E553CA">
      <w:pPr>
        <w:rPr>
          <w:sz w:val="22"/>
          <w:szCs w:val="22"/>
        </w:rPr>
      </w:pPr>
      <w:r w:rsidRPr="00356392">
        <w:rPr>
          <w:sz w:val="22"/>
          <w:szCs w:val="22"/>
        </w:rPr>
        <w:t xml:space="preserve">This document contains </w:t>
      </w:r>
      <w:r>
        <w:rPr>
          <w:sz w:val="22"/>
          <w:szCs w:val="22"/>
        </w:rPr>
        <w:t xml:space="preserve">proposed draft text </w:t>
      </w:r>
      <w:r w:rsidR="00D82E10">
        <w:rPr>
          <w:sz w:val="22"/>
          <w:szCs w:val="22"/>
        </w:rPr>
        <w:t xml:space="preserve">update </w:t>
      </w:r>
      <w:r>
        <w:rPr>
          <w:sz w:val="22"/>
          <w:szCs w:val="22"/>
        </w:rPr>
        <w:t xml:space="preserve">for </w:t>
      </w:r>
      <w:r w:rsidR="00C653EC">
        <w:rPr>
          <w:sz w:val="22"/>
          <w:szCs w:val="22"/>
        </w:rPr>
        <w:t>subcla</w:t>
      </w:r>
      <w:r w:rsidR="00DB3D03">
        <w:rPr>
          <w:sz w:val="22"/>
          <w:szCs w:val="22"/>
        </w:rPr>
        <w:t>u</w:t>
      </w:r>
      <w:r w:rsidR="00C653EC">
        <w:rPr>
          <w:sz w:val="22"/>
          <w:szCs w:val="22"/>
        </w:rPr>
        <w:t>se 36.</w:t>
      </w:r>
      <w:r w:rsidR="009474DE">
        <w:rPr>
          <w:sz w:val="22"/>
          <w:szCs w:val="22"/>
        </w:rPr>
        <w:t>3</w:t>
      </w:r>
      <w:r w:rsidR="00C653EC">
        <w:rPr>
          <w:sz w:val="22"/>
          <w:szCs w:val="22"/>
        </w:rPr>
        <w:t>.</w:t>
      </w:r>
      <w:r w:rsidR="009474DE">
        <w:rPr>
          <w:sz w:val="22"/>
          <w:szCs w:val="22"/>
        </w:rPr>
        <w:t>6</w:t>
      </w:r>
      <w:r w:rsidR="00C653EC">
        <w:rPr>
          <w:sz w:val="22"/>
          <w:szCs w:val="22"/>
        </w:rPr>
        <w:t xml:space="preserve"> (</w:t>
      </w:r>
      <w:r w:rsidR="009474DE">
        <w:rPr>
          <w:sz w:val="22"/>
          <w:szCs w:val="22"/>
        </w:rPr>
        <w:t>Overview of the PPDU encoding process</w:t>
      </w:r>
      <w:r w:rsidR="00C653EC">
        <w:rPr>
          <w:sz w:val="22"/>
          <w:szCs w:val="22"/>
        </w:rPr>
        <w:t>)</w:t>
      </w:r>
      <w:r>
        <w:rPr>
          <w:sz w:val="22"/>
          <w:szCs w:val="22"/>
        </w:rPr>
        <w:t>.</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33A93FC" w:rsidR="004A3995" w:rsidRDefault="00EF05A7" w:rsidP="004A3995">
      <w:r>
        <w:t>R</w:t>
      </w:r>
      <w:r w:rsidR="004A3995">
        <w:t>0</w:t>
      </w:r>
      <w:r>
        <w:t xml:space="preserve">: </w:t>
      </w:r>
      <w:r w:rsidR="004A3995">
        <w:t>Initial version.</w:t>
      </w:r>
    </w:p>
    <w:p w14:paraId="03A94996" w14:textId="2BCBA29A" w:rsidR="00DF16C4" w:rsidRDefault="00DF16C4" w:rsidP="007221C2">
      <w:pPr>
        <w:ind w:left="360" w:hanging="360"/>
      </w:pPr>
    </w:p>
    <w:p w14:paraId="5D4EC79F" w14:textId="71603F8E"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60C9945B" w14:textId="694E1137" w:rsidR="0068239A" w:rsidRPr="0068239A" w:rsidRDefault="0068239A" w:rsidP="0068239A">
      <w:pPr>
        <w:pStyle w:val="T"/>
        <w:rPr>
          <w:i/>
          <w:iCs/>
          <w:w w:val="100"/>
        </w:rPr>
      </w:pPr>
      <w:r w:rsidRPr="0068239A">
        <w:rPr>
          <w:i/>
          <w:iCs/>
          <w:w w:val="100"/>
          <w:highlight w:val="yellow"/>
        </w:rPr>
        <w:lastRenderedPageBreak/>
        <w:t>Instruction to Editor: Update 36.3.6 at 11be D0.1 P160L37 as shown below.</w:t>
      </w:r>
    </w:p>
    <w:p w14:paraId="20AF4353" w14:textId="1D3738DD" w:rsidR="009C3019" w:rsidRDefault="001A15B8" w:rsidP="001A15B8">
      <w:pPr>
        <w:pStyle w:val="H3"/>
        <w:tabs>
          <w:tab w:val="left" w:pos="0"/>
        </w:tabs>
        <w:rPr>
          <w:w w:val="100"/>
        </w:rPr>
      </w:pPr>
      <w:r>
        <w:rPr>
          <w:w w:val="100"/>
        </w:rPr>
        <w:t xml:space="preserve">36.3.6 </w:t>
      </w:r>
      <w:r w:rsidR="009C3019">
        <w:rPr>
          <w:w w:val="100"/>
        </w:rPr>
        <w:t>Overview of the PPDU encoding process</w:t>
      </w:r>
    </w:p>
    <w:p w14:paraId="7EB67EAC" w14:textId="3B77C927" w:rsidR="009C3019" w:rsidRDefault="001A15B8" w:rsidP="001A15B8">
      <w:pPr>
        <w:pStyle w:val="H4"/>
        <w:tabs>
          <w:tab w:val="left" w:pos="0"/>
        </w:tabs>
        <w:rPr>
          <w:w w:val="100"/>
        </w:rPr>
      </w:pPr>
      <w:r>
        <w:rPr>
          <w:w w:val="100"/>
        </w:rPr>
        <w:t xml:space="preserve">36.3.6.1 </w:t>
      </w:r>
      <w:r w:rsidR="009C3019">
        <w:rPr>
          <w:w w:val="100"/>
        </w:rPr>
        <w:t>General</w:t>
      </w:r>
    </w:p>
    <w:p w14:paraId="3A267D2D" w14:textId="77777777" w:rsidR="009C3019" w:rsidRDefault="009C3019" w:rsidP="009C3019">
      <w:pPr>
        <w:pStyle w:val="T"/>
        <w:rPr>
          <w:w w:val="100"/>
        </w:rPr>
      </w:pPr>
      <w:r>
        <w:rPr>
          <w:w w:val="100"/>
        </w:rPr>
        <w:t>This subclause provides an overview of the EHT PPDU encoding process.</w:t>
      </w:r>
    </w:p>
    <w:p w14:paraId="719D0861" w14:textId="1E0DB50C" w:rsidR="009C3019" w:rsidRDefault="001A15B8" w:rsidP="001A15B8">
      <w:pPr>
        <w:pStyle w:val="H4"/>
        <w:tabs>
          <w:tab w:val="left" w:pos="0"/>
        </w:tabs>
        <w:rPr>
          <w:w w:val="100"/>
        </w:rPr>
      </w:pPr>
      <w:r>
        <w:rPr>
          <w:w w:val="100"/>
        </w:rPr>
        <w:t xml:space="preserve">36.3.6.2 </w:t>
      </w:r>
      <w:r w:rsidR="009C3019">
        <w:rPr>
          <w:w w:val="100"/>
        </w:rPr>
        <w:t>Construction of L-STF</w:t>
      </w:r>
    </w:p>
    <w:p w14:paraId="371C650B" w14:textId="1411725F" w:rsidR="001A15B8" w:rsidRDefault="001A15B8" w:rsidP="008B6BE1">
      <w:pPr>
        <w:pStyle w:val="TableText"/>
        <w:rPr>
          <w:w w:val="100"/>
        </w:rPr>
      </w:pPr>
      <w:r>
        <w:rPr>
          <w:w w:val="100"/>
        </w:rPr>
        <w:t>Construct the L-STF field as defined in</w:t>
      </w:r>
      <w:del w:id="0" w:author="Youhan Kim" w:date="2020-11-18T21:56:00Z">
        <w:r w:rsidDel="009B66B4">
          <w:rPr>
            <w:w w:val="100"/>
          </w:rPr>
          <w:delText xml:space="preserve"> 36.3.11.4 (L-LTF)</w:delText>
        </w:r>
      </w:del>
      <w:ins w:id="1" w:author="Youhan Kim" w:date="2020-11-18T21:56:00Z">
        <w:r w:rsidR="009B66B4">
          <w:rPr>
            <w:w w:val="100"/>
          </w:rPr>
          <w:t xml:space="preserve"> 36.3.11.3 (L-STF)</w:t>
        </w:r>
      </w:ins>
      <w:r>
        <w:rPr>
          <w:w w:val="100"/>
        </w:rPr>
        <w:t xml:space="preserve"> with the following highlights:</w:t>
      </w:r>
    </w:p>
    <w:p w14:paraId="4E5CA781" w14:textId="02BCF861" w:rsidR="009B66B4" w:rsidRDefault="009B66B4" w:rsidP="001A15B8">
      <w:pPr>
        <w:pStyle w:val="L2"/>
        <w:numPr>
          <w:ilvl w:val="0"/>
          <w:numId w:val="27"/>
        </w:numPr>
        <w:suppressAutoHyphens/>
        <w:ind w:left="504"/>
        <w:rPr>
          <w:w w:val="100"/>
        </w:rPr>
      </w:pPr>
      <w:r w:rsidRPr="009B66B4">
        <w:rPr>
          <w:w w:val="100"/>
        </w:rPr>
        <w:t>Determine the channel bandwidth from the TXVECTOR parameter CH_BANDWIDTH</w:t>
      </w:r>
      <w:r>
        <w:rPr>
          <w:w w:val="100"/>
        </w:rPr>
        <w:t>.</w:t>
      </w:r>
    </w:p>
    <w:p w14:paraId="2E5F94BF" w14:textId="07908576" w:rsidR="009C3019" w:rsidRDefault="009C3019" w:rsidP="001A15B8">
      <w:pPr>
        <w:pStyle w:val="L2"/>
        <w:numPr>
          <w:ilvl w:val="0"/>
          <w:numId w:val="27"/>
        </w:numPr>
        <w:suppressAutoHyphens/>
        <w:ind w:left="504"/>
        <w:rPr>
          <w:w w:val="100"/>
        </w:rPr>
      </w:pPr>
      <w:r>
        <w:rPr>
          <w:w w:val="100"/>
        </w:rPr>
        <w:t xml:space="preserve">Sequence generation: Generate the L-STF sequence over the channel bandwidth as described in </w:t>
      </w:r>
      <w:r w:rsidR="001A15B8" w:rsidRPr="001A15B8">
        <w:rPr>
          <w:w w:val="100"/>
        </w:rPr>
        <w:t>36.3.11.3 (L-STF)</w:t>
      </w:r>
      <w:r>
        <w:rPr>
          <w:w w:val="100"/>
        </w:rPr>
        <w:t>.</w:t>
      </w:r>
    </w:p>
    <w:p w14:paraId="23DA2E18" w14:textId="25E844A6" w:rsidR="009C3019" w:rsidRDefault="009C3019" w:rsidP="001A15B8">
      <w:pPr>
        <w:pStyle w:val="L2"/>
        <w:numPr>
          <w:ilvl w:val="0"/>
          <w:numId w:val="27"/>
        </w:numPr>
        <w:suppressAutoHyphens/>
        <w:ind w:left="504"/>
        <w:rPr>
          <w:w w:val="100"/>
        </w:rPr>
      </w:pPr>
      <w:r>
        <w:rPr>
          <w:w w:val="100"/>
        </w:rPr>
        <w:t xml:space="preserve">Phase rotation: Apply appropriate phase rotation for each 20 MHz subchannel as described in </w:t>
      </w:r>
      <w:r w:rsidR="001A15B8" w:rsidRPr="001A15B8">
        <w:rPr>
          <w:w w:val="100"/>
        </w:rPr>
        <w:t>36.3.10 (Mathematical description of signals)</w:t>
      </w:r>
      <w:r>
        <w:rPr>
          <w:w w:val="100"/>
        </w:rPr>
        <w:t xml:space="preserve"> and </w:t>
      </w:r>
      <w:r w:rsidR="001A15B8" w:rsidRPr="001A15B8">
        <w:rPr>
          <w:w w:val="100"/>
        </w:rPr>
        <w:t>36.3.10.4 (Transmitted signal)</w:t>
      </w:r>
      <w:r>
        <w:rPr>
          <w:w w:val="100"/>
        </w:rPr>
        <w:t>.</w:t>
      </w:r>
    </w:p>
    <w:p w14:paraId="042705DF" w14:textId="77777777" w:rsidR="009C3019" w:rsidRDefault="009C3019" w:rsidP="001A15B8">
      <w:pPr>
        <w:pStyle w:val="L2"/>
        <w:numPr>
          <w:ilvl w:val="0"/>
          <w:numId w:val="27"/>
        </w:numPr>
        <w:suppressAutoHyphens/>
        <w:ind w:left="504"/>
        <w:rPr>
          <w:w w:val="100"/>
        </w:rPr>
      </w:pPr>
      <w:r>
        <w:rPr>
          <w:w w:val="100"/>
        </w:rPr>
        <w:t>IDFT: Compute the inverse discrete Fourier transform.</w:t>
      </w:r>
    </w:p>
    <w:p w14:paraId="6818E37F" w14:textId="3E8B96BC" w:rsidR="009C3019" w:rsidRDefault="009C3019" w:rsidP="001A15B8">
      <w:pPr>
        <w:pStyle w:val="L2"/>
        <w:numPr>
          <w:ilvl w:val="0"/>
          <w:numId w:val="27"/>
        </w:numPr>
        <w:suppressAutoHyphens/>
        <w:ind w:left="504"/>
        <w:rPr>
          <w:w w:val="100"/>
        </w:rPr>
      </w:pPr>
      <w:r>
        <w:rPr>
          <w:w w:val="100"/>
        </w:rPr>
        <w:t xml:space="preserve">CSD per chain: Apply CSD per chain for each transmit chain and frequency segment as described in </w:t>
      </w:r>
      <w:r w:rsidR="001A15B8" w:rsidRPr="001A15B8">
        <w:rPr>
          <w:w w:val="100"/>
        </w:rPr>
        <w:t>36.3.11.2.1 (Cyclic shift for pre-EHT modulated fields)</w:t>
      </w:r>
      <w:r>
        <w:rPr>
          <w:w w:val="100"/>
        </w:rPr>
        <w:t>.</w:t>
      </w:r>
    </w:p>
    <w:p w14:paraId="1DDC74C7" w14:textId="2FB7A2BA" w:rsidR="009C3019" w:rsidRDefault="009C3019" w:rsidP="001A15B8">
      <w:pPr>
        <w:pStyle w:val="L2"/>
        <w:numPr>
          <w:ilvl w:val="0"/>
          <w:numId w:val="27"/>
        </w:numPr>
        <w:suppressAutoHyphens/>
        <w:ind w:left="504"/>
        <w:rPr>
          <w:w w:val="100"/>
        </w:rPr>
      </w:pPr>
      <w:r>
        <w:rPr>
          <w:w w:val="100"/>
        </w:rPr>
        <w:t xml:space="preserve">Insert GI and apply windowing: Prepend a GI </w:t>
      </w:r>
      <w:r>
        <w:rPr>
          <w:noProof/>
          <w:w w:val="100"/>
        </w:rPr>
        <w:drawing>
          <wp:inline distT="0" distB="0" distL="0" distR="0" wp14:anchorId="5D69D79E" wp14:editId="5DEED581">
            <wp:extent cx="610870" cy="1631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apply windowing as described in </w:t>
      </w:r>
      <w:r w:rsidR="001A15B8" w:rsidRPr="001A15B8">
        <w:rPr>
          <w:w w:val="100"/>
        </w:rPr>
        <w:t>36.3.10 (Mathematical description of signals)</w:t>
      </w:r>
      <w:r>
        <w:rPr>
          <w:w w:val="100"/>
        </w:rPr>
        <w:t>.</w:t>
      </w:r>
    </w:p>
    <w:p w14:paraId="2D78B084" w14:textId="1218C12E" w:rsidR="009C3019" w:rsidRDefault="009C3019" w:rsidP="001A15B8">
      <w:pPr>
        <w:pStyle w:val="L2"/>
        <w:numPr>
          <w:ilvl w:val="0"/>
          <w:numId w:val="27"/>
        </w:numPr>
        <w:suppressAutoHyphens/>
        <w:ind w:left="504"/>
        <w:rPr>
          <w:w w:val="100"/>
        </w:rPr>
      </w:pPr>
      <w:r>
        <w:rPr>
          <w:w w:val="100"/>
        </w:rPr>
        <w:t xml:space="preserve">Analog and RF: Upconvert the resulting complex baseband waveform associated with each transmit chain to an RF signal according to the center frequency of the desired channel and transmit. Refer to </w:t>
      </w:r>
      <w:r w:rsidR="001A15B8" w:rsidRPr="001A15B8">
        <w:rPr>
          <w:w w:val="100"/>
        </w:rPr>
        <w:t>36.3.10 (Mathematical description of signals) and 36.3.11 (EHT preamble)</w:t>
      </w:r>
      <w:r>
        <w:rPr>
          <w:w w:val="100"/>
        </w:rPr>
        <w:t xml:space="preserve"> for details.</w:t>
      </w:r>
    </w:p>
    <w:p w14:paraId="0A18709A" w14:textId="0335B179" w:rsidR="009C3019" w:rsidRDefault="008B6BE1" w:rsidP="008B6BE1">
      <w:pPr>
        <w:pStyle w:val="H4"/>
        <w:tabs>
          <w:tab w:val="left" w:pos="0"/>
        </w:tabs>
        <w:rPr>
          <w:w w:val="100"/>
        </w:rPr>
      </w:pPr>
      <w:r>
        <w:rPr>
          <w:w w:val="100"/>
        </w:rPr>
        <w:t xml:space="preserve">36.3.6.3 </w:t>
      </w:r>
      <w:r w:rsidR="009C3019">
        <w:rPr>
          <w:w w:val="100"/>
        </w:rPr>
        <w:t>Construction of L-LTF</w:t>
      </w:r>
    </w:p>
    <w:p w14:paraId="5DB24CB7" w14:textId="3E488A94" w:rsidR="008B6BE1" w:rsidRPr="008B6BE1" w:rsidRDefault="008B6BE1" w:rsidP="008B6BE1">
      <w:pPr>
        <w:pStyle w:val="TableText"/>
        <w:rPr>
          <w:w w:val="100"/>
        </w:rPr>
      </w:pPr>
      <w:r>
        <w:rPr>
          <w:w w:val="100"/>
        </w:rPr>
        <w:t>Construct the L-</w:t>
      </w:r>
      <w:r>
        <w:rPr>
          <w:w w:val="100"/>
        </w:rPr>
        <w:t>L</w:t>
      </w:r>
      <w:r>
        <w:rPr>
          <w:w w:val="100"/>
        </w:rPr>
        <w:t>TF field as defined in 36.3.11.4 (L-LTF) with the following highlights:</w:t>
      </w:r>
    </w:p>
    <w:p w14:paraId="6C505033" w14:textId="7144CB0B" w:rsidR="008B6BE1" w:rsidRDefault="009B66B4" w:rsidP="008B6BE1">
      <w:pPr>
        <w:pStyle w:val="L2"/>
        <w:numPr>
          <w:ilvl w:val="0"/>
          <w:numId w:val="28"/>
        </w:numPr>
        <w:tabs>
          <w:tab w:val="clear" w:pos="640"/>
        </w:tabs>
        <w:suppressAutoHyphens/>
        <w:ind w:left="540"/>
        <w:rPr>
          <w:w w:val="100"/>
        </w:rPr>
      </w:pPr>
      <w:r w:rsidRPr="009B66B4">
        <w:rPr>
          <w:w w:val="100"/>
        </w:rPr>
        <w:t>Determine the channel bandwidth from the TXVECTOR parameter CH_BANDWIDTH</w:t>
      </w:r>
      <w:r>
        <w:rPr>
          <w:w w:val="100"/>
        </w:rPr>
        <w:t>.</w:t>
      </w:r>
    </w:p>
    <w:p w14:paraId="33D0E2BE" w14:textId="76A2C6D2" w:rsidR="009C3019" w:rsidRDefault="009C3019" w:rsidP="008B6BE1">
      <w:pPr>
        <w:pStyle w:val="L2"/>
        <w:numPr>
          <w:ilvl w:val="0"/>
          <w:numId w:val="28"/>
        </w:numPr>
        <w:tabs>
          <w:tab w:val="clear" w:pos="640"/>
        </w:tabs>
        <w:suppressAutoHyphens/>
        <w:ind w:left="540"/>
        <w:rPr>
          <w:w w:val="100"/>
        </w:rPr>
      </w:pPr>
      <w:r>
        <w:rPr>
          <w:w w:val="100"/>
        </w:rPr>
        <w:t xml:space="preserve">Sequence generation: Generate the L-LTF sequence over the channel bandwidth as </w:t>
      </w:r>
      <w:r w:rsidR="008B6BE1" w:rsidRPr="008B6BE1">
        <w:rPr>
          <w:w w:val="100"/>
        </w:rPr>
        <w:t>described in 36.3.11.4 (L-LTF)</w:t>
      </w:r>
      <w:r>
        <w:rPr>
          <w:w w:val="100"/>
        </w:rPr>
        <w:t xml:space="preserve">. </w:t>
      </w:r>
    </w:p>
    <w:p w14:paraId="6F9751F6" w14:textId="3EAA8EF7" w:rsidR="009C3019" w:rsidRDefault="009C3019" w:rsidP="008B6BE1">
      <w:pPr>
        <w:pStyle w:val="L2"/>
        <w:numPr>
          <w:ilvl w:val="0"/>
          <w:numId w:val="28"/>
        </w:numPr>
        <w:tabs>
          <w:tab w:val="clear" w:pos="640"/>
        </w:tabs>
        <w:suppressAutoHyphens/>
        <w:ind w:left="540"/>
        <w:rPr>
          <w:w w:val="100"/>
        </w:rPr>
      </w:pPr>
      <w:r>
        <w:rPr>
          <w:w w:val="100"/>
        </w:rPr>
        <w:t xml:space="preserve">Phase rotation: Apply appropriate phase rotation for each 20 MHz </w:t>
      </w:r>
      <w:r w:rsidR="008B6BE1" w:rsidRPr="008B6BE1">
        <w:rPr>
          <w:w w:val="100"/>
        </w:rPr>
        <w:t>subchannel as described in 36.3.10 (Mathematical description of signals) and 36.3.10.4 (Transmitted signal)</w:t>
      </w:r>
      <w:r>
        <w:rPr>
          <w:w w:val="100"/>
        </w:rPr>
        <w:t>.</w:t>
      </w:r>
    </w:p>
    <w:p w14:paraId="1B303A63" w14:textId="77777777" w:rsidR="009C3019" w:rsidRDefault="009C3019" w:rsidP="008B6BE1">
      <w:pPr>
        <w:pStyle w:val="L2"/>
        <w:numPr>
          <w:ilvl w:val="0"/>
          <w:numId w:val="28"/>
        </w:numPr>
        <w:tabs>
          <w:tab w:val="clear" w:pos="640"/>
        </w:tabs>
        <w:suppressAutoHyphens/>
        <w:ind w:left="540"/>
        <w:rPr>
          <w:w w:val="100"/>
        </w:rPr>
      </w:pPr>
      <w:r>
        <w:rPr>
          <w:w w:val="100"/>
        </w:rPr>
        <w:t>IDFT: Compute the inverse discrete Fourier transform.</w:t>
      </w:r>
    </w:p>
    <w:p w14:paraId="243CB0B9" w14:textId="160510AE" w:rsidR="009C3019" w:rsidRDefault="009C3019" w:rsidP="008B6BE1">
      <w:pPr>
        <w:pStyle w:val="L2"/>
        <w:numPr>
          <w:ilvl w:val="0"/>
          <w:numId w:val="28"/>
        </w:numPr>
        <w:tabs>
          <w:tab w:val="clear" w:pos="640"/>
        </w:tabs>
        <w:suppressAutoHyphens/>
        <w:ind w:left="540"/>
        <w:rPr>
          <w:w w:val="100"/>
        </w:rPr>
      </w:pPr>
      <w:r>
        <w:rPr>
          <w:w w:val="100"/>
        </w:rPr>
        <w:t xml:space="preserve">CSD per chain: Apply CSD per chain for each transmit chain and frequency segment as </w:t>
      </w:r>
      <w:r w:rsidR="008B6BE1" w:rsidRPr="008B6BE1">
        <w:rPr>
          <w:w w:val="100"/>
        </w:rPr>
        <w:t>described 36.3.11.2.1 (Cyclic shift for pre-EHT modulated fields)</w:t>
      </w:r>
      <w:r>
        <w:rPr>
          <w:w w:val="100"/>
        </w:rPr>
        <w:t>.</w:t>
      </w:r>
    </w:p>
    <w:p w14:paraId="47546AFE" w14:textId="18CE1301" w:rsidR="009C3019" w:rsidRDefault="009C3019" w:rsidP="008B6BE1">
      <w:pPr>
        <w:pStyle w:val="L2"/>
        <w:numPr>
          <w:ilvl w:val="0"/>
          <w:numId w:val="28"/>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4081B259" wp14:editId="7681FCCB">
            <wp:extent cx="548005" cy="16319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163195"/>
                    </a:xfrm>
                    <a:prstGeom prst="rect">
                      <a:avLst/>
                    </a:prstGeom>
                    <a:noFill/>
                    <a:ln>
                      <a:noFill/>
                    </a:ln>
                  </pic:spPr>
                </pic:pic>
              </a:graphicData>
            </a:graphic>
          </wp:inline>
        </w:drawing>
      </w:r>
      <w:r>
        <w:rPr>
          <w:w w:val="100"/>
        </w:rPr>
        <w:t xml:space="preserve">and </w:t>
      </w:r>
      <w:r w:rsidR="008B6BE1" w:rsidRPr="008B6BE1">
        <w:rPr>
          <w:w w:val="100"/>
        </w:rPr>
        <w:t>apply windowing as described in 36.3.10 (Mathematical description of signals)</w:t>
      </w:r>
      <w:r>
        <w:rPr>
          <w:w w:val="100"/>
        </w:rPr>
        <w:t>.</w:t>
      </w:r>
    </w:p>
    <w:p w14:paraId="0C997E8C" w14:textId="4A0D2DCC" w:rsidR="009C3019" w:rsidRDefault="009C3019" w:rsidP="008B6BE1">
      <w:pPr>
        <w:pStyle w:val="L2"/>
        <w:numPr>
          <w:ilvl w:val="0"/>
          <w:numId w:val="28"/>
        </w:numPr>
        <w:tabs>
          <w:tab w:val="clear" w:pos="640"/>
        </w:tabs>
        <w:suppressAutoHyphens/>
        <w:ind w:left="540"/>
        <w:rPr>
          <w:w w:val="100"/>
        </w:rPr>
      </w:pPr>
      <w:r>
        <w:rPr>
          <w:w w:val="100"/>
        </w:rPr>
        <w:t xml:space="preserve">Analog and RF: Upconvert the resulting complex baseband </w:t>
      </w:r>
      <w:r w:rsidR="008B6BE1" w:rsidRPr="008B6BE1">
        <w:rPr>
          <w:w w:val="100"/>
        </w:rPr>
        <w:t>waveform associated with each transmit chain to an RF signal according to the carrier frequency of the desired channel and transmit. Refer to 36.3.10 (Mathematical description of signals) and 36.3.11 (EHT preamble) for detail</w:t>
      </w:r>
      <w:r>
        <w:rPr>
          <w:w w:val="100"/>
        </w:rPr>
        <w:t>s.</w:t>
      </w:r>
    </w:p>
    <w:p w14:paraId="77988664" w14:textId="01C8C1FC" w:rsidR="009C3019" w:rsidRDefault="00891295" w:rsidP="00891295">
      <w:pPr>
        <w:pStyle w:val="H4"/>
        <w:tabs>
          <w:tab w:val="left" w:pos="0"/>
        </w:tabs>
        <w:rPr>
          <w:w w:val="100"/>
        </w:rPr>
      </w:pPr>
      <w:r>
        <w:rPr>
          <w:w w:val="100"/>
        </w:rPr>
        <w:t xml:space="preserve">36.3.6.4 </w:t>
      </w:r>
      <w:r w:rsidR="009C3019">
        <w:rPr>
          <w:w w:val="100"/>
        </w:rPr>
        <w:t>Construction of L-SIG</w:t>
      </w:r>
    </w:p>
    <w:p w14:paraId="688C5F30" w14:textId="1D1DA69E" w:rsidR="00891295" w:rsidRPr="008B6BE1" w:rsidRDefault="00891295" w:rsidP="00891295">
      <w:pPr>
        <w:pStyle w:val="TableText"/>
        <w:rPr>
          <w:w w:val="100"/>
        </w:rPr>
      </w:pPr>
      <w:r>
        <w:rPr>
          <w:w w:val="100"/>
        </w:rPr>
        <w:t>Construct the L-</w:t>
      </w:r>
      <w:r w:rsidR="00421D30">
        <w:rPr>
          <w:w w:val="100"/>
        </w:rPr>
        <w:t>SIG</w:t>
      </w:r>
      <w:r>
        <w:rPr>
          <w:w w:val="100"/>
        </w:rPr>
        <w:t xml:space="preserve"> field as </w:t>
      </w:r>
      <w:r w:rsidR="00421D30">
        <w:rPr>
          <w:w w:val="100"/>
        </w:rPr>
        <w:t xml:space="preserve">the SIGNAL field </w:t>
      </w:r>
      <w:r>
        <w:rPr>
          <w:w w:val="100"/>
        </w:rPr>
        <w:t>defined in 36.3.11.</w:t>
      </w:r>
      <w:r w:rsidR="00421D30">
        <w:rPr>
          <w:w w:val="100"/>
        </w:rPr>
        <w:t>5</w:t>
      </w:r>
      <w:r>
        <w:rPr>
          <w:w w:val="100"/>
        </w:rPr>
        <w:t xml:space="preserve"> (L-</w:t>
      </w:r>
      <w:r w:rsidR="00421D30">
        <w:rPr>
          <w:w w:val="100"/>
        </w:rPr>
        <w:t>SIG</w:t>
      </w:r>
      <w:r>
        <w:rPr>
          <w:w w:val="100"/>
        </w:rPr>
        <w:t>) with the following highlights:</w:t>
      </w:r>
    </w:p>
    <w:p w14:paraId="4B55EA8C" w14:textId="1988A5EA" w:rsidR="00421D30" w:rsidRPr="00421D30" w:rsidRDefault="00421D30" w:rsidP="00421D30">
      <w:pPr>
        <w:pStyle w:val="L2"/>
        <w:numPr>
          <w:ilvl w:val="0"/>
          <w:numId w:val="29"/>
        </w:numPr>
        <w:tabs>
          <w:tab w:val="clear" w:pos="640"/>
        </w:tabs>
        <w:suppressAutoHyphens/>
        <w:ind w:left="540"/>
        <w:rPr>
          <w:w w:val="100"/>
        </w:rPr>
      </w:pPr>
      <w:r w:rsidRPr="00421D30">
        <w:rPr>
          <w:w w:val="100"/>
        </w:rPr>
        <w:t>Set the RATE subfield in the SIGNAL field to 6 Mb/s. Set the LENGTH, Parity, and Tail fields in</w:t>
      </w:r>
      <w:r>
        <w:rPr>
          <w:w w:val="100"/>
        </w:rPr>
        <w:t xml:space="preserve"> </w:t>
      </w:r>
      <w:r w:rsidRPr="00421D30">
        <w:rPr>
          <w:w w:val="100"/>
        </w:rPr>
        <w:t>the SIGNAL field as described in 27.3.11.5 (L-SIG)</w:t>
      </w:r>
      <w:r>
        <w:rPr>
          <w:w w:val="100"/>
        </w:rPr>
        <w:t>.</w:t>
      </w:r>
    </w:p>
    <w:p w14:paraId="4CC71204" w14:textId="1DD40BE2" w:rsidR="009C3019" w:rsidRDefault="009C3019" w:rsidP="00891295">
      <w:pPr>
        <w:pStyle w:val="L2"/>
        <w:numPr>
          <w:ilvl w:val="0"/>
          <w:numId w:val="29"/>
        </w:numPr>
        <w:tabs>
          <w:tab w:val="clear" w:pos="640"/>
        </w:tabs>
        <w:suppressAutoHyphens/>
        <w:ind w:left="540"/>
        <w:rPr>
          <w:w w:val="100"/>
        </w:rPr>
      </w:pPr>
      <w:r>
        <w:rPr>
          <w:w w:val="100"/>
        </w:rPr>
        <w:t xml:space="preserve">Sequence generation: Generate the L-LTF sequence over the channel bandwidth as </w:t>
      </w:r>
      <w:r w:rsidR="00BC7D9A" w:rsidRPr="00BC7D9A">
        <w:rPr>
          <w:w w:val="100"/>
        </w:rPr>
        <w:t>described in 36.3.11.4 (L-LTF)</w:t>
      </w:r>
      <w:r>
        <w:rPr>
          <w:w w:val="100"/>
        </w:rPr>
        <w:t xml:space="preserve">. </w:t>
      </w:r>
    </w:p>
    <w:p w14:paraId="0C0B0CBB" w14:textId="77777777" w:rsidR="009C3019" w:rsidRDefault="009C3019" w:rsidP="00891295">
      <w:pPr>
        <w:pStyle w:val="L2"/>
        <w:numPr>
          <w:ilvl w:val="0"/>
          <w:numId w:val="29"/>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1EF41D47" w14:textId="37640A61" w:rsidR="009C3019" w:rsidRDefault="009C3019" w:rsidP="00891295">
      <w:pPr>
        <w:pStyle w:val="L2"/>
        <w:numPr>
          <w:ilvl w:val="0"/>
          <w:numId w:val="29"/>
        </w:numPr>
        <w:tabs>
          <w:tab w:val="clear" w:pos="640"/>
        </w:tabs>
        <w:suppressAutoHyphens/>
        <w:ind w:left="540"/>
        <w:rPr>
          <w:w w:val="100"/>
        </w:rPr>
      </w:pPr>
      <w:r>
        <w:rPr>
          <w:w w:val="100"/>
        </w:rPr>
        <w:t xml:space="preserve">Constellation Mapper: BPSK modulate as described </w:t>
      </w:r>
      <w:r w:rsidR="00BC7D9A" w:rsidRPr="00BC7D9A">
        <w:rPr>
          <w:w w:val="100"/>
        </w:rPr>
        <w:t>in 36.3.12.7 (Constellation mapping)</w:t>
      </w:r>
      <w:r>
        <w:rPr>
          <w:w w:val="100"/>
        </w:rPr>
        <w:t>.</w:t>
      </w:r>
    </w:p>
    <w:p w14:paraId="1614013D" w14:textId="56A14F81" w:rsidR="009C3019" w:rsidRDefault="009C3019" w:rsidP="00891295">
      <w:pPr>
        <w:pStyle w:val="L2"/>
        <w:numPr>
          <w:ilvl w:val="0"/>
          <w:numId w:val="29"/>
        </w:numPr>
        <w:tabs>
          <w:tab w:val="clear" w:pos="640"/>
        </w:tabs>
        <w:suppressAutoHyphens/>
        <w:ind w:left="540"/>
        <w:rPr>
          <w:w w:val="100"/>
        </w:rPr>
      </w:pPr>
      <w:r>
        <w:rPr>
          <w:w w:val="100"/>
        </w:rPr>
        <w:t xml:space="preserve">Pilot insertion: Insert pilots as </w:t>
      </w:r>
      <w:r w:rsidR="00BC7D9A" w:rsidRPr="00BC7D9A">
        <w:rPr>
          <w:w w:val="100"/>
        </w:rPr>
        <w:t>described in 36.3.11.5 (L-SIG)</w:t>
      </w:r>
      <w:r>
        <w:rPr>
          <w:w w:val="100"/>
        </w:rPr>
        <w:t>.</w:t>
      </w:r>
    </w:p>
    <w:p w14:paraId="18804FD6" w14:textId="1152885F" w:rsidR="009C3019" w:rsidRDefault="009C3019" w:rsidP="00891295">
      <w:pPr>
        <w:pStyle w:val="L2"/>
        <w:numPr>
          <w:ilvl w:val="0"/>
          <w:numId w:val="29"/>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4AA3D407" wp14:editId="19F61A10">
            <wp:extent cx="1217930" cy="16319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0A09E644" wp14:editId="435D8354">
            <wp:extent cx="864870" cy="16319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163195"/>
                    </a:xfrm>
                    <a:prstGeom prst="rect">
                      <a:avLst/>
                    </a:prstGeom>
                    <a:noFill/>
                    <a:ln>
                      <a:noFill/>
                    </a:ln>
                  </pic:spPr>
                </pic:pic>
              </a:graphicData>
            </a:graphic>
          </wp:inline>
        </w:drawing>
      </w:r>
      <w:r>
        <w:rPr>
          <w:w w:val="100"/>
        </w:rPr>
        <w:t>respectively.</w:t>
      </w:r>
    </w:p>
    <w:p w14:paraId="0D8393F2" w14:textId="1E0C968F" w:rsidR="009C3019" w:rsidRDefault="009C3019" w:rsidP="00891295">
      <w:pPr>
        <w:pStyle w:val="L2"/>
        <w:numPr>
          <w:ilvl w:val="0"/>
          <w:numId w:val="29"/>
        </w:numPr>
        <w:tabs>
          <w:tab w:val="clear" w:pos="640"/>
        </w:tabs>
        <w:suppressAutoHyphens/>
        <w:ind w:left="540"/>
        <w:rPr>
          <w:w w:val="100"/>
        </w:rPr>
      </w:pPr>
      <w:r>
        <w:rPr>
          <w:w w:val="100"/>
        </w:rPr>
        <w:lastRenderedPageBreak/>
        <w:t xml:space="preserve">Duplication and phase rotation: Duplicate the L-SIG field over each occupied 20 MHz subchannel of the channel bandwidth. Apply appropriate </w:t>
      </w:r>
      <w:r w:rsidR="00937DFF" w:rsidRPr="00937DFF">
        <w:rPr>
          <w:w w:val="100"/>
        </w:rPr>
        <w:t>phase rotation for each occupied 20 MHz subchannel as described in 36.3.10 (Mathematical description of signals) and 36.3.10.4 (Transmitted signal)</w:t>
      </w:r>
      <w:r>
        <w:rPr>
          <w:w w:val="100"/>
        </w:rPr>
        <w:t>.</w:t>
      </w:r>
    </w:p>
    <w:p w14:paraId="0BCF5E2B" w14:textId="77777777" w:rsidR="009C3019" w:rsidRDefault="009C3019" w:rsidP="00891295">
      <w:pPr>
        <w:pStyle w:val="L2"/>
        <w:numPr>
          <w:ilvl w:val="0"/>
          <w:numId w:val="29"/>
        </w:numPr>
        <w:tabs>
          <w:tab w:val="clear" w:pos="640"/>
        </w:tabs>
        <w:suppressAutoHyphens/>
        <w:ind w:left="540"/>
        <w:rPr>
          <w:w w:val="100"/>
        </w:rPr>
      </w:pPr>
      <w:r>
        <w:rPr>
          <w:w w:val="100"/>
        </w:rPr>
        <w:t>IDFT: Compute the inverse discrete Fourier transform.</w:t>
      </w:r>
    </w:p>
    <w:p w14:paraId="2D5C5464" w14:textId="2DCB815E" w:rsidR="009C3019" w:rsidRDefault="009C3019" w:rsidP="00891295">
      <w:pPr>
        <w:pStyle w:val="L2"/>
        <w:numPr>
          <w:ilvl w:val="0"/>
          <w:numId w:val="29"/>
        </w:numPr>
        <w:tabs>
          <w:tab w:val="clear" w:pos="640"/>
        </w:tabs>
        <w:suppressAutoHyphens/>
        <w:ind w:left="540"/>
        <w:rPr>
          <w:w w:val="100"/>
        </w:rPr>
      </w:pPr>
      <w:r>
        <w:rPr>
          <w:w w:val="100"/>
        </w:rPr>
        <w:t xml:space="preserve">CSD per chain: Apply CSD per chain for </w:t>
      </w:r>
      <w:r w:rsidR="00937DFF" w:rsidRPr="00937DFF">
        <w:rPr>
          <w:w w:val="100"/>
        </w:rPr>
        <w:t>each transmit chain and frequency segment as described in 36.3.11.2.1 (Cyclic shift for pre-EHT modulated fields)</w:t>
      </w:r>
      <w:r>
        <w:rPr>
          <w:w w:val="100"/>
        </w:rPr>
        <w:t>.</w:t>
      </w:r>
    </w:p>
    <w:p w14:paraId="4A1E3FB8" w14:textId="46780C27" w:rsidR="009C3019" w:rsidRDefault="009C3019" w:rsidP="00891295">
      <w:pPr>
        <w:pStyle w:val="L2"/>
        <w:numPr>
          <w:ilvl w:val="0"/>
          <w:numId w:val="29"/>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38D36A63" wp14:editId="24072FA4">
            <wp:extent cx="610870" cy="1631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w:t>
      </w:r>
      <w:r w:rsidR="00937DFF" w:rsidRPr="00937DFF">
        <w:rPr>
          <w:w w:val="100"/>
        </w:rPr>
        <w:t>and apply windowing as described in 36.3.10 (Mathematical description of signals)</w:t>
      </w:r>
      <w:r>
        <w:rPr>
          <w:w w:val="100"/>
        </w:rPr>
        <w:t>.</w:t>
      </w:r>
    </w:p>
    <w:p w14:paraId="057F42F3" w14:textId="764D4D19" w:rsidR="009C3019" w:rsidRDefault="009C3019" w:rsidP="00891295">
      <w:pPr>
        <w:pStyle w:val="L2"/>
        <w:numPr>
          <w:ilvl w:val="0"/>
          <w:numId w:val="29"/>
        </w:numPr>
        <w:tabs>
          <w:tab w:val="clear" w:pos="640"/>
        </w:tabs>
        <w:suppressAutoHyphens/>
        <w:ind w:left="540"/>
        <w:rPr>
          <w:w w:val="100"/>
        </w:rPr>
      </w:pPr>
      <w:r>
        <w:rPr>
          <w:w w:val="100"/>
        </w:rPr>
        <w:t xml:space="preserve">Analog and RF: Upconvert the resulting complex </w:t>
      </w:r>
      <w:r w:rsidR="00937DFF" w:rsidRPr="00937DFF">
        <w:rPr>
          <w:w w:val="100"/>
        </w:rPr>
        <w:t>baseband waveform associated with each transmit chain. Refer to 36.3.10 (Mathematical description of signals) and 36.3.11 (EHT preamble) for details</w:t>
      </w:r>
      <w:r>
        <w:rPr>
          <w:w w:val="100"/>
        </w:rPr>
        <w:t>.</w:t>
      </w:r>
    </w:p>
    <w:p w14:paraId="7E38143A" w14:textId="0CDDC803" w:rsidR="009C3019" w:rsidRDefault="00D472E6" w:rsidP="00D472E6">
      <w:pPr>
        <w:pStyle w:val="H4"/>
        <w:tabs>
          <w:tab w:val="left" w:pos="0"/>
        </w:tabs>
        <w:rPr>
          <w:w w:val="100"/>
        </w:rPr>
      </w:pPr>
      <w:r>
        <w:rPr>
          <w:w w:val="100"/>
        </w:rPr>
        <w:t xml:space="preserve">36.3.6.5 </w:t>
      </w:r>
      <w:r w:rsidR="009C3019">
        <w:rPr>
          <w:w w:val="100"/>
        </w:rPr>
        <w:t>Construction of RL-SIG</w:t>
      </w:r>
    </w:p>
    <w:p w14:paraId="486CFEDD" w14:textId="68788C5D" w:rsidR="009C3019" w:rsidRDefault="009C3019" w:rsidP="009C3019">
      <w:pPr>
        <w:pStyle w:val="T"/>
        <w:rPr>
          <w:w w:val="100"/>
        </w:rPr>
      </w:pPr>
      <w:r>
        <w:rPr>
          <w:w w:val="100"/>
        </w:rPr>
        <w:t xml:space="preserve">Construct the RL-SIG field as the repeat SIGNAL field </w:t>
      </w:r>
      <w:r w:rsidR="00A47C49" w:rsidRPr="00A47C49">
        <w:rPr>
          <w:w w:val="100"/>
        </w:rPr>
        <w:t>defined in 36.3.11.6 (RL-SIG)</w:t>
      </w:r>
      <w:r>
        <w:rPr>
          <w:w w:val="100"/>
        </w:rPr>
        <w:t xml:space="preserve"> with the following highlights:</w:t>
      </w:r>
    </w:p>
    <w:p w14:paraId="187A3FA0" w14:textId="16DA70CD" w:rsidR="009C3019" w:rsidRDefault="009C3019" w:rsidP="005D67AE">
      <w:pPr>
        <w:pStyle w:val="L2"/>
        <w:numPr>
          <w:ilvl w:val="0"/>
          <w:numId w:val="30"/>
        </w:numPr>
        <w:tabs>
          <w:tab w:val="clear" w:pos="640"/>
        </w:tabs>
        <w:suppressAutoHyphens/>
        <w:ind w:left="540"/>
        <w:rPr>
          <w:w w:val="100"/>
        </w:rPr>
      </w:pPr>
      <w:r>
        <w:rPr>
          <w:w w:val="100"/>
        </w:rPr>
        <w:t xml:space="preserve">Set the RATE subfield in the repeat </w:t>
      </w:r>
      <w:r w:rsidR="00A47C49" w:rsidRPr="00A47C49">
        <w:rPr>
          <w:w w:val="100"/>
        </w:rPr>
        <w:t>SIGNAL field to 6 Mb/s. Set the LENGTH, Parity, and Tail fields in the repeat SIGNAL field as described in 36.3.11.6 (RL-SIG)</w:t>
      </w:r>
      <w:r>
        <w:rPr>
          <w:w w:val="100"/>
        </w:rPr>
        <w:t>.</w:t>
      </w:r>
    </w:p>
    <w:p w14:paraId="24E7A0B6" w14:textId="68C25A8D" w:rsidR="009C3019" w:rsidRDefault="009C3019" w:rsidP="005D67AE">
      <w:pPr>
        <w:pStyle w:val="L2"/>
        <w:numPr>
          <w:ilvl w:val="0"/>
          <w:numId w:val="30"/>
        </w:numPr>
        <w:tabs>
          <w:tab w:val="clear" w:pos="640"/>
        </w:tabs>
        <w:suppressAutoHyphens/>
        <w:ind w:left="540"/>
        <w:rPr>
          <w:w w:val="100"/>
        </w:rPr>
      </w:pPr>
      <w:r>
        <w:rPr>
          <w:w w:val="100"/>
        </w:rPr>
        <w:t xml:space="preserve">BCC encoder: Encode the repeat SIGNAL field by a convolutional encoder at the rate of </w:t>
      </w:r>
      <w:r>
        <w:rPr>
          <w:noProof/>
          <w:w w:val="100"/>
        </w:rPr>
        <w:drawing>
          <wp:inline distT="0" distB="0" distL="0" distR="0" wp14:anchorId="21A52DD6" wp14:editId="0F78AD34">
            <wp:extent cx="520700" cy="16319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700" cy="163195"/>
                    </a:xfrm>
                    <a:prstGeom prst="rect">
                      <a:avLst/>
                    </a:prstGeom>
                    <a:noFill/>
                    <a:ln>
                      <a:noFill/>
                    </a:ln>
                  </pic:spPr>
                </pic:pic>
              </a:graphicData>
            </a:graphic>
          </wp:inline>
        </w:drawing>
      </w:r>
      <w:r>
        <w:rPr>
          <w:w w:val="100"/>
        </w:rPr>
        <w:t xml:space="preserve"> </w:t>
      </w:r>
      <w:r w:rsidR="005D67AE" w:rsidRPr="005D67AE">
        <w:rPr>
          <w:w w:val="100"/>
        </w:rPr>
        <w:t>as described in 36.3.12.3.2 (BCC coding)</w:t>
      </w:r>
      <w:r>
        <w:rPr>
          <w:w w:val="100"/>
        </w:rPr>
        <w:t>.</w:t>
      </w:r>
    </w:p>
    <w:p w14:paraId="650D39CF" w14:textId="77777777" w:rsidR="009C3019" w:rsidRDefault="009C3019" w:rsidP="005D67AE">
      <w:pPr>
        <w:pStyle w:val="L2"/>
        <w:numPr>
          <w:ilvl w:val="0"/>
          <w:numId w:val="30"/>
        </w:numPr>
        <w:tabs>
          <w:tab w:val="clear" w:pos="640"/>
        </w:tabs>
        <w:suppressAutoHyphens/>
        <w:ind w:left="540"/>
        <w:rPr>
          <w:w w:val="100"/>
        </w:rPr>
      </w:pPr>
      <w:r>
        <w:rPr>
          <w:w w:val="100"/>
        </w:rPr>
        <w:t xml:space="preserve">BCC </w:t>
      </w:r>
      <w:proofErr w:type="spellStart"/>
      <w:r>
        <w:rPr>
          <w:w w:val="100"/>
        </w:rPr>
        <w:t>interleaver</w:t>
      </w:r>
      <w:proofErr w:type="spellEnd"/>
      <w:r>
        <w:rPr>
          <w:w w:val="100"/>
        </w:rPr>
        <w:t xml:space="preserve">: Interleave as described in 17.3.5.7 (Data </w:t>
      </w:r>
      <w:proofErr w:type="spellStart"/>
      <w:r>
        <w:rPr>
          <w:w w:val="100"/>
        </w:rPr>
        <w:t>interleavers</w:t>
      </w:r>
      <w:proofErr w:type="spellEnd"/>
      <w:r>
        <w:rPr>
          <w:w w:val="100"/>
        </w:rPr>
        <w:t>).</w:t>
      </w:r>
    </w:p>
    <w:p w14:paraId="476FB648" w14:textId="71D1F0C7" w:rsidR="009C3019" w:rsidRDefault="009C3019" w:rsidP="005D67AE">
      <w:pPr>
        <w:pStyle w:val="L2"/>
        <w:numPr>
          <w:ilvl w:val="0"/>
          <w:numId w:val="30"/>
        </w:numPr>
        <w:tabs>
          <w:tab w:val="clear" w:pos="640"/>
        </w:tabs>
        <w:suppressAutoHyphens/>
        <w:ind w:left="540"/>
        <w:rPr>
          <w:w w:val="100"/>
        </w:rPr>
      </w:pPr>
      <w:r>
        <w:rPr>
          <w:w w:val="100"/>
        </w:rPr>
        <w:t xml:space="preserve">Constellation Mapper: BPSK modulate as </w:t>
      </w:r>
      <w:r w:rsidR="005D67AE" w:rsidRPr="005D67AE">
        <w:rPr>
          <w:w w:val="100"/>
        </w:rPr>
        <w:t>described in 36.3.12.7 (Constellation mapping)</w:t>
      </w:r>
      <w:r>
        <w:rPr>
          <w:w w:val="100"/>
        </w:rPr>
        <w:t>.</w:t>
      </w:r>
    </w:p>
    <w:p w14:paraId="23B0BA34" w14:textId="6D0A3038" w:rsidR="009C3019" w:rsidRDefault="009C3019" w:rsidP="005D67AE">
      <w:pPr>
        <w:pStyle w:val="L2"/>
        <w:numPr>
          <w:ilvl w:val="0"/>
          <w:numId w:val="30"/>
        </w:numPr>
        <w:tabs>
          <w:tab w:val="clear" w:pos="640"/>
        </w:tabs>
        <w:suppressAutoHyphens/>
        <w:ind w:left="540"/>
        <w:rPr>
          <w:w w:val="100"/>
        </w:rPr>
      </w:pPr>
      <w:r>
        <w:rPr>
          <w:w w:val="100"/>
        </w:rPr>
        <w:t xml:space="preserve">Pilot insertion: Insert pilots as </w:t>
      </w:r>
      <w:r w:rsidR="005D67AE" w:rsidRPr="005D67AE">
        <w:rPr>
          <w:w w:val="100"/>
        </w:rPr>
        <w:t>described in 36.3.11.6 (RL-SIG)</w:t>
      </w:r>
      <w:r>
        <w:rPr>
          <w:w w:val="100"/>
        </w:rPr>
        <w:t>.</w:t>
      </w:r>
    </w:p>
    <w:p w14:paraId="4DE432C2" w14:textId="0BEF900E" w:rsidR="009C3019" w:rsidRDefault="009C3019" w:rsidP="005D67AE">
      <w:pPr>
        <w:pStyle w:val="L2"/>
        <w:numPr>
          <w:ilvl w:val="0"/>
          <w:numId w:val="30"/>
        </w:numPr>
        <w:tabs>
          <w:tab w:val="clear" w:pos="640"/>
        </w:tabs>
        <w:suppressAutoHyphens/>
        <w:ind w:left="540"/>
        <w:rPr>
          <w:w w:val="100"/>
        </w:rPr>
      </w:pPr>
      <w:r>
        <w:rPr>
          <w:w w:val="100"/>
        </w:rPr>
        <w:t xml:space="preserve">Extra subcarrier insertion: Four extra subcarriers are inserted at </w:t>
      </w:r>
      <w:r>
        <w:rPr>
          <w:noProof/>
          <w:w w:val="100"/>
        </w:rPr>
        <w:drawing>
          <wp:inline distT="0" distB="0" distL="0" distR="0" wp14:anchorId="58DC245C" wp14:editId="0121E234">
            <wp:extent cx="1217930" cy="1631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930" cy="163195"/>
                    </a:xfrm>
                    <a:prstGeom prst="rect">
                      <a:avLst/>
                    </a:prstGeom>
                    <a:noFill/>
                    <a:ln>
                      <a:noFill/>
                    </a:ln>
                  </pic:spPr>
                </pic:pic>
              </a:graphicData>
            </a:graphic>
          </wp:inline>
        </w:drawing>
      </w:r>
      <w:r>
        <w:rPr>
          <w:w w:val="100"/>
        </w:rPr>
        <w:t xml:space="preserve"> for channel estimation purpose and the values on these four extra subcarriers are </w:t>
      </w:r>
      <w:r>
        <w:rPr>
          <w:noProof/>
          <w:w w:val="100"/>
        </w:rPr>
        <w:drawing>
          <wp:inline distT="0" distB="0" distL="0" distR="0" wp14:anchorId="106BD16A" wp14:editId="7358B246">
            <wp:extent cx="823595" cy="16319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595" cy="163195"/>
                    </a:xfrm>
                    <a:prstGeom prst="rect">
                      <a:avLst/>
                    </a:prstGeom>
                    <a:noFill/>
                    <a:ln>
                      <a:noFill/>
                    </a:ln>
                  </pic:spPr>
                </pic:pic>
              </a:graphicData>
            </a:graphic>
          </wp:inline>
        </w:drawing>
      </w:r>
      <w:r>
        <w:rPr>
          <w:w w:val="100"/>
        </w:rPr>
        <w:t>, respectively.</w:t>
      </w:r>
    </w:p>
    <w:p w14:paraId="467C1C76" w14:textId="629E2BF8" w:rsidR="009C3019" w:rsidRDefault="009C3019" w:rsidP="005D67AE">
      <w:pPr>
        <w:pStyle w:val="L2"/>
        <w:numPr>
          <w:ilvl w:val="0"/>
          <w:numId w:val="30"/>
        </w:numPr>
        <w:tabs>
          <w:tab w:val="clear" w:pos="640"/>
        </w:tabs>
        <w:suppressAutoHyphens/>
        <w:ind w:left="540"/>
        <w:rPr>
          <w:w w:val="100"/>
        </w:rPr>
      </w:pPr>
      <w:r>
        <w:rPr>
          <w:w w:val="100"/>
        </w:rPr>
        <w:t xml:space="preserve">Duplication and phase rotation: Duplicate </w:t>
      </w:r>
      <w:r w:rsidR="005D67AE" w:rsidRPr="005D67AE">
        <w:rPr>
          <w:w w:val="100"/>
        </w:rPr>
        <w:t>the RL-SIG field over each occupied 20 MHz subchannel of the channel bandwidth. Apply appropriate phase rotation for each occupied 20 MHz subchannel as described in 36.3.10 (Mathematical description of signals) and 36.3.10.4 (Transmitted signal)</w:t>
      </w:r>
      <w:r>
        <w:rPr>
          <w:w w:val="100"/>
        </w:rPr>
        <w:t>.</w:t>
      </w:r>
    </w:p>
    <w:p w14:paraId="225CA87F" w14:textId="77777777" w:rsidR="009C3019" w:rsidRDefault="009C3019" w:rsidP="005D67AE">
      <w:pPr>
        <w:pStyle w:val="L2"/>
        <w:numPr>
          <w:ilvl w:val="0"/>
          <w:numId w:val="30"/>
        </w:numPr>
        <w:tabs>
          <w:tab w:val="clear" w:pos="640"/>
        </w:tabs>
        <w:suppressAutoHyphens/>
        <w:ind w:left="540"/>
        <w:rPr>
          <w:w w:val="100"/>
        </w:rPr>
      </w:pPr>
      <w:r>
        <w:rPr>
          <w:w w:val="100"/>
        </w:rPr>
        <w:t>IDFT: Compute the inverse discrete Fourier transform.</w:t>
      </w:r>
    </w:p>
    <w:p w14:paraId="57B8CA81" w14:textId="36DBE36E" w:rsidR="009C3019" w:rsidRDefault="009C3019" w:rsidP="005D67AE">
      <w:pPr>
        <w:pStyle w:val="L2"/>
        <w:numPr>
          <w:ilvl w:val="0"/>
          <w:numId w:val="30"/>
        </w:numPr>
        <w:tabs>
          <w:tab w:val="clear" w:pos="640"/>
        </w:tabs>
        <w:suppressAutoHyphens/>
        <w:ind w:left="540"/>
        <w:rPr>
          <w:w w:val="100"/>
        </w:rPr>
      </w:pPr>
      <w:r>
        <w:rPr>
          <w:w w:val="100"/>
        </w:rPr>
        <w:t xml:space="preserve">CSD per chain: Apply CSD per chain for each transmit </w:t>
      </w:r>
      <w:r w:rsidR="005D67AE" w:rsidRPr="005D67AE">
        <w:rPr>
          <w:w w:val="100"/>
        </w:rPr>
        <w:t>chain and frequency segment as described in 36.3.11.2.1 (Cyclic shift for pre-EHT modulated fields)</w:t>
      </w:r>
      <w:r>
        <w:rPr>
          <w:w w:val="100"/>
        </w:rPr>
        <w:t>.</w:t>
      </w:r>
    </w:p>
    <w:p w14:paraId="673DA3CF" w14:textId="4EFB60B2" w:rsidR="009C3019" w:rsidRDefault="009C3019" w:rsidP="005D67AE">
      <w:pPr>
        <w:pStyle w:val="L2"/>
        <w:numPr>
          <w:ilvl w:val="0"/>
          <w:numId w:val="30"/>
        </w:numPr>
        <w:tabs>
          <w:tab w:val="clear" w:pos="640"/>
        </w:tabs>
        <w:suppressAutoHyphens/>
        <w:ind w:left="540"/>
        <w:rPr>
          <w:w w:val="100"/>
        </w:rPr>
      </w:pPr>
      <w:r>
        <w:rPr>
          <w:w w:val="100"/>
        </w:rPr>
        <w:t xml:space="preserve">Insert GI and apply windowing: Prepend a GI </w:t>
      </w:r>
      <w:r>
        <w:rPr>
          <w:noProof/>
          <w:w w:val="100"/>
        </w:rPr>
        <w:drawing>
          <wp:inline distT="0" distB="0" distL="0" distR="0" wp14:anchorId="134D89E1" wp14:editId="71BD4117">
            <wp:extent cx="610870" cy="1631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 cy="163195"/>
                    </a:xfrm>
                    <a:prstGeom prst="rect">
                      <a:avLst/>
                    </a:prstGeom>
                    <a:noFill/>
                    <a:ln>
                      <a:noFill/>
                    </a:ln>
                  </pic:spPr>
                </pic:pic>
              </a:graphicData>
            </a:graphic>
          </wp:inline>
        </w:drawing>
      </w:r>
      <w:r>
        <w:rPr>
          <w:w w:val="100"/>
        </w:rPr>
        <w:t xml:space="preserve"> and </w:t>
      </w:r>
      <w:r w:rsidR="005D67AE" w:rsidRPr="005D67AE">
        <w:rPr>
          <w:w w:val="100"/>
        </w:rPr>
        <w:t>apply windowing as described in 36.3.10 (Mathematical description of signals)</w:t>
      </w:r>
      <w:r>
        <w:rPr>
          <w:w w:val="100"/>
        </w:rPr>
        <w:t>.</w:t>
      </w:r>
    </w:p>
    <w:p w14:paraId="42C21A16" w14:textId="34C4E112" w:rsidR="009C3019" w:rsidRDefault="009C3019" w:rsidP="005D67AE">
      <w:pPr>
        <w:pStyle w:val="L2"/>
        <w:numPr>
          <w:ilvl w:val="0"/>
          <w:numId w:val="30"/>
        </w:numPr>
        <w:tabs>
          <w:tab w:val="clear" w:pos="640"/>
        </w:tabs>
        <w:suppressAutoHyphens/>
        <w:ind w:left="540"/>
        <w:rPr>
          <w:w w:val="100"/>
        </w:rPr>
      </w:pPr>
      <w:r>
        <w:rPr>
          <w:w w:val="100"/>
        </w:rPr>
        <w:t xml:space="preserve">Analog and RF: Upconvert the resulting complex </w:t>
      </w:r>
      <w:r w:rsidR="005D67AE" w:rsidRPr="005D67AE">
        <w:rPr>
          <w:w w:val="100"/>
        </w:rPr>
        <w:t xml:space="preserve">baseband waveform associated with each transmit chain. Refer to 36.3.10 (Mathematical description of signals) and 36.3.11 (EHT preamble) for </w:t>
      </w:r>
      <w:r>
        <w:rPr>
          <w:w w:val="100"/>
        </w:rPr>
        <w:t>details.</w:t>
      </w:r>
    </w:p>
    <w:p w14:paraId="2B6F8853" w14:textId="3ADC19A4" w:rsidR="009C3019" w:rsidRDefault="00780887" w:rsidP="00780887">
      <w:pPr>
        <w:pStyle w:val="H4"/>
        <w:tabs>
          <w:tab w:val="left" w:pos="0"/>
        </w:tabs>
        <w:rPr>
          <w:w w:val="100"/>
        </w:rPr>
      </w:pPr>
      <w:r>
        <w:rPr>
          <w:w w:val="100"/>
        </w:rPr>
        <w:t xml:space="preserve">36.3.6.6 </w:t>
      </w:r>
      <w:r w:rsidR="009C3019">
        <w:rPr>
          <w:w w:val="100"/>
        </w:rPr>
        <w:t>Construction of U-SIG</w:t>
      </w:r>
    </w:p>
    <w:p w14:paraId="403C3439" w14:textId="77777777" w:rsidR="00482F00" w:rsidRDefault="009C3019" w:rsidP="00482F00">
      <w:pPr>
        <w:pStyle w:val="T"/>
        <w:rPr>
          <w:ins w:id="2" w:author="Youhan Kim" w:date="2020-11-18T22:04:00Z"/>
          <w:color w:val="FF0000"/>
          <w:w w:val="100"/>
        </w:rPr>
      </w:pPr>
      <w:del w:id="3" w:author="Youhan Kim" w:date="2020-11-18T22:03:00Z">
        <w:r w:rsidDel="00482F00">
          <w:rPr>
            <w:color w:val="FF0000"/>
            <w:w w:val="100"/>
          </w:rPr>
          <w:delText>TBD</w:delText>
        </w:r>
      </w:del>
    </w:p>
    <w:p w14:paraId="6AF9A425" w14:textId="68093752" w:rsidR="00482F00" w:rsidRDefault="00482F00" w:rsidP="00482F00">
      <w:pPr>
        <w:pStyle w:val="T"/>
        <w:rPr>
          <w:ins w:id="4" w:author="Youhan Kim" w:date="2020-11-18T22:03:00Z"/>
          <w:w w:val="100"/>
        </w:rPr>
      </w:pPr>
      <w:ins w:id="5" w:author="Youhan Kim" w:date="2020-11-18T22:04:00Z">
        <w:r>
          <w:rPr>
            <w:color w:val="FF0000"/>
            <w:w w:val="100"/>
          </w:rPr>
          <w:t xml:space="preserve">Construct the U-SIG field as </w:t>
        </w:r>
      </w:ins>
      <w:ins w:id="6" w:author="Youhan Kim" w:date="2020-11-18T22:03:00Z">
        <w:r>
          <w:rPr>
            <w:w w:val="100"/>
          </w:rPr>
          <w:t xml:space="preserve">defined in </w:t>
        </w:r>
      </w:ins>
      <w:ins w:id="7" w:author="Youhan Kim" w:date="2020-11-18T22:04:00Z">
        <w:r>
          <w:rPr>
            <w:w w:val="100"/>
          </w:rPr>
          <w:t>36.3.11.7 (U-SIG)</w:t>
        </w:r>
      </w:ins>
      <w:ins w:id="8" w:author="Youhan Kim" w:date="2020-11-18T22:05:00Z">
        <w:r>
          <w:rPr>
            <w:w w:val="100"/>
          </w:rPr>
          <w:t xml:space="preserve"> with the following highlights</w:t>
        </w:r>
      </w:ins>
      <w:ins w:id="9" w:author="Youhan Kim" w:date="2020-11-18T22:03:00Z">
        <w:r>
          <w:rPr>
            <w:w w:val="100"/>
          </w:rPr>
          <w:t>:</w:t>
        </w:r>
      </w:ins>
    </w:p>
    <w:p w14:paraId="061B1502" w14:textId="5A36FB60" w:rsidR="00482F00" w:rsidRDefault="00482F00" w:rsidP="00843648">
      <w:pPr>
        <w:pStyle w:val="L1"/>
        <w:numPr>
          <w:ilvl w:val="0"/>
          <w:numId w:val="33"/>
        </w:numPr>
        <w:tabs>
          <w:tab w:val="clear" w:pos="640"/>
        </w:tabs>
        <w:ind w:left="540"/>
        <w:rPr>
          <w:ins w:id="10" w:author="Youhan Kim" w:date="2020-11-18T22:03:00Z"/>
          <w:w w:val="100"/>
        </w:rPr>
      </w:pPr>
      <w:ins w:id="11" w:author="Youhan Kim" w:date="2020-11-18T22:03:00Z">
        <w:r>
          <w:rPr>
            <w:w w:val="100"/>
          </w:rPr>
          <w:t xml:space="preserve">Obtain the </w:t>
        </w:r>
      </w:ins>
      <w:ins w:id="12" w:author="Youhan Kim" w:date="2020-11-18T22:05:00Z">
        <w:r w:rsidR="00F6194F">
          <w:rPr>
            <w:w w:val="100"/>
          </w:rPr>
          <w:t>U-SIG</w:t>
        </w:r>
      </w:ins>
      <w:ins w:id="13" w:author="Youhan Kim" w:date="2020-11-18T22:03:00Z">
        <w:r>
          <w:rPr>
            <w:w w:val="100"/>
          </w:rPr>
          <w:t xml:space="preserve"> field values from the TXVECTOR. Add the </w:t>
        </w:r>
      </w:ins>
      <w:ins w:id="14" w:author="Youhan Kim" w:date="2020-11-18T22:08:00Z">
        <w:r w:rsidR="000B1F96">
          <w:rPr>
            <w:w w:val="100"/>
          </w:rPr>
          <w:t>disregard and validate</w:t>
        </w:r>
      </w:ins>
      <w:ins w:id="15" w:author="Youhan Kim" w:date="2020-11-18T22:03:00Z">
        <w:r>
          <w:rPr>
            <w:w w:val="100"/>
          </w:rPr>
          <w:t xml:space="preserve">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16" w:author="Youhan Kim" w:date="2020-11-18T22:05:00Z">
        <w:r w:rsidR="00014243">
          <w:rPr>
            <w:w w:val="100"/>
          </w:rPr>
          <w:t>36.3.11.7 (U-SIG)</w:t>
        </w:r>
      </w:ins>
      <w:ins w:id="17" w:author="Youhan Kim" w:date="2020-11-18T22:03:00Z">
        <w:r>
          <w:rPr>
            <w:w w:val="100"/>
          </w:rPr>
          <w:t xml:space="preserve">. This results in 52 </w:t>
        </w:r>
        <w:proofErr w:type="spellStart"/>
        <w:r>
          <w:rPr>
            <w:w w:val="100"/>
          </w:rPr>
          <w:t>uncoded</w:t>
        </w:r>
        <w:proofErr w:type="spellEnd"/>
        <w:r>
          <w:rPr>
            <w:w w:val="100"/>
          </w:rPr>
          <w:t xml:space="preserve"> bits.</w:t>
        </w:r>
      </w:ins>
    </w:p>
    <w:p w14:paraId="5801A10D" w14:textId="77777777" w:rsidR="00482F00" w:rsidRDefault="00482F00" w:rsidP="00843648">
      <w:pPr>
        <w:pStyle w:val="L1"/>
        <w:numPr>
          <w:ilvl w:val="0"/>
          <w:numId w:val="33"/>
        </w:numPr>
        <w:tabs>
          <w:tab w:val="clear" w:pos="640"/>
        </w:tabs>
        <w:ind w:left="540"/>
        <w:rPr>
          <w:ins w:id="18" w:author="Youhan Kim" w:date="2020-11-18T22:03:00Z"/>
          <w:w w:val="100"/>
        </w:rPr>
      </w:pPr>
      <w:ins w:id="19" w:author="Youhan Kim" w:date="2020-11-18T22:03:00Z">
        <w:r>
          <w:rPr>
            <w:w w:val="100"/>
          </w:rPr>
          <w:t xml:space="preserve">BCC encoder: Encode the data by a convolutional encoder at the rate of </w:t>
        </w:r>
        <w:r>
          <w:rPr>
            <w:i/>
            <w:iCs/>
            <w:w w:val="100"/>
          </w:rPr>
          <w:t>R</w:t>
        </w:r>
        <w:r>
          <w:rPr>
            <w:w w:val="100"/>
          </w:rPr>
          <w:t> = 1/2 as described in 17.3.5.6 (Convolutional encoder).</w:t>
        </w:r>
      </w:ins>
    </w:p>
    <w:p w14:paraId="518C59D2" w14:textId="20FF69E3" w:rsidR="00482F00" w:rsidRDefault="00482F00" w:rsidP="00843648">
      <w:pPr>
        <w:pStyle w:val="L1"/>
        <w:numPr>
          <w:ilvl w:val="0"/>
          <w:numId w:val="33"/>
        </w:numPr>
        <w:tabs>
          <w:tab w:val="clear" w:pos="640"/>
        </w:tabs>
        <w:ind w:left="540"/>
        <w:rPr>
          <w:ins w:id="20" w:author="Youhan Kim" w:date="2020-11-18T22:03:00Z"/>
          <w:w w:val="100"/>
        </w:rPr>
      </w:pPr>
      <w:ins w:id="21" w:author="Youhan Kim" w:date="2020-11-18T22:03:00Z">
        <w:r>
          <w:rPr>
            <w:w w:val="100"/>
          </w:rPr>
          <w:t xml:space="preserve">BCC </w:t>
        </w:r>
        <w:proofErr w:type="spellStart"/>
        <w:r>
          <w:rPr>
            <w:w w:val="100"/>
          </w:rPr>
          <w:t>interleaver</w:t>
        </w:r>
        <w:proofErr w:type="spellEnd"/>
        <w:r>
          <w:rPr>
            <w:w w:val="100"/>
          </w:rPr>
          <w:t xml:space="preserve">: Interleave as described </w:t>
        </w:r>
      </w:ins>
      <w:ins w:id="22" w:author="Youhan Kim" w:date="2020-11-18T22:06:00Z">
        <w:r w:rsidR="00333C58" w:rsidRPr="00333C58">
          <w:rPr>
            <w:w w:val="100"/>
          </w:rPr>
          <w:t xml:space="preserve">in 27.3.12.8 (BCC </w:t>
        </w:r>
        <w:proofErr w:type="spellStart"/>
        <w:r w:rsidR="00333C58" w:rsidRPr="00333C58">
          <w:rPr>
            <w:w w:val="100"/>
          </w:rPr>
          <w:t>interleavers</w:t>
        </w:r>
        <w:proofErr w:type="spellEnd"/>
        <w:r w:rsidR="00333C58" w:rsidRPr="00333C58">
          <w:rPr>
            <w:w w:val="100"/>
          </w:rPr>
          <w:t>)</w:t>
        </w:r>
      </w:ins>
      <w:ins w:id="23" w:author="Youhan Kim" w:date="2020-11-18T22:22:00Z">
        <w:r w:rsidR="00B61B40">
          <w:rPr>
            <w:w w:val="100"/>
          </w:rPr>
          <w:t xml:space="preserve"> for HE-SIG-A</w:t>
        </w:r>
      </w:ins>
      <w:ins w:id="24" w:author="Youhan Kim" w:date="2020-11-18T22:32:00Z">
        <w:r w:rsidR="000A4B8E">
          <w:rPr>
            <w:w w:val="100"/>
          </w:rPr>
          <w:t>/HE-SIG-B</w:t>
        </w:r>
      </w:ins>
      <w:ins w:id="25" w:author="Youhan Kim" w:date="2020-11-18T22:03:00Z">
        <w:r>
          <w:rPr>
            <w:w w:val="100"/>
          </w:rPr>
          <w:t>.</w:t>
        </w:r>
      </w:ins>
    </w:p>
    <w:p w14:paraId="105EAEED" w14:textId="62FCEAB9" w:rsidR="00482F00" w:rsidRDefault="00482F00" w:rsidP="00843648">
      <w:pPr>
        <w:pStyle w:val="L1"/>
        <w:numPr>
          <w:ilvl w:val="0"/>
          <w:numId w:val="33"/>
        </w:numPr>
        <w:tabs>
          <w:tab w:val="clear" w:pos="640"/>
        </w:tabs>
        <w:ind w:left="540"/>
        <w:rPr>
          <w:ins w:id="26" w:author="Youhan Kim" w:date="2020-11-18T22:03:00Z"/>
          <w:w w:val="100"/>
        </w:rPr>
      </w:pPr>
      <w:ins w:id="27" w:author="Youhan Kim" w:date="2020-11-18T22:03:00Z">
        <w:r>
          <w:rPr>
            <w:w w:val="100"/>
          </w:rPr>
          <w:t xml:space="preserve">Constellation mapper: BPSK modulate the first 52 interleaved bits as described in 17.3.5.8 (Subcarrier modulation mapping) to form the first OFDM symbol of </w:t>
        </w:r>
      </w:ins>
      <w:ins w:id="28" w:author="Youhan Kim" w:date="2020-11-18T22:23:00Z">
        <w:r w:rsidR="005E6EFF">
          <w:rPr>
            <w:w w:val="100"/>
          </w:rPr>
          <w:t>U-SIG</w:t>
        </w:r>
      </w:ins>
      <w:ins w:id="29" w:author="Youhan Kim" w:date="2020-11-18T22:03:00Z">
        <w:r>
          <w:rPr>
            <w:w w:val="100"/>
          </w:rPr>
          <w:t xml:space="preserve">. BPSK modulate the second 52 interleaved bits to form the second OFDM symbol of </w:t>
        </w:r>
      </w:ins>
      <w:ins w:id="30" w:author="Youhan Kim" w:date="2020-11-18T22:23:00Z">
        <w:r w:rsidR="005E6EFF">
          <w:rPr>
            <w:w w:val="100"/>
          </w:rPr>
          <w:t>U-SIG</w:t>
        </w:r>
      </w:ins>
      <w:ins w:id="31" w:author="Youhan Kim" w:date="2020-11-18T22:03:00Z">
        <w:r>
          <w:rPr>
            <w:w w:val="100"/>
          </w:rPr>
          <w:t>.</w:t>
        </w:r>
      </w:ins>
    </w:p>
    <w:p w14:paraId="1B696136" w14:textId="77777777" w:rsidR="00482F00" w:rsidRDefault="00482F00" w:rsidP="00843648">
      <w:pPr>
        <w:pStyle w:val="L1"/>
        <w:numPr>
          <w:ilvl w:val="0"/>
          <w:numId w:val="33"/>
        </w:numPr>
        <w:tabs>
          <w:tab w:val="clear" w:pos="640"/>
        </w:tabs>
        <w:ind w:left="540"/>
        <w:rPr>
          <w:ins w:id="32" w:author="Youhan Kim" w:date="2020-11-18T22:03:00Z"/>
          <w:w w:val="100"/>
        </w:rPr>
      </w:pPr>
      <w:ins w:id="33" w:author="Youhan Kim" w:date="2020-11-18T22:03:00Z">
        <w:r>
          <w:rPr>
            <w:w w:val="100"/>
          </w:rPr>
          <w:t>Pilot insertion: Insert pilots as described in 17.3.5.9 (Pilot subcarriers).</w:t>
        </w:r>
      </w:ins>
    </w:p>
    <w:p w14:paraId="34C3276A" w14:textId="474D0D10" w:rsidR="00482F00" w:rsidRDefault="00482F00" w:rsidP="00843648">
      <w:pPr>
        <w:pStyle w:val="L1"/>
        <w:numPr>
          <w:ilvl w:val="0"/>
          <w:numId w:val="33"/>
        </w:numPr>
        <w:tabs>
          <w:tab w:val="clear" w:pos="640"/>
        </w:tabs>
        <w:ind w:left="540"/>
        <w:rPr>
          <w:ins w:id="34" w:author="Youhan Kim" w:date="2020-11-18T22:03:00Z"/>
          <w:w w:val="100"/>
        </w:rPr>
      </w:pPr>
      <w:ins w:id="35" w:author="Youhan Kim" w:date="2020-11-18T22:03:00Z">
        <w:r>
          <w:rPr>
            <w:w w:val="100"/>
          </w:rPr>
          <w:lastRenderedPageBreak/>
          <w:t xml:space="preserve">Duplicate and phase rotation: Duplicate the </w:t>
        </w:r>
      </w:ins>
      <w:ins w:id="36" w:author="Youhan Kim" w:date="2020-11-18T22:23:00Z">
        <w:r w:rsidR="00693C32">
          <w:rPr>
            <w:w w:val="100"/>
          </w:rPr>
          <w:t>U-SIG</w:t>
        </w:r>
      </w:ins>
      <w:ins w:id="37" w:author="Youhan Kim" w:date="2020-11-18T22:03:00Z">
        <w:r>
          <w:rPr>
            <w:w w:val="100"/>
          </w:rPr>
          <w:t xml:space="preserve"> OFDM symbols over each occupied 20 MHz subchannel of the channel width. Apply the appropriate phase rotation for each occupied 20 MHz subchannel as described </w:t>
        </w:r>
      </w:ins>
      <w:ins w:id="38" w:author="Youhan Kim" w:date="2020-11-18T22:24:00Z">
        <w:r w:rsidR="00693C32" w:rsidRPr="005D67AE">
          <w:rPr>
            <w:w w:val="100"/>
          </w:rPr>
          <w:t>in 36.3.10 (Mathematical description of signals) and 36.3.10.4 (Transmitted signal)</w:t>
        </w:r>
      </w:ins>
      <w:ins w:id="39" w:author="Youhan Kim" w:date="2020-11-18T22:03:00Z">
        <w:r>
          <w:rPr>
            <w:w w:val="100"/>
          </w:rPr>
          <w:t>.</w:t>
        </w:r>
      </w:ins>
    </w:p>
    <w:p w14:paraId="6AB218D3" w14:textId="77777777" w:rsidR="00482F00" w:rsidRDefault="00482F00" w:rsidP="00843648">
      <w:pPr>
        <w:pStyle w:val="L2"/>
        <w:numPr>
          <w:ilvl w:val="0"/>
          <w:numId w:val="33"/>
        </w:numPr>
        <w:tabs>
          <w:tab w:val="clear" w:pos="640"/>
        </w:tabs>
        <w:ind w:left="540"/>
        <w:rPr>
          <w:ins w:id="40" w:author="Youhan Kim" w:date="2020-11-18T22:03:00Z"/>
          <w:w w:val="100"/>
        </w:rPr>
      </w:pPr>
      <w:ins w:id="41" w:author="Youhan Kim" w:date="2020-11-18T22:03:00Z">
        <w:r>
          <w:rPr>
            <w:w w:val="100"/>
          </w:rPr>
          <w:t>IDFT: Compute the inverse discrete Fourier transform.</w:t>
        </w:r>
      </w:ins>
    </w:p>
    <w:p w14:paraId="4D6F3A88" w14:textId="04FD7351" w:rsidR="00482F00" w:rsidRDefault="00482F00" w:rsidP="00843648">
      <w:pPr>
        <w:pStyle w:val="L1"/>
        <w:numPr>
          <w:ilvl w:val="0"/>
          <w:numId w:val="33"/>
        </w:numPr>
        <w:tabs>
          <w:tab w:val="clear" w:pos="640"/>
        </w:tabs>
        <w:ind w:left="540"/>
        <w:rPr>
          <w:ins w:id="42" w:author="Youhan Kim" w:date="2020-11-18T22:03:00Z"/>
          <w:w w:val="100"/>
        </w:rPr>
      </w:pPr>
      <w:ins w:id="43" w:author="Youhan Kim" w:date="2020-11-18T22:03:00Z">
        <w:r>
          <w:rPr>
            <w:w w:val="100"/>
          </w:rPr>
          <w:t>CSD per chain:</w:t>
        </w:r>
      </w:ins>
      <w:ins w:id="44" w:author="Youhan Kim" w:date="2020-11-18T22:25:00Z">
        <w:r w:rsidR="00BF1702">
          <w:rPr>
            <w:w w:val="100"/>
          </w:rPr>
          <w:t xml:space="preserve"> A</w:t>
        </w:r>
      </w:ins>
      <w:ins w:id="45" w:author="Youhan Kim" w:date="2020-11-18T22:03:00Z">
        <w:r>
          <w:rPr>
            <w:w w:val="100"/>
          </w:rPr>
          <w:t xml:space="preserve">pply CSD per chain for each transmit chain and frequency segment as described in </w:t>
        </w:r>
      </w:ins>
      <w:ins w:id="46" w:author="Youhan Kim" w:date="2020-11-18T22:25:00Z">
        <w:r w:rsidR="00BF1702" w:rsidRPr="005D67AE">
          <w:rPr>
            <w:w w:val="100"/>
          </w:rPr>
          <w:t>36.3.11.2.1 (Cyclic shift for pre-EHT modulated fields)</w:t>
        </w:r>
      </w:ins>
      <w:ins w:id="47" w:author="Youhan Kim" w:date="2020-11-18T22:03:00Z">
        <w:r>
          <w:rPr>
            <w:w w:val="100"/>
          </w:rPr>
          <w:t>.</w:t>
        </w:r>
      </w:ins>
    </w:p>
    <w:p w14:paraId="3F25521E" w14:textId="41809157" w:rsidR="00482F00" w:rsidRDefault="00482F00" w:rsidP="00843648">
      <w:pPr>
        <w:pStyle w:val="L1"/>
        <w:numPr>
          <w:ilvl w:val="0"/>
          <w:numId w:val="33"/>
        </w:numPr>
        <w:tabs>
          <w:tab w:val="clear" w:pos="640"/>
        </w:tabs>
        <w:ind w:left="540"/>
        <w:rPr>
          <w:ins w:id="48" w:author="Youhan Kim" w:date="2020-11-18T22:03:00Z"/>
          <w:w w:val="100"/>
        </w:rPr>
      </w:pPr>
      <w:ins w:id="49" w:author="Youhan Kim" w:date="2020-11-18T22:03: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w:t>
        </w:r>
      </w:ins>
      <w:ins w:id="50" w:author="Youhan Kim" w:date="2020-11-18T22:25:00Z">
        <w:r w:rsidR="00572794">
          <w:rPr>
            <w:w w:val="100"/>
            <w:vertAlign w:val="subscript"/>
          </w:rPr>
          <w:t>EHT</w:t>
        </w:r>
      </w:ins>
      <w:ins w:id="51" w:author="Youhan Kim" w:date="2020-11-18T22:03:00Z">
        <w:r>
          <w:rPr>
            <w:w w:val="100"/>
          </w:rPr>
          <w:t xml:space="preserve">) and apply windowing as described in </w:t>
        </w:r>
      </w:ins>
      <w:ins w:id="52" w:author="Youhan Kim" w:date="2020-11-18T22:25:00Z">
        <w:r w:rsidR="00696495" w:rsidRPr="005D67AE">
          <w:rPr>
            <w:w w:val="100"/>
          </w:rPr>
          <w:t>36.3.10 (Mathematical description of signals)</w:t>
        </w:r>
      </w:ins>
      <w:ins w:id="53" w:author="Youhan Kim" w:date="2020-11-18T22:03:00Z">
        <w:r>
          <w:rPr>
            <w:w w:val="100"/>
          </w:rPr>
          <w:t>.</w:t>
        </w:r>
      </w:ins>
    </w:p>
    <w:p w14:paraId="15CC1328" w14:textId="516BC017" w:rsidR="00482F00" w:rsidRDefault="00482F00" w:rsidP="00843648">
      <w:pPr>
        <w:pStyle w:val="L1"/>
        <w:numPr>
          <w:ilvl w:val="0"/>
          <w:numId w:val="33"/>
        </w:numPr>
        <w:tabs>
          <w:tab w:val="clear" w:pos="640"/>
        </w:tabs>
        <w:ind w:left="540"/>
        <w:rPr>
          <w:ins w:id="54" w:author="Youhan Kim" w:date="2020-11-18T22:03:00Z"/>
          <w:w w:val="100"/>
        </w:rPr>
      </w:pPr>
      <w:ins w:id="55" w:author="Youhan Kim" w:date="2020-11-18T22:03:00Z">
        <w:r>
          <w:rPr>
            <w:w w:val="100"/>
          </w:rPr>
          <w:t xml:space="preserve">Analog and RF: Upconvert the resulting complex baseband waveform associated with each transmit chain to an RF signal according to the center frequency of the desired channel and transmit. Refer to </w:t>
        </w:r>
      </w:ins>
      <w:ins w:id="56" w:author="Youhan Kim" w:date="2020-11-18T22:26:00Z">
        <w:r w:rsidR="00637B00" w:rsidRPr="005D67AE">
          <w:rPr>
            <w:w w:val="100"/>
          </w:rPr>
          <w:t xml:space="preserve">36.3.10 (Mathematical description of signals) and 36.3.11 (EHT preamble) </w:t>
        </w:r>
      </w:ins>
      <w:ins w:id="57" w:author="Youhan Kim" w:date="2020-11-18T22:03:00Z">
        <w:r>
          <w:rPr>
            <w:w w:val="100"/>
          </w:rPr>
          <w:t>for details.</w:t>
        </w:r>
      </w:ins>
    </w:p>
    <w:p w14:paraId="198664BF" w14:textId="6C2AFDB4" w:rsidR="009C3019" w:rsidRDefault="00780887" w:rsidP="00780887">
      <w:pPr>
        <w:pStyle w:val="H4"/>
        <w:tabs>
          <w:tab w:val="left" w:pos="0"/>
        </w:tabs>
        <w:rPr>
          <w:w w:val="100"/>
        </w:rPr>
      </w:pPr>
      <w:r>
        <w:rPr>
          <w:w w:val="100"/>
        </w:rPr>
        <w:t xml:space="preserve">36.3.6.7 </w:t>
      </w:r>
      <w:r w:rsidR="009C3019">
        <w:rPr>
          <w:w w:val="100"/>
        </w:rPr>
        <w:t>Construction of EHT-SIG</w:t>
      </w:r>
    </w:p>
    <w:p w14:paraId="53D3C0F0" w14:textId="2E321CDB" w:rsidR="009C3019" w:rsidDel="00486647" w:rsidRDefault="009C3019" w:rsidP="009C3019">
      <w:pPr>
        <w:pStyle w:val="T"/>
        <w:rPr>
          <w:del w:id="58" w:author="Youhan Kim" w:date="2020-11-18T22:27:00Z"/>
          <w:color w:val="FF0000"/>
          <w:w w:val="100"/>
        </w:rPr>
      </w:pPr>
      <w:del w:id="59" w:author="Youhan Kim" w:date="2020-11-18T22:27:00Z">
        <w:r w:rsidDel="00486647">
          <w:rPr>
            <w:color w:val="FF0000"/>
            <w:w w:val="100"/>
          </w:rPr>
          <w:delText>TBD</w:delText>
        </w:r>
      </w:del>
    </w:p>
    <w:p w14:paraId="014155A4" w14:textId="7625FA21" w:rsidR="00486647" w:rsidRDefault="00486647" w:rsidP="00486647">
      <w:pPr>
        <w:pStyle w:val="T"/>
        <w:rPr>
          <w:ins w:id="60" w:author="Youhan Kim" w:date="2020-11-18T22:26:00Z"/>
          <w:w w:val="100"/>
        </w:rPr>
      </w:pPr>
      <w:ins w:id="61" w:author="Youhan Kim" w:date="2020-11-18T22:26:00Z">
        <w:r>
          <w:rPr>
            <w:w w:val="100"/>
          </w:rPr>
          <w:t xml:space="preserve">For an </w:t>
        </w:r>
      </w:ins>
      <w:ins w:id="62" w:author="Youhan Kim" w:date="2020-11-18T22:27:00Z">
        <w:r>
          <w:rPr>
            <w:w w:val="100"/>
          </w:rPr>
          <w:t>EHT</w:t>
        </w:r>
      </w:ins>
      <w:ins w:id="63" w:author="Youhan Kim" w:date="2020-11-18T22:26:00Z">
        <w:r>
          <w:rPr>
            <w:w w:val="100"/>
          </w:rPr>
          <w:t xml:space="preserve"> MU PPDU, </w:t>
        </w:r>
      </w:ins>
      <w:ins w:id="64" w:author="Youhan Kim" w:date="2020-11-18T22:27:00Z">
        <w:r>
          <w:rPr>
            <w:w w:val="100"/>
          </w:rPr>
          <w:t>construct the EHT-SIG field as defined in 36.</w:t>
        </w:r>
      </w:ins>
      <w:ins w:id="65" w:author="Youhan Kim" w:date="2020-11-18T22:28:00Z">
        <w:r>
          <w:rPr>
            <w:w w:val="100"/>
          </w:rPr>
          <w:t>3.11.8 (EHT-SIG) with the following highlights</w:t>
        </w:r>
      </w:ins>
      <w:ins w:id="66" w:author="Youhan Kim" w:date="2020-11-18T22:26:00Z">
        <w:r>
          <w:rPr>
            <w:w w:val="100"/>
          </w:rPr>
          <w:t>:</w:t>
        </w:r>
      </w:ins>
    </w:p>
    <w:p w14:paraId="427F27D4" w14:textId="7E32C3E5" w:rsidR="00486647" w:rsidRDefault="00486647" w:rsidP="00010A3C">
      <w:pPr>
        <w:pStyle w:val="L1"/>
        <w:numPr>
          <w:ilvl w:val="0"/>
          <w:numId w:val="34"/>
        </w:numPr>
        <w:tabs>
          <w:tab w:val="clear" w:pos="640"/>
        </w:tabs>
        <w:ind w:left="540"/>
        <w:rPr>
          <w:ins w:id="67" w:author="Youhan Kim" w:date="2020-11-18T22:26:00Z"/>
          <w:w w:val="100"/>
        </w:rPr>
      </w:pPr>
      <w:ins w:id="68" w:author="Youhan Kim" w:date="2020-11-18T22:26:00Z">
        <w:r>
          <w:rPr>
            <w:w w:val="100"/>
          </w:rPr>
          <w:t xml:space="preserve">Obtain the </w:t>
        </w:r>
      </w:ins>
      <w:ins w:id="69" w:author="Youhan Kim" w:date="2020-11-18T22:28:00Z">
        <w:r w:rsidR="00556AB5">
          <w:rPr>
            <w:w w:val="100"/>
          </w:rPr>
          <w:t>EHT-SIG</w:t>
        </w:r>
      </w:ins>
      <w:ins w:id="70" w:author="Youhan Kim" w:date="2020-11-18T22:26:00Z">
        <w:r>
          <w:rPr>
            <w:w w:val="100"/>
          </w:rPr>
          <w:t xml:space="preserve"> field values from the TXVECTOR. Add the reserved bits, append the calculated CRC, and then append the </w:t>
        </w:r>
        <w:proofErr w:type="spellStart"/>
        <w:r>
          <w:rPr>
            <w:i/>
            <w:iCs/>
            <w:w w:val="100"/>
          </w:rPr>
          <w:t>N</w:t>
        </w:r>
        <w:r>
          <w:rPr>
            <w:i/>
            <w:iCs/>
            <w:w w:val="100"/>
            <w:vertAlign w:val="subscript"/>
          </w:rPr>
          <w:t>tail</w:t>
        </w:r>
        <w:proofErr w:type="spellEnd"/>
        <w:r>
          <w:rPr>
            <w:w w:val="100"/>
          </w:rPr>
          <w:t xml:space="preserve"> tail bits as shown in </w:t>
        </w:r>
      </w:ins>
      <w:ins w:id="71" w:author="Youhan Kim" w:date="2020-11-18T22:28:00Z">
        <w:r w:rsidR="00364FBD">
          <w:rPr>
            <w:w w:val="100"/>
          </w:rPr>
          <w:t>36.3.11.8 (EHT-SIG)</w:t>
        </w:r>
      </w:ins>
      <w:ins w:id="72" w:author="Youhan Kim" w:date="2020-11-18T22:26:00Z">
        <w:r>
          <w:rPr>
            <w:w w:val="100"/>
          </w:rPr>
          <w:t>.</w:t>
        </w:r>
      </w:ins>
    </w:p>
    <w:p w14:paraId="2327D326" w14:textId="63CB6789" w:rsidR="00486647" w:rsidRDefault="00486647" w:rsidP="00010A3C">
      <w:pPr>
        <w:pStyle w:val="L2"/>
        <w:numPr>
          <w:ilvl w:val="0"/>
          <w:numId w:val="34"/>
        </w:numPr>
        <w:tabs>
          <w:tab w:val="clear" w:pos="640"/>
        </w:tabs>
        <w:ind w:left="540"/>
        <w:rPr>
          <w:ins w:id="73" w:author="Youhan Kim" w:date="2020-11-18T22:26:00Z"/>
          <w:w w:val="100"/>
        </w:rPr>
      </w:pPr>
      <w:ins w:id="74" w:author="Youhan Kim" w:date="2020-11-18T22:26:00Z">
        <w:r>
          <w:rPr>
            <w:w w:val="100"/>
          </w:rPr>
          <w:t xml:space="preserve">BCC encoder: Encode </w:t>
        </w:r>
      </w:ins>
      <w:ins w:id="75" w:author="Youhan Kim" w:date="2020-11-18T22:29:00Z">
        <w:r w:rsidR="000A4B8E">
          <w:rPr>
            <w:w w:val="100"/>
          </w:rPr>
          <w:t xml:space="preserve">each code block </w:t>
        </w:r>
      </w:ins>
      <w:ins w:id="76" w:author="Youhan Kim" w:date="2020-11-18T22:26:00Z">
        <w:r>
          <w:rPr>
            <w:w w:val="100"/>
          </w:rPr>
          <w:t xml:space="preserve">by a convolutional encoder as described in </w:t>
        </w:r>
      </w:ins>
      <w:ins w:id="77" w:author="Youhan Kim" w:date="2020-11-18T22:31:00Z">
        <w:r w:rsidR="000A4B8E" w:rsidRPr="000A4B8E">
          <w:rPr>
            <w:w w:val="100"/>
          </w:rPr>
          <w:t>27.3.12.5.1 (BCC coding and puncturing)</w:t>
        </w:r>
      </w:ins>
      <w:ins w:id="78" w:author="Youhan Kim" w:date="2020-11-18T22:26:00Z">
        <w:r>
          <w:rPr>
            <w:w w:val="100"/>
          </w:rPr>
          <w:t>.</w:t>
        </w:r>
      </w:ins>
    </w:p>
    <w:p w14:paraId="49DC23A8" w14:textId="38C15952" w:rsidR="00486647" w:rsidRDefault="00486647" w:rsidP="00010A3C">
      <w:pPr>
        <w:pStyle w:val="L2"/>
        <w:numPr>
          <w:ilvl w:val="0"/>
          <w:numId w:val="34"/>
        </w:numPr>
        <w:tabs>
          <w:tab w:val="clear" w:pos="640"/>
        </w:tabs>
        <w:ind w:left="540"/>
        <w:rPr>
          <w:ins w:id="79" w:author="Youhan Kim" w:date="2020-11-18T22:26:00Z"/>
          <w:w w:val="100"/>
        </w:rPr>
      </w:pPr>
      <w:ins w:id="80" w:author="Youhan Kim" w:date="2020-11-18T22:26:00Z">
        <w:r>
          <w:rPr>
            <w:w w:val="100"/>
          </w:rPr>
          <w:t xml:space="preserve">BCC </w:t>
        </w:r>
        <w:proofErr w:type="spellStart"/>
        <w:r>
          <w:rPr>
            <w:w w:val="100"/>
          </w:rPr>
          <w:t>interleaver</w:t>
        </w:r>
        <w:proofErr w:type="spellEnd"/>
        <w:r>
          <w:rPr>
            <w:w w:val="100"/>
          </w:rPr>
          <w:t xml:space="preserve">: Interleave as described in </w:t>
        </w:r>
      </w:ins>
      <w:ins w:id="81" w:author="Youhan Kim" w:date="2020-11-18T22:32:00Z">
        <w:r w:rsidR="000A4B8E" w:rsidRPr="00333C58">
          <w:rPr>
            <w:w w:val="100"/>
          </w:rPr>
          <w:t xml:space="preserve">27.3.12.8 (BCC </w:t>
        </w:r>
        <w:proofErr w:type="spellStart"/>
        <w:r w:rsidR="000A4B8E" w:rsidRPr="00333C58">
          <w:rPr>
            <w:w w:val="100"/>
          </w:rPr>
          <w:t>interleavers</w:t>
        </w:r>
        <w:proofErr w:type="spellEnd"/>
        <w:r w:rsidR="000A4B8E" w:rsidRPr="00333C58">
          <w:rPr>
            <w:w w:val="100"/>
          </w:rPr>
          <w:t>)</w:t>
        </w:r>
        <w:r w:rsidR="000A4B8E">
          <w:rPr>
            <w:w w:val="100"/>
          </w:rPr>
          <w:t xml:space="preserve"> for HE-SIG-A/HE-SIG-B</w:t>
        </w:r>
      </w:ins>
      <w:ins w:id="82" w:author="Youhan Kim" w:date="2020-11-18T22:26:00Z">
        <w:r>
          <w:rPr>
            <w:w w:val="100"/>
          </w:rPr>
          <w:t>.</w:t>
        </w:r>
      </w:ins>
    </w:p>
    <w:p w14:paraId="1D50CF7B" w14:textId="1D4EDB59" w:rsidR="00486647" w:rsidRDefault="00486647" w:rsidP="00010A3C">
      <w:pPr>
        <w:pStyle w:val="L2"/>
        <w:numPr>
          <w:ilvl w:val="0"/>
          <w:numId w:val="34"/>
        </w:numPr>
        <w:tabs>
          <w:tab w:val="clear" w:pos="640"/>
        </w:tabs>
        <w:ind w:left="540"/>
        <w:rPr>
          <w:ins w:id="83" w:author="Youhan Kim" w:date="2020-11-18T22:26:00Z"/>
          <w:w w:val="100"/>
        </w:rPr>
      </w:pPr>
      <w:ins w:id="84" w:author="Youhan Kim" w:date="2020-11-18T22:26:00Z">
        <w:r>
          <w:rPr>
            <w:w w:val="100"/>
          </w:rPr>
          <w:t>Constellation mapper: Obtain MCS_</w:t>
        </w:r>
      </w:ins>
      <w:ins w:id="85" w:author="Youhan Kim" w:date="2020-11-18T22:33:00Z">
        <w:r w:rsidR="00E75274">
          <w:rPr>
            <w:w w:val="100"/>
          </w:rPr>
          <w:t>EHT_SIG</w:t>
        </w:r>
      </w:ins>
      <w:ins w:id="86" w:author="Youhan Kim" w:date="2020-11-18T22:26:00Z">
        <w:r>
          <w:rPr>
            <w:w w:val="100"/>
          </w:rPr>
          <w:t xml:space="preserve"> from the TXVECTOR and use it to modulate the interleaved bits as described in </w:t>
        </w:r>
      </w:ins>
      <w:ins w:id="87" w:author="Youhan Kim" w:date="2020-11-18T22:34:00Z">
        <w:r w:rsidR="001C467C">
          <w:rPr>
            <w:w w:val="100"/>
          </w:rPr>
          <w:t>36.3.12.7 (Constellation mapping)</w:t>
        </w:r>
      </w:ins>
      <w:ins w:id="88" w:author="Youhan Kim" w:date="2020-11-18T22:26:00Z">
        <w:r>
          <w:rPr>
            <w:w w:val="100"/>
          </w:rPr>
          <w:t xml:space="preserve"> to form the </w:t>
        </w:r>
      </w:ins>
      <w:ins w:id="89" w:author="Youhan Kim" w:date="2020-11-18T22:33:00Z">
        <w:r w:rsidR="00C84B6F">
          <w:rPr>
            <w:w w:val="100"/>
          </w:rPr>
          <w:t>EHT-SIG</w:t>
        </w:r>
      </w:ins>
      <w:ins w:id="90" w:author="Youhan Kim" w:date="2020-11-18T22:26:00Z">
        <w:r>
          <w:rPr>
            <w:w w:val="100"/>
          </w:rPr>
          <w:t xml:space="preserve"> OFDM symbols.</w:t>
        </w:r>
      </w:ins>
    </w:p>
    <w:p w14:paraId="4034674B" w14:textId="77777777" w:rsidR="00486647" w:rsidRDefault="00486647" w:rsidP="00010A3C">
      <w:pPr>
        <w:pStyle w:val="L2"/>
        <w:numPr>
          <w:ilvl w:val="0"/>
          <w:numId w:val="34"/>
        </w:numPr>
        <w:tabs>
          <w:tab w:val="clear" w:pos="640"/>
        </w:tabs>
        <w:ind w:left="540"/>
        <w:rPr>
          <w:ins w:id="91" w:author="Youhan Kim" w:date="2020-11-18T22:26:00Z"/>
          <w:w w:val="100"/>
        </w:rPr>
      </w:pPr>
      <w:ins w:id="92" w:author="Youhan Kim" w:date="2020-11-18T22:26:00Z">
        <w:r>
          <w:rPr>
            <w:w w:val="100"/>
          </w:rPr>
          <w:t>Pilot insertion: Insert pilots as described in 17.3.5.9 (Pilot subcarriers).</w:t>
        </w:r>
      </w:ins>
    </w:p>
    <w:p w14:paraId="356B7845" w14:textId="5873F665" w:rsidR="00486647" w:rsidRDefault="00486647" w:rsidP="00010A3C">
      <w:pPr>
        <w:pStyle w:val="L2"/>
        <w:numPr>
          <w:ilvl w:val="0"/>
          <w:numId w:val="34"/>
        </w:numPr>
        <w:tabs>
          <w:tab w:val="clear" w:pos="640"/>
        </w:tabs>
        <w:ind w:left="540"/>
        <w:rPr>
          <w:ins w:id="93" w:author="Youhan Kim" w:date="2020-11-18T22:26:00Z"/>
          <w:w w:val="100"/>
        </w:rPr>
      </w:pPr>
      <w:ins w:id="94" w:author="Youhan Kim" w:date="2020-11-18T22:26:00Z">
        <w:r>
          <w:rPr>
            <w:w w:val="100"/>
          </w:rPr>
          <w:t xml:space="preserve">Duplicate and phase rotation: Duplicate </w:t>
        </w:r>
      </w:ins>
      <w:ins w:id="95" w:author="Youhan Kim" w:date="2020-11-18T22:35:00Z">
        <w:r w:rsidR="001C467C">
          <w:rPr>
            <w:w w:val="100"/>
          </w:rPr>
          <w:t>EHT-SIG</w:t>
        </w:r>
      </w:ins>
      <w:ins w:id="96" w:author="Youhan Kim" w:date="2020-11-18T22:26:00Z">
        <w:r>
          <w:rPr>
            <w:w w:val="100"/>
          </w:rPr>
          <w:t xml:space="preserve"> OFDM symbols as described in </w:t>
        </w:r>
      </w:ins>
      <w:ins w:id="97" w:author="Youhan Kim" w:date="2020-11-18T22:35:00Z">
        <w:r w:rsidR="001C467C">
          <w:rPr>
            <w:w w:val="100"/>
          </w:rPr>
          <w:t>36.3.11.8.6 (Encoding and modulation)</w:t>
        </w:r>
      </w:ins>
      <w:ins w:id="98" w:author="Youhan Kim" w:date="2020-11-18T22:26:00Z">
        <w:r>
          <w:rPr>
            <w:w w:val="100"/>
          </w:rPr>
          <w:t xml:space="preserve">. Apply the appropriate phase rotation for each 20 MHz subchannel as described in </w:t>
        </w:r>
      </w:ins>
      <w:ins w:id="99" w:author="Youhan Kim" w:date="2020-11-18T22:36:00Z">
        <w:r w:rsidR="001C467C" w:rsidRPr="005D67AE">
          <w:rPr>
            <w:w w:val="100"/>
          </w:rPr>
          <w:t>36.3.10 (Mathematical description of signals) and 36.3.10.4 (Transmitted signal)</w:t>
        </w:r>
      </w:ins>
      <w:ins w:id="100" w:author="Youhan Kim" w:date="2020-11-18T22:26:00Z">
        <w:r>
          <w:rPr>
            <w:w w:val="100"/>
          </w:rPr>
          <w:t>.</w:t>
        </w:r>
      </w:ins>
    </w:p>
    <w:p w14:paraId="76F1C89A" w14:textId="77777777" w:rsidR="00486647" w:rsidRDefault="00486647" w:rsidP="00010A3C">
      <w:pPr>
        <w:pStyle w:val="L2"/>
        <w:numPr>
          <w:ilvl w:val="0"/>
          <w:numId w:val="34"/>
        </w:numPr>
        <w:tabs>
          <w:tab w:val="clear" w:pos="640"/>
        </w:tabs>
        <w:ind w:left="540"/>
        <w:rPr>
          <w:ins w:id="101" w:author="Youhan Kim" w:date="2020-11-18T22:26:00Z"/>
          <w:w w:val="100"/>
        </w:rPr>
      </w:pPr>
      <w:ins w:id="102" w:author="Youhan Kim" w:date="2020-11-18T22:26:00Z">
        <w:r>
          <w:rPr>
            <w:w w:val="100"/>
          </w:rPr>
          <w:t>IDFT: Compute the inverse Fourier transform.</w:t>
        </w:r>
      </w:ins>
    </w:p>
    <w:p w14:paraId="0BC4A4F2" w14:textId="77777777" w:rsidR="00587E34" w:rsidRDefault="00587E34" w:rsidP="00E6111C">
      <w:pPr>
        <w:pStyle w:val="L1"/>
        <w:numPr>
          <w:ilvl w:val="0"/>
          <w:numId w:val="34"/>
        </w:numPr>
        <w:tabs>
          <w:tab w:val="clear" w:pos="640"/>
        </w:tabs>
        <w:ind w:left="540"/>
        <w:rPr>
          <w:ins w:id="103" w:author="Youhan Kim" w:date="2020-11-18T22:36:00Z"/>
          <w:w w:val="100"/>
        </w:rPr>
      </w:pPr>
      <w:ins w:id="104" w:author="Youhan Kim" w:date="2020-11-18T22:36:00Z">
        <w:r>
          <w:rPr>
            <w:w w:val="100"/>
          </w:rPr>
          <w:t xml:space="preserve">CSD per chain: Apply CSD per chain for each transmit chain and frequency segment as described in </w:t>
        </w:r>
        <w:r w:rsidRPr="005D67AE">
          <w:rPr>
            <w:w w:val="100"/>
          </w:rPr>
          <w:t>36.3.11.2.1 (Cyclic shift for pre-EHT modulated fields)</w:t>
        </w:r>
        <w:r>
          <w:rPr>
            <w:w w:val="100"/>
          </w:rPr>
          <w:t>.</w:t>
        </w:r>
      </w:ins>
    </w:p>
    <w:p w14:paraId="11F88A1F" w14:textId="77777777" w:rsidR="00587E34" w:rsidRDefault="00587E34" w:rsidP="00E6111C">
      <w:pPr>
        <w:pStyle w:val="L1"/>
        <w:numPr>
          <w:ilvl w:val="0"/>
          <w:numId w:val="34"/>
        </w:numPr>
        <w:tabs>
          <w:tab w:val="clear" w:pos="640"/>
        </w:tabs>
        <w:ind w:left="540"/>
        <w:rPr>
          <w:ins w:id="105" w:author="Youhan Kim" w:date="2020-11-18T22:36:00Z"/>
          <w:w w:val="100"/>
        </w:rPr>
      </w:pPr>
      <w:ins w:id="106" w:author="Youhan Kim" w:date="2020-11-18T22:36:00Z">
        <w:r>
          <w:rPr>
            <w:w w:val="100"/>
          </w:rPr>
          <w:t>Insert GI and apply windowing: Prepend a GI (</w:t>
        </w:r>
        <w:proofErr w:type="spellStart"/>
        <w:r>
          <w:rPr>
            <w:i/>
            <w:iCs/>
            <w:w w:val="100"/>
          </w:rPr>
          <w:t>T</w:t>
        </w:r>
        <w:r>
          <w:rPr>
            <w:i/>
            <w:iCs/>
            <w:w w:val="100"/>
            <w:vertAlign w:val="subscript"/>
          </w:rPr>
          <w:t>GI</w:t>
        </w:r>
        <w:r>
          <w:rPr>
            <w:w w:val="100"/>
            <w:vertAlign w:val="subscript"/>
          </w:rPr>
          <w:t>,Pre</w:t>
        </w:r>
        <w:proofErr w:type="spellEnd"/>
        <w:r>
          <w:rPr>
            <w:w w:val="100"/>
            <w:vertAlign w:val="subscript"/>
          </w:rPr>
          <w:t>-EHT</w:t>
        </w:r>
        <w:r>
          <w:rPr>
            <w:w w:val="100"/>
          </w:rPr>
          <w:t xml:space="preserve">) and apply windowing as described in </w:t>
        </w:r>
        <w:r w:rsidRPr="005D67AE">
          <w:rPr>
            <w:w w:val="100"/>
          </w:rPr>
          <w:t>36.3.10 (Mathematical description of signals)</w:t>
        </w:r>
        <w:r>
          <w:rPr>
            <w:w w:val="100"/>
          </w:rPr>
          <w:t>.</w:t>
        </w:r>
      </w:ins>
    </w:p>
    <w:p w14:paraId="77E7E70F" w14:textId="329EA7F4" w:rsidR="00486647" w:rsidRDefault="00486647" w:rsidP="00010A3C">
      <w:pPr>
        <w:pStyle w:val="L2"/>
        <w:numPr>
          <w:ilvl w:val="0"/>
          <w:numId w:val="34"/>
        </w:numPr>
        <w:tabs>
          <w:tab w:val="clear" w:pos="640"/>
        </w:tabs>
        <w:ind w:left="540"/>
        <w:rPr>
          <w:ins w:id="107" w:author="Youhan Kim" w:date="2020-11-18T22:26:00Z"/>
          <w:w w:val="100"/>
        </w:rPr>
      </w:pPr>
      <w:ins w:id="108" w:author="Youhan Kim" w:date="2020-11-18T22:26:00Z">
        <w:r>
          <w:rPr>
            <w:w w:val="100"/>
          </w:rPr>
          <w:t xml:space="preserve">Analog and RF: Upconvert the resulting complex baseband waveform associated with each transmit chain to an RF signal according to the center frequency of the desired channel and transmit. Refer to </w:t>
        </w:r>
      </w:ins>
      <w:ins w:id="109" w:author="Youhan Kim" w:date="2020-11-18T22:36:00Z">
        <w:r w:rsidR="00587E34" w:rsidRPr="005D67AE">
          <w:rPr>
            <w:w w:val="100"/>
          </w:rPr>
          <w:t xml:space="preserve">36.3.10 (Mathematical description of signals) and 36.3.11 (EHT preamble) </w:t>
        </w:r>
      </w:ins>
      <w:ins w:id="110" w:author="Youhan Kim" w:date="2020-11-18T22:26:00Z">
        <w:r>
          <w:rPr>
            <w:w w:val="100"/>
          </w:rPr>
          <w:t>for details.</w:t>
        </w:r>
      </w:ins>
    </w:p>
    <w:p w14:paraId="3283BC3E" w14:textId="77777777" w:rsidR="00486647" w:rsidRDefault="00486647" w:rsidP="009C3019">
      <w:pPr>
        <w:pStyle w:val="T"/>
        <w:rPr>
          <w:color w:val="FF0000"/>
          <w:w w:val="100"/>
        </w:rPr>
      </w:pPr>
    </w:p>
    <w:p w14:paraId="7D9D90F3" w14:textId="7B887F66" w:rsidR="009C3019" w:rsidRDefault="00780887" w:rsidP="00780887">
      <w:pPr>
        <w:pStyle w:val="H4"/>
        <w:tabs>
          <w:tab w:val="left" w:pos="0"/>
        </w:tabs>
        <w:rPr>
          <w:w w:val="100"/>
        </w:rPr>
      </w:pPr>
      <w:r>
        <w:rPr>
          <w:w w:val="100"/>
        </w:rPr>
        <w:t xml:space="preserve">36.3.6.8 </w:t>
      </w:r>
      <w:r w:rsidR="009C3019">
        <w:rPr>
          <w:w w:val="100"/>
        </w:rPr>
        <w:t>Construction of EHT-STF</w:t>
      </w:r>
    </w:p>
    <w:p w14:paraId="19B0E686" w14:textId="77777777" w:rsidR="009E416D" w:rsidRDefault="009C3019" w:rsidP="009E416D">
      <w:pPr>
        <w:pStyle w:val="T"/>
        <w:rPr>
          <w:ins w:id="111" w:author="Youhan Kim" w:date="2020-11-18T22:37:00Z"/>
          <w:color w:val="FF0000"/>
          <w:w w:val="100"/>
        </w:rPr>
      </w:pPr>
      <w:del w:id="112" w:author="Youhan Kim" w:date="2020-11-18T22:37:00Z">
        <w:r w:rsidDel="009E416D">
          <w:rPr>
            <w:color w:val="FF0000"/>
            <w:w w:val="100"/>
          </w:rPr>
          <w:delText>TBD</w:delText>
        </w:r>
      </w:del>
    </w:p>
    <w:p w14:paraId="3F2407BE" w14:textId="1C22D215" w:rsidR="009E416D" w:rsidRDefault="00466282" w:rsidP="009E416D">
      <w:pPr>
        <w:pStyle w:val="T"/>
        <w:rPr>
          <w:ins w:id="113" w:author="Youhan Kim" w:date="2020-11-18T22:37:00Z"/>
          <w:w w:val="100"/>
        </w:rPr>
      </w:pPr>
      <w:ins w:id="114" w:author="Youhan Kim" w:date="2020-11-18T22:38:00Z">
        <w:r>
          <w:rPr>
            <w:w w:val="100"/>
          </w:rPr>
          <w:t>Construct t</w:t>
        </w:r>
      </w:ins>
      <w:ins w:id="115" w:author="Youhan Kim" w:date="2020-11-18T22:37:00Z">
        <w:r w:rsidR="009E416D">
          <w:rPr>
            <w:w w:val="100"/>
          </w:rPr>
          <w:t xml:space="preserve">he </w:t>
        </w:r>
        <w:r w:rsidR="009E416D">
          <w:rPr>
            <w:w w:val="100"/>
          </w:rPr>
          <w:t>EHT</w:t>
        </w:r>
        <w:r w:rsidR="009E416D">
          <w:rPr>
            <w:w w:val="100"/>
          </w:rPr>
          <w:t xml:space="preserve">-STF field </w:t>
        </w:r>
      </w:ins>
      <w:ins w:id="116" w:author="Youhan Kim" w:date="2020-11-18T22:38:00Z">
        <w:r>
          <w:rPr>
            <w:w w:val="100"/>
          </w:rPr>
          <w:t>a</w:t>
        </w:r>
      </w:ins>
      <w:ins w:id="117" w:author="Youhan Kim" w:date="2020-11-18T22:37:00Z">
        <w:r w:rsidR="009E416D">
          <w:rPr>
            <w:w w:val="100"/>
          </w:rPr>
          <w:t xml:space="preserve">s defined in </w:t>
        </w:r>
        <w:r>
          <w:rPr>
            <w:w w:val="100"/>
          </w:rPr>
          <w:t>36.3.11.9 (EHT-STF)</w:t>
        </w:r>
        <w:r w:rsidR="009E416D">
          <w:rPr>
            <w:w w:val="100"/>
          </w:rPr>
          <w:t xml:space="preserve"> </w:t>
        </w:r>
      </w:ins>
      <w:ins w:id="118" w:author="Youhan Kim" w:date="2020-11-18T22:38:00Z">
        <w:r>
          <w:rPr>
            <w:w w:val="100"/>
          </w:rPr>
          <w:t>with the following highlights</w:t>
        </w:r>
      </w:ins>
      <w:ins w:id="119" w:author="Youhan Kim" w:date="2020-11-18T22:37:00Z">
        <w:r w:rsidR="009E416D">
          <w:rPr>
            <w:w w:val="100"/>
          </w:rPr>
          <w:t>:</w:t>
        </w:r>
      </w:ins>
    </w:p>
    <w:p w14:paraId="6449DACA" w14:textId="2E40D75D" w:rsidR="009E416D" w:rsidRDefault="009E416D" w:rsidP="00EB640D">
      <w:pPr>
        <w:pStyle w:val="L1"/>
        <w:numPr>
          <w:ilvl w:val="0"/>
          <w:numId w:val="35"/>
        </w:numPr>
        <w:tabs>
          <w:tab w:val="clear" w:pos="640"/>
        </w:tabs>
        <w:ind w:left="540"/>
        <w:rPr>
          <w:ins w:id="120" w:author="Youhan Kim" w:date="2020-11-18T22:37:00Z"/>
          <w:w w:val="100"/>
        </w:rPr>
      </w:pPr>
      <w:ins w:id="121" w:author="Youhan Kim" w:date="2020-11-18T22:37:00Z">
        <w:r>
          <w:rPr>
            <w:w w:val="100"/>
          </w:rPr>
          <w:t xml:space="preserve">Sequence generation: Generate the </w:t>
        </w:r>
      </w:ins>
      <w:ins w:id="122" w:author="Youhan Kim" w:date="2020-11-18T22:38:00Z">
        <w:r w:rsidR="0088528E">
          <w:rPr>
            <w:w w:val="100"/>
          </w:rPr>
          <w:t>EHT</w:t>
        </w:r>
      </w:ins>
      <w:ins w:id="123" w:author="Youhan Kim" w:date="2020-11-18T22:37:00Z">
        <w:r>
          <w:rPr>
            <w:w w:val="100"/>
          </w:rPr>
          <w:t xml:space="preserve">-STF in the frequency domain over the bandwidth indicated by the TXVECTOR parameter CH_BANDWIDTH as described in </w:t>
        </w:r>
      </w:ins>
      <w:ins w:id="124" w:author="Youhan Kim" w:date="2020-11-18T22:38:00Z">
        <w:r w:rsidR="00DF1C86">
          <w:rPr>
            <w:w w:val="100"/>
          </w:rPr>
          <w:t>36.3.11.9 (EHT-STF)</w:t>
        </w:r>
      </w:ins>
      <w:ins w:id="125" w:author="Youhan Kim" w:date="2020-11-18T22:37:00Z">
        <w:r>
          <w:rPr>
            <w:w w:val="100"/>
          </w:rPr>
          <w:t>.</w:t>
        </w:r>
      </w:ins>
    </w:p>
    <w:p w14:paraId="005B5E43" w14:textId="2BF9F187" w:rsidR="009E416D" w:rsidRDefault="009E416D" w:rsidP="00EB640D">
      <w:pPr>
        <w:pStyle w:val="L2"/>
        <w:numPr>
          <w:ilvl w:val="0"/>
          <w:numId w:val="35"/>
        </w:numPr>
        <w:tabs>
          <w:tab w:val="clear" w:pos="640"/>
        </w:tabs>
        <w:ind w:left="540"/>
        <w:rPr>
          <w:ins w:id="126" w:author="Youhan Kim" w:date="2020-11-18T22:37:00Z"/>
          <w:w w:val="100"/>
        </w:rPr>
      </w:pPr>
      <w:ins w:id="127" w:author="Youhan Kim" w:date="2020-11-18T22:37:00Z">
        <w:r>
          <w:rPr>
            <w:w w:val="100"/>
          </w:rPr>
          <w:t xml:space="preserve">CSD: Apply CSD for each space-time stream and frequency segment as described in </w:t>
        </w:r>
      </w:ins>
      <w:ins w:id="128" w:author="Youhan Kim" w:date="2020-11-18T22:39:00Z">
        <w:r w:rsidR="009C3FB6">
          <w:rPr>
            <w:w w:val="100"/>
          </w:rPr>
          <w:t>36.3.11.2.2 (Cyclic shift for EHT modulated fields)</w:t>
        </w:r>
      </w:ins>
      <w:ins w:id="129" w:author="Youhan Kim" w:date="2020-11-18T22:37:00Z">
        <w:r>
          <w:rPr>
            <w:w w:val="100"/>
          </w:rPr>
          <w:t>.</w:t>
        </w:r>
      </w:ins>
    </w:p>
    <w:p w14:paraId="4C3BF2E0" w14:textId="6EB4FB75" w:rsidR="009E416D" w:rsidRDefault="009E416D" w:rsidP="00EB640D">
      <w:pPr>
        <w:pStyle w:val="L2"/>
        <w:numPr>
          <w:ilvl w:val="0"/>
          <w:numId w:val="35"/>
        </w:numPr>
        <w:tabs>
          <w:tab w:val="clear" w:pos="640"/>
        </w:tabs>
        <w:ind w:left="540"/>
        <w:rPr>
          <w:ins w:id="130" w:author="Youhan Kim" w:date="2020-11-18T22:37:00Z"/>
          <w:w w:val="100"/>
        </w:rPr>
      </w:pPr>
      <w:ins w:id="131" w:author="Youhan Kim" w:date="2020-11-18T22:37:00Z">
        <w:r>
          <w:rPr>
            <w:w w:val="100"/>
          </w:rPr>
          <w:t xml:space="preserve">Spatial mapping: Apply the </w:t>
        </w:r>
        <w:r>
          <w:rPr>
            <w:i/>
            <w:iCs/>
            <w:w w:val="100"/>
          </w:rPr>
          <w:t>Q</w:t>
        </w:r>
        <w:r>
          <w:rPr>
            <w:w w:val="100"/>
          </w:rPr>
          <w:t xml:space="preserve"> matrix as described in </w:t>
        </w:r>
      </w:ins>
      <w:ins w:id="132" w:author="Youhan Kim" w:date="2020-11-18T22:40:00Z">
        <w:r w:rsidR="00701954">
          <w:rPr>
            <w:w w:val="100"/>
          </w:rPr>
          <w:t>36.3.11.9 (EHT-STF)</w:t>
        </w:r>
      </w:ins>
      <w:ins w:id="133" w:author="Youhan Kim" w:date="2020-11-18T22:37:00Z">
        <w:r>
          <w:rPr>
            <w:w w:val="100"/>
          </w:rPr>
          <w:t>.</w:t>
        </w:r>
      </w:ins>
    </w:p>
    <w:p w14:paraId="32E1609B" w14:textId="77777777" w:rsidR="009E416D" w:rsidRDefault="009E416D" w:rsidP="00EB640D">
      <w:pPr>
        <w:pStyle w:val="L2"/>
        <w:numPr>
          <w:ilvl w:val="0"/>
          <w:numId w:val="35"/>
        </w:numPr>
        <w:tabs>
          <w:tab w:val="clear" w:pos="640"/>
        </w:tabs>
        <w:ind w:left="540"/>
        <w:rPr>
          <w:ins w:id="134" w:author="Youhan Kim" w:date="2020-11-18T22:37:00Z"/>
          <w:w w:val="100"/>
        </w:rPr>
      </w:pPr>
      <w:ins w:id="135" w:author="Youhan Kim" w:date="2020-11-18T22:37:00Z">
        <w:r>
          <w:rPr>
            <w:w w:val="100"/>
          </w:rPr>
          <w:t>IDFT: Compute the inverse discrete Fourier transform.</w:t>
        </w:r>
      </w:ins>
    </w:p>
    <w:p w14:paraId="0B43EB62" w14:textId="182FC1A4" w:rsidR="009E416D" w:rsidRDefault="009E416D" w:rsidP="00EB640D">
      <w:pPr>
        <w:pStyle w:val="L2"/>
        <w:numPr>
          <w:ilvl w:val="0"/>
          <w:numId w:val="35"/>
        </w:numPr>
        <w:tabs>
          <w:tab w:val="clear" w:pos="640"/>
        </w:tabs>
        <w:ind w:left="540"/>
        <w:rPr>
          <w:ins w:id="136" w:author="Youhan Kim" w:date="2020-11-18T22:37:00Z"/>
          <w:w w:val="100"/>
        </w:rPr>
      </w:pPr>
      <w:ins w:id="137" w:author="Youhan Kim" w:date="2020-11-18T22:37:00Z">
        <w:r>
          <w:rPr>
            <w:w w:val="100"/>
          </w:rPr>
          <w:t xml:space="preserve">Insert GI and apply windowing: Prepend a GI; 0.8 µs </w:t>
        </w:r>
      </w:ins>
      <w:ins w:id="138" w:author="Youhan Kim" w:date="2020-11-18T22:40:00Z">
        <w:r w:rsidR="00D34DBC">
          <w:rPr>
            <w:w w:val="100"/>
          </w:rPr>
          <w:t xml:space="preserve">and </w:t>
        </w:r>
        <w:r w:rsidR="00D34DBC">
          <w:rPr>
            <w:w w:val="100"/>
          </w:rPr>
          <w:t xml:space="preserve">1.6 µs </w:t>
        </w:r>
      </w:ins>
      <w:ins w:id="139" w:author="Youhan Kim" w:date="2020-11-18T22:37:00Z">
        <w:r>
          <w:rPr>
            <w:w w:val="100"/>
          </w:rPr>
          <w:t xml:space="preserve">GI for </w:t>
        </w:r>
      </w:ins>
      <w:ins w:id="140" w:author="Youhan Kim" w:date="2020-11-18T22:40:00Z">
        <w:r w:rsidR="00D34DBC">
          <w:rPr>
            <w:w w:val="100"/>
          </w:rPr>
          <w:t>EHT</w:t>
        </w:r>
      </w:ins>
      <w:ins w:id="141" w:author="Youhan Kim" w:date="2020-11-18T22:37:00Z">
        <w:r>
          <w:rPr>
            <w:w w:val="100"/>
          </w:rPr>
          <w:t xml:space="preserve"> </w:t>
        </w:r>
      </w:ins>
      <w:ins w:id="142" w:author="Youhan Kim" w:date="2020-11-18T22:40:00Z">
        <w:r w:rsidR="00D34DBC">
          <w:rPr>
            <w:w w:val="100"/>
          </w:rPr>
          <w:t>M</w:t>
        </w:r>
      </w:ins>
      <w:ins w:id="143" w:author="Youhan Kim" w:date="2020-11-18T22:37:00Z">
        <w:r>
          <w:rPr>
            <w:w w:val="100"/>
          </w:rPr>
          <w:t>U PPDU</w:t>
        </w:r>
      </w:ins>
      <w:ins w:id="144" w:author="Youhan Kim" w:date="2020-11-18T22:40:00Z">
        <w:r w:rsidR="00D34DBC">
          <w:rPr>
            <w:w w:val="100"/>
          </w:rPr>
          <w:t xml:space="preserve"> and EHT TB PPDU, respectively</w:t>
        </w:r>
      </w:ins>
      <w:ins w:id="145" w:author="Youhan Kim" w:date="2020-11-18T22:37:00Z">
        <w:r>
          <w:rPr>
            <w:w w:val="100"/>
          </w:rPr>
          <w:t xml:space="preserve">. Apply windowing as described in </w:t>
        </w:r>
      </w:ins>
      <w:ins w:id="146" w:author="Youhan Kim" w:date="2020-11-18T22:41:00Z">
        <w:r w:rsidR="00F674A3">
          <w:rPr>
            <w:w w:val="100"/>
          </w:rPr>
          <w:t xml:space="preserve">in </w:t>
        </w:r>
        <w:r w:rsidR="00F674A3" w:rsidRPr="005D67AE">
          <w:rPr>
            <w:w w:val="100"/>
          </w:rPr>
          <w:t>36.3.10 (Mathematical description of signals)</w:t>
        </w:r>
      </w:ins>
      <w:ins w:id="147" w:author="Youhan Kim" w:date="2020-11-18T22:37:00Z">
        <w:r>
          <w:rPr>
            <w:w w:val="100"/>
          </w:rPr>
          <w:t>.</w:t>
        </w:r>
      </w:ins>
    </w:p>
    <w:p w14:paraId="47A9D69C" w14:textId="31B0E321" w:rsidR="009E416D" w:rsidRDefault="009E416D" w:rsidP="00EB640D">
      <w:pPr>
        <w:pStyle w:val="L2"/>
        <w:numPr>
          <w:ilvl w:val="0"/>
          <w:numId w:val="35"/>
        </w:numPr>
        <w:tabs>
          <w:tab w:val="clear" w:pos="640"/>
        </w:tabs>
        <w:ind w:left="540"/>
        <w:rPr>
          <w:ins w:id="148" w:author="Youhan Kim" w:date="2020-11-18T22:37:00Z"/>
          <w:w w:val="100"/>
        </w:rPr>
      </w:pPr>
      <w:ins w:id="149" w:author="Youhan Kim" w:date="2020-11-18T22:37:00Z">
        <w:r>
          <w:rPr>
            <w:w w:val="100"/>
          </w:rPr>
          <w:lastRenderedPageBreak/>
          <w:t xml:space="preserve">Analog and RF: Upconvert the resulting complex baseband waveform associated with each transmit chain to an RF signal according to the center frequency of the desired channel and transmit. Refer to </w:t>
        </w:r>
      </w:ins>
      <w:ins w:id="150" w:author="Youhan Kim" w:date="2020-11-18T22:41:00Z">
        <w:r w:rsidR="00C77898" w:rsidRPr="005D67AE">
          <w:rPr>
            <w:w w:val="100"/>
          </w:rPr>
          <w:t xml:space="preserve">36.3.10 (Mathematical description of signals) and 36.3.11 (EHT preamble) </w:t>
        </w:r>
      </w:ins>
      <w:ins w:id="151" w:author="Youhan Kim" w:date="2020-11-18T22:37:00Z">
        <w:r>
          <w:rPr>
            <w:w w:val="100"/>
          </w:rPr>
          <w:t>for details.</w:t>
        </w:r>
      </w:ins>
    </w:p>
    <w:p w14:paraId="20FA588E" w14:textId="77777777" w:rsidR="009E416D" w:rsidRDefault="009E416D" w:rsidP="009C3019">
      <w:pPr>
        <w:pStyle w:val="T"/>
        <w:rPr>
          <w:color w:val="FF0000"/>
          <w:w w:val="100"/>
        </w:rPr>
      </w:pPr>
    </w:p>
    <w:p w14:paraId="33902C8E" w14:textId="71838101" w:rsidR="009C3019" w:rsidRDefault="00780887" w:rsidP="00780887">
      <w:pPr>
        <w:pStyle w:val="H4"/>
        <w:tabs>
          <w:tab w:val="left" w:pos="0"/>
        </w:tabs>
        <w:rPr>
          <w:w w:val="100"/>
        </w:rPr>
      </w:pPr>
      <w:r>
        <w:rPr>
          <w:w w:val="100"/>
        </w:rPr>
        <w:t xml:space="preserve">36.3.6.9 </w:t>
      </w:r>
      <w:r w:rsidR="009C3019">
        <w:rPr>
          <w:w w:val="100"/>
        </w:rPr>
        <w:t>Construction of EHT-LTF</w:t>
      </w:r>
    </w:p>
    <w:p w14:paraId="13FD123D" w14:textId="77777777" w:rsidR="00BD3B22" w:rsidRDefault="009C3019" w:rsidP="000D761D">
      <w:pPr>
        <w:pStyle w:val="T"/>
        <w:rPr>
          <w:ins w:id="152" w:author="Youhan Kim" w:date="2020-11-18T22:42:00Z"/>
          <w:color w:val="FF0000"/>
          <w:w w:val="100"/>
        </w:rPr>
      </w:pPr>
      <w:del w:id="153" w:author="Youhan Kim" w:date="2020-11-18T22:42:00Z">
        <w:r w:rsidDel="00BD3B22">
          <w:rPr>
            <w:color w:val="FF0000"/>
            <w:w w:val="100"/>
          </w:rPr>
          <w:delText>TBD</w:delText>
        </w:r>
      </w:del>
    </w:p>
    <w:p w14:paraId="609E76BC" w14:textId="3E2B08CA" w:rsidR="000D761D" w:rsidRDefault="000D761D" w:rsidP="000D761D">
      <w:pPr>
        <w:pStyle w:val="T"/>
        <w:rPr>
          <w:ins w:id="154" w:author="Youhan Kim" w:date="2020-11-18T22:41:00Z"/>
          <w:w w:val="100"/>
        </w:rPr>
      </w:pPr>
      <w:ins w:id="155" w:author="Youhan Kim" w:date="2020-11-18T22:41:00Z">
        <w:r>
          <w:rPr>
            <w:w w:val="100"/>
          </w:rPr>
          <w:t>Construct the EHT-</w:t>
        </w:r>
      </w:ins>
      <w:ins w:id="156" w:author="Youhan Kim" w:date="2020-11-18T22:42:00Z">
        <w:r>
          <w:rPr>
            <w:w w:val="100"/>
          </w:rPr>
          <w:t>L</w:t>
        </w:r>
      </w:ins>
      <w:ins w:id="157" w:author="Youhan Kim" w:date="2020-11-18T22:41:00Z">
        <w:r>
          <w:rPr>
            <w:w w:val="100"/>
          </w:rPr>
          <w:t>TF field as defined in 36.3.11.</w:t>
        </w:r>
        <w:r>
          <w:rPr>
            <w:w w:val="100"/>
          </w:rPr>
          <w:t>10</w:t>
        </w:r>
        <w:r>
          <w:rPr>
            <w:w w:val="100"/>
          </w:rPr>
          <w:t xml:space="preserve"> (EHT-</w:t>
        </w:r>
      </w:ins>
      <w:ins w:id="158" w:author="Youhan Kim" w:date="2020-11-18T22:42:00Z">
        <w:r>
          <w:rPr>
            <w:w w:val="100"/>
          </w:rPr>
          <w:t>L</w:t>
        </w:r>
      </w:ins>
      <w:ins w:id="159" w:author="Youhan Kim" w:date="2020-11-18T22:41:00Z">
        <w:r>
          <w:rPr>
            <w:w w:val="100"/>
          </w:rPr>
          <w:t>TF) with the following highlights:</w:t>
        </w:r>
      </w:ins>
    </w:p>
    <w:p w14:paraId="6ADBDBBD" w14:textId="242EDA15" w:rsidR="000D761D" w:rsidRDefault="000D761D" w:rsidP="000D761D">
      <w:pPr>
        <w:pStyle w:val="L1"/>
        <w:numPr>
          <w:ilvl w:val="0"/>
          <w:numId w:val="36"/>
        </w:numPr>
        <w:tabs>
          <w:tab w:val="clear" w:pos="640"/>
        </w:tabs>
        <w:ind w:left="540"/>
        <w:rPr>
          <w:ins w:id="160" w:author="Youhan Kim" w:date="2020-11-18T22:41:00Z"/>
          <w:w w:val="100"/>
        </w:rPr>
      </w:pPr>
      <w:ins w:id="161" w:author="Youhan Kim" w:date="2020-11-18T22:41:00Z">
        <w:r>
          <w:rPr>
            <w:w w:val="100"/>
          </w:rPr>
          <w:t xml:space="preserve">Sequence generation: Generate the </w:t>
        </w:r>
      </w:ins>
      <w:ins w:id="162" w:author="Youhan Kim" w:date="2020-11-18T22:42:00Z">
        <w:r w:rsidR="00155035">
          <w:rPr>
            <w:w w:val="100"/>
          </w:rPr>
          <w:t>EHT</w:t>
        </w:r>
      </w:ins>
      <w:ins w:id="163" w:author="Youhan Kim" w:date="2020-11-18T22:41:00Z">
        <w:r>
          <w:rPr>
            <w:w w:val="100"/>
          </w:rPr>
          <w:t xml:space="preserve">-LTF sequence in frequency domain over the bandwidth indicated by CH_BANDWIDTH as described in </w:t>
        </w:r>
      </w:ins>
      <w:ins w:id="164" w:author="Youhan Kim" w:date="2020-11-18T22:43:00Z">
        <w:r w:rsidR="00811997">
          <w:rPr>
            <w:w w:val="100"/>
          </w:rPr>
          <w:t>36.3.11.10 (EHT-LTF)</w:t>
        </w:r>
      </w:ins>
      <w:ins w:id="165" w:author="Youhan Kim" w:date="2020-11-18T22:41:00Z">
        <w:r>
          <w:rPr>
            <w:w w:val="100"/>
          </w:rPr>
          <w:t>.</w:t>
        </w:r>
      </w:ins>
    </w:p>
    <w:p w14:paraId="0F89C611" w14:textId="7DA36960" w:rsidR="000D761D" w:rsidRDefault="000D761D" w:rsidP="000D761D">
      <w:pPr>
        <w:pStyle w:val="L2"/>
        <w:numPr>
          <w:ilvl w:val="0"/>
          <w:numId w:val="36"/>
        </w:numPr>
        <w:tabs>
          <w:tab w:val="clear" w:pos="640"/>
        </w:tabs>
        <w:ind w:left="540"/>
        <w:rPr>
          <w:ins w:id="166" w:author="Youhan Kim" w:date="2020-11-18T22:41:00Z"/>
          <w:w w:val="100"/>
        </w:rPr>
      </w:pPr>
      <w:ins w:id="167" w:author="Youhan Kim" w:date="2020-11-18T22:41:00Z">
        <w:r>
          <w:rPr>
            <w:i/>
            <w:iCs/>
            <w:w w:val="100"/>
          </w:rPr>
          <w:t>A</w:t>
        </w:r>
      </w:ins>
      <w:ins w:id="168" w:author="Youhan Kim" w:date="2020-11-18T23:23:00Z">
        <w:r w:rsidR="00AC5886">
          <w:rPr>
            <w:w w:val="100"/>
            <w:vertAlign w:val="subscript"/>
          </w:rPr>
          <w:t>EHT</w:t>
        </w:r>
      </w:ins>
      <w:ins w:id="169" w:author="Youhan Kim" w:date="2020-11-18T22:41:00Z">
        <w:r>
          <w:rPr>
            <w:w w:val="100"/>
            <w:vertAlign w:val="subscript"/>
          </w:rPr>
          <w:t>-LTF</w:t>
        </w:r>
        <w:r>
          <w:rPr>
            <w:w w:val="100"/>
          </w:rPr>
          <w:t xml:space="preserve"> matrix mapping: Apply the </w:t>
        </w:r>
        <w:r>
          <w:rPr>
            <w:i/>
            <w:iCs/>
            <w:w w:val="100"/>
          </w:rPr>
          <w:t>P</w:t>
        </w:r>
      </w:ins>
      <w:ins w:id="170" w:author="Youhan Kim" w:date="2020-11-18T23:23:00Z">
        <w:r w:rsidR="00AC5886">
          <w:rPr>
            <w:w w:val="100"/>
            <w:vertAlign w:val="subscript"/>
          </w:rPr>
          <w:t>EHT</w:t>
        </w:r>
      </w:ins>
      <w:ins w:id="171" w:author="Youhan Kim" w:date="2020-11-18T22:41:00Z">
        <w:r>
          <w:rPr>
            <w:w w:val="100"/>
            <w:vertAlign w:val="subscript"/>
          </w:rPr>
          <w:t>-LTF</w:t>
        </w:r>
        <w:r>
          <w:rPr>
            <w:w w:val="100"/>
          </w:rPr>
          <w:t xml:space="preserve"> matrix to the data tones of the </w:t>
        </w:r>
      </w:ins>
      <w:ins w:id="172" w:author="Youhan Kim" w:date="2020-11-18T22:43:00Z">
        <w:r w:rsidR="00A838BF">
          <w:rPr>
            <w:w w:val="100"/>
          </w:rPr>
          <w:t>EHT</w:t>
        </w:r>
      </w:ins>
      <w:ins w:id="173" w:author="Youhan Kim" w:date="2020-11-18T22:41:00Z">
        <w:r>
          <w:rPr>
            <w:w w:val="100"/>
          </w:rPr>
          <w:t xml:space="preserve">-LTF sequence and apply the </w:t>
        </w:r>
        <w:r>
          <w:rPr>
            <w:i/>
            <w:iCs/>
            <w:w w:val="100"/>
          </w:rPr>
          <w:t>R</w:t>
        </w:r>
      </w:ins>
      <w:ins w:id="174" w:author="Youhan Kim" w:date="2020-11-18T23:23:00Z">
        <w:r w:rsidR="00AC5886">
          <w:rPr>
            <w:w w:val="100"/>
            <w:vertAlign w:val="subscript"/>
          </w:rPr>
          <w:t>EHT</w:t>
        </w:r>
      </w:ins>
      <w:ins w:id="175" w:author="Youhan Kim" w:date="2020-11-18T22:41:00Z">
        <w:r>
          <w:rPr>
            <w:w w:val="100"/>
            <w:vertAlign w:val="subscript"/>
          </w:rPr>
          <w:t>-LTF</w:t>
        </w:r>
        <w:r>
          <w:rPr>
            <w:w w:val="100"/>
          </w:rPr>
          <w:t xml:space="preserve"> matrix to pilot subcarriers of the </w:t>
        </w:r>
      </w:ins>
      <w:ins w:id="176" w:author="Youhan Kim" w:date="2020-11-18T23:24:00Z">
        <w:r w:rsidR="00FE0A18">
          <w:rPr>
            <w:w w:val="100"/>
          </w:rPr>
          <w:t>EHT</w:t>
        </w:r>
      </w:ins>
      <w:ins w:id="177" w:author="Youhan Kim" w:date="2020-11-18T22:41:00Z">
        <w:r>
          <w:rPr>
            <w:w w:val="100"/>
          </w:rPr>
          <w:t xml:space="preserve">-LTF sequence except the UL MU-MIMO transmission not using </w:t>
        </w:r>
      </w:ins>
      <w:ins w:id="178" w:author="Youhan Kim" w:date="2020-11-18T23:24:00Z">
        <w:r w:rsidR="00480699">
          <w:rPr>
            <w:w w:val="100"/>
          </w:rPr>
          <w:t>EHT</w:t>
        </w:r>
      </w:ins>
      <w:ins w:id="179" w:author="Youhan Kim" w:date="2020-11-18T22:41:00Z">
        <w:r>
          <w:rPr>
            <w:w w:val="100"/>
          </w:rPr>
          <w:t xml:space="preserve"> single stream pilot </w:t>
        </w:r>
      </w:ins>
      <w:ins w:id="180" w:author="Youhan Kim" w:date="2020-11-18T23:24:00Z">
        <w:r w:rsidR="006854F8">
          <w:rPr>
            <w:w w:val="100"/>
          </w:rPr>
          <w:t>EHT</w:t>
        </w:r>
      </w:ins>
      <w:ins w:id="181" w:author="Youhan Kim" w:date="2020-11-18T22:41:00Z">
        <w:r>
          <w:rPr>
            <w:w w:val="100"/>
          </w:rPr>
          <w:t xml:space="preserve">-LTF mode as described in </w:t>
        </w:r>
      </w:ins>
      <w:ins w:id="182" w:author="Youhan Kim" w:date="2020-11-18T22:43:00Z">
        <w:r w:rsidR="001E387E">
          <w:rPr>
            <w:w w:val="100"/>
          </w:rPr>
          <w:t>36.3.11.10 (EHT-LTF</w:t>
        </w:r>
        <w:r w:rsidR="0051413B">
          <w:rPr>
            <w:w w:val="100"/>
          </w:rPr>
          <w:t>).</w:t>
        </w:r>
      </w:ins>
    </w:p>
    <w:p w14:paraId="385919E2" w14:textId="77777777" w:rsidR="004F4854" w:rsidRDefault="004F4854" w:rsidP="004F4854">
      <w:pPr>
        <w:pStyle w:val="L2"/>
        <w:numPr>
          <w:ilvl w:val="0"/>
          <w:numId w:val="36"/>
        </w:numPr>
        <w:tabs>
          <w:tab w:val="clear" w:pos="640"/>
        </w:tabs>
        <w:ind w:left="540"/>
        <w:rPr>
          <w:ins w:id="183" w:author="Youhan Kim" w:date="2020-11-18T22:43:00Z"/>
          <w:w w:val="100"/>
        </w:rPr>
      </w:pPr>
      <w:ins w:id="184" w:author="Youhan Kim" w:date="2020-11-18T22:43:00Z">
        <w:r>
          <w:rPr>
            <w:w w:val="100"/>
          </w:rPr>
          <w:t>CSD: Apply CSD for each space-time stream and frequency segment as described in 36.3.11.2.2 (Cyclic shift for EHT modulated fields).</w:t>
        </w:r>
      </w:ins>
    </w:p>
    <w:p w14:paraId="4D42C66C" w14:textId="54C4CF21" w:rsidR="004F4854" w:rsidRDefault="004F4854" w:rsidP="004F4854">
      <w:pPr>
        <w:pStyle w:val="L2"/>
        <w:numPr>
          <w:ilvl w:val="0"/>
          <w:numId w:val="36"/>
        </w:numPr>
        <w:tabs>
          <w:tab w:val="clear" w:pos="640"/>
        </w:tabs>
        <w:ind w:left="540"/>
        <w:rPr>
          <w:ins w:id="185" w:author="Youhan Kim" w:date="2020-11-18T22:43:00Z"/>
          <w:w w:val="100"/>
        </w:rPr>
      </w:pPr>
      <w:ins w:id="186" w:author="Youhan Kim" w:date="2020-11-18T22:43:00Z">
        <w:r>
          <w:rPr>
            <w:w w:val="100"/>
          </w:rPr>
          <w:t xml:space="preserve">Spatial mapping: Apply the </w:t>
        </w:r>
        <w:r>
          <w:rPr>
            <w:i/>
            <w:iCs/>
            <w:w w:val="100"/>
          </w:rPr>
          <w:t>Q</w:t>
        </w:r>
        <w:r>
          <w:rPr>
            <w:w w:val="100"/>
          </w:rPr>
          <w:t xml:space="preserve"> matrix as described in 36.3.11.</w:t>
        </w:r>
        <w:r>
          <w:rPr>
            <w:w w:val="100"/>
          </w:rPr>
          <w:t>10</w:t>
        </w:r>
        <w:r>
          <w:rPr>
            <w:w w:val="100"/>
          </w:rPr>
          <w:t xml:space="preserve"> (EHT-</w:t>
        </w:r>
        <w:r>
          <w:rPr>
            <w:w w:val="100"/>
          </w:rPr>
          <w:t>L</w:t>
        </w:r>
        <w:r>
          <w:rPr>
            <w:w w:val="100"/>
          </w:rPr>
          <w:t>TF).</w:t>
        </w:r>
      </w:ins>
    </w:p>
    <w:p w14:paraId="19E211B1" w14:textId="77777777" w:rsidR="000D761D" w:rsidRDefault="000D761D" w:rsidP="000D761D">
      <w:pPr>
        <w:pStyle w:val="L2"/>
        <w:numPr>
          <w:ilvl w:val="0"/>
          <w:numId w:val="36"/>
        </w:numPr>
        <w:tabs>
          <w:tab w:val="clear" w:pos="640"/>
        </w:tabs>
        <w:ind w:left="540"/>
        <w:rPr>
          <w:ins w:id="187" w:author="Youhan Kim" w:date="2020-11-18T22:41:00Z"/>
          <w:w w:val="100"/>
        </w:rPr>
      </w:pPr>
      <w:ins w:id="188" w:author="Youhan Kim" w:date="2020-11-18T22:41:00Z">
        <w:r>
          <w:rPr>
            <w:w w:val="100"/>
          </w:rPr>
          <w:t>IDFT: Compute the inverse discrete Fourier transform.</w:t>
        </w:r>
      </w:ins>
    </w:p>
    <w:p w14:paraId="10CD813B" w14:textId="4AD90403" w:rsidR="000D761D" w:rsidRDefault="000D761D" w:rsidP="000D761D">
      <w:pPr>
        <w:pStyle w:val="L2"/>
        <w:numPr>
          <w:ilvl w:val="0"/>
          <w:numId w:val="36"/>
        </w:numPr>
        <w:tabs>
          <w:tab w:val="clear" w:pos="640"/>
        </w:tabs>
        <w:ind w:left="540"/>
        <w:rPr>
          <w:ins w:id="189" w:author="Youhan Kim" w:date="2020-11-18T22:41:00Z"/>
          <w:w w:val="100"/>
        </w:rPr>
      </w:pPr>
      <w:ins w:id="190" w:author="Youhan Kim" w:date="2020-11-18T22:41:00Z">
        <w:r>
          <w:rPr>
            <w:w w:val="100"/>
          </w:rPr>
          <w:t xml:space="preserve">Insert GI and apply windowing: Prepend a GI indicated by the TXVECTOR parameter GI_TYPE and apply windowing as described in </w:t>
        </w:r>
      </w:ins>
      <w:ins w:id="191" w:author="Youhan Kim" w:date="2020-11-18T22:44:00Z">
        <w:r w:rsidR="00AF147C" w:rsidRPr="005D67AE">
          <w:rPr>
            <w:w w:val="100"/>
          </w:rPr>
          <w:t>36.3.10 (Mathematical description of signals)</w:t>
        </w:r>
      </w:ins>
      <w:ins w:id="192" w:author="Youhan Kim" w:date="2020-11-18T22:41:00Z">
        <w:r>
          <w:rPr>
            <w:w w:val="100"/>
          </w:rPr>
          <w:t>.</w:t>
        </w:r>
      </w:ins>
    </w:p>
    <w:p w14:paraId="018CDAB8" w14:textId="77777777" w:rsidR="007F4E5D" w:rsidRDefault="007F4E5D" w:rsidP="007F4E5D">
      <w:pPr>
        <w:pStyle w:val="L2"/>
        <w:numPr>
          <w:ilvl w:val="0"/>
          <w:numId w:val="36"/>
        </w:numPr>
        <w:tabs>
          <w:tab w:val="clear" w:pos="640"/>
        </w:tabs>
        <w:ind w:left="540"/>
        <w:rPr>
          <w:ins w:id="193" w:author="Youhan Kim" w:date="2020-11-18T22:44:00Z"/>
          <w:w w:val="100"/>
        </w:rPr>
      </w:pPr>
      <w:ins w:id="194" w:author="Youhan Kim" w:date="2020-11-18T22:44:00Z">
        <w:r>
          <w:rPr>
            <w:w w:val="100"/>
          </w:rPr>
          <w:t xml:space="preserve">Analog and RF: Upconvert the resulting complex baseband waveform associated with each transmit chain to an RF signal according to the center frequency of the desired channel and transmit. Refer to </w:t>
        </w:r>
        <w:r w:rsidRPr="005D67AE">
          <w:rPr>
            <w:w w:val="100"/>
          </w:rPr>
          <w:t xml:space="preserve">36.3.10 (Mathematical description of signals) and 36.3.11 (EHT preamble) </w:t>
        </w:r>
        <w:r>
          <w:rPr>
            <w:w w:val="100"/>
          </w:rPr>
          <w:t>for details.</w:t>
        </w:r>
      </w:ins>
    </w:p>
    <w:p w14:paraId="57A8C830" w14:textId="77777777" w:rsidR="000D761D" w:rsidRDefault="000D761D" w:rsidP="009C3019">
      <w:pPr>
        <w:pStyle w:val="T"/>
        <w:rPr>
          <w:color w:val="FF0000"/>
          <w:w w:val="100"/>
        </w:rPr>
      </w:pPr>
    </w:p>
    <w:p w14:paraId="475718EF" w14:textId="358ABE75" w:rsidR="009C3019" w:rsidRDefault="00FD668F" w:rsidP="00FD668F">
      <w:pPr>
        <w:pStyle w:val="H4"/>
        <w:tabs>
          <w:tab w:val="left" w:pos="0"/>
        </w:tabs>
        <w:rPr>
          <w:w w:val="100"/>
        </w:rPr>
      </w:pPr>
      <w:r>
        <w:rPr>
          <w:w w:val="100"/>
        </w:rPr>
        <w:t xml:space="preserve">36.3.6.10 </w:t>
      </w:r>
      <w:r w:rsidR="009C3019">
        <w:rPr>
          <w:w w:val="100"/>
        </w:rPr>
        <w:t>Construction of Data field in an EHT PPDU</w:t>
      </w:r>
    </w:p>
    <w:p w14:paraId="736469C7" w14:textId="35589F82" w:rsidR="009C3019" w:rsidRDefault="009C3019" w:rsidP="009C3019">
      <w:pPr>
        <w:pStyle w:val="T"/>
        <w:rPr>
          <w:ins w:id="195" w:author="Youhan Kim" w:date="2020-11-18T22:44:00Z"/>
          <w:color w:val="FF0000"/>
          <w:w w:val="100"/>
        </w:rPr>
      </w:pPr>
      <w:del w:id="196" w:author="Youhan Kim" w:date="2020-11-18T22:46:00Z">
        <w:r w:rsidDel="00DB1D7C">
          <w:rPr>
            <w:color w:val="FF0000"/>
            <w:w w:val="100"/>
          </w:rPr>
          <w:delText>TBD</w:delText>
        </w:r>
      </w:del>
    </w:p>
    <w:p w14:paraId="65392582" w14:textId="15CE00C7" w:rsidR="0027438C" w:rsidRDefault="0027438C" w:rsidP="0027438C">
      <w:pPr>
        <w:pStyle w:val="T"/>
        <w:rPr>
          <w:ins w:id="197" w:author="Youhan Kim" w:date="2020-11-18T23:05:00Z"/>
          <w:w w:val="100"/>
        </w:rPr>
      </w:pPr>
      <w:ins w:id="198" w:author="Youhan Kim" w:date="2020-11-18T23:05:00Z">
        <w:r>
          <w:rPr>
            <w:w w:val="100"/>
          </w:rPr>
          <w:t xml:space="preserve">Construct the </w:t>
        </w:r>
        <w:r>
          <w:rPr>
            <w:w w:val="100"/>
          </w:rPr>
          <w:t>Data</w:t>
        </w:r>
        <w:r>
          <w:rPr>
            <w:w w:val="100"/>
          </w:rPr>
          <w:t xml:space="preserve"> field as defined in 36.3.1</w:t>
        </w:r>
        <w:r>
          <w:rPr>
            <w:w w:val="100"/>
          </w:rPr>
          <w:t>2</w:t>
        </w:r>
        <w:r>
          <w:rPr>
            <w:w w:val="100"/>
          </w:rPr>
          <w:t xml:space="preserve"> </w:t>
        </w:r>
        <w:r>
          <w:rPr>
            <w:w w:val="100"/>
          </w:rPr>
          <w:t>(Data field</w:t>
        </w:r>
        <w:r>
          <w:rPr>
            <w:w w:val="100"/>
          </w:rPr>
          <w:t>) with the following highlights:</w:t>
        </w:r>
      </w:ins>
    </w:p>
    <w:p w14:paraId="20900909" w14:textId="5A021896" w:rsidR="006523FB" w:rsidRDefault="006523FB" w:rsidP="005F4870">
      <w:pPr>
        <w:pStyle w:val="T"/>
        <w:rPr>
          <w:ins w:id="199" w:author="Youhan Kim" w:date="2020-11-18T22:49:00Z"/>
          <w:w w:val="100"/>
        </w:rPr>
      </w:pPr>
      <w:ins w:id="200" w:author="Youhan Kim" w:date="2020-11-18T22:59:00Z">
        <w:r>
          <w:rPr>
            <w:w w:val="100"/>
          </w:rPr>
          <w:t>For each user</w:t>
        </w:r>
        <w:r w:rsidR="009431F9">
          <w:rPr>
            <w:w w:val="100"/>
          </w:rPr>
          <w:t>,</w:t>
        </w:r>
      </w:ins>
    </w:p>
    <w:p w14:paraId="791D0796" w14:textId="72CBF5A8" w:rsidR="005F4870" w:rsidRDefault="006523FB" w:rsidP="005F4870">
      <w:pPr>
        <w:pStyle w:val="L1"/>
        <w:numPr>
          <w:ilvl w:val="0"/>
          <w:numId w:val="44"/>
        </w:numPr>
        <w:tabs>
          <w:tab w:val="clear" w:pos="640"/>
        </w:tabs>
        <w:ind w:left="540"/>
        <w:rPr>
          <w:ins w:id="201" w:author="Youhan Kim" w:date="2020-11-18T22:49:00Z"/>
          <w:w w:val="100"/>
        </w:rPr>
      </w:pPr>
      <w:ins w:id="202" w:author="Youhan Kim" w:date="2020-11-18T22:59:00Z">
        <w:r>
          <w:rPr>
            <w:w w:val="100"/>
          </w:rPr>
          <w:t>C</w:t>
        </w:r>
      </w:ins>
      <w:ins w:id="203" w:author="Youhan Kim" w:date="2020-11-18T22:49:00Z">
        <w:r w:rsidR="005F4870">
          <w:rPr>
            <w:w w:val="100"/>
          </w:rPr>
          <w:t xml:space="preserve">onstruct the SERVICE field as described in </w:t>
        </w:r>
      </w:ins>
      <w:ins w:id="204" w:author="Youhan Kim" w:date="2020-11-18T22:50:00Z">
        <w:r w:rsidR="008376DE">
          <w:rPr>
            <w:w w:val="100"/>
          </w:rPr>
          <w:t>36.3</w:t>
        </w:r>
      </w:ins>
      <w:ins w:id="205" w:author="Youhan Kim" w:date="2020-11-18T22:51:00Z">
        <w:r w:rsidR="008376DE">
          <w:rPr>
            <w:w w:val="100"/>
          </w:rPr>
          <w:t>.12.1 (SERVICE field)</w:t>
        </w:r>
      </w:ins>
      <w:ins w:id="206" w:author="Youhan Kim" w:date="2020-11-18T22:49:00Z">
        <w:r w:rsidR="005F4870">
          <w:rPr>
            <w:w w:val="100"/>
          </w:rPr>
          <w:t xml:space="preserve"> and append the PSDU to the SERVICE field.</w:t>
        </w:r>
      </w:ins>
    </w:p>
    <w:p w14:paraId="69B8F8A8" w14:textId="0702DC2A" w:rsidR="005F4870" w:rsidRDefault="005F4870" w:rsidP="005F4870">
      <w:pPr>
        <w:pStyle w:val="L2"/>
        <w:numPr>
          <w:ilvl w:val="0"/>
          <w:numId w:val="44"/>
        </w:numPr>
        <w:tabs>
          <w:tab w:val="clear" w:pos="640"/>
        </w:tabs>
        <w:ind w:left="540"/>
        <w:rPr>
          <w:ins w:id="207" w:author="Youhan Kim" w:date="2020-11-18T22:49:00Z"/>
          <w:w w:val="100"/>
        </w:rPr>
      </w:pPr>
      <w:ins w:id="208" w:author="Youhan Kim" w:date="2020-11-18T22:49:00Z">
        <w:r>
          <w:rPr>
            <w:w w:val="100"/>
          </w:rPr>
          <w:t xml:space="preserve">Pre-FEC padding: Append the pre-FEC pad bits as described in </w:t>
        </w:r>
      </w:ins>
      <w:ins w:id="209" w:author="Youhan Kim" w:date="2020-11-18T22:51:00Z">
        <w:r w:rsidR="004701AD">
          <w:rPr>
            <w:w w:val="100"/>
          </w:rPr>
          <w:t>36.3.12 (Data field)</w:t>
        </w:r>
      </w:ins>
      <w:ins w:id="210" w:author="Youhan Kim" w:date="2020-11-18T22:49:00Z">
        <w:r>
          <w:rPr>
            <w:w w:val="100"/>
          </w:rPr>
          <w:t>.</w:t>
        </w:r>
      </w:ins>
      <w:ins w:id="211" w:author="Youhan Kim" w:date="2020-11-18T23:06:00Z">
        <w:r w:rsidR="0027438C">
          <w:rPr>
            <w:w w:val="100"/>
          </w:rPr>
          <w:t xml:space="preserve">  If </w:t>
        </w:r>
      </w:ins>
      <w:ins w:id="212" w:author="Youhan Kim" w:date="2020-11-18T23:07:00Z">
        <w:r w:rsidR="0027438C">
          <w:rPr>
            <w:w w:val="100"/>
          </w:rPr>
          <w:t>the user is using BCC, then add tail bits.</w:t>
        </w:r>
      </w:ins>
    </w:p>
    <w:p w14:paraId="782825E9" w14:textId="77777777" w:rsidR="005F4870" w:rsidRDefault="005F4870" w:rsidP="005F4870">
      <w:pPr>
        <w:pStyle w:val="L2"/>
        <w:numPr>
          <w:ilvl w:val="0"/>
          <w:numId w:val="44"/>
        </w:numPr>
        <w:tabs>
          <w:tab w:val="clear" w:pos="640"/>
        </w:tabs>
        <w:ind w:left="540"/>
        <w:rPr>
          <w:ins w:id="213" w:author="Youhan Kim" w:date="2020-11-18T22:49:00Z"/>
          <w:w w:val="100"/>
        </w:rPr>
      </w:pPr>
      <w:ins w:id="214" w:author="Youhan Kim" w:date="2020-11-18T22:49:00Z">
        <w:r>
          <w:rPr>
            <w:w w:val="100"/>
          </w:rPr>
          <w:t>Scrambler: Scramble the pre-FEC padded data.</w:t>
        </w:r>
      </w:ins>
    </w:p>
    <w:p w14:paraId="37435687" w14:textId="0314F4F3" w:rsidR="005F4870" w:rsidRDefault="00A477D7" w:rsidP="005F4870">
      <w:pPr>
        <w:pStyle w:val="L2"/>
        <w:numPr>
          <w:ilvl w:val="0"/>
          <w:numId w:val="44"/>
        </w:numPr>
        <w:tabs>
          <w:tab w:val="clear" w:pos="640"/>
        </w:tabs>
        <w:ind w:left="540"/>
        <w:rPr>
          <w:ins w:id="215" w:author="Youhan Kim" w:date="2020-11-18T22:49:00Z"/>
          <w:w w:val="100"/>
        </w:rPr>
      </w:pPr>
      <w:ins w:id="216" w:author="Youhan Kim" w:date="2020-11-18T23:07:00Z">
        <w:r>
          <w:rPr>
            <w:w w:val="100"/>
          </w:rPr>
          <w:t>E</w:t>
        </w:r>
      </w:ins>
      <w:ins w:id="217" w:author="Youhan Kim" w:date="2020-11-18T22:49:00Z">
        <w:r w:rsidR="005F4870">
          <w:rPr>
            <w:w w:val="100"/>
          </w:rPr>
          <w:t xml:space="preserve">ncoder: </w:t>
        </w:r>
      </w:ins>
      <w:ins w:id="218" w:author="Youhan Kim" w:date="2020-11-18T23:07:00Z">
        <w:r>
          <w:rPr>
            <w:w w:val="100"/>
          </w:rPr>
          <w:t xml:space="preserve">If the user is using BCC, </w:t>
        </w:r>
      </w:ins>
      <w:ins w:id="219" w:author="Youhan Kim" w:date="2020-11-18T23:08:00Z">
        <w:r>
          <w:rPr>
            <w:w w:val="100"/>
          </w:rPr>
          <w:t xml:space="preserve">then </w:t>
        </w:r>
      </w:ins>
      <w:ins w:id="220" w:author="Youhan Kim" w:date="2020-11-18T22:49:00Z">
        <w:r w:rsidR="005F4870">
          <w:rPr>
            <w:w w:val="100"/>
          </w:rPr>
          <w:t xml:space="preserve">BCC encode as described in </w:t>
        </w:r>
      </w:ins>
      <w:ins w:id="221" w:author="Youhan Kim" w:date="2020-11-18T22:51:00Z">
        <w:r w:rsidR="003E4FB0">
          <w:rPr>
            <w:w w:val="100"/>
          </w:rPr>
          <w:t>36.3.12.3.2 (BCC coding)</w:t>
        </w:r>
      </w:ins>
      <w:ins w:id="222" w:author="Youhan Kim" w:date="2020-11-18T22:49:00Z">
        <w:r w:rsidR="005F4870">
          <w:rPr>
            <w:w w:val="100"/>
          </w:rPr>
          <w:t>.</w:t>
        </w:r>
      </w:ins>
      <w:ins w:id="223" w:author="Youhan Kim" w:date="2020-11-18T23:07:00Z">
        <w:r>
          <w:rPr>
            <w:w w:val="100"/>
          </w:rPr>
          <w:t xml:space="preserve">  If the user is using LDPC</w:t>
        </w:r>
      </w:ins>
      <w:ins w:id="224" w:author="Youhan Kim" w:date="2020-11-18T23:08:00Z">
        <w:r>
          <w:rPr>
            <w:w w:val="100"/>
          </w:rPr>
          <w:t>, then LDPC encode as described in 36.3.12.3.3 (LDPC coding).</w:t>
        </w:r>
      </w:ins>
    </w:p>
    <w:p w14:paraId="2D5B4EB0" w14:textId="0E3DAD4A" w:rsidR="005F4870" w:rsidRDefault="005F4870" w:rsidP="005F4870">
      <w:pPr>
        <w:pStyle w:val="L2"/>
        <w:numPr>
          <w:ilvl w:val="0"/>
          <w:numId w:val="44"/>
        </w:numPr>
        <w:tabs>
          <w:tab w:val="clear" w:pos="640"/>
        </w:tabs>
        <w:ind w:left="540"/>
        <w:rPr>
          <w:ins w:id="225" w:author="Youhan Kim" w:date="2020-11-18T22:49:00Z"/>
          <w:w w:val="100"/>
        </w:rPr>
      </w:pPr>
      <w:ins w:id="226" w:author="Youhan Kim" w:date="2020-11-18T22:49:00Z">
        <w:r>
          <w:rPr>
            <w:w w:val="100"/>
          </w:rPr>
          <w:t xml:space="preserve">Post-FEC padding: Append the post-FEC pad bits and PE field as described in </w:t>
        </w:r>
      </w:ins>
      <w:ins w:id="227" w:author="Youhan Kim" w:date="2020-11-18T22:52:00Z">
        <w:r w:rsidR="0063122C">
          <w:rPr>
            <w:w w:val="100"/>
          </w:rPr>
          <w:t>36.3.12 (Data field)</w:t>
        </w:r>
      </w:ins>
      <w:ins w:id="228" w:author="Youhan Kim" w:date="2020-11-18T22:49:00Z">
        <w:r>
          <w:rPr>
            <w:w w:val="100"/>
          </w:rPr>
          <w:t>.</w:t>
        </w:r>
      </w:ins>
    </w:p>
    <w:p w14:paraId="22E68105" w14:textId="0643E522" w:rsidR="005F4870" w:rsidRDefault="005F4870" w:rsidP="005F4870">
      <w:pPr>
        <w:pStyle w:val="L2"/>
        <w:numPr>
          <w:ilvl w:val="0"/>
          <w:numId w:val="44"/>
        </w:numPr>
        <w:tabs>
          <w:tab w:val="clear" w:pos="640"/>
        </w:tabs>
        <w:ind w:left="540"/>
        <w:rPr>
          <w:ins w:id="229" w:author="Youhan Kim" w:date="2020-11-18T22:49:00Z"/>
          <w:w w:val="100"/>
        </w:rPr>
      </w:pPr>
      <w:ins w:id="230" w:author="Youhan Kim" w:date="2020-11-18T22:49:00Z">
        <w:r>
          <w:rPr>
            <w:w w:val="100"/>
          </w:rPr>
          <w:t xml:space="preserve">Stream parser: Rearrange the output of encoder into blocks as described in </w:t>
        </w:r>
      </w:ins>
      <w:ins w:id="231" w:author="Youhan Kim" w:date="2020-11-18T22:52:00Z">
        <w:r w:rsidR="00CE59F4">
          <w:rPr>
            <w:w w:val="100"/>
          </w:rPr>
          <w:t>36.3.12.</w:t>
        </w:r>
      </w:ins>
      <w:ins w:id="232" w:author="Youhan Kim" w:date="2020-11-18T22:54:00Z">
        <w:r w:rsidR="00CE59F4">
          <w:rPr>
            <w:w w:val="100"/>
          </w:rPr>
          <w:t>X (Stream Parser)</w:t>
        </w:r>
      </w:ins>
      <w:ins w:id="233" w:author="Youhan Kim" w:date="2020-11-18T22:49:00Z">
        <w:r>
          <w:rPr>
            <w:w w:val="100"/>
          </w:rPr>
          <w:t>.</w:t>
        </w:r>
      </w:ins>
    </w:p>
    <w:p w14:paraId="599B4CBD" w14:textId="3840E7CC" w:rsidR="00A05142" w:rsidRDefault="00A05142" w:rsidP="005F4870">
      <w:pPr>
        <w:pStyle w:val="L2"/>
        <w:numPr>
          <w:ilvl w:val="0"/>
          <w:numId w:val="44"/>
        </w:numPr>
        <w:tabs>
          <w:tab w:val="clear" w:pos="640"/>
        </w:tabs>
        <w:ind w:left="540"/>
        <w:rPr>
          <w:ins w:id="234" w:author="Youhan Kim" w:date="2020-11-18T23:11:00Z"/>
          <w:w w:val="100"/>
        </w:rPr>
      </w:pPr>
      <w:ins w:id="235" w:author="Youhan Kim" w:date="2020-11-18T23:09:00Z">
        <w:r>
          <w:rPr>
            <w:w w:val="100"/>
          </w:rPr>
          <w:t>Segment parser: In a 2×996-tone RU</w:t>
        </w:r>
      </w:ins>
      <w:ins w:id="236" w:author="Youhan Kim" w:date="2020-11-18T23:12:00Z">
        <w:r w:rsidR="00643950">
          <w:rPr>
            <w:w w:val="100"/>
          </w:rPr>
          <w:t>, 4x996-tone RU, 996+484-tone MRU, 996</w:t>
        </w:r>
      </w:ins>
      <w:ins w:id="237" w:author="Youhan Kim" w:date="2020-11-18T23:13:00Z">
        <w:r w:rsidR="00643950">
          <w:rPr>
            <w:w w:val="100"/>
          </w:rPr>
          <w:t>+484+242-tone MRU, 2x996+484-tone MRU, 3x996-tone MRU or 3x996+484-tone MRU</w:t>
        </w:r>
      </w:ins>
      <w:ins w:id="238" w:author="Youhan Kim" w:date="2020-11-18T23:09:00Z">
        <w:r>
          <w:rPr>
            <w:w w:val="100"/>
          </w:rPr>
          <w:t xml:space="preserve">, divide </w:t>
        </w:r>
      </w:ins>
      <w:ins w:id="239" w:author="Youhan Kim" w:date="2020-11-18T23:14:00Z">
        <w:r w:rsidR="00643950">
          <w:rPr>
            <w:w w:val="100"/>
          </w:rPr>
          <w:t>each spatial stream output by the</w:t>
        </w:r>
      </w:ins>
      <w:ins w:id="240" w:author="Youhan Kim" w:date="2020-11-18T23:09:00Z">
        <w:r>
          <w:rPr>
            <w:w w:val="100"/>
          </w:rPr>
          <w:t xml:space="preserve"> stream parser into </w:t>
        </w:r>
      </w:ins>
      <w:ins w:id="241" w:author="Youhan Kim" w:date="2020-11-18T23:10:00Z">
        <w:r>
          <w:rPr>
            <w:w w:val="100"/>
          </w:rPr>
          <w:t>multiple</w:t>
        </w:r>
      </w:ins>
      <w:ins w:id="242" w:author="Youhan Kim" w:date="2020-11-18T23:09:00Z">
        <w:r>
          <w:rPr>
            <w:w w:val="100"/>
          </w:rPr>
          <w:t xml:space="preserve"> frequency subblocks as described </w:t>
        </w:r>
      </w:ins>
      <w:ins w:id="243" w:author="Youhan Kim" w:date="2020-11-18T23:10:00Z">
        <w:r>
          <w:rPr>
            <w:w w:val="100"/>
          </w:rPr>
          <w:t>in 36.3.12.4 (Segment parser)</w:t>
        </w:r>
      </w:ins>
      <w:ins w:id="244" w:author="Youhan Kim" w:date="2020-11-18T23:09:00Z">
        <w:r>
          <w:rPr>
            <w:w w:val="100"/>
          </w:rPr>
          <w:t xml:space="preserve">. This block is bypassed for </w:t>
        </w:r>
      </w:ins>
      <w:ins w:id="245" w:author="Youhan Kim" w:date="2020-11-18T23:14:00Z">
        <w:r w:rsidR="00643950">
          <w:rPr>
            <w:w w:val="100"/>
          </w:rPr>
          <w:t>RU</w:t>
        </w:r>
      </w:ins>
      <w:ins w:id="246" w:author="Youhan Kim" w:date="2020-11-18T23:26:00Z">
        <w:r w:rsidR="00765127">
          <w:rPr>
            <w:w w:val="100"/>
          </w:rPr>
          <w:t>s</w:t>
        </w:r>
      </w:ins>
      <w:ins w:id="247" w:author="Youhan Kim" w:date="2020-11-18T23:14:00Z">
        <w:r w:rsidR="00643950">
          <w:rPr>
            <w:w w:val="100"/>
          </w:rPr>
          <w:t xml:space="preserve"> or MRUs</w:t>
        </w:r>
      </w:ins>
      <w:ins w:id="248" w:author="Youhan Kim" w:date="2020-11-18T23:15:00Z">
        <w:r w:rsidR="00643950">
          <w:rPr>
            <w:w w:val="100"/>
          </w:rPr>
          <w:t xml:space="preserve"> </w:t>
        </w:r>
      </w:ins>
      <w:ins w:id="249" w:author="Youhan Kim" w:date="2020-11-18T23:26:00Z">
        <w:r w:rsidR="00765127">
          <w:rPr>
            <w:w w:val="100"/>
          </w:rPr>
          <w:t xml:space="preserve">of </w:t>
        </w:r>
      </w:ins>
      <w:bookmarkStart w:id="250" w:name="_GoBack"/>
      <w:bookmarkEnd w:id="250"/>
      <w:ins w:id="251" w:author="Youhan Kim" w:date="2020-11-18T23:15:00Z">
        <w:r w:rsidR="00643950">
          <w:rPr>
            <w:w w:val="100"/>
          </w:rPr>
          <w:t>other sizes.</w:t>
        </w:r>
      </w:ins>
    </w:p>
    <w:p w14:paraId="7FF05070" w14:textId="2F8B2E7F" w:rsidR="005F4870" w:rsidRDefault="005F4870" w:rsidP="005F4870">
      <w:pPr>
        <w:pStyle w:val="L2"/>
        <w:numPr>
          <w:ilvl w:val="0"/>
          <w:numId w:val="44"/>
        </w:numPr>
        <w:tabs>
          <w:tab w:val="clear" w:pos="640"/>
        </w:tabs>
        <w:ind w:left="540"/>
        <w:rPr>
          <w:ins w:id="252" w:author="Youhan Kim" w:date="2020-11-18T22:49:00Z"/>
          <w:w w:val="100"/>
        </w:rPr>
      </w:pPr>
      <w:ins w:id="253" w:author="Youhan Kim" w:date="2020-11-18T22:49:00Z">
        <w:r>
          <w:rPr>
            <w:w w:val="100"/>
          </w:rPr>
          <w:t xml:space="preserve">BCC </w:t>
        </w:r>
        <w:proofErr w:type="spellStart"/>
        <w:r>
          <w:rPr>
            <w:w w:val="100"/>
          </w:rPr>
          <w:t>interleaver</w:t>
        </w:r>
        <w:proofErr w:type="spellEnd"/>
        <w:r>
          <w:rPr>
            <w:w w:val="100"/>
          </w:rPr>
          <w:t xml:space="preserve">: </w:t>
        </w:r>
      </w:ins>
      <w:ins w:id="254" w:author="Youhan Kim" w:date="2020-11-18T23:15:00Z">
        <w:r w:rsidR="00BD60E4">
          <w:rPr>
            <w:w w:val="100"/>
          </w:rPr>
          <w:t>If the user is using BCC, i</w:t>
        </w:r>
      </w:ins>
      <w:ins w:id="255" w:author="Youhan Kim" w:date="2020-11-18T22:49:00Z">
        <w:r>
          <w:rPr>
            <w:w w:val="100"/>
          </w:rPr>
          <w:t xml:space="preserve">nterleave as described in </w:t>
        </w:r>
      </w:ins>
      <w:ins w:id="256" w:author="Youhan Kim" w:date="2020-11-18T22:54:00Z">
        <w:r w:rsidR="0001464E">
          <w:rPr>
            <w:w w:val="100"/>
          </w:rPr>
          <w:t xml:space="preserve">36.3.12.5 (BCC </w:t>
        </w:r>
        <w:proofErr w:type="spellStart"/>
        <w:r w:rsidR="0001464E">
          <w:rPr>
            <w:w w:val="100"/>
          </w:rPr>
          <w:t>interleavers</w:t>
        </w:r>
        <w:proofErr w:type="spellEnd"/>
        <w:r w:rsidR="0001464E">
          <w:rPr>
            <w:w w:val="100"/>
          </w:rPr>
          <w:t>)</w:t>
        </w:r>
      </w:ins>
      <w:ins w:id="257" w:author="Youhan Kim" w:date="2020-11-18T22:49:00Z">
        <w:r>
          <w:rPr>
            <w:w w:val="100"/>
          </w:rPr>
          <w:t>.</w:t>
        </w:r>
      </w:ins>
      <w:ins w:id="258" w:author="Youhan Kim" w:date="2020-11-18T23:24:00Z">
        <w:r w:rsidR="009829D9">
          <w:rPr>
            <w:w w:val="100"/>
          </w:rPr>
          <w:t xml:space="preserve"> </w:t>
        </w:r>
      </w:ins>
      <w:ins w:id="259" w:author="Youhan Kim" w:date="2020-11-18T23:25:00Z">
        <w:r w:rsidR="009829D9">
          <w:rPr>
            <w:w w:val="100"/>
          </w:rPr>
          <w:t>This block is bypassed if the user is using LDPC.</w:t>
        </w:r>
      </w:ins>
    </w:p>
    <w:p w14:paraId="414ADEA9" w14:textId="3581C69C" w:rsidR="005F4870" w:rsidRDefault="005F4870" w:rsidP="005F4870">
      <w:pPr>
        <w:pStyle w:val="L2"/>
        <w:numPr>
          <w:ilvl w:val="0"/>
          <w:numId w:val="44"/>
        </w:numPr>
        <w:tabs>
          <w:tab w:val="clear" w:pos="640"/>
        </w:tabs>
        <w:ind w:left="540"/>
        <w:rPr>
          <w:ins w:id="260" w:author="Youhan Kim" w:date="2020-11-18T22:49:00Z"/>
          <w:w w:val="100"/>
        </w:rPr>
      </w:pPr>
      <w:ins w:id="261" w:author="Youhan Kim" w:date="2020-11-18T22:49:00Z">
        <w:r>
          <w:rPr>
            <w:w w:val="100"/>
          </w:rPr>
          <w:t>Constellation mapper: Map to BPSK, BPSK DCM, QPSK, 16-QAM, 64-QAM, 256-QAM</w:t>
        </w:r>
      </w:ins>
      <w:ins w:id="262" w:author="Youhan Kim" w:date="2020-11-18T22:55:00Z">
        <w:r w:rsidR="008E7651">
          <w:rPr>
            <w:w w:val="100"/>
          </w:rPr>
          <w:t>, 1024-QAM or 4096-QAM</w:t>
        </w:r>
      </w:ins>
      <w:ins w:id="263" w:author="Youhan Kim" w:date="2020-11-18T22:49:00Z">
        <w:r>
          <w:rPr>
            <w:w w:val="100"/>
          </w:rPr>
          <w:t xml:space="preserve"> constellation points as described in </w:t>
        </w:r>
      </w:ins>
      <w:ins w:id="264" w:author="Youhan Kim" w:date="2020-11-18T22:55:00Z">
        <w:r w:rsidR="008E7651">
          <w:rPr>
            <w:w w:val="100"/>
          </w:rPr>
          <w:t>36.3.12.7 (Constellation map</w:t>
        </w:r>
      </w:ins>
      <w:ins w:id="265" w:author="Youhan Kim" w:date="2020-11-18T22:56:00Z">
        <w:r w:rsidR="008E7651">
          <w:rPr>
            <w:w w:val="100"/>
          </w:rPr>
          <w:t>ping)</w:t>
        </w:r>
      </w:ins>
      <w:ins w:id="266" w:author="Youhan Kim" w:date="2020-11-18T22:49:00Z">
        <w:r>
          <w:rPr>
            <w:w w:val="100"/>
          </w:rPr>
          <w:t>.</w:t>
        </w:r>
      </w:ins>
    </w:p>
    <w:p w14:paraId="73DBDD80" w14:textId="411B0C56" w:rsidR="00090CC9" w:rsidRDefault="00090CC9" w:rsidP="00090CC9">
      <w:pPr>
        <w:pStyle w:val="L2"/>
        <w:numPr>
          <w:ilvl w:val="0"/>
          <w:numId w:val="44"/>
        </w:numPr>
        <w:tabs>
          <w:tab w:val="clear" w:pos="640"/>
        </w:tabs>
        <w:ind w:left="540"/>
        <w:rPr>
          <w:ins w:id="267" w:author="Youhan Kim" w:date="2020-11-18T23:16:00Z"/>
          <w:w w:val="100"/>
        </w:rPr>
      </w:pPr>
      <w:ins w:id="268" w:author="Youhan Kim" w:date="2020-11-18T23:16:00Z">
        <w:r>
          <w:rPr>
            <w:w w:val="100"/>
          </w:rPr>
          <w:lastRenderedPageBreak/>
          <w:t xml:space="preserve">LDPC tone mapper: </w:t>
        </w:r>
        <w:r>
          <w:rPr>
            <w:w w:val="100"/>
          </w:rPr>
          <w:t xml:space="preserve">If the user is using LDPC, </w:t>
        </w:r>
        <w:r>
          <w:rPr>
            <w:w w:val="100"/>
          </w:rPr>
          <w:t xml:space="preserve">the LDPC tone mapping </w:t>
        </w:r>
        <w:r>
          <w:rPr>
            <w:w w:val="100"/>
          </w:rPr>
          <w:t>is</w:t>
        </w:r>
        <w:r>
          <w:rPr>
            <w:w w:val="100"/>
          </w:rPr>
          <w:t xml:space="preserve"> performed on all LDPC encoded streams as described in </w:t>
        </w:r>
      </w:ins>
      <w:ins w:id="269" w:author="Youhan Kim" w:date="2020-11-18T23:17:00Z">
        <w:r>
          <w:rPr>
            <w:w w:val="100"/>
          </w:rPr>
          <w:t>36.3.12.6 (LDPC tone mapper)</w:t>
        </w:r>
      </w:ins>
      <w:ins w:id="270" w:author="Youhan Kim" w:date="2020-11-18T23:16:00Z">
        <w:r>
          <w:rPr>
            <w:w w:val="100"/>
          </w:rPr>
          <w:t>.</w:t>
        </w:r>
      </w:ins>
      <w:ins w:id="271" w:author="Youhan Kim" w:date="2020-11-18T23:25:00Z">
        <w:r w:rsidR="008B22CD">
          <w:rPr>
            <w:w w:val="100"/>
          </w:rPr>
          <w:t xml:space="preserve">  This block is bypassed if the user is using BCC.</w:t>
        </w:r>
      </w:ins>
    </w:p>
    <w:p w14:paraId="6BC821D9" w14:textId="6F61FF08" w:rsidR="00DB2616" w:rsidRDefault="00DB2616" w:rsidP="00DB2616">
      <w:pPr>
        <w:pStyle w:val="L2"/>
        <w:numPr>
          <w:ilvl w:val="0"/>
          <w:numId w:val="44"/>
        </w:numPr>
        <w:tabs>
          <w:tab w:val="clear" w:pos="640"/>
        </w:tabs>
        <w:ind w:left="540"/>
        <w:rPr>
          <w:ins w:id="272" w:author="Youhan Kim" w:date="2020-11-18T23:17:00Z"/>
          <w:w w:val="100"/>
        </w:rPr>
      </w:pPr>
      <w:ins w:id="273" w:author="Youhan Kim" w:date="2020-11-18T23:17:00Z">
        <w:r>
          <w:rPr>
            <w:w w:val="100"/>
          </w:rPr>
          <w:t xml:space="preserve">Segment </w:t>
        </w:r>
        <w:proofErr w:type="spellStart"/>
        <w:r>
          <w:rPr>
            <w:w w:val="100"/>
          </w:rPr>
          <w:t>deparser</w:t>
        </w:r>
        <w:proofErr w:type="spellEnd"/>
        <w:r>
          <w:rPr>
            <w:w w:val="100"/>
          </w:rPr>
          <w:t xml:space="preserve">: </w:t>
        </w:r>
        <w:r w:rsidR="005259FE">
          <w:rPr>
            <w:w w:val="100"/>
          </w:rPr>
          <w:t>In a 2×996-tone RU, 4x996-tone RU, 996+484-tone MRU, 996+484+242-tone MRU, 2x996+484-tone MRU, 3x996-tone MRU or 3x996+484-tone MRU</w:t>
        </w:r>
        <w:r>
          <w:rPr>
            <w:w w:val="100"/>
          </w:rPr>
          <w:t xml:space="preserve">, merge </w:t>
        </w:r>
        <w:r w:rsidR="00260976">
          <w:rPr>
            <w:w w:val="100"/>
          </w:rPr>
          <w:t>the mul</w:t>
        </w:r>
      </w:ins>
      <w:ins w:id="274" w:author="Youhan Kim" w:date="2020-11-18T23:18:00Z">
        <w:r w:rsidR="00260976">
          <w:rPr>
            <w:w w:val="100"/>
          </w:rPr>
          <w:t xml:space="preserve">tiple </w:t>
        </w:r>
      </w:ins>
      <w:ins w:id="275" w:author="Youhan Kim" w:date="2020-11-18T23:17:00Z">
        <w:r>
          <w:rPr>
            <w:w w:val="100"/>
          </w:rPr>
          <w:t xml:space="preserve">frequency subblocks into one frequency segment as described in </w:t>
        </w:r>
      </w:ins>
      <w:ins w:id="276" w:author="Youhan Kim" w:date="2020-11-18T23:18:00Z">
        <w:r w:rsidR="00260976">
          <w:rPr>
            <w:w w:val="100"/>
          </w:rPr>
          <w:t xml:space="preserve">36.3.12.4 (Segment </w:t>
        </w:r>
        <w:proofErr w:type="spellStart"/>
        <w:r w:rsidR="00260976">
          <w:rPr>
            <w:w w:val="100"/>
          </w:rPr>
          <w:t>deparser</w:t>
        </w:r>
        <w:proofErr w:type="spellEnd"/>
        <w:r w:rsidR="00260976">
          <w:rPr>
            <w:w w:val="100"/>
          </w:rPr>
          <w:t>)</w:t>
        </w:r>
      </w:ins>
      <w:ins w:id="277" w:author="Youhan Kim" w:date="2020-11-18T23:17:00Z">
        <w:r>
          <w:rPr>
            <w:w w:val="100"/>
          </w:rPr>
          <w:t xml:space="preserve">. This block is bypassed for </w:t>
        </w:r>
      </w:ins>
      <w:ins w:id="278" w:author="Youhan Kim" w:date="2020-11-18T23:18:00Z">
        <w:r w:rsidR="00260976">
          <w:rPr>
            <w:w w:val="100"/>
          </w:rPr>
          <w:t>RU</w:t>
        </w:r>
      </w:ins>
      <w:ins w:id="279" w:author="Youhan Kim" w:date="2020-11-18T23:26:00Z">
        <w:r w:rsidR="00765127">
          <w:rPr>
            <w:w w:val="100"/>
          </w:rPr>
          <w:t>s</w:t>
        </w:r>
      </w:ins>
      <w:ins w:id="280" w:author="Youhan Kim" w:date="2020-11-18T23:18:00Z">
        <w:r w:rsidR="00260976">
          <w:rPr>
            <w:w w:val="100"/>
          </w:rPr>
          <w:t xml:space="preserve"> or MRUs </w:t>
        </w:r>
      </w:ins>
      <w:ins w:id="281" w:author="Youhan Kim" w:date="2020-11-18T23:26:00Z">
        <w:r w:rsidR="00765127">
          <w:rPr>
            <w:w w:val="100"/>
          </w:rPr>
          <w:t xml:space="preserve">of </w:t>
        </w:r>
      </w:ins>
      <w:ins w:id="282" w:author="Youhan Kim" w:date="2020-11-18T23:18:00Z">
        <w:r w:rsidR="00260976">
          <w:rPr>
            <w:w w:val="100"/>
          </w:rPr>
          <w:t>other sizes</w:t>
        </w:r>
      </w:ins>
      <w:ins w:id="283" w:author="Youhan Kim" w:date="2020-11-18T23:17:00Z">
        <w:r>
          <w:rPr>
            <w:w w:val="100"/>
          </w:rPr>
          <w:t>.</w:t>
        </w:r>
      </w:ins>
    </w:p>
    <w:p w14:paraId="4D030578" w14:textId="1050BC50" w:rsidR="005F4870" w:rsidRDefault="005F4870" w:rsidP="005F4870">
      <w:pPr>
        <w:pStyle w:val="L2"/>
        <w:numPr>
          <w:ilvl w:val="0"/>
          <w:numId w:val="44"/>
        </w:numPr>
        <w:tabs>
          <w:tab w:val="clear" w:pos="640"/>
        </w:tabs>
        <w:ind w:left="540"/>
        <w:rPr>
          <w:ins w:id="284" w:author="Youhan Kim" w:date="2020-11-18T22:49:00Z"/>
          <w:w w:val="100"/>
        </w:rPr>
      </w:pPr>
      <w:ins w:id="285" w:author="Youhan Kim" w:date="2020-11-18T22:49:00Z">
        <w:r>
          <w:rPr>
            <w:w w:val="100"/>
          </w:rPr>
          <w:t xml:space="preserve">Pilot insertion: Insert pilots following the steps described in </w:t>
        </w:r>
      </w:ins>
      <w:ins w:id="286" w:author="Youhan Kim" w:date="2020-11-18T22:56:00Z">
        <w:r w:rsidR="00984894">
          <w:rPr>
            <w:w w:val="100"/>
          </w:rPr>
          <w:t>36.3.12.8 (Pilot subcarriers)</w:t>
        </w:r>
      </w:ins>
      <w:ins w:id="287" w:author="Youhan Kim" w:date="2020-11-18T22:49:00Z">
        <w:r>
          <w:rPr>
            <w:w w:val="100"/>
          </w:rPr>
          <w:t>.</w:t>
        </w:r>
      </w:ins>
    </w:p>
    <w:p w14:paraId="39677E71" w14:textId="1D760FB5" w:rsidR="001B1F95" w:rsidRDefault="001B1F95" w:rsidP="000913CE">
      <w:pPr>
        <w:pStyle w:val="L2"/>
        <w:numPr>
          <w:ilvl w:val="0"/>
          <w:numId w:val="44"/>
        </w:numPr>
        <w:tabs>
          <w:tab w:val="clear" w:pos="640"/>
        </w:tabs>
        <w:ind w:left="540"/>
        <w:rPr>
          <w:ins w:id="288" w:author="Youhan Kim" w:date="2020-11-18T22:59:00Z"/>
          <w:w w:val="100"/>
        </w:rPr>
      </w:pPr>
      <w:ins w:id="289" w:author="Youhan Kim" w:date="2020-11-18T22:57:00Z">
        <w:r>
          <w:rPr>
            <w:w w:val="100"/>
          </w:rPr>
          <w:t>CSD: Apply CSD for each space-time stream and frequency segment as described in 36.3.11.2.2 (Cyclic shift for EHT modulated fields).</w:t>
        </w:r>
      </w:ins>
    </w:p>
    <w:p w14:paraId="554544BB" w14:textId="6DE66FF9" w:rsidR="009431F9" w:rsidRDefault="009431F9" w:rsidP="009431F9">
      <w:pPr>
        <w:pStyle w:val="L2"/>
        <w:tabs>
          <w:tab w:val="clear" w:pos="640"/>
        </w:tabs>
        <w:ind w:left="0" w:firstLine="0"/>
        <w:rPr>
          <w:ins w:id="290" w:author="Youhan Kim" w:date="2020-11-18T23:00:00Z"/>
          <w:w w:val="100"/>
        </w:rPr>
      </w:pPr>
    </w:p>
    <w:p w14:paraId="0EFB68FB" w14:textId="2CCDCAB6" w:rsidR="009431F9" w:rsidRDefault="009431F9" w:rsidP="00767A9F">
      <w:pPr>
        <w:pStyle w:val="L2"/>
        <w:tabs>
          <w:tab w:val="clear" w:pos="640"/>
        </w:tabs>
        <w:ind w:left="0" w:firstLine="0"/>
        <w:rPr>
          <w:ins w:id="291" w:author="Youhan Kim" w:date="2020-11-18T22:57:00Z"/>
          <w:w w:val="100"/>
        </w:rPr>
      </w:pPr>
      <w:ins w:id="292" w:author="Youhan Kim" w:date="2020-11-18T23:00:00Z">
        <w:r>
          <w:rPr>
            <w:w w:val="100"/>
          </w:rPr>
          <w:t>After steps a)~j) have been performed for all users in the PPDU,</w:t>
        </w:r>
      </w:ins>
    </w:p>
    <w:p w14:paraId="526A8659" w14:textId="0E4B93D4" w:rsidR="001B1F95" w:rsidRDefault="001B1F95" w:rsidP="000913CE">
      <w:pPr>
        <w:pStyle w:val="L2"/>
        <w:numPr>
          <w:ilvl w:val="0"/>
          <w:numId w:val="44"/>
        </w:numPr>
        <w:tabs>
          <w:tab w:val="clear" w:pos="640"/>
        </w:tabs>
        <w:ind w:left="540"/>
        <w:rPr>
          <w:ins w:id="293" w:author="Youhan Kim" w:date="2020-11-18T22:57:00Z"/>
          <w:w w:val="100"/>
        </w:rPr>
      </w:pPr>
      <w:ins w:id="294" w:author="Youhan Kim" w:date="2020-11-18T22:57:00Z">
        <w:r>
          <w:rPr>
            <w:w w:val="100"/>
          </w:rPr>
          <w:t xml:space="preserve">Spatial mapping: Apply the </w:t>
        </w:r>
        <w:r>
          <w:rPr>
            <w:i/>
            <w:iCs/>
            <w:w w:val="100"/>
          </w:rPr>
          <w:t>Q</w:t>
        </w:r>
        <w:r>
          <w:rPr>
            <w:w w:val="100"/>
          </w:rPr>
          <w:t xml:space="preserve"> matrix as described in 36.3.1</w:t>
        </w:r>
      </w:ins>
      <w:ins w:id="295" w:author="Youhan Kim" w:date="2020-11-18T22:58:00Z">
        <w:r w:rsidR="00094A48">
          <w:rPr>
            <w:w w:val="100"/>
          </w:rPr>
          <w:t>2</w:t>
        </w:r>
      </w:ins>
      <w:ins w:id="296" w:author="Youhan Kim" w:date="2020-11-18T22:57:00Z">
        <w:r>
          <w:rPr>
            <w:w w:val="100"/>
          </w:rPr>
          <w:t>.9 (</w:t>
        </w:r>
      </w:ins>
      <w:ins w:id="297" w:author="Youhan Kim" w:date="2020-11-18T22:58:00Z">
        <w:r w:rsidR="00094A48">
          <w:rPr>
            <w:w w:val="100"/>
          </w:rPr>
          <w:t>OFDM modulation</w:t>
        </w:r>
      </w:ins>
      <w:ins w:id="298" w:author="Youhan Kim" w:date="2020-11-18T22:57:00Z">
        <w:r>
          <w:rPr>
            <w:w w:val="100"/>
          </w:rPr>
          <w:t>).</w:t>
        </w:r>
      </w:ins>
      <w:ins w:id="299" w:author="Youhan Kim" w:date="2020-11-18T22:58:00Z">
        <w:r w:rsidR="00094A48">
          <w:rPr>
            <w:w w:val="100"/>
          </w:rPr>
          <w:t xml:space="preserve">  </w:t>
        </w:r>
      </w:ins>
      <w:ins w:id="300" w:author="Youhan Kim" w:date="2020-11-18T23:01:00Z">
        <w:r w:rsidR="001639B7">
          <w:rPr>
            <w:w w:val="100"/>
          </w:rPr>
          <w:t xml:space="preserve">Signal from all users in each RU is done </w:t>
        </w:r>
      </w:ins>
      <w:ins w:id="301" w:author="Youhan Kim" w:date="2020-11-18T22:58:00Z">
        <w:r w:rsidR="00094A48">
          <w:rPr>
            <w:w w:val="100"/>
          </w:rPr>
          <w:t>in this block.</w:t>
        </w:r>
      </w:ins>
    </w:p>
    <w:p w14:paraId="5BB0E13E" w14:textId="77777777" w:rsidR="001B1F95" w:rsidRDefault="001B1F95" w:rsidP="000913CE">
      <w:pPr>
        <w:pStyle w:val="L2"/>
        <w:numPr>
          <w:ilvl w:val="0"/>
          <w:numId w:val="44"/>
        </w:numPr>
        <w:tabs>
          <w:tab w:val="clear" w:pos="640"/>
        </w:tabs>
        <w:ind w:left="540"/>
        <w:rPr>
          <w:ins w:id="302" w:author="Youhan Kim" w:date="2020-11-18T22:57:00Z"/>
          <w:w w:val="100"/>
        </w:rPr>
      </w:pPr>
      <w:ins w:id="303" w:author="Youhan Kim" w:date="2020-11-18T22:57:00Z">
        <w:r>
          <w:rPr>
            <w:w w:val="100"/>
          </w:rPr>
          <w:t>IDFT: Compute the inverse discrete Fourier transform.</w:t>
        </w:r>
      </w:ins>
    </w:p>
    <w:p w14:paraId="46A5E2E2" w14:textId="02582096" w:rsidR="005F4870" w:rsidRDefault="005F4870" w:rsidP="005F4870">
      <w:pPr>
        <w:pStyle w:val="L2"/>
        <w:numPr>
          <w:ilvl w:val="0"/>
          <w:numId w:val="44"/>
        </w:numPr>
        <w:tabs>
          <w:tab w:val="clear" w:pos="640"/>
        </w:tabs>
        <w:ind w:left="540"/>
        <w:rPr>
          <w:ins w:id="304" w:author="Youhan Kim" w:date="2020-11-18T22:49:00Z"/>
          <w:w w:val="100"/>
        </w:rPr>
      </w:pPr>
      <w:ins w:id="305" w:author="Youhan Kim" w:date="2020-11-18T22:49:00Z">
        <w:r>
          <w:rPr>
            <w:w w:val="100"/>
          </w:rPr>
          <w:t xml:space="preserve">Insert GI and apply windowing: Prepend a GI determined by the TXVECTOR parameter GI_TYPE and apply windowing as described in </w:t>
        </w:r>
      </w:ins>
      <w:ins w:id="306" w:author="Youhan Kim" w:date="2020-11-18T22:57:00Z">
        <w:r w:rsidR="00EF0AB9" w:rsidRPr="005D67AE">
          <w:rPr>
            <w:w w:val="100"/>
          </w:rPr>
          <w:t>36.3.10 (Mathematical description of signals</w:t>
        </w:r>
        <w:r w:rsidR="00EF0AB9">
          <w:rPr>
            <w:w w:val="100"/>
          </w:rPr>
          <w:t>)</w:t>
        </w:r>
      </w:ins>
      <w:ins w:id="307" w:author="Youhan Kim" w:date="2020-11-18T22:49:00Z">
        <w:r>
          <w:rPr>
            <w:w w:val="100"/>
          </w:rPr>
          <w:t>.</w:t>
        </w:r>
      </w:ins>
    </w:p>
    <w:p w14:paraId="64FDE5CB" w14:textId="5C6909A1" w:rsidR="005F4870" w:rsidRDefault="005F4870" w:rsidP="005F4870">
      <w:pPr>
        <w:pStyle w:val="L2"/>
        <w:numPr>
          <w:ilvl w:val="0"/>
          <w:numId w:val="44"/>
        </w:numPr>
        <w:tabs>
          <w:tab w:val="clear" w:pos="640"/>
        </w:tabs>
        <w:ind w:left="540"/>
        <w:rPr>
          <w:ins w:id="308" w:author="Youhan Kim" w:date="2020-11-18T22:49:00Z"/>
          <w:w w:val="100"/>
        </w:rPr>
      </w:pPr>
      <w:ins w:id="309" w:author="Youhan Kim" w:date="2020-11-18T22:49:00Z">
        <w:r>
          <w:rPr>
            <w:w w:val="100"/>
          </w:rPr>
          <w:t xml:space="preserve">Analog and RF: Upconvert the resulting complex baseband waveform with each transmit chain to an RF signal according to the center frequency of the desired channel and transmit. </w:t>
        </w:r>
      </w:ins>
      <w:ins w:id="310" w:author="Youhan Kim" w:date="2020-11-18T22:57:00Z">
        <w:r w:rsidR="00733002">
          <w:rPr>
            <w:w w:val="100"/>
          </w:rPr>
          <w:t xml:space="preserve">Refer to </w:t>
        </w:r>
        <w:r w:rsidR="00733002" w:rsidRPr="005D67AE">
          <w:rPr>
            <w:w w:val="100"/>
          </w:rPr>
          <w:t xml:space="preserve">36.3.10 (Mathematical description of signals) and 36.3.11 (EHT preamble) </w:t>
        </w:r>
        <w:r w:rsidR="00733002">
          <w:rPr>
            <w:w w:val="100"/>
          </w:rPr>
          <w:t>for details</w:t>
        </w:r>
      </w:ins>
      <w:ins w:id="311" w:author="Youhan Kim" w:date="2020-11-18T22:49:00Z">
        <w:r>
          <w:rPr>
            <w:w w:val="100"/>
          </w:rPr>
          <w:t>.</w:t>
        </w:r>
      </w:ins>
    </w:p>
    <w:p w14:paraId="540A1DA8" w14:textId="77777777" w:rsidR="00460A0C" w:rsidRDefault="00460A0C" w:rsidP="009C3019">
      <w:pPr>
        <w:pStyle w:val="T"/>
        <w:rPr>
          <w:color w:val="FF0000"/>
          <w:w w:val="100"/>
        </w:rPr>
      </w:pPr>
    </w:p>
    <w:p w14:paraId="760DDA04" w14:textId="77777777" w:rsidR="007D7B0F" w:rsidRDefault="007D7B0F" w:rsidP="00BB7BAB">
      <w:pPr>
        <w:rPr>
          <w:sz w:val="20"/>
          <w:lang w:val="en-US"/>
        </w:rPr>
      </w:pPr>
    </w:p>
    <w:p w14:paraId="48FFE79A" w14:textId="6009E11C" w:rsidR="00FE3C95" w:rsidRPr="00AC4B40" w:rsidRDefault="00E36A31" w:rsidP="00BB7BAB">
      <w:pPr>
        <w:rPr>
          <w:sz w:val="20"/>
          <w:lang w:val="en-US"/>
        </w:rPr>
      </w:pPr>
      <w:r>
        <w:rPr>
          <w:sz w:val="20"/>
          <w:lang w:val="en-US"/>
        </w:rPr>
        <w:t>[End of File]</w:t>
      </w:r>
    </w:p>
    <w:sectPr w:rsidR="00FE3C95" w:rsidRPr="00AC4B40"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C713" w14:textId="77777777" w:rsidR="00B31F60" w:rsidRDefault="00B31F60">
      <w:r>
        <w:separator/>
      </w:r>
    </w:p>
  </w:endnote>
  <w:endnote w:type="continuationSeparator" w:id="0">
    <w:p w14:paraId="10C02674" w14:textId="77777777" w:rsidR="00B31F60" w:rsidRDefault="00B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B7077D6" w:rsidR="00E26981" w:rsidRDefault="00B31F60">
    <w:pPr>
      <w:pStyle w:val="Footer"/>
      <w:tabs>
        <w:tab w:val="clear" w:pos="6480"/>
        <w:tab w:val="center" w:pos="4680"/>
        <w:tab w:val="right" w:pos="9360"/>
      </w:tabs>
    </w:pPr>
    <w:r>
      <w:fldChar w:fldCharType="begin"/>
    </w:r>
    <w:r>
      <w:instrText xml:space="preserve"> SUBJECT  \* MERGEFORMAT </w:instrText>
    </w:r>
    <w:r>
      <w:fldChar w:fldCharType="separate"/>
    </w:r>
    <w:r w:rsidR="00E26981">
      <w:t>Submission</w:t>
    </w:r>
    <w:r>
      <w:fldChar w:fldCharType="end"/>
    </w:r>
    <w:r w:rsidR="00E26981">
      <w:tab/>
      <w:t xml:space="preserve">page </w:t>
    </w:r>
    <w:r w:rsidR="00E26981">
      <w:fldChar w:fldCharType="begin"/>
    </w:r>
    <w:r w:rsidR="00E26981">
      <w:instrText xml:space="preserve">page </w:instrText>
    </w:r>
    <w:r w:rsidR="00E26981">
      <w:fldChar w:fldCharType="separate"/>
    </w:r>
    <w:r w:rsidR="00E26981">
      <w:rPr>
        <w:noProof/>
      </w:rPr>
      <w:t>1</w:t>
    </w:r>
    <w:r w:rsidR="00E26981">
      <w:rPr>
        <w:noProof/>
      </w:rPr>
      <w:fldChar w:fldCharType="end"/>
    </w:r>
    <w:r w:rsidR="00E26981">
      <w:tab/>
    </w:r>
    <w:r w:rsidR="00E26981">
      <w:rPr>
        <w:rFonts w:eastAsia="SimSun" w:hint="eastAsia"/>
        <w:lang w:eastAsia="zh-CN"/>
      </w:rPr>
      <w:t xml:space="preserve">          </w:t>
    </w:r>
    <w:r w:rsidR="00E26981">
      <w:rPr>
        <w:rFonts w:eastAsia="SimSun"/>
        <w:noProof/>
        <w:sz w:val="21"/>
        <w:szCs w:val="21"/>
        <w:lang w:eastAsia="zh-CN"/>
      </w:rPr>
      <w:fldChar w:fldCharType="begin"/>
    </w:r>
    <w:r w:rsidR="00E26981">
      <w:rPr>
        <w:rFonts w:eastAsia="SimSun"/>
        <w:noProof/>
        <w:sz w:val="21"/>
        <w:szCs w:val="21"/>
        <w:lang w:eastAsia="zh-CN"/>
      </w:rPr>
      <w:instrText xml:space="preserve"> AUTHOR   \* MERGEFORMAT </w:instrText>
    </w:r>
    <w:r w:rsidR="00E26981">
      <w:rPr>
        <w:rFonts w:eastAsia="SimSun"/>
        <w:noProof/>
        <w:sz w:val="21"/>
        <w:szCs w:val="21"/>
        <w:lang w:eastAsia="zh-CN"/>
      </w:rPr>
      <w:fldChar w:fldCharType="separate"/>
    </w:r>
    <w:r w:rsidR="00E26981">
      <w:rPr>
        <w:rFonts w:eastAsia="SimSun"/>
        <w:noProof/>
        <w:sz w:val="21"/>
        <w:szCs w:val="21"/>
        <w:lang w:eastAsia="zh-CN"/>
      </w:rPr>
      <w:t>Youhan Kim (Qualcomm)</w:t>
    </w:r>
    <w:r w:rsidR="00E26981">
      <w:rPr>
        <w:rFonts w:eastAsia="SimSun"/>
        <w:noProof/>
        <w:sz w:val="21"/>
        <w:szCs w:val="21"/>
        <w:lang w:eastAsia="zh-CN"/>
      </w:rPr>
      <w:fldChar w:fldCharType="end"/>
    </w:r>
  </w:p>
  <w:p w14:paraId="1EFD331A" w14:textId="77777777" w:rsidR="00E26981" w:rsidRPr="0013508C" w:rsidRDefault="00E269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C27C" w14:textId="77777777" w:rsidR="00B31F60" w:rsidRDefault="00B31F60">
      <w:r>
        <w:separator/>
      </w:r>
    </w:p>
  </w:footnote>
  <w:footnote w:type="continuationSeparator" w:id="0">
    <w:p w14:paraId="7F2730DE" w14:textId="77777777" w:rsidR="00B31F60" w:rsidRDefault="00B3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F4BE258" w:rsidR="00E26981" w:rsidRDefault="00B31F60">
    <w:pPr>
      <w:pStyle w:val="Header"/>
      <w:tabs>
        <w:tab w:val="clear" w:pos="6480"/>
        <w:tab w:val="center" w:pos="4680"/>
        <w:tab w:val="right" w:pos="9360"/>
      </w:tabs>
    </w:pPr>
    <w:r>
      <w:fldChar w:fldCharType="begin"/>
    </w:r>
    <w:r>
      <w:instrText xml:space="preserve"> KEYWORDS   \* MERGEFORMAT </w:instrText>
    </w:r>
    <w:r>
      <w:fldChar w:fldCharType="separate"/>
    </w:r>
    <w:r w:rsidR="0068239A">
      <w:t>Nov. 2020</w:t>
    </w:r>
    <w:r>
      <w:fldChar w:fldCharType="end"/>
    </w:r>
    <w:r w:rsidR="00E26981">
      <w:tab/>
    </w:r>
    <w:r w:rsidR="00E26981">
      <w:tab/>
    </w:r>
    <w:r>
      <w:fldChar w:fldCharType="begin"/>
    </w:r>
    <w:r>
      <w:instrText xml:space="preserve"> TITLE  \* MERGEFORMAT </w:instrText>
    </w:r>
    <w:r>
      <w:fldChar w:fldCharType="separate"/>
    </w:r>
    <w:r w:rsidR="001A5BCF">
      <w:t>doc.: IEEE 802.11-20/1882r0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EC6D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5F23898"/>
    <w:lvl w:ilvl="0">
      <w:numFmt w:val="bullet"/>
      <w:lvlText w:val="*"/>
      <w:lvlJc w:val="left"/>
    </w:lvl>
  </w:abstractNum>
  <w:abstractNum w:abstractNumId="2" w15:restartNumberingAfterBreak="0">
    <w:nsid w:val="00B13B00"/>
    <w:multiLevelType w:val="hybridMultilevel"/>
    <w:tmpl w:val="719A9086"/>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04E45932"/>
    <w:multiLevelType w:val="hybridMultilevel"/>
    <w:tmpl w:val="136A350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50D1E13"/>
    <w:multiLevelType w:val="hybridMultilevel"/>
    <w:tmpl w:val="11A8E092"/>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47AB2422"/>
    <w:multiLevelType w:val="hybridMultilevel"/>
    <w:tmpl w:val="DAC43252"/>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8750038"/>
    <w:multiLevelType w:val="hybridMultilevel"/>
    <w:tmpl w:val="0EC4F8B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C1910AF"/>
    <w:multiLevelType w:val="hybridMultilevel"/>
    <w:tmpl w:val="71320DE8"/>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4EB668AB"/>
    <w:multiLevelType w:val="hybridMultilevel"/>
    <w:tmpl w:val="590C9F8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5C6D7884"/>
    <w:multiLevelType w:val="hybridMultilevel"/>
    <w:tmpl w:val="630662A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A451CD3"/>
    <w:multiLevelType w:val="hybridMultilevel"/>
    <w:tmpl w:val="E222C8A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6A7F4F64"/>
    <w:multiLevelType w:val="hybridMultilevel"/>
    <w:tmpl w:val="C68C7C1E"/>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74B20EB3"/>
    <w:multiLevelType w:val="hybridMultilevel"/>
    <w:tmpl w:val="151C2A7C"/>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3" w15:restartNumberingAfterBreak="0">
    <w:nsid w:val="7A0A3307"/>
    <w:multiLevelType w:val="hybridMultilevel"/>
    <w:tmpl w:val="92E87BBA"/>
    <w:lvl w:ilvl="0" w:tplc="20E2E66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4">
    <w:abstractNumId w:val="1"/>
    <w:lvlOverride w:ilvl="0">
      <w:lvl w:ilvl="0">
        <w:start w:val="1"/>
        <w:numFmt w:val="bullet"/>
        <w:lvlText w:val="b) "/>
        <w:legacy w:legacy="1" w:legacySpace="0" w:legacyIndent="0"/>
        <w:lvlJc w:val="left"/>
        <w:pPr>
          <w:ind w:left="63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36.3.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36.3.6.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36.3.6.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36.3.6.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36.3.6.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36.3.6.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36.3.6.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36.3.6.7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36.3.6.8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36.3.6.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36.3.6.10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4"/>
  </w:num>
  <w:num w:numId="27">
    <w:abstractNumId w:val="7"/>
  </w:num>
  <w:num w:numId="28">
    <w:abstractNumId w:val="9"/>
  </w:num>
  <w:num w:numId="29">
    <w:abstractNumId w:val="10"/>
  </w:num>
  <w:num w:numId="30">
    <w:abstractNumId w:val="2"/>
  </w:num>
  <w:num w:numId="31">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3"/>
  </w:num>
  <w:num w:numId="34">
    <w:abstractNumId w:val="13"/>
  </w:num>
  <w:num w:numId="35">
    <w:abstractNumId w:val="5"/>
  </w:num>
  <w:num w:numId="36">
    <w:abstractNumId w:val="6"/>
  </w:num>
  <w:num w:numId="37">
    <w:abstractNumId w:val="1"/>
    <w:lvlOverride w:ilvl="0">
      <w:lvl w:ilvl="0">
        <w:start w:val="1"/>
        <w:numFmt w:val="bullet"/>
        <w:lvlText w:val="27.3.6.11.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27.3.6.11.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27.3.6.11.3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3.6.11.4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1"/>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11"/>
  </w:num>
  <w:num w:numId="45">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8"/>
  </w:num>
  <w:num w:numId="4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95D"/>
    <w:rsid w:val="00006DBB"/>
    <w:rsid w:val="00007071"/>
    <w:rsid w:val="0000743C"/>
    <w:rsid w:val="000076DA"/>
    <w:rsid w:val="00007778"/>
    <w:rsid w:val="00007A76"/>
    <w:rsid w:val="00007BD6"/>
    <w:rsid w:val="00010022"/>
    <w:rsid w:val="0001027F"/>
    <w:rsid w:val="00010A3C"/>
    <w:rsid w:val="00011423"/>
    <w:rsid w:val="000116A2"/>
    <w:rsid w:val="000117C9"/>
    <w:rsid w:val="00011AD4"/>
    <w:rsid w:val="0001277E"/>
    <w:rsid w:val="000129E6"/>
    <w:rsid w:val="00012AD1"/>
    <w:rsid w:val="00013196"/>
    <w:rsid w:val="00013E14"/>
    <w:rsid w:val="00013F87"/>
    <w:rsid w:val="00014031"/>
    <w:rsid w:val="00014243"/>
    <w:rsid w:val="00014507"/>
    <w:rsid w:val="0001464E"/>
    <w:rsid w:val="00014DA9"/>
    <w:rsid w:val="000157CC"/>
    <w:rsid w:val="00015922"/>
    <w:rsid w:val="000159C5"/>
    <w:rsid w:val="00016712"/>
    <w:rsid w:val="00016975"/>
    <w:rsid w:val="00016D9C"/>
    <w:rsid w:val="00017D25"/>
    <w:rsid w:val="0002174B"/>
    <w:rsid w:val="00021A27"/>
    <w:rsid w:val="00023CD8"/>
    <w:rsid w:val="00024344"/>
    <w:rsid w:val="00024487"/>
    <w:rsid w:val="000259A9"/>
    <w:rsid w:val="00025A89"/>
    <w:rsid w:val="00025D8D"/>
    <w:rsid w:val="00025F41"/>
    <w:rsid w:val="00026CE3"/>
    <w:rsid w:val="00027AB8"/>
    <w:rsid w:val="00027CFD"/>
    <w:rsid w:val="00027D05"/>
    <w:rsid w:val="00031019"/>
    <w:rsid w:val="00031349"/>
    <w:rsid w:val="000313E4"/>
    <w:rsid w:val="00031E68"/>
    <w:rsid w:val="00032571"/>
    <w:rsid w:val="000326AF"/>
    <w:rsid w:val="00032D94"/>
    <w:rsid w:val="0003380C"/>
    <w:rsid w:val="00033B0A"/>
    <w:rsid w:val="00033B5B"/>
    <w:rsid w:val="000344F9"/>
    <w:rsid w:val="000347ED"/>
    <w:rsid w:val="00034E6F"/>
    <w:rsid w:val="000358B3"/>
    <w:rsid w:val="0003684A"/>
    <w:rsid w:val="00037E42"/>
    <w:rsid w:val="000405C4"/>
    <w:rsid w:val="000409E5"/>
    <w:rsid w:val="00042C67"/>
    <w:rsid w:val="0004346B"/>
    <w:rsid w:val="00043C26"/>
    <w:rsid w:val="0004414E"/>
    <w:rsid w:val="0004426F"/>
    <w:rsid w:val="00044501"/>
    <w:rsid w:val="00044602"/>
    <w:rsid w:val="00044DC0"/>
    <w:rsid w:val="00045435"/>
    <w:rsid w:val="00045771"/>
    <w:rsid w:val="000468BF"/>
    <w:rsid w:val="000468C7"/>
    <w:rsid w:val="0004775E"/>
    <w:rsid w:val="000478EE"/>
    <w:rsid w:val="000511A1"/>
    <w:rsid w:val="000511D7"/>
    <w:rsid w:val="000519F7"/>
    <w:rsid w:val="00052123"/>
    <w:rsid w:val="00052909"/>
    <w:rsid w:val="0005304D"/>
    <w:rsid w:val="00053519"/>
    <w:rsid w:val="000538C0"/>
    <w:rsid w:val="00054E1F"/>
    <w:rsid w:val="00054F82"/>
    <w:rsid w:val="000567DA"/>
    <w:rsid w:val="000568B2"/>
    <w:rsid w:val="00060363"/>
    <w:rsid w:val="00060930"/>
    <w:rsid w:val="000609BC"/>
    <w:rsid w:val="00060E93"/>
    <w:rsid w:val="00061691"/>
    <w:rsid w:val="00061CD6"/>
    <w:rsid w:val="00061FFD"/>
    <w:rsid w:val="000627B7"/>
    <w:rsid w:val="00062AF5"/>
    <w:rsid w:val="000642FC"/>
    <w:rsid w:val="00064697"/>
    <w:rsid w:val="0006469A"/>
    <w:rsid w:val="00064C8A"/>
    <w:rsid w:val="00064CEC"/>
    <w:rsid w:val="00064EAE"/>
    <w:rsid w:val="000650B0"/>
    <w:rsid w:val="000650B8"/>
    <w:rsid w:val="00066421"/>
    <w:rsid w:val="00066E94"/>
    <w:rsid w:val="0006732A"/>
    <w:rsid w:val="000675D6"/>
    <w:rsid w:val="00067D60"/>
    <w:rsid w:val="00070283"/>
    <w:rsid w:val="00071211"/>
    <w:rsid w:val="000718A4"/>
    <w:rsid w:val="00071971"/>
    <w:rsid w:val="000723F8"/>
    <w:rsid w:val="00072AC9"/>
    <w:rsid w:val="00072BC9"/>
    <w:rsid w:val="00072BCB"/>
    <w:rsid w:val="00073BB4"/>
    <w:rsid w:val="00074692"/>
    <w:rsid w:val="000749FD"/>
    <w:rsid w:val="00074C7B"/>
    <w:rsid w:val="00074C82"/>
    <w:rsid w:val="00075060"/>
    <w:rsid w:val="00075C3C"/>
    <w:rsid w:val="00075E1E"/>
    <w:rsid w:val="00076885"/>
    <w:rsid w:val="00076B5C"/>
    <w:rsid w:val="00076EFF"/>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0A8"/>
    <w:rsid w:val="000865AA"/>
    <w:rsid w:val="00086780"/>
    <w:rsid w:val="00086C10"/>
    <w:rsid w:val="00090640"/>
    <w:rsid w:val="00090CC9"/>
    <w:rsid w:val="00091349"/>
    <w:rsid w:val="000913CE"/>
    <w:rsid w:val="00091538"/>
    <w:rsid w:val="00091614"/>
    <w:rsid w:val="000918D2"/>
    <w:rsid w:val="00092169"/>
    <w:rsid w:val="000921B7"/>
    <w:rsid w:val="00092971"/>
    <w:rsid w:val="000929BA"/>
    <w:rsid w:val="00092AC6"/>
    <w:rsid w:val="00092F33"/>
    <w:rsid w:val="00093AD2"/>
    <w:rsid w:val="0009417E"/>
    <w:rsid w:val="00094A48"/>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4B8E"/>
    <w:rsid w:val="000A54ED"/>
    <w:rsid w:val="000A671D"/>
    <w:rsid w:val="000A7256"/>
    <w:rsid w:val="000A7386"/>
    <w:rsid w:val="000A7680"/>
    <w:rsid w:val="000A790B"/>
    <w:rsid w:val="000B041A"/>
    <w:rsid w:val="000B083E"/>
    <w:rsid w:val="000B0DAF"/>
    <w:rsid w:val="000B13A6"/>
    <w:rsid w:val="000B1F96"/>
    <w:rsid w:val="000B200A"/>
    <w:rsid w:val="000B22A0"/>
    <w:rsid w:val="000B28B3"/>
    <w:rsid w:val="000B28B8"/>
    <w:rsid w:val="000B2F62"/>
    <w:rsid w:val="000B2F8C"/>
    <w:rsid w:val="000B345F"/>
    <w:rsid w:val="000B43F8"/>
    <w:rsid w:val="000B4AFC"/>
    <w:rsid w:val="000B59FE"/>
    <w:rsid w:val="000B5AB3"/>
    <w:rsid w:val="000B5ABB"/>
    <w:rsid w:val="000B5D9E"/>
    <w:rsid w:val="000B658C"/>
    <w:rsid w:val="000B6ADD"/>
    <w:rsid w:val="000C0BA9"/>
    <w:rsid w:val="000C0F8B"/>
    <w:rsid w:val="000C120D"/>
    <w:rsid w:val="000C1271"/>
    <w:rsid w:val="000C1EC4"/>
    <w:rsid w:val="000C1F0C"/>
    <w:rsid w:val="000C220E"/>
    <w:rsid w:val="000C27D0"/>
    <w:rsid w:val="000C2F55"/>
    <w:rsid w:val="000C3966"/>
    <w:rsid w:val="000C3C9C"/>
    <w:rsid w:val="000C4198"/>
    <w:rsid w:val="000C429A"/>
    <w:rsid w:val="000C42E0"/>
    <w:rsid w:val="000C4DF9"/>
    <w:rsid w:val="000C53B6"/>
    <w:rsid w:val="000C54F3"/>
    <w:rsid w:val="000C5E64"/>
    <w:rsid w:val="000C61AA"/>
    <w:rsid w:val="000C6438"/>
    <w:rsid w:val="000C6842"/>
    <w:rsid w:val="000C6A2F"/>
    <w:rsid w:val="000C7A4A"/>
    <w:rsid w:val="000D0300"/>
    <w:rsid w:val="000D112D"/>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763"/>
    <w:rsid w:val="000D5EBD"/>
    <w:rsid w:val="000D674F"/>
    <w:rsid w:val="000D6D79"/>
    <w:rsid w:val="000D6E57"/>
    <w:rsid w:val="000D761D"/>
    <w:rsid w:val="000D7CA6"/>
    <w:rsid w:val="000D7EC5"/>
    <w:rsid w:val="000E0494"/>
    <w:rsid w:val="000E1C37"/>
    <w:rsid w:val="000E1D7B"/>
    <w:rsid w:val="000E3C8F"/>
    <w:rsid w:val="000E4303"/>
    <w:rsid w:val="000E4696"/>
    <w:rsid w:val="000E4B20"/>
    <w:rsid w:val="000E4B82"/>
    <w:rsid w:val="000E5428"/>
    <w:rsid w:val="000E6539"/>
    <w:rsid w:val="000E6D2F"/>
    <w:rsid w:val="000E71DE"/>
    <w:rsid w:val="000E720C"/>
    <w:rsid w:val="000E752D"/>
    <w:rsid w:val="000E7EB4"/>
    <w:rsid w:val="000F033B"/>
    <w:rsid w:val="000F0781"/>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256"/>
    <w:rsid w:val="00111589"/>
    <w:rsid w:val="00111968"/>
    <w:rsid w:val="00112285"/>
    <w:rsid w:val="00112C6A"/>
    <w:rsid w:val="00113B5F"/>
    <w:rsid w:val="00113E8E"/>
    <w:rsid w:val="00113F83"/>
    <w:rsid w:val="001141F5"/>
    <w:rsid w:val="001141FF"/>
    <w:rsid w:val="001147D8"/>
    <w:rsid w:val="00114FCA"/>
    <w:rsid w:val="0011536D"/>
    <w:rsid w:val="00115A75"/>
    <w:rsid w:val="00115B7B"/>
    <w:rsid w:val="0011681B"/>
    <w:rsid w:val="00117299"/>
    <w:rsid w:val="00117ABA"/>
    <w:rsid w:val="00120064"/>
    <w:rsid w:val="00120298"/>
    <w:rsid w:val="001204ED"/>
    <w:rsid w:val="001208DB"/>
    <w:rsid w:val="00120AA0"/>
    <w:rsid w:val="00120BD6"/>
    <w:rsid w:val="001215C0"/>
    <w:rsid w:val="00121835"/>
    <w:rsid w:val="00122191"/>
    <w:rsid w:val="00122CE7"/>
    <w:rsid w:val="00122D51"/>
    <w:rsid w:val="00123A78"/>
    <w:rsid w:val="00124504"/>
    <w:rsid w:val="00124896"/>
    <w:rsid w:val="00124D7B"/>
    <w:rsid w:val="00124E55"/>
    <w:rsid w:val="00126052"/>
    <w:rsid w:val="00126119"/>
    <w:rsid w:val="00126B00"/>
    <w:rsid w:val="001274A8"/>
    <w:rsid w:val="001275D7"/>
    <w:rsid w:val="00127665"/>
    <w:rsid w:val="00127723"/>
    <w:rsid w:val="00130101"/>
    <w:rsid w:val="00130CD2"/>
    <w:rsid w:val="00130CE7"/>
    <w:rsid w:val="00130E38"/>
    <w:rsid w:val="001317E1"/>
    <w:rsid w:val="00132181"/>
    <w:rsid w:val="001323DB"/>
    <w:rsid w:val="00132FA0"/>
    <w:rsid w:val="00133646"/>
    <w:rsid w:val="0013380A"/>
    <w:rsid w:val="00133F92"/>
    <w:rsid w:val="00134114"/>
    <w:rsid w:val="00135032"/>
    <w:rsid w:val="0013508C"/>
    <w:rsid w:val="00135784"/>
    <w:rsid w:val="00135990"/>
    <w:rsid w:val="00135B4B"/>
    <w:rsid w:val="0013626F"/>
    <w:rsid w:val="0013699E"/>
    <w:rsid w:val="00136F15"/>
    <w:rsid w:val="00137218"/>
    <w:rsid w:val="001376D0"/>
    <w:rsid w:val="00137C4B"/>
    <w:rsid w:val="00137C81"/>
    <w:rsid w:val="001406CE"/>
    <w:rsid w:val="001406F8"/>
    <w:rsid w:val="00140CD9"/>
    <w:rsid w:val="0014173A"/>
    <w:rsid w:val="0014212F"/>
    <w:rsid w:val="00142492"/>
    <w:rsid w:val="00142C60"/>
    <w:rsid w:val="00143528"/>
    <w:rsid w:val="00143797"/>
    <w:rsid w:val="00143F36"/>
    <w:rsid w:val="00144089"/>
    <w:rsid w:val="001444B8"/>
    <w:rsid w:val="001448D8"/>
    <w:rsid w:val="001450BB"/>
    <w:rsid w:val="0014520D"/>
    <w:rsid w:val="001459E7"/>
    <w:rsid w:val="00145C98"/>
    <w:rsid w:val="00146459"/>
    <w:rsid w:val="00146D19"/>
    <w:rsid w:val="00146F24"/>
    <w:rsid w:val="00147020"/>
    <w:rsid w:val="0014736E"/>
    <w:rsid w:val="00147FD7"/>
    <w:rsid w:val="00150067"/>
    <w:rsid w:val="00150E54"/>
    <w:rsid w:val="00150F68"/>
    <w:rsid w:val="00151943"/>
    <w:rsid w:val="00151BBE"/>
    <w:rsid w:val="001525FB"/>
    <w:rsid w:val="00152C18"/>
    <w:rsid w:val="00154791"/>
    <w:rsid w:val="00154B26"/>
    <w:rsid w:val="00155035"/>
    <w:rsid w:val="001557CB"/>
    <w:rsid w:val="001559BB"/>
    <w:rsid w:val="00156DEF"/>
    <w:rsid w:val="00157A62"/>
    <w:rsid w:val="00157CCC"/>
    <w:rsid w:val="00157FB7"/>
    <w:rsid w:val="001606F8"/>
    <w:rsid w:val="00160C21"/>
    <w:rsid w:val="00160F45"/>
    <w:rsid w:val="0016147B"/>
    <w:rsid w:val="0016161C"/>
    <w:rsid w:val="00161E13"/>
    <w:rsid w:val="001639B7"/>
    <w:rsid w:val="0016428D"/>
    <w:rsid w:val="001645FD"/>
    <w:rsid w:val="00165BE6"/>
    <w:rsid w:val="001677DF"/>
    <w:rsid w:val="0017185E"/>
    <w:rsid w:val="00172021"/>
    <w:rsid w:val="00172489"/>
    <w:rsid w:val="00172DD9"/>
    <w:rsid w:val="001734D7"/>
    <w:rsid w:val="001738FD"/>
    <w:rsid w:val="00173C6A"/>
    <w:rsid w:val="00174035"/>
    <w:rsid w:val="001743E9"/>
    <w:rsid w:val="00174477"/>
    <w:rsid w:val="0017454F"/>
    <w:rsid w:val="00174601"/>
    <w:rsid w:val="001753EB"/>
    <w:rsid w:val="00175CDF"/>
    <w:rsid w:val="00176505"/>
    <w:rsid w:val="0017659B"/>
    <w:rsid w:val="00176600"/>
    <w:rsid w:val="00177305"/>
    <w:rsid w:val="0017748C"/>
    <w:rsid w:val="0017772F"/>
    <w:rsid w:val="00177804"/>
    <w:rsid w:val="00177BCE"/>
    <w:rsid w:val="00180225"/>
    <w:rsid w:val="001812B0"/>
    <w:rsid w:val="00181423"/>
    <w:rsid w:val="00181686"/>
    <w:rsid w:val="00181A0E"/>
    <w:rsid w:val="001834BB"/>
    <w:rsid w:val="00183698"/>
    <w:rsid w:val="00183709"/>
    <w:rsid w:val="00183F4C"/>
    <w:rsid w:val="0018431D"/>
    <w:rsid w:val="00184449"/>
    <w:rsid w:val="0018462B"/>
    <w:rsid w:val="00184D65"/>
    <w:rsid w:val="00184E1F"/>
    <w:rsid w:val="00185A02"/>
    <w:rsid w:val="00185B1D"/>
    <w:rsid w:val="00185DE7"/>
    <w:rsid w:val="00187129"/>
    <w:rsid w:val="00187978"/>
    <w:rsid w:val="0019040A"/>
    <w:rsid w:val="001914E2"/>
    <w:rsid w:val="0019164F"/>
    <w:rsid w:val="001921B5"/>
    <w:rsid w:val="001927CD"/>
    <w:rsid w:val="00192C6E"/>
    <w:rsid w:val="001938B0"/>
    <w:rsid w:val="00193C39"/>
    <w:rsid w:val="001943F7"/>
    <w:rsid w:val="00194D56"/>
    <w:rsid w:val="001960D5"/>
    <w:rsid w:val="00196475"/>
    <w:rsid w:val="0019717A"/>
    <w:rsid w:val="00197B92"/>
    <w:rsid w:val="001A00CC"/>
    <w:rsid w:val="001A0CEC"/>
    <w:rsid w:val="001A0EDB"/>
    <w:rsid w:val="001A15B8"/>
    <w:rsid w:val="001A1B7C"/>
    <w:rsid w:val="001A1C14"/>
    <w:rsid w:val="001A2240"/>
    <w:rsid w:val="001A2CDE"/>
    <w:rsid w:val="001A46AF"/>
    <w:rsid w:val="001A496B"/>
    <w:rsid w:val="001A5BCF"/>
    <w:rsid w:val="001A5EDA"/>
    <w:rsid w:val="001A694C"/>
    <w:rsid w:val="001A6C88"/>
    <w:rsid w:val="001A7143"/>
    <w:rsid w:val="001A77FD"/>
    <w:rsid w:val="001B0001"/>
    <w:rsid w:val="001B0067"/>
    <w:rsid w:val="001B0161"/>
    <w:rsid w:val="001B1248"/>
    <w:rsid w:val="001B1B35"/>
    <w:rsid w:val="001B1F95"/>
    <w:rsid w:val="001B252D"/>
    <w:rsid w:val="001B2854"/>
    <w:rsid w:val="001B2904"/>
    <w:rsid w:val="001B3B2C"/>
    <w:rsid w:val="001B4FD1"/>
    <w:rsid w:val="001B5644"/>
    <w:rsid w:val="001B5C3D"/>
    <w:rsid w:val="001B63BC"/>
    <w:rsid w:val="001B6594"/>
    <w:rsid w:val="001B7D6F"/>
    <w:rsid w:val="001C0E33"/>
    <w:rsid w:val="001C1C5C"/>
    <w:rsid w:val="001C2AD5"/>
    <w:rsid w:val="001C2DEC"/>
    <w:rsid w:val="001C3C63"/>
    <w:rsid w:val="001C4301"/>
    <w:rsid w:val="001C44B2"/>
    <w:rsid w:val="001C45DD"/>
    <w:rsid w:val="001C467C"/>
    <w:rsid w:val="001C4A49"/>
    <w:rsid w:val="001C4FA7"/>
    <w:rsid w:val="001C501D"/>
    <w:rsid w:val="001C5694"/>
    <w:rsid w:val="001C58F8"/>
    <w:rsid w:val="001C618A"/>
    <w:rsid w:val="001C654F"/>
    <w:rsid w:val="001C67DE"/>
    <w:rsid w:val="001C7165"/>
    <w:rsid w:val="001C7B91"/>
    <w:rsid w:val="001C7CCE"/>
    <w:rsid w:val="001D016F"/>
    <w:rsid w:val="001D0EC1"/>
    <w:rsid w:val="001D11FD"/>
    <w:rsid w:val="001D1550"/>
    <w:rsid w:val="001D15ED"/>
    <w:rsid w:val="001D18B3"/>
    <w:rsid w:val="001D2418"/>
    <w:rsid w:val="001D2A6C"/>
    <w:rsid w:val="001D2C7A"/>
    <w:rsid w:val="001D2E2E"/>
    <w:rsid w:val="001D328B"/>
    <w:rsid w:val="001D3829"/>
    <w:rsid w:val="001D3CA6"/>
    <w:rsid w:val="001D4A93"/>
    <w:rsid w:val="001D4D06"/>
    <w:rsid w:val="001D579A"/>
    <w:rsid w:val="001D5F28"/>
    <w:rsid w:val="001D6094"/>
    <w:rsid w:val="001D67EB"/>
    <w:rsid w:val="001D7529"/>
    <w:rsid w:val="001D7948"/>
    <w:rsid w:val="001D7DAF"/>
    <w:rsid w:val="001D7DF0"/>
    <w:rsid w:val="001E0535"/>
    <w:rsid w:val="001E082B"/>
    <w:rsid w:val="001E0946"/>
    <w:rsid w:val="001E1001"/>
    <w:rsid w:val="001E12D1"/>
    <w:rsid w:val="001E15F8"/>
    <w:rsid w:val="001E2CBD"/>
    <w:rsid w:val="001E349E"/>
    <w:rsid w:val="001E387E"/>
    <w:rsid w:val="001E3A51"/>
    <w:rsid w:val="001E3E13"/>
    <w:rsid w:val="001E4278"/>
    <w:rsid w:val="001E479D"/>
    <w:rsid w:val="001E48E8"/>
    <w:rsid w:val="001E52C6"/>
    <w:rsid w:val="001E5CB6"/>
    <w:rsid w:val="001E5F70"/>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C79"/>
    <w:rsid w:val="001F3DB9"/>
    <w:rsid w:val="001F3DE8"/>
    <w:rsid w:val="001F3E73"/>
    <w:rsid w:val="001F3F4A"/>
    <w:rsid w:val="001F4148"/>
    <w:rsid w:val="001F45A4"/>
    <w:rsid w:val="001F46A5"/>
    <w:rsid w:val="001F480E"/>
    <w:rsid w:val="001F491C"/>
    <w:rsid w:val="001F4DC0"/>
    <w:rsid w:val="001F5AE6"/>
    <w:rsid w:val="001F5C18"/>
    <w:rsid w:val="001F5C29"/>
    <w:rsid w:val="001F5D16"/>
    <w:rsid w:val="001F61C1"/>
    <w:rsid w:val="001F620B"/>
    <w:rsid w:val="001F6CD6"/>
    <w:rsid w:val="001F6E72"/>
    <w:rsid w:val="001F7289"/>
    <w:rsid w:val="001F7AA5"/>
    <w:rsid w:val="0020013A"/>
    <w:rsid w:val="002002A6"/>
    <w:rsid w:val="0020058A"/>
    <w:rsid w:val="0020075A"/>
    <w:rsid w:val="00201227"/>
    <w:rsid w:val="00201B93"/>
    <w:rsid w:val="00202AF4"/>
    <w:rsid w:val="00202EED"/>
    <w:rsid w:val="0020330E"/>
    <w:rsid w:val="002035EE"/>
    <w:rsid w:val="00203C8C"/>
    <w:rsid w:val="00203FF9"/>
    <w:rsid w:val="0020462A"/>
    <w:rsid w:val="002046A1"/>
    <w:rsid w:val="0020501A"/>
    <w:rsid w:val="00206B35"/>
    <w:rsid w:val="00206CE8"/>
    <w:rsid w:val="00206D24"/>
    <w:rsid w:val="00206E05"/>
    <w:rsid w:val="00207206"/>
    <w:rsid w:val="00210DDD"/>
    <w:rsid w:val="00210F4D"/>
    <w:rsid w:val="00210F9B"/>
    <w:rsid w:val="002125D6"/>
    <w:rsid w:val="00212E2A"/>
    <w:rsid w:val="00212E6E"/>
    <w:rsid w:val="00212FAA"/>
    <w:rsid w:val="00213029"/>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2F92"/>
    <w:rsid w:val="00223154"/>
    <w:rsid w:val="002237EE"/>
    <w:rsid w:val="002239F2"/>
    <w:rsid w:val="00224133"/>
    <w:rsid w:val="002241A7"/>
    <w:rsid w:val="00224E11"/>
    <w:rsid w:val="00225508"/>
    <w:rsid w:val="00225570"/>
    <w:rsid w:val="00225CA1"/>
    <w:rsid w:val="00226AE6"/>
    <w:rsid w:val="00226EDF"/>
    <w:rsid w:val="00226FE3"/>
    <w:rsid w:val="00227E5A"/>
    <w:rsid w:val="00230101"/>
    <w:rsid w:val="00230B82"/>
    <w:rsid w:val="00230BB7"/>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06C"/>
    <w:rsid w:val="002369FD"/>
    <w:rsid w:val="00236A7E"/>
    <w:rsid w:val="002375C1"/>
    <w:rsid w:val="0023760F"/>
    <w:rsid w:val="00237985"/>
    <w:rsid w:val="00237BC1"/>
    <w:rsid w:val="00240514"/>
    <w:rsid w:val="00240895"/>
    <w:rsid w:val="00240D56"/>
    <w:rsid w:val="00241229"/>
    <w:rsid w:val="002412FB"/>
    <w:rsid w:val="002419C2"/>
    <w:rsid w:val="00241AD7"/>
    <w:rsid w:val="00241BDE"/>
    <w:rsid w:val="00241F19"/>
    <w:rsid w:val="00242C67"/>
    <w:rsid w:val="00242E9E"/>
    <w:rsid w:val="00242EDB"/>
    <w:rsid w:val="00242F25"/>
    <w:rsid w:val="002431CE"/>
    <w:rsid w:val="00243209"/>
    <w:rsid w:val="002445BC"/>
    <w:rsid w:val="0024562A"/>
    <w:rsid w:val="00246C35"/>
    <w:rsid w:val="002470AC"/>
    <w:rsid w:val="0024720B"/>
    <w:rsid w:val="002476C1"/>
    <w:rsid w:val="0024773F"/>
    <w:rsid w:val="0024786B"/>
    <w:rsid w:val="00247CB1"/>
    <w:rsid w:val="0025062F"/>
    <w:rsid w:val="0025069F"/>
    <w:rsid w:val="002506ED"/>
    <w:rsid w:val="00250812"/>
    <w:rsid w:val="00250FC4"/>
    <w:rsid w:val="00251A7C"/>
    <w:rsid w:val="00251DC7"/>
    <w:rsid w:val="00252342"/>
    <w:rsid w:val="0025237F"/>
    <w:rsid w:val="00252783"/>
    <w:rsid w:val="00252CAF"/>
    <w:rsid w:val="00252D47"/>
    <w:rsid w:val="002535A1"/>
    <w:rsid w:val="002539AB"/>
    <w:rsid w:val="00254081"/>
    <w:rsid w:val="00255124"/>
    <w:rsid w:val="0025544D"/>
    <w:rsid w:val="00255A8B"/>
    <w:rsid w:val="00255C99"/>
    <w:rsid w:val="00256DF2"/>
    <w:rsid w:val="00257AE2"/>
    <w:rsid w:val="00260976"/>
    <w:rsid w:val="002616CC"/>
    <w:rsid w:val="00262D56"/>
    <w:rsid w:val="00263092"/>
    <w:rsid w:val="00263147"/>
    <w:rsid w:val="002638C2"/>
    <w:rsid w:val="002638D3"/>
    <w:rsid w:val="0026422E"/>
    <w:rsid w:val="0026489F"/>
    <w:rsid w:val="00265EC4"/>
    <w:rsid w:val="00265F24"/>
    <w:rsid w:val="002661CE"/>
    <w:rsid w:val="002662A5"/>
    <w:rsid w:val="00266916"/>
    <w:rsid w:val="00266B84"/>
    <w:rsid w:val="00266EE5"/>
    <w:rsid w:val="002674D1"/>
    <w:rsid w:val="0026772A"/>
    <w:rsid w:val="00270171"/>
    <w:rsid w:val="00270238"/>
    <w:rsid w:val="002709D1"/>
    <w:rsid w:val="00270EE3"/>
    <w:rsid w:val="00270F98"/>
    <w:rsid w:val="002718ED"/>
    <w:rsid w:val="00271913"/>
    <w:rsid w:val="00271EB4"/>
    <w:rsid w:val="00273257"/>
    <w:rsid w:val="00273B8E"/>
    <w:rsid w:val="00273FA9"/>
    <w:rsid w:val="0027438C"/>
    <w:rsid w:val="00274A4A"/>
    <w:rsid w:val="002752BB"/>
    <w:rsid w:val="00276785"/>
    <w:rsid w:val="0027686B"/>
    <w:rsid w:val="00277257"/>
    <w:rsid w:val="002772C5"/>
    <w:rsid w:val="002773F1"/>
    <w:rsid w:val="00277851"/>
    <w:rsid w:val="002805B7"/>
    <w:rsid w:val="002806E3"/>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750"/>
    <w:rsid w:val="00287B9F"/>
    <w:rsid w:val="00287DC5"/>
    <w:rsid w:val="00287FDF"/>
    <w:rsid w:val="0029081E"/>
    <w:rsid w:val="002913C4"/>
    <w:rsid w:val="0029150B"/>
    <w:rsid w:val="00291A10"/>
    <w:rsid w:val="00291D9F"/>
    <w:rsid w:val="0029309B"/>
    <w:rsid w:val="00294A5C"/>
    <w:rsid w:val="00294B37"/>
    <w:rsid w:val="00296722"/>
    <w:rsid w:val="00297D09"/>
    <w:rsid w:val="00297F3F"/>
    <w:rsid w:val="002A061D"/>
    <w:rsid w:val="002A1532"/>
    <w:rsid w:val="002A16E3"/>
    <w:rsid w:val="002A18E4"/>
    <w:rsid w:val="002A18FC"/>
    <w:rsid w:val="002A195C"/>
    <w:rsid w:val="002A19C0"/>
    <w:rsid w:val="002A1EB7"/>
    <w:rsid w:val="002A251F"/>
    <w:rsid w:val="002A385F"/>
    <w:rsid w:val="002A3909"/>
    <w:rsid w:val="002A3AAB"/>
    <w:rsid w:val="002A3AB7"/>
    <w:rsid w:val="002A40CD"/>
    <w:rsid w:val="002A43E7"/>
    <w:rsid w:val="002A456E"/>
    <w:rsid w:val="002A4A61"/>
    <w:rsid w:val="002A4C48"/>
    <w:rsid w:val="002A5505"/>
    <w:rsid w:val="002A55B1"/>
    <w:rsid w:val="002A6D24"/>
    <w:rsid w:val="002A7496"/>
    <w:rsid w:val="002A785D"/>
    <w:rsid w:val="002B0268"/>
    <w:rsid w:val="002B02A0"/>
    <w:rsid w:val="002B0983"/>
    <w:rsid w:val="002B1264"/>
    <w:rsid w:val="002B162B"/>
    <w:rsid w:val="002B2D11"/>
    <w:rsid w:val="002B35EF"/>
    <w:rsid w:val="002B36F4"/>
    <w:rsid w:val="002B3CF6"/>
    <w:rsid w:val="002B4568"/>
    <w:rsid w:val="002B5901"/>
    <w:rsid w:val="002B5973"/>
    <w:rsid w:val="002C0103"/>
    <w:rsid w:val="002C160E"/>
    <w:rsid w:val="002C2012"/>
    <w:rsid w:val="002C271D"/>
    <w:rsid w:val="002C29A9"/>
    <w:rsid w:val="002C2A2B"/>
    <w:rsid w:val="002C3A92"/>
    <w:rsid w:val="002C49D8"/>
    <w:rsid w:val="002C4AC7"/>
    <w:rsid w:val="002C652C"/>
    <w:rsid w:val="002C6766"/>
    <w:rsid w:val="002C6A1D"/>
    <w:rsid w:val="002C6B4F"/>
    <w:rsid w:val="002C6CFB"/>
    <w:rsid w:val="002C72E1"/>
    <w:rsid w:val="002C736E"/>
    <w:rsid w:val="002C7DCB"/>
    <w:rsid w:val="002C7E87"/>
    <w:rsid w:val="002D001B"/>
    <w:rsid w:val="002D0F30"/>
    <w:rsid w:val="002D1CEE"/>
    <w:rsid w:val="002D1D40"/>
    <w:rsid w:val="002D27AA"/>
    <w:rsid w:val="002D27D6"/>
    <w:rsid w:val="002D3073"/>
    <w:rsid w:val="002D3717"/>
    <w:rsid w:val="002D3D23"/>
    <w:rsid w:val="002D4875"/>
    <w:rsid w:val="002D518F"/>
    <w:rsid w:val="002D5210"/>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904"/>
    <w:rsid w:val="002E5B22"/>
    <w:rsid w:val="002E6FF6"/>
    <w:rsid w:val="002E75EA"/>
    <w:rsid w:val="002E783E"/>
    <w:rsid w:val="002E7C1D"/>
    <w:rsid w:val="002E7CA1"/>
    <w:rsid w:val="002F0915"/>
    <w:rsid w:val="002F099A"/>
    <w:rsid w:val="002F1269"/>
    <w:rsid w:val="002F25B2"/>
    <w:rsid w:val="002F25D6"/>
    <w:rsid w:val="002F2BC5"/>
    <w:rsid w:val="002F31CA"/>
    <w:rsid w:val="002F376B"/>
    <w:rsid w:val="002F3E92"/>
    <w:rsid w:val="002F3F1D"/>
    <w:rsid w:val="002F45FB"/>
    <w:rsid w:val="002F47F4"/>
    <w:rsid w:val="002F499D"/>
    <w:rsid w:val="002F50E3"/>
    <w:rsid w:val="002F5C8C"/>
    <w:rsid w:val="002F6E48"/>
    <w:rsid w:val="002F70F9"/>
    <w:rsid w:val="002F7199"/>
    <w:rsid w:val="002F7D11"/>
    <w:rsid w:val="0030081B"/>
    <w:rsid w:val="0030143B"/>
    <w:rsid w:val="00301877"/>
    <w:rsid w:val="003024ED"/>
    <w:rsid w:val="003024FA"/>
    <w:rsid w:val="0030268D"/>
    <w:rsid w:val="003028FA"/>
    <w:rsid w:val="0030382C"/>
    <w:rsid w:val="00303893"/>
    <w:rsid w:val="00303F55"/>
    <w:rsid w:val="00304535"/>
    <w:rsid w:val="00304A3D"/>
    <w:rsid w:val="0030528D"/>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6713"/>
    <w:rsid w:val="00316977"/>
    <w:rsid w:val="00316C62"/>
    <w:rsid w:val="00317454"/>
    <w:rsid w:val="00317A7D"/>
    <w:rsid w:val="00320179"/>
    <w:rsid w:val="003206A0"/>
    <w:rsid w:val="00320A75"/>
    <w:rsid w:val="00320ED2"/>
    <w:rsid w:val="00321291"/>
    <w:rsid w:val="0032134D"/>
    <w:rsid w:val="003214E2"/>
    <w:rsid w:val="00321792"/>
    <w:rsid w:val="003218A4"/>
    <w:rsid w:val="003219D8"/>
    <w:rsid w:val="00322110"/>
    <w:rsid w:val="003221E2"/>
    <w:rsid w:val="003222DD"/>
    <w:rsid w:val="00323606"/>
    <w:rsid w:val="00323C4E"/>
    <w:rsid w:val="00323DA5"/>
    <w:rsid w:val="00324248"/>
    <w:rsid w:val="00324B38"/>
    <w:rsid w:val="00324BB2"/>
    <w:rsid w:val="003256B5"/>
    <w:rsid w:val="003258E9"/>
    <w:rsid w:val="00325AB6"/>
    <w:rsid w:val="00326126"/>
    <w:rsid w:val="003267C0"/>
    <w:rsid w:val="00326A1A"/>
    <w:rsid w:val="00326C52"/>
    <w:rsid w:val="00326D04"/>
    <w:rsid w:val="00327DB6"/>
    <w:rsid w:val="0033057A"/>
    <w:rsid w:val="003308A8"/>
    <w:rsid w:val="00331239"/>
    <w:rsid w:val="00331749"/>
    <w:rsid w:val="003317EA"/>
    <w:rsid w:val="00331C7A"/>
    <w:rsid w:val="00332A81"/>
    <w:rsid w:val="00332D78"/>
    <w:rsid w:val="0033320E"/>
    <w:rsid w:val="00333C58"/>
    <w:rsid w:val="003347BF"/>
    <w:rsid w:val="00334DEA"/>
    <w:rsid w:val="00334E62"/>
    <w:rsid w:val="00335214"/>
    <w:rsid w:val="00336860"/>
    <w:rsid w:val="00336F0C"/>
    <w:rsid w:val="00336F5F"/>
    <w:rsid w:val="00337B6F"/>
    <w:rsid w:val="0034100E"/>
    <w:rsid w:val="003430EA"/>
    <w:rsid w:val="00343161"/>
    <w:rsid w:val="003431FD"/>
    <w:rsid w:val="003433A0"/>
    <w:rsid w:val="00343554"/>
    <w:rsid w:val="003447C2"/>
    <w:rsid w:val="003449F9"/>
    <w:rsid w:val="00344DA5"/>
    <w:rsid w:val="0034581F"/>
    <w:rsid w:val="0034592B"/>
    <w:rsid w:val="0034603E"/>
    <w:rsid w:val="00346054"/>
    <w:rsid w:val="003467F1"/>
    <w:rsid w:val="003471AB"/>
    <w:rsid w:val="00347285"/>
    <w:rsid w:val="003479E4"/>
    <w:rsid w:val="00347C43"/>
    <w:rsid w:val="00350873"/>
    <w:rsid w:val="00350B1A"/>
    <w:rsid w:val="00350CA7"/>
    <w:rsid w:val="003518DD"/>
    <w:rsid w:val="0035213C"/>
    <w:rsid w:val="00352DC1"/>
    <w:rsid w:val="0035326A"/>
    <w:rsid w:val="0035470F"/>
    <w:rsid w:val="00355254"/>
    <w:rsid w:val="0035591D"/>
    <w:rsid w:val="00356265"/>
    <w:rsid w:val="003567A6"/>
    <w:rsid w:val="00356846"/>
    <w:rsid w:val="003576E6"/>
    <w:rsid w:val="00357E0C"/>
    <w:rsid w:val="00357F36"/>
    <w:rsid w:val="00360C87"/>
    <w:rsid w:val="00360F4F"/>
    <w:rsid w:val="003622ED"/>
    <w:rsid w:val="00362C5B"/>
    <w:rsid w:val="00362D97"/>
    <w:rsid w:val="0036322B"/>
    <w:rsid w:val="00364FBD"/>
    <w:rsid w:val="00366AF0"/>
    <w:rsid w:val="0036746A"/>
    <w:rsid w:val="003674F6"/>
    <w:rsid w:val="003713CA"/>
    <w:rsid w:val="0037201A"/>
    <w:rsid w:val="003729FC"/>
    <w:rsid w:val="00372E8A"/>
    <w:rsid w:val="00372FCA"/>
    <w:rsid w:val="0037360D"/>
    <w:rsid w:val="003740DF"/>
    <w:rsid w:val="0037472D"/>
    <w:rsid w:val="00374C87"/>
    <w:rsid w:val="00374CBC"/>
    <w:rsid w:val="003751F7"/>
    <w:rsid w:val="003758E6"/>
    <w:rsid w:val="003766B9"/>
    <w:rsid w:val="00376865"/>
    <w:rsid w:val="00377E17"/>
    <w:rsid w:val="00380191"/>
    <w:rsid w:val="00381A44"/>
    <w:rsid w:val="00381F98"/>
    <w:rsid w:val="003825BB"/>
    <w:rsid w:val="00382C54"/>
    <w:rsid w:val="00383766"/>
    <w:rsid w:val="00383978"/>
    <w:rsid w:val="00383AAF"/>
    <w:rsid w:val="00383C03"/>
    <w:rsid w:val="00383DB4"/>
    <w:rsid w:val="0038421A"/>
    <w:rsid w:val="00384766"/>
    <w:rsid w:val="00384FC6"/>
    <w:rsid w:val="00384FE8"/>
    <w:rsid w:val="0038516A"/>
    <w:rsid w:val="00385654"/>
    <w:rsid w:val="0038565F"/>
    <w:rsid w:val="00385FD6"/>
    <w:rsid w:val="0038601E"/>
    <w:rsid w:val="00387728"/>
    <w:rsid w:val="00390533"/>
    <w:rsid w:val="003906A1"/>
    <w:rsid w:val="003907EE"/>
    <w:rsid w:val="00391845"/>
    <w:rsid w:val="003924F8"/>
    <w:rsid w:val="0039282E"/>
    <w:rsid w:val="0039286B"/>
    <w:rsid w:val="00392C68"/>
    <w:rsid w:val="00392D9A"/>
    <w:rsid w:val="003945E3"/>
    <w:rsid w:val="0039471C"/>
    <w:rsid w:val="00394D1B"/>
    <w:rsid w:val="00395A50"/>
    <w:rsid w:val="00395FFC"/>
    <w:rsid w:val="0039678D"/>
    <w:rsid w:val="0039787F"/>
    <w:rsid w:val="003A0294"/>
    <w:rsid w:val="003A119C"/>
    <w:rsid w:val="003A161F"/>
    <w:rsid w:val="003A1693"/>
    <w:rsid w:val="003A196A"/>
    <w:rsid w:val="003A1CC7"/>
    <w:rsid w:val="003A1F60"/>
    <w:rsid w:val="003A22E2"/>
    <w:rsid w:val="003A29E6"/>
    <w:rsid w:val="003A2E55"/>
    <w:rsid w:val="003A3196"/>
    <w:rsid w:val="003A367C"/>
    <w:rsid w:val="003A36DB"/>
    <w:rsid w:val="003A478D"/>
    <w:rsid w:val="003A51B5"/>
    <w:rsid w:val="003A53B9"/>
    <w:rsid w:val="003A5BFF"/>
    <w:rsid w:val="003A5C62"/>
    <w:rsid w:val="003A6244"/>
    <w:rsid w:val="003A6741"/>
    <w:rsid w:val="003A6797"/>
    <w:rsid w:val="003A6AC1"/>
    <w:rsid w:val="003A719A"/>
    <w:rsid w:val="003A74EB"/>
    <w:rsid w:val="003A792B"/>
    <w:rsid w:val="003A7A7D"/>
    <w:rsid w:val="003A7B64"/>
    <w:rsid w:val="003B03CE"/>
    <w:rsid w:val="003B122E"/>
    <w:rsid w:val="003B147A"/>
    <w:rsid w:val="003B2569"/>
    <w:rsid w:val="003B2663"/>
    <w:rsid w:val="003B38A4"/>
    <w:rsid w:val="003B3B66"/>
    <w:rsid w:val="003B423F"/>
    <w:rsid w:val="003B4DAD"/>
    <w:rsid w:val="003B4FEC"/>
    <w:rsid w:val="003B52F2"/>
    <w:rsid w:val="003B5931"/>
    <w:rsid w:val="003B5BB4"/>
    <w:rsid w:val="003B6329"/>
    <w:rsid w:val="003B6772"/>
    <w:rsid w:val="003B6A0C"/>
    <w:rsid w:val="003B6C86"/>
    <w:rsid w:val="003B6DCF"/>
    <w:rsid w:val="003B6F60"/>
    <w:rsid w:val="003B76BD"/>
    <w:rsid w:val="003B7ADA"/>
    <w:rsid w:val="003C0CD9"/>
    <w:rsid w:val="003C0D14"/>
    <w:rsid w:val="003C1739"/>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6B92"/>
    <w:rsid w:val="003C74FF"/>
    <w:rsid w:val="003C7AF7"/>
    <w:rsid w:val="003D12A5"/>
    <w:rsid w:val="003D1B62"/>
    <w:rsid w:val="003D1D90"/>
    <w:rsid w:val="003D22D4"/>
    <w:rsid w:val="003D2306"/>
    <w:rsid w:val="003D2552"/>
    <w:rsid w:val="003D26A5"/>
    <w:rsid w:val="003D29CB"/>
    <w:rsid w:val="003D2FD9"/>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0FC7"/>
    <w:rsid w:val="003E1097"/>
    <w:rsid w:val="003E32DF"/>
    <w:rsid w:val="003E3326"/>
    <w:rsid w:val="003E358E"/>
    <w:rsid w:val="003E3FAD"/>
    <w:rsid w:val="003E416D"/>
    <w:rsid w:val="003E4403"/>
    <w:rsid w:val="003E4FB0"/>
    <w:rsid w:val="003E5916"/>
    <w:rsid w:val="003E5BEB"/>
    <w:rsid w:val="003E5CD9"/>
    <w:rsid w:val="003E5DE7"/>
    <w:rsid w:val="003E64F6"/>
    <w:rsid w:val="003E667C"/>
    <w:rsid w:val="003E6B3F"/>
    <w:rsid w:val="003E73DB"/>
    <w:rsid w:val="003E7414"/>
    <w:rsid w:val="003E7BAA"/>
    <w:rsid w:val="003E7F99"/>
    <w:rsid w:val="003F00FB"/>
    <w:rsid w:val="003F1281"/>
    <w:rsid w:val="003F1739"/>
    <w:rsid w:val="003F22C0"/>
    <w:rsid w:val="003F2951"/>
    <w:rsid w:val="003F2B96"/>
    <w:rsid w:val="003F2D6C"/>
    <w:rsid w:val="003F2F6E"/>
    <w:rsid w:val="003F4A9D"/>
    <w:rsid w:val="003F4F29"/>
    <w:rsid w:val="003F5562"/>
    <w:rsid w:val="003F5894"/>
    <w:rsid w:val="003F6607"/>
    <w:rsid w:val="003F667D"/>
    <w:rsid w:val="003F6B76"/>
    <w:rsid w:val="003F7778"/>
    <w:rsid w:val="004010D0"/>
    <w:rsid w:val="004014AE"/>
    <w:rsid w:val="00402495"/>
    <w:rsid w:val="0040325E"/>
    <w:rsid w:val="00403271"/>
    <w:rsid w:val="00403645"/>
    <w:rsid w:val="00403B13"/>
    <w:rsid w:val="00403B1E"/>
    <w:rsid w:val="00403C0C"/>
    <w:rsid w:val="00403FCA"/>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3C49"/>
    <w:rsid w:val="00414362"/>
    <w:rsid w:val="0041562C"/>
    <w:rsid w:val="00415C55"/>
    <w:rsid w:val="004166D4"/>
    <w:rsid w:val="00417E88"/>
    <w:rsid w:val="004209D5"/>
    <w:rsid w:val="00420CF4"/>
    <w:rsid w:val="00420D42"/>
    <w:rsid w:val="00421159"/>
    <w:rsid w:val="00421A46"/>
    <w:rsid w:val="00421D30"/>
    <w:rsid w:val="00421E40"/>
    <w:rsid w:val="00422546"/>
    <w:rsid w:val="00422834"/>
    <w:rsid w:val="00422D5C"/>
    <w:rsid w:val="00423116"/>
    <w:rsid w:val="00423634"/>
    <w:rsid w:val="00423F89"/>
    <w:rsid w:val="00425446"/>
    <w:rsid w:val="00425B0F"/>
    <w:rsid w:val="00425F92"/>
    <w:rsid w:val="0042640A"/>
    <w:rsid w:val="004264D0"/>
    <w:rsid w:val="00426B7C"/>
    <w:rsid w:val="004271CC"/>
    <w:rsid w:val="00427BD3"/>
    <w:rsid w:val="00430648"/>
    <w:rsid w:val="00430B89"/>
    <w:rsid w:val="00430E74"/>
    <w:rsid w:val="00431D8B"/>
    <w:rsid w:val="00431DC7"/>
    <w:rsid w:val="00432058"/>
    <w:rsid w:val="00432069"/>
    <w:rsid w:val="004320E5"/>
    <w:rsid w:val="004327F2"/>
    <w:rsid w:val="00432CB4"/>
    <w:rsid w:val="00433189"/>
    <w:rsid w:val="004339CB"/>
    <w:rsid w:val="00433AAF"/>
    <w:rsid w:val="00433F8B"/>
    <w:rsid w:val="00433FA0"/>
    <w:rsid w:val="0043463F"/>
    <w:rsid w:val="00434D2F"/>
    <w:rsid w:val="0043502B"/>
    <w:rsid w:val="00435208"/>
    <w:rsid w:val="00435C6A"/>
    <w:rsid w:val="004365CF"/>
    <w:rsid w:val="004371F1"/>
    <w:rsid w:val="00437814"/>
    <w:rsid w:val="00437F14"/>
    <w:rsid w:val="004402C9"/>
    <w:rsid w:val="00440D89"/>
    <w:rsid w:val="00440FF1"/>
    <w:rsid w:val="004417F2"/>
    <w:rsid w:val="00442799"/>
    <w:rsid w:val="0044371F"/>
    <w:rsid w:val="004439D8"/>
    <w:rsid w:val="00443FBF"/>
    <w:rsid w:val="00444020"/>
    <w:rsid w:val="004445F3"/>
    <w:rsid w:val="004452DF"/>
    <w:rsid w:val="00445448"/>
    <w:rsid w:val="00445ACB"/>
    <w:rsid w:val="00445B04"/>
    <w:rsid w:val="004467BE"/>
    <w:rsid w:val="004467D8"/>
    <w:rsid w:val="00446BB4"/>
    <w:rsid w:val="004478FC"/>
    <w:rsid w:val="004500FE"/>
    <w:rsid w:val="00450546"/>
    <w:rsid w:val="004505FE"/>
    <w:rsid w:val="004507E7"/>
    <w:rsid w:val="00450B1A"/>
    <w:rsid w:val="00450CC0"/>
    <w:rsid w:val="00451C47"/>
    <w:rsid w:val="0045288D"/>
    <w:rsid w:val="00452CB0"/>
    <w:rsid w:val="00453452"/>
    <w:rsid w:val="00453A44"/>
    <w:rsid w:val="00453AFE"/>
    <w:rsid w:val="00453E8C"/>
    <w:rsid w:val="00454AD3"/>
    <w:rsid w:val="00455F69"/>
    <w:rsid w:val="004562C8"/>
    <w:rsid w:val="0045684F"/>
    <w:rsid w:val="00457028"/>
    <w:rsid w:val="00457311"/>
    <w:rsid w:val="0045762B"/>
    <w:rsid w:val="00457E3B"/>
    <w:rsid w:val="00457F51"/>
    <w:rsid w:val="00457FA3"/>
    <w:rsid w:val="00460535"/>
    <w:rsid w:val="00460A0C"/>
    <w:rsid w:val="00460CA1"/>
    <w:rsid w:val="004617A6"/>
    <w:rsid w:val="00461C2E"/>
    <w:rsid w:val="00461D53"/>
    <w:rsid w:val="00462172"/>
    <w:rsid w:val="004630B2"/>
    <w:rsid w:val="004634D1"/>
    <w:rsid w:val="004638E1"/>
    <w:rsid w:val="004648CB"/>
    <w:rsid w:val="004654A5"/>
    <w:rsid w:val="00465CBD"/>
    <w:rsid w:val="00466147"/>
    <w:rsid w:val="00466282"/>
    <w:rsid w:val="0046631F"/>
    <w:rsid w:val="00466B33"/>
    <w:rsid w:val="00466E98"/>
    <w:rsid w:val="00466EEB"/>
    <w:rsid w:val="004674A4"/>
    <w:rsid w:val="00467B5B"/>
    <w:rsid w:val="004701AD"/>
    <w:rsid w:val="0047043C"/>
    <w:rsid w:val="00470AB2"/>
    <w:rsid w:val="00471477"/>
    <w:rsid w:val="004721EF"/>
    <w:rsid w:val="0047267B"/>
    <w:rsid w:val="00472EA0"/>
    <w:rsid w:val="0047391F"/>
    <w:rsid w:val="004741D8"/>
    <w:rsid w:val="00474A5F"/>
    <w:rsid w:val="00474AFF"/>
    <w:rsid w:val="00475A71"/>
    <w:rsid w:val="00475C11"/>
    <w:rsid w:val="00475C6D"/>
    <w:rsid w:val="00475D9E"/>
    <w:rsid w:val="00476415"/>
    <w:rsid w:val="004766C3"/>
    <w:rsid w:val="00476C83"/>
    <w:rsid w:val="00476E26"/>
    <w:rsid w:val="00476F40"/>
    <w:rsid w:val="00476F5D"/>
    <w:rsid w:val="00477505"/>
    <w:rsid w:val="004804A4"/>
    <w:rsid w:val="00480502"/>
    <w:rsid w:val="00480699"/>
    <w:rsid w:val="004806C9"/>
    <w:rsid w:val="004821A5"/>
    <w:rsid w:val="004828D5"/>
    <w:rsid w:val="00482AD0"/>
    <w:rsid w:val="00482AF6"/>
    <w:rsid w:val="00482F00"/>
    <w:rsid w:val="00483739"/>
    <w:rsid w:val="00483774"/>
    <w:rsid w:val="00483C04"/>
    <w:rsid w:val="00484651"/>
    <w:rsid w:val="00485003"/>
    <w:rsid w:val="004853C6"/>
    <w:rsid w:val="004854ED"/>
    <w:rsid w:val="00485608"/>
    <w:rsid w:val="004862FC"/>
    <w:rsid w:val="00486647"/>
    <w:rsid w:val="004868AC"/>
    <w:rsid w:val="00486AA9"/>
    <w:rsid w:val="00486EB3"/>
    <w:rsid w:val="00487778"/>
    <w:rsid w:val="00490E35"/>
    <w:rsid w:val="00491395"/>
    <w:rsid w:val="00491848"/>
    <w:rsid w:val="004919AD"/>
    <w:rsid w:val="00491CAF"/>
    <w:rsid w:val="00491EA2"/>
    <w:rsid w:val="00492383"/>
    <w:rsid w:val="00492A82"/>
    <w:rsid w:val="00492F10"/>
    <w:rsid w:val="004937E7"/>
    <w:rsid w:val="0049468A"/>
    <w:rsid w:val="00495A5A"/>
    <w:rsid w:val="00495BF8"/>
    <w:rsid w:val="00495DAB"/>
    <w:rsid w:val="00496B29"/>
    <w:rsid w:val="0049772E"/>
    <w:rsid w:val="004A02BE"/>
    <w:rsid w:val="004A03AC"/>
    <w:rsid w:val="004A0AF4"/>
    <w:rsid w:val="004A0FC9"/>
    <w:rsid w:val="004A1A5F"/>
    <w:rsid w:val="004A2AD7"/>
    <w:rsid w:val="004A2DC2"/>
    <w:rsid w:val="004A3995"/>
    <w:rsid w:val="004A3E64"/>
    <w:rsid w:val="004A3F86"/>
    <w:rsid w:val="004A5312"/>
    <w:rsid w:val="004A5537"/>
    <w:rsid w:val="004A5DB1"/>
    <w:rsid w:val="004A6F42"/>
    <w:rsid w:val="004A7935"/>
    <w:rsid w:val="004B047F"/>
    <w:rsid w:val="004B0852"/>
    <w:rsid w:val="004B0909"/>
    <w:rsid w:val="004B12BD"/>
    <w:rsid w:val="004B1ADA"/>
    <w:rsid w:val="004B1D99"/>
    <w:rsid w:val="004B1E5F"/>
    <w:rsid w:val="004B1FB4"/>
    <w:rsid w:val="004B2117"/>
    <w:rsid w:val="004B2D2E"/>
    <w:rsid w:val="004B2E86"/>
    <w:rsid w:val="004B3A6E"/>
    <w:rsid w:val="004B493F"/>
    <w:rsid w:val="004B4C24"/>
    <w:rsid w:val="004B50D6"/>
    <w:rsid w:val="004B53B6"/>
    <w:rsid w:val="004B549C"/>
    <w:rsid w:val="004B55FD"/>
    <w:rsid w:val="004B59CE"/>
    <w:rsid w:val="004B5A68"/>
    <w:rsid w:val="004B6883"/>
    <w:rsid w:val="004B69C8"/>
    <w:rsid w:val="004B6A77"/>
    <w:rsid w:val="004B7780"/>
    <w:rsid w:val="004B7BFB"/>
    <w:rsid w:val="004B7D5B"/>
    <w:rsid w:val="004C0336"/>
    <w:rsid w:val="004C0BD8"/>
    <w:rsid w:val="004C0F0A"/>
    <w:rsid w:val="004C1083"/>
    <w:rsid w:val="004C1F97"/>
    <w:rsid w:val="004C36E5"/>
    <w:rsid w:val="004C3C2A"/>
    <w:rsid w:val="004C497C"/>
    <w:rsid w:val="004C60AA"/>
    <w:rsid w:val="004C695E"/>
    <w:rsid w:val="004C6C96"/>
    <w:rsid w:val="004C7688"/>
    <w:rsid w:val="004C7CE0"/>
    <w:rsid w:val="004D03A1"/>
    <w:rsid w:val="004D071D"/>
    <w:rsid w:val="004D0DF1"/>
    <w:rsid w:val="004D0F1C"/>
    <w:rsid w:val="004D2046"/>
    <w:rsid w:val="004D286B"/>
    <w:rsid w:val="004D2886"/>
    <w:rsid w:val="004D2D75"/>
    <w:rsid w:val="004D3B07"/>
    <w:rsid w:val="004D4271"/>
    <w:rsid w:val="004D49B6"/>
    <w:rsid w:val="004D5AA1"/>
    <w:rsid w:val="004D5AF6"/>
    <w:rsid w:val="004D5F05"/>
    <w:rsid w:val="004D5F1F"/>
    <w:rsid w:val="004D663A"/>
    <w:rsid w:val="004D6AB7"/>
    <w:rsid w:val="004D6BE8"/>
    <w:rsid w:val="004D6EA1"/>
    <w:rsid w:val="004D6F34"/>
    <w:rsid w:val="004D7188"/>
    <w:rsid w:val="004D7364"/>
    <w:rsid w:val="004E0097"/>
    <w:rsid w:val="004E00FC"/>
    <w:rsid w:val="004E0209"/>
    <w:rsid w:val="004E040B"/>
    <w:rsid w:val="004E06F5"/>
    <w:rsid w:val="004E12D8"/>
    <w:rsid w:val="004E173D"/>
    <w:rsid w:val="004E19B8"/>
    <w:rsid w:val="004E1C41"/>
    <w:rsid w:val="004E1F04"/>
    <w:rsid w:val="004E2A0B"/>
    <w:rsid w:val="004E303F"/>
    <w:rsid w:val="004E3117"/>
    <w:rsid w:val="004E3DE9"/>
    <w:rsid w:val="004E4538"/>
    <w:rsid w:val="004E46DF"/>
    <w:rsid w:val="004E4723"/>
    <w:rsid w:val="004E4B5B"/>
    <w:rsid w:val="004E5A31"/>
    <w:rsid w:val="004E66C3"/>
    <w:rsid w:val="004E66DF"/>
    <w:rsid w:val="004E7E34"/>
    <w:rsid w:val="004F0CA9"/>
    <w:rsid w:val="004F0CB7"/>
    <w:rsid w:val="004F12F9"/>
    <w:rsid w:val="004F1A68"/>
    <w:rsid w:val="004F38DF"/>
    <w:rsid w:val="004F408B"/>
    <w:rsid w:val="004F42BE"/>
    <w:rsid w:val="004F4564"/>
    <w:rsid w:val="004F4854"/>
    <w:rsid w:val="004F4BBB"/>
    <w:rsid w:val="004F4CA7"/>
    <w:rsid w:val="004F5699"/>
    <w:rsid w:val="004F5930"/>
    <w:rsid w:val="004F5A90"/>
    <w:rsid w:val="004F6D0C"/>
    <w:rsid w:val="004F74F8"/>
    <w:rsid w:val="00500383"/>
    <w:rsid w:val="005004EC"/>
    <w:rsid w:val="00500AC2"/>
    <w:rsid w:val="00500B04"/>
    <w:rsid w:val="00500B4D"/>
    <w:rsid w:val="00500E88"/>
    <w:rsid w:val="0050128F"/>
    <w:rsid w:val="0050199F"/>
    <w:rsid w:val="005019BE"/>
    <w:rsid w:val="00501E52"/>
    <w:rsid w:val="005023E3"/>
    <w:rsid w:val="005028AF"/>
    <w:rsid w:val="00502DB6"/>
    <w:rsid w:val="005034A1"/>
    <w:rsid w:val="00503796"/>
    <w:rsid w:val="00503B0F"/>
    <w:rsid w:val="00503BF1"/>
    <w:rsid w:val="00503D26"/>
    <w:rsid w:val="005044C3"/>
    <w:rsid w:val="0050491E"/>
    <w:rsid w:val="00504958"/>
    <w:rsid w:val="00504AA2"/>
    <w:rsid w:val="00505471"/>
    <w:rsid w:val="00506275"/>
    <w:rsid w:val="00506550"/>
    <w:rsid w:val="005065D9"/>
    <w:rsid w:val="005065EB"/>
    <w:rsid w:val="00506786"/>
    <w:rsid w:val="00506863"/>
    <w:rsid w:val="005072B6"/>
    <w:rsid w:val="005074D4"/>
    <w:rsid w:val="00507500"/>
    <w:rsid w:val="0050752C"/>
    <w:rsid w:val="005075B7"/>
    <w:rsid w:val="00507A22"/>
    <w:rsid w:val="00507B1D"/>
    <w:rsid w:val="00510092"/>
    <w:rsid w:val="00510178"/>
    <w:rsid w:val="0051035D"/>
    <w:rsid w:val="0051061E"/>
    <w:rsid w:val="00511226"/>
    <w:rsid w:val="005112A8"/>
    <w:rsid w:val="005115BA"/>
    <w:rsid w:val="00511994"/>
    <w:rsid w:val="0051201F"/>
    <w:rsid w:val="005122D5"/>
    <w:rsid w:val="00512743"/>
    <w:rsid w:val="00512C16"/>
    <w:rsid w:val="00513528"/>
    <w:rsid w:val="00513657"/>
    <w:rsid w:val="00513811"/>
    <w:rsid w:val="00514071"/>
    <w:rsid w:val="0051413B"/>
    <w:rsid w:val="0051588E"/>
    <w:rsid w:val="00515AF2"/>
    <w:rsid w:val="0051768A"/>
    <w:rsid w:val="00517A01"/>
    <w:rsid w:val="00517ED6"/>
    <w:rsid w:val="00520208"/>
    <w:rsid w:val="005207D3"/>
    <w:rsid w:val="00520B77"/>
    <w:rsid w:val="00520B8C"/>
    <w:rsid w:val="0052151C"/>
    <w:rsid w:val="00522126"/>
    <w:rsid w:val="00522A49"/>
    <w:rsid w:val="00522EF4"/>
    <w:rsid w:val="005235B6"/>
    <w:rsid w:val="005243B4"/>
    <w:rsid w:val="00524B3B"/>
    <w:rsid w:val="00524DF5"/>
    <w:rsid w:val="00524F6B"/>
    <w:rsid w:val="00525704"/>
    <w:rsid w:val="0052592E"/>
    <w:rsid w:val="005259C1"/>
    <w:rsid w:val="005259FE"/>
    <w:rsid w:val="00525CCD"/>
    <w:rsid w:val="00525E5F"/>
    <w:rsid w:val="00527489"/>
    <w:rsid w:val="005274A1"/>
    <w:rsid w:val="00527BB3"/>
    <w:rsid w:val="005302FD"/>
    <w:rsid w:val="005306E4"/>
    <w:rsid w:val="00530DF2"/>
    <w:rsid w:val="00530EF8"/>
    <w:rsid w:val="00530F9F"/>
    <w:rsid w:val="00531734"/>
    <w:rsid w:val="00531749"/>
    <w:rsid w:val="0053254A"/>
    <w:rsid w:val="0053353C"/>
    <w:rsid w:val="00533681"/>
    <w:rsid w:val="00533699"/>
    <w:rsid w:val="0053507C"/>
    <w:rsid w:val="0053566B"/>
    <w:rsid w:val="00537A71"/>
    <w:rsid w:val="00537ED8"/>
    <w:rsid w:val="00540657"/>
    <w:rsid w:val="00540A28"/>
    <w:rsid w:val="00541142"/>
    <w:rsid w:val="0054235E"/>
    <w:rsid w:val="0054277D"/>
    <w:rsid w:val="00542E02"/>
    <w:rsid w:val="00543BA6"/>
    <w:rsid w:val="00543CA3"/>
    <w:rsid w:val="0054425D"/>
    <w:rsid w:val="005442D3"/>
    <w:rsid w:val="00544778"/>
    <w:rsid w:val="00544B61"/>
    <w:rsid w:val="00545801"/>
    <w:rsid w:val="00546AEB"/>
    <w:rsid w:val="00546EDC"/>
    <w:rsid w:val="005471E0"/>
    <w:rsid w:val="005476C3"/>
    <w:rsid w:val="00551133"/>
    <w:rsid w:val="005526D0"/>
    <w:rsid w:val="00552A9B"/>
    <w:rsid w:val="00552B10"/>
    <w:rsid w:val="00552B79"/>
    <w:rsid w:val="00552B97"/>
    <w:rsid w:val="005533D4"/>
    <w:rsid w:val="00553A28"/>
    <w:rsid w:val="00553B14"/>
    <w:rsid w:val="00553B4F"/>
    <w:rsid w:val="00553C7D"/>
    <w:rsid w:val="00554408"/>
    <w:rsid w:val="0055459B"/>
    <w:rsid w:val="005546A4"/>
    <w:rsid w:val="00554995"/>
    <w:rsid w:val="00554EEF"/>
    <w:rsid w:val="005555B2"/>
    <w:rsid w:val="00555FA1"/>
    <w:rsid w:val="00556480"/>
    <w:rsid w:val="005566AA"/>
    <w:rsid w:val="00556AB5"/>
    <w:rsid w:val="00557192"/>
    <w:rsid w:val="005579B9"/>
    <w:rsid w:val="00557B68"/>
    <w:rsid w:val="00557C98"/>
    <w:rsid w:val="0056095E"/>
    <w:rsid w:val="0056123A"/>
    <w:rsid w:val="00562513"/>
    <w:rsid w:val="00562627"/>
    <w:rsid w:val="005628AA"/>
    <w:rsid w:val="0056327A"/>
    <w:rsid w:val="0056343B"/>
    <w:rsid w:val="00563793"/>
    <w:rsid w:val="00563904"/>
    <w:rsid w:val="00563B85"/>
    <w:rsid w:val="00563CCD"/>
    <w:rsid w:val="0056446D"/>
    <w:rsid w:val="00564672"/>
    <w:rsid w:val="0056484E"/>
    <w:rsid w:val="00565164"/>
    <w:rsid w:val="00565C4B"/>
    <w:rsid w:val="00566240"/>
    <w:rsid w:val="0056677A"/>
    <w:rsid w:val="00566D9C"/>
    <w:rsid w:val="00567934"/>
    <w:rsid w:val="005702B6"/>
    <w:rsid w:val="005703A1"/>
    <w:rsid w:val="0057046A"/>
    <w:rsid w:val="005706FA"/>
    <w:rsid w:val="00570B8C"/>
    <w:rsid w:val="00571288"/>
    <w:rsid w:val="005712BF"/>
    <w:rsid w:val="00571574"/>
    <w:rsid w:val="00571583"/>
    <w:rsid w:val="00572794"/>
    <w:rsid w:val="00572BF3"/>
    <w:rsid w:val="00572CE2"/>
    <w:rsid w:val="00572E7A"/>
    <w:rsid w:val="00573F08"/>
    <w:rsid w:val="00574757"/>
    <w:rsid w:val="00575913"/>
    <w:rsid w:val="005759DA"/>
    <w:rsid w:val="00575D81"/>
    <w:rsid w:val="00575DF2"/>
    <w:rsid w:val="00576608"/>
    <w:rsid w:val="00576759"/>
    <w:rsid w:val="00576C16"/>
    <w:rsid w:val="00577648"/>
    <w:rsid w:val="00577836"/>
    <w:rsid w:val="00580893"/>
    <w:rsid w:val="00581828"/>
    <w:rsid w:val="00581859"/>
    <w:rsid w:val="00581D65"/>
    <w:rsid w:val="00583089"/>
    <w:rsid w:val="00583212"/>
    <w:rsid w:val="005832F4"/>
    <w:rsid w:val="0058331C"/>
    <w:rsid w:val="005842E0"/>
    <w:rsid w:val="00585AA1"/>
    <w:rsid w:val="00585C14"/>
    <w:rsid w:val="00585D8F"/>
    <w:rsid w:val="00586072"/>
    <w:rsid w:val="00586408"/>
    <w:rsid w:val="0058644C"/>
    <w:rsid w:val="0058650B"/>
    <w:rsid w:val="005868C2"/>
    <w:rsid w:val="0058793B"/>
    <w:rsid w:val="00587BFC"/>
    <w:rsid w:val="00587E34"/>
    <w:rsid w:val="00587F10"/>
    <w:rsid w:val="005907C8"/>
    <w:rsid w:val="00590D3C"/>
    <w:rsid w:val="005910AA"/>
    <w:rsid w:val="005910B5"/>
    <w:rsid w:val="00591259"/>
    <w:rsid w:val="00591351"/>
    <w:rsid w:val="005915D7"/>
    <w:rsid w:val="0059255B"/>
    <w:rsid w:val="00592B2D"/>
    <w:rsid w:val="00592C24"/>
    <w:rsid w:val="00592C65"/>
    <w:rsid w:val="00593104"/>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549"/>
    <w:rsid w:val="005A5694"/>
    <w:rsid w:val="005A634A"/>
    <w:rsid w:val="005A6827"/>
    <w:rsid w:val="005A6B8D"/>
    <w:rsid w:val="005A6BC3"/>
    <w:rsid w:val="005A6FE1"/>
    <w:rsid w:val="005A7475"/>
    <w:rsid w:val="005A7B7F"/>
    <w:rsid w:val="005B02E3"/>
    <w:rsid w:val="005B151D"/>
    <w:rsid w:val="005B1ACA"/>
    <w:rsid w:val="005B1B4B"/>
    <w:rsid w:val="005B1FD6"/>
    <w:rsid w:val="005B2037"/>
    <w:rsid w:val="005B2BA0"/>
    <w:rsid w:val="005B2E9A"/>
    <w:rsid w:val="005B2F00"/>
    <w:rsid w:val="005B31EA"/>
    <w:rsid w:val="005B34A6"/>
    <w:rsid w:val="005B35DF"/>
    <w:rsid w:val="005B3BEA"/>
    <w:rsid w:val="005B4262"/>
    <w:rsid w:val="005B430C"/>
    <w:rsid w:val="005B53A0"/>
    <w:rsid w:val="005B55BC"/>
    <w:rsid w:val="005B55FB"/>
    <w:rsid w:val="005B5BFD"/>
    <w:rsid w:val="005B6AF5"/>
    <w:rsid w:val="005B6C67"/>
    <w:rsid w:val="005B727A"/>
    <w:rsid w:val="005C0321"/>
    <w:rsid w:val="005C0CBC"/>
    <w:rsid w:val="005C12A6"/>
    <w:rsid w:val="005C2B6B"/>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34A"/>
    <w:rsid w:val="005D0AB3"/>
    <w:rsid w:val="005D0C43"/>
    <w:rsid w:val="005D107F"/>
    <w:rsid w:val="005D1461"/>
    <w:rsid w:val="005D3197"/>
    <w:rsid w:val="005D33B5"/>
    <w:rsid w:val="005D397D"/>
    <w:rsid w:val="005D3F28"/>
    <w:rsid w:val="005D4132"/>
    <w:rsid w:val="005D52DC"/>
    <w:rsid w:val="005D5C6E"/>
    <w:rsid w:val="005D5EF2"/>
    <w:rsid w:val="005D6720"/>
    <w:rsid w:val="005D67AE"/>
    <w:rsid w:val="005D67E6"/>
    <w:rsid w:val="005D74B0"/>
    <w:rsid w:val="005D7951"/>
    <w:rsid w:val="005E0965"/>
    <w:rsid w:val="005E111C"/>
    <w:rsid w:val="005E1781"/>
    <w:rsid w:val="005E1D0E"/>
    <w:rsid w:val="005E2305"/>
    <w:rsid w:val="005E2CF9"/>
    <w:rsid w:val="005E360F"/>
    <w:rsid w:val="005E3D1C"/>
    <w:rsid w:val="005E3DBC"/>
    <w:rsid w:val="005E3E49"/>
    <w:rsid w:val="005E3EEF"/>
    <w:rsid w:val="005E4790"/>
    <w:rsid w:val="005E4E9C"/>
    <w:rsid w:val="005E5568"/>
    <w:rsid w:val="005E58D3"/>
    <w:rsid w:val="005E6C2B"/>
    <w:rsid w:val="005E6C55"/>
    <w:rsid w:val="005E6E14"/>
    <w:rsid w:val="005E6EFF"/>
    <w:rsid w:val="005E75E4"/>
    <w:rsid w:val="005E768D"/>
    <w:rsid w:val="005E77BE"/>
    <w:rsid w:val="005E7B13"/>
    <w:rsid w:val="005F00B1"/>
    <w:rsid w:val="005F00E7"/>
    <w:rsid w:val="005F19DD"/>
    <w:rsid w:val="005F1ABB"/>
    <w:rsid w:val="005F23B2"/>
    <w:rsid w:val="005F2B65"/>
    <w:rsid w:val="005F4147"/>
    <w:rsid w:val="005F4870"/>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7D"/>
    <w:rsid w:val="00601B97"/>
    <w:rsid w:val="0060234A"/>
    <w:rsid w:val="00602731"/>
    <w:rsid w:val="00604BBF"/>
    <w:rsid w:val="006057F2"/>
    <w:rsid w:val="00605CE6"/>
    <w:rsid w:val="00605F79"/>
    <w:rsid w:val="00606F70"/>
    <w:rsid w:val="00607638"/>
    <w:rsid w:val="006079B9"/>
    <w:rsid w:val="00607BDC"/>
    <w:rsid w:val="00610293"/>
    <w:rsid w:val="006104BB"/>
    <w:rsid w:val="00610F8A"/>
    <w:rsid w:val="006111B6"/>
    <w:rsid w:val="006117D4"/>
    <w:rsid w:val="00612605"/>
    <w:rsid w:val="00612729"/>
    <w:rsid w:val="00614239"/>
    <w:rsid w:val="0061447F"/>
    <w:rsid w:val="00614744"/>
    <w:rsid w:val="00614CA2"/>
    <w:rsid w:val="00614E85"/>
    <w:rsid w:val="00615336"/>
    <w:rsid w:val="00615419"/>
    <w:rsid w:val="00615E8C"/>
    <w:rsid w:val="00615F0D"/>
    <w:rsid w:val="00616288"/>
    <w:rsid w:val="00620F63"/>
    <w:rsid w:val="00621286"/>
    <w:rsid w:val="00621441"/>
    <w:rsid w:val="006220AF"/>
    <w:rsid w:val="0062216A"/>
    <w:rsid w:val="0062254C"/>
    <w:rsid w:val="0062298E"/>
    <w:rsid w:val="00622E6E"/>
    <w:rsid w:val="0062350A"/>
    <w:rsid w:val="00623758"/>
    <w:rsid w:val="00623856"/>
    <w:rsid w:val="0062440B"/>
    <w:rsid w:val="00624F1A"/>
    <w:rsid w:val="006254B0"/>
    <w:rsid w:val="006259F9"/>
    <w:rsid w:val="00625C33"/>
    <w:rsid w:val="00626D26"/>
    <w:rsid w:val="00627AFD"/>
    <w:rsid w:val="006300BE"/>
    <w:rsid w:val="006302F7"/>
    <w:rsid w:val="006303F5"/>
    <w:rsid w:val="0063122C"/>
    <w:rsid w:val="006317BE"/>
    <w:rsid w:val="00631EB7"/>
    <w:rsid w:val="00632641"/>
    <w:rsid w:val="00633458"/>
    <w:rsid w:val="00633A8F"/>
    <w:rsid w:val="00633DC2"/>
    <w:rsid w:val="0063400B"/>
    <w:rsid w:val="006340B1"/>
    <w:rsid w:val="006343C4"/>
    <w:rsid w:val="006346CB"/>
    <w:rsid w:val="00635200"/>
    <w:rsid w:val="006354F6"/>
    <w:rsid w:val="006362D2"/>
    <w:rsid w:val="00636633"/>
    <w:rsid w:val="00636C7C"/>
    <w:rsid w:val="00636FCA"/>
    <w:rsid w:val="00637B00"/>
    <w:rsid w:val="00637D47"/>
    <w:rsid w:val="00640CDB"/>
    <w:rsid w:val="00641444"/>
    <w:rsid w:val="006416FF"/>
    <w:rsid w:val="006423B4"/>
    <w:rsid w:val="00642422"/>
    <w:rsid w:val="0064251F"/>
    <w:rsid w:val="006427C5"/>
    <w:rsid w:val="00642C20"/>
    <w:rsid w:val="00643950"/>
    <w:rsid w:val="0064398C"/>
    <w:rsid w:val="00643FAA"/>
    <w:rsid w:val="006448B1"/>
    <w:rsid w:val="00644E29"/>
    <w:rsid w:val="00645274"/>
    <w:rsid w:val="0064617E"/>
    <w:rsid w:val="00646871"/>
    <w:rsid w:val="00647908"/>
    <w:rsid w:val="00650144"/>
    <w:rsid w:val="00650F21"/>
    <w:rsid w:val="00651442"/>
    <w:rsid w:val="00651F4F"/>
    <w:rsid w:val="00651FCD"/>
    <w:rsid w:val="006523FB"/>
    <w:rsid w:val="00652F6A"/>
    <w:rsid w:val="00653589"/>
    <w:rsid w:val="00653662"/>
    <w:rsid w:val="00653B89"/>
    <w:rsid w:val="006548B7"/>
    <w:rsid w:val="00654B3B"/>
    <w:rsid w:val="00656882"/>
    <w:rsid w:val="00656BFD"/>
    <w:rsid w:val="00657061"/>
    <w:rsid w:val="00657363"/>
    <w:rsid w:val="00657417"/>
    <w:rsid w:val="0065796C"/>
    <w:rsid w:val="00657DBD"/>
    <w:rsid w:val="00660120"/>
    <w:rsid w:val="00660ACE"/>
    <w:rsid w:val="00660F31"/>
    <w:rsid w:val="00660F53"/>
    <w:rsid w:val="00660F7A"/>
    <w:rsid w:val="006615CF"/>
    <w:rsid w:val="00661CD7"/>
    <w:rsid w:val="00661D12"/>
    <w:rsid w:val="00661EEB"/>
    <w:rsid w:val="00662343"/>
    <w:rsid w:val="00662672"/>
    <w:rsid w:val="006636D9"/>
    <w:rsid w:val="0066376A"/>
    <w:rsid w:val="0066379D"/>
    <w:rsid w:val="00663B37"/>
    <w:rsid w:val="00663B94"/>
    <w:rsid w:val="0066483B"/>
    <w:rsid w:val="00664C2F"/>
    <w:rsid w:val="00664CCC"/>
    <w:rsid w:val="00664D94"/>
    <w:rsid w:val="00665F58"/>
    <w:rsid w:val="006660BE"/>
    <w:rsid w:val="006664CE"/>
    <w:rsid w:val="00666762"/>
    <w:rsid w:val="00667416"/>
    <w:rsid w:val="0067069C"/>
    <w:rsid w:val="006708FE"/>
    <w:rsid w:val="00670A43"/>
    <w:rsid w:val="00671AC2"/>
    <w:rsid w:val="00671AF4"/>
    <w:rsid w:val="00671F29"/>
    <w:rsid w:val="006722DD"/>
    <w:rsid w:val="006724A4"/>
    <w:rsid w:val="00672DE5"/>
    <w:rsid w:val="00672E83"/>
    <w:rsid w:val="0067305F"/>
    <w:rsid w:val="00673E73"/>
    <w:rsid w:val="00675EE8"/>
    <w:rsid w:val="0067614E"/>
    <w:rsid w:val="006766B8"/>
    <w:rsid w:val="00677151"/>
    <w:rsid w:val="0067737F"/>
    <w:rsid w:val="00677AD1"/>
    <w:rsid w:val="00680308"/>
    <w:rsid w:val="00680AD5"/>
    <w:rsid w:val="00680B2A"/>
    <w:rsid w:val="00680D8B"/>
    <w:rsid w:val="006813E4"/>
    <w:rsid w:val="00681859"/>
    <w:rsid w:val="0068229D"/>
    <w:rsid w:val="0068239A"/>
    <w:rsid w:val="0068276E"/>
    <w:rsid w:val="0068382D"/>
    <w:rsid w:val="00683AB9"/>
    <w:rsid w:val="0068429C"/>
    <w:rsid w:val="006845C5"/>
    <w:rsid w:val="00684AD9"/>
    <w:rsid w:val="006851CC"/>
    <w:rsid w:val="006854F8"/>
    <w:rsid w:val="00685816"/>
    <w:rsid w:val="006861D2"/>
    <w:rsid w:val="00686494"/>
    <w:rsid w:val="0068691B"/>
    <w:rsid w:val="0068691C"/>
    <w:rsid w:val="0068692E"/>
    <w:rsid w:val="00687476"/>
    <w:rsid w:val="00687CF1"/>
    <w:rsid w:val="006900C1"/>
    <w:rsid w:val="0069038E"/>
    <w:rsid w:val="006903C2"/>
    <w:rsid w:val="00690DF1"/>
    <w:rsid w:val="00690EB5"/>
    <w:rsid w:val="006910E4"/>
    <w:rsid w:val="00691710"/>
    <w:rsid w:val="006925B5"/>
    <w:rsid w:val="00692C73"/>
    <w:rsid w:val="0069303D"/>
    <w:rsid w:val="00693B88"/>
    <w:rsid w:val="00693C32"/>
    <w:rsid w:val="00693C51"/>
    <w:rsid w:val="00694AF4"/>
    <w:rsid w:val="0069501E"/>
    <w:rsid w:val="0069628A"/>
    <w:rsid w:val="00696495"/>
    <w:rsid w:val="0069670B"/>
    <w:rsid w:val="006971C8"/>
    <w:rsid w:val="006976B8"/>
    <w:rsid w:val="006979C5"/>
    <w:rsid w:val="006A041F"/>
    <w:rsid w:val="006A0AF0"/>
    <w:rsid w:val="006A0D04"/>
    <w:rsid w:val="006A1843"/>
    <w:rsid w:val="006A1A19"/>
    <w:rsid w:val="006A291E"/>
    <w:rsid w:val="006A2FC3"/>
    <w:rsid w:val="006A3117"/>
    <w:rsid w:val="006A3697"/>
    <w:rsid w:val="006A3A0E"/>
    <w:rsid w:val="006A3EB3"/>
    <w:rsid w:val="006A4395"/>
    <w:rsid w:val="006A4F60"/>
    <w:rsid w:val="006A503E"/>
    <w:rsid w:val="006A59BC"/>
    <w:rsid w:val="006A64C1"/>
    <w:rsid w:val="006A67EB"/>
    <w:rsid w:val="006A6A83"/>
    <w:rsid w:val="006A6B94"/>
    <w:rsid w:val="006A6D34"/>
    <w:rsid w:val="006A797B"/>
    <w:rsid w:val="006A7B03"/>
    <w:rsid w:val="006A7E05"/>
    <w:rsid w:val="006A7F86"/>
    <w:rsid w:val="006B0551"/>
    <w:rsid w:val="006B148F"/>
    <w:rsid w:val="006B17BC"/>
    <w:rsid w:val="006B1AE5"/>
    <w:rsid w:val="006B294F"/>
    <w:rsid w:val="006B4874"/>
    <w:rsid w:val="006B4C7F"/>
    <w:rsid w:val="006B5C80"/>
    <w:rsid w:val="006B74C9"/>
    <w:rsid w:val="006B7B06"/>
    <w:rsid w:val="006B7DA2"/>
    <w:rsid w:val="006B7DE8"/>
    <w:rsid w:val="006C0178"/>
    <w:rsid w:val="006C063A"/>
    <w:rsid w:val="006C0C7C"/>
    <w:rsid w:val="006C0CDE"/>
    <w:rsid w:val="006C1503"/>
    <w:rsid w:val="006C1627"/>
    <w:rsid w:val="006C1785"/>
    <w:rsid w:val="006C1FA8"/>
    <w:rsid w:val="006C2540"/>
    <w:rsid w:val="006C266F"/>
    <w:rsid w:val="006C2708"/>
    <w:rsid w:val="006C2C97"/>
    <w:rsid w:val="006C2D43"/>
    <w:rsid w:val="006C3C41"/>
    <w:rsid w:val="006C4D15"/>
    <w:rsid w:val="006C506B"/>
    <w:rsid w:val="006C52D4"/>
    <w:rsid w:val="006C5695"/>
    <w:rsid w:val="006C5A00"/>
    <w:rsid w:val="006C5C2D"/>
    <w:rsid w:val="006C6474"/>
    <w:rsid w:val="006C6A9E"/>
    <w:rsid w:val="006C6DE2"/>
    <w:rsid w:val="006C792D"/>
    <w:rsid w:val="006D00BF"/>
    <w:rsid w:val="006D067C"/>
    <w:rsid w:val="006D0767"/>
    <w:rsid w:val="006D0EFC"/>
    <w:rsid w:val="006D2722"/>
    <w:rsid w:val="006D2B0A"/>
    <w:rsid w:val="006D2E84"/>
    <w:rsid w:val="006D3377"/>
    <w:rsid w:val="006D36F2"/>
    <w:rsid w:val="006D3D07"/>
    <w:rsid w:val="006D3D2C"/>
    <w:rsid w:val="006D3E5E"/>
    <w:rsid w:val="006D45A5"/>
    <w:rsid w:val="006D4BA7"/>
    <w:rsid w:val="006D4C00"/>
    <w:rsid w:val="006D4DE2"/>
    <w:rsid w:val="006D5362"/>
    <w:rsid w:val="006D5378"/>
    <w:rsid w:val="006D612C"/>
    <w:rsid w:val="006D696D"/>
    <w:rsid w:val="006D6DCA"/>
    <w:rsid w:val="006D7E9B"/>
    <w:rsid w:val="006E05A9"/>
    <w:rsid w:val="006E0D1D"/>
    <w:rsid w:val="006E0DE7"/>
    <w:rsid w:val="006E1490"/>
    <w:rsid w:val="006E181A"/>
    <w:rsid w:val="006E195A"/>
    <w:rsid w:val="006E1D0D"/>
    <w:rsid w:val="006E21CA"/>
    <w:rsid w:val="006E2A5A"/>
    <w:rsid w:val="006E2D44"/>
    <w:rsid w:val="006E3DB7"/>
    <w:rsid w:val="006E5FE7"/>
    <w:rsid w:val="006E6E2B"/>
    <w:rsid w:val="006E753D"/>
    <w:rsid w:val="006E7CC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B04"/>
    <w:rsid w:val="006F7C6D"/>
    <w:rsid w:val="00700189"/>
    <w:rsid w:val="00700354"/>
    <w:rsid w:val="007012D8"/>
    <w:rsid w:val="00701954"/>
    <w:rsid w:val="00701EAA"/>
    <w:rsid w:val="0070212B"/>
    <w:rsid w:val="00702828"/>
    <w:rsid w:val="00702CA2"/>
    <w:rsid w:val="007045BD"/>
    <w:rsid w:val="00704A42"/>
    <w:rsid w:val="0070536E"/>
    <w:rsid w:val="0070547C"/>
    <w:rsid w:val="0070556F"/>
    <w:rsid w:val="00705E09"/>
    <w:rsid w:val="007069F6"/>
    <w:rsid w:val="00706E94"/>
    <w:rsid w:val="007070DE"/>
    <w:rsid w:val="00707412"/>
    <w:rsid w:val="0070782F"/>
    <w:rsid w:val="0071091F"/>
    <w:rsid w:val="00710D88"/>
    <w:rsid w:val="00711472"/>
    <w:rsid w:val="00711D72"/>
    <w:rsid w:val="00711E05"/>
    <w:rsid w:val="007121E9"/>
    <w:rsid w:val="00713183"/>
    <w:rsid w:val="00713826"/>
    <w:rsid w:val="007139BE"/>
    <w:rsid w:val="00714DE0"/>
    <w:rsid w:val="0071591D"/>
    <w:rsid w:val="007164A7"/>
    <w:rsid w:val="00716984"/>
    <w:rsid w:val="00716DFF"/>
    <w:rsid w:val="00716E97"/>
    <w:rsid w:val="00717645"/>
    <w:rsid w:val="00720C6D"/>
    <w:rsid w:val="00720CBB"/>
    <w:rsid w:val="00721809"/>
    <w:rsid w:val="00721A60"/>
    <w:rsid w:val="007220CF"/>
    <w:rsid w:val="007221A5"/>
    <w:rsid w:val="007221C2"/>
    <w:rsid w:val="00722B04"/>
    <w:rsid w:val="007231F6"/>
    <w:rsid w:val="00723821"/>
    <w:rsid w:val="007239A2"/>
    <w:rsid w:val="00723CB7"/>
    <w:rsid w:val="007243EC"/>
    <w:rsid w:val="00724942"/>
    <w:rsid w:val="007249FA"/>
    <w:rsid w:val="00724D84"/>
    <w:rsid w:val="007256AD"/>
    <w:rsid w:val="00725D5C"/>
    <w:rsid w:val="0072610C"/>
    <w:rsid w:val="0072648C"/>
    <w:rsid w:val="00726B2A"/>
    <w:rsid w:val="00726CC9"/>
    <w:rsid w:val="00726EB3"/>
    <w:rsid w:val="00726F53"/>
    <w:rsid w:val="00727341"/>
    <w:rsid w:val="00727E1D"/>
    <w:rsid w:val="00731438"/>
    <w:rsid w:val="00732658"/>
    <w:rsid w:val="00733002"/>
    <w:rsid w:val="0073358C"/>
    <w:rsid w:val="00733E44"/>
    <w:rsid w:val="00734494"/>
    <w:rsid w:val="00734AC1"/>
    <w:rsid w:val="00734C35"/>
    <w:rsid w:val="00734F1A"/>
    <w:rsid w:val="00734FC2"/>
    <w:rsid w:val="007350BA"/>
    <w:rsid w:val="00736065"/>
    <w:rsid w:val="007360A7"/>
    <w:rsid w:val="00736C8F"/>
    <w:rsid w:val="0073703B"/>
    <w:rsid w:val="0074006F"/>
    <w:rsid w:val="007410B5"/>
    <w:rsid w:val="00741D75"/>
    <w:rsid w:val="00741E63"/>
    <w:rsid w:val="00741F00"/>
    <w:rsid w:val="00741FC7"/>
    <w:rsid w:val="007421CA"/>
    <w:rsid w:val="00742C50"/>
    <w:rsid w:val="00742D87"/>
    <w:rsid w:val="0074306D"/>
    <w:rsid w:val="00743655"/>
    <w:rsid w:val="00743746"/>
    <w:rsid w:val="00744F41"/>
    <w:rsid w:val="0074546C"/>
    <w:rsid w:val="00745ADD"/>
    <w:rsid w:val="0074621F"/>
    <w:rsid w:val="007463FB"/>
    <w:rsid w:val="00746702"/>
    <w:rsid w:val="007476E6"/>
    <w:rsid w:val="00747896"/>
    <w:rsid w:val="00747FB1"/>
    <w:rsid w:val="007502A9"/>
    <w:rsid w:val="00750E7E"/>
    <w:rsid w:val="007513CD"/>
    <w:rsid w:val="00751C21"/>
    <w:rsid w:val="00751F14"/>
    <w:rsid w:val="00751FBF"/>
    <w:rsid w:val="007526CC"/>
    <w:rsid w:val="0075294F"/>
    <w:rsid w:val="00752D8F"/>
    <w:rsid w:val="00753ADB"/>
    <w:rsid w:val="00753FC3"/>
    <w:rsid w:val="0075469A"/>
    <w:rsid w:val="007546BF"/>
    <w:rsid w:val="007546E8"/>
    <w:rsid w:val="00754E30"/>
    <w:rsid w:val="007550B3"/>
    <w:rsid w:val="00755294"/>
    <w:rsid w:val="00755367"/>
    <w:rsid w:val="00755796"/>
    <w:rsid w:val="007557DC"/>
    <w:rsid w:val="007557EA"/>
    <w:rsid w:val="00755D22"/>
    <w:rsid w:val="007560AA"/>
    <w:rsid w:val="0075685A"/>
    <w:rsid w:val="007568CA"/>
    <w:rsid w:val="007571C4"/>
    <w:rsid w:val="00757259"/>
    <w:rsid w:val="007576E3"/>
    <w:rsid w:val="00757740"/>
    <w:rsid w:val="007578DC"/>
    <w:rsid w:val="00757AD1"/>
    <w:rsid w:val="00760099"/>
    <w:rsid w:val="007608D9"/>
    <w:rsid w:val="0076096A"/>
    <w:rsid w:val="00760E8D"/>
    <w:rsid w:val="0076196C"/>
    <w:rsid w:val="00761B37"/>
    <w:rsid w:val="00761BA6"/>
    <w:rsid w:val="00763C4F"/>
    <w:rsid w:val="007644C8"/>
    <w:rsid w:val="0076484A"/>
    <w:rsid w:val="00764F0E"/>
    <w:rsid w:val="00765127"/>
    <w:rsid w:val="00765276"/>
    <w:rsid w:val="007658BE"/>
    <w:rsid w:val="00765987"/>
    <w:rsid w:val="0076603F"/>
    <w:rsid w:val="0076621A"/>
    <w:rsid w:val="0076622B"/>
    <w:rsid w:val="0076682A"/>
    <w:rsid w:val="00766B1A"/>
    <w:rsid w:val="00766C83"/>
    <w:rsid w:val="00766DFE"/>
    <w:rsid w:val="00766F40"/>
    <w:rsid w:val="007674FC"/>
    <w:rsid w:val="00767A9F"/>
    <w:rsid w:val="00767BB9"/>
    <w:rsid w:val="00770F04"/>
    <w:rsid w:val="00772027"/>
    <w:rsid w:val="00772A34"/>
    <w:rsid w:val="00773388"/>
    <w:rsid w:val="00773534"/>
    <w:rsid w:val="0077584D"/>
    <w:rsid w:val="00775C64"/>
    <w:rsid w:val="00776FCA"/>
    <w:rsid w:val="007772C9"/>
    <w:rsid w:val="007773BB"/>
    <w:rsid w:val="0077797F"/>
    <w:rsid w:val="00777E71"/>
    <w:rsid w:val="00777F58"/>
    <w:rsid w:val="00780887"/>
    <w:rsid w:val="00780D1A"/>
    <w:rsid w:val="0078114D"/>
    <w:rsid w:val="007811AA"/>
    <w:rsid w:val="007811E2"/>
    <w:rsid w:val="00782217"/>
    <w:rsid w:val="00782291"/>
    <w:rsid w:val="00783085"/>
    <w:rsid w:val="00783892"/>
    <w:rsid w:val="00783B46"/>
    <w:rsid w:val="0078442F"/>
    <w:rsid w:val="00784800"/>
    <w:rsid w:val="00785F1A"/>
    <w:rsid w:val="00786605"/>
    <w:rsid w:val="00786A15"/>
    <w:rsid w:val="00786C7B"/>
    <w:rsid w:val="00787E2A"/>
    <w:rsid w:val="007914E4"/>
    <w:rsid w:val="007914F3"/>
    <w:rsid w:val="00791BFC"/>
    <w:rsid w:val="00791E5D"/>
    <w:rsid w:val="00791F2A"/>
    <w:rsid w:val="007920C2"/>
    <w:rsid w:val="007926D8"/>
    <w:rsid w:val="00792720"/>
    <w:rsid w:val="0079273B"/>
    <w:rsid w:val="00792B69"/>
    <w:rsid w:val="0079373D"/>
    <w:rsid w:val="007938F1"/>
    <w:rsid w:val="00793CDD"/>
    <w:rsid w:val="00793F73"/>
    <w:rsid w:val="00794BC4"/>
    <w:rsid w:val="00794F1E"/>
    <w:rsid w:val="0079538C"/>
    <w:rsid w:val="00795668"/>
    <w:rsid w:val="00795C50"/>
    <w:rsid w:val="00796325"/>
    <w:rsid w:val="00797A22"/>
    <w:rsid w:val="007A0586"/>
    <w:rsid w:val="007A098E"/>
    <w:rsid w:val="007A149D"/>
    <w:rsid w:val="007A1BDE"/>
    <w:rsid w:val="007A2C10"/>
    <w:rsid w:val="007A4ACE"/>
    <w:rsid w:val="007A4D92"/>
    <w:rsid w:val="007A573B"/>
    <w:rsid w:val="007A5765"/>
    <w:rsid w:val="007A5B44"/>
    <w:rsid w:val="007A5B89"/>
    <w:rsid w:val="007A5EF6"/>
    <w:rsid w:val="007A74BB"/>
    <w:rsid w:val="007A7654"/>
    <w:rsid w:val="007A77FC"/>
    <w:rsid w:val="007A7BC5"/>
    <w:rsid w:val="007A7F48"/>
    <w:rsid w:val="007B04EB"/>
    <w:rsid w:val="007B058E"/>
    <w:rsid w:val="007B0864"/>
    <w:rsid w:val="007B0BB7"/>
    <w:rsid w:val="007B0E05"/>
    <w:rsid w:val="007B1E7E"/>
    <w:rsid w:val="007B208B"/>
    <w:rsid w:val="007B20EB"/>
    <w:rsid w:val="007B2379"/>
    <w:rsid w:val="007B2509"/>
    <w:rsid w:val="007B2A7C"/>
    <w:rsid w:val="007B2BDF"/>
    <w:rsid w:val="007B2D25"/>
    <w:rsid w:val="007B34F9"/>
    <w:rsid w:val="007B3BC2"/>
    <w:rsid w:val="007B3F18"/>
    <w:rsid w:val="007B5AA7"/>
    <w:rsid w:val="007B5DB4"/>
    <w:rsid w:val="007B6347"/>
    <w:rsid w:val="007B6A0C"/>
    <w:rsid w:val="007C03F3"/>
    <w:rsid w:val="007C0795"/>
    <w:rsid w:val="007C1049"/>
    <w:rsid w:val="007C11D4"/>
    <w:rsid w:val="007C13AC"/>
    <w:rsid w:val="007C14AD"/>
    <w:rsid w:val="007C2DC7"/>
    <w:rsid w:val="007C3196"/>
    <w:rsid w:val="007C54E2"/>
    <w:rsid w:val="007C6C61"/>
    <w:rsid w:val="007C7BB8"/>
    <w:rsid w:val="007C7E1F"/>
    <w:rsid w:val="007D0286"/>
    <w:rsid w:val="007D057D"/>
    <w:rsid w:val="007D063D"/>
    <w:rsid w:val="007D08BB"/>
    <w:rsid w:val="007D1085"/>
    <w:rsid w:val="007D1585"/>
    <w:rsid w:val="007D1926"/>
    <w:rsid w:val="007D198B"/>
    <w:rsid w:val="007D2518"/>
    <w:rsid w:val="007D294C"/>
    <w:rsid w:val="007D2B29"/>
    <w:rsid w:val="007D32BB"/>
    <w:rsid w:val="007D362A"/>
    <w:rsid w:val="007D3741"/>
    <w:rsid w:val="007D3950"/>
    <w:rsid w:val="007D3C15"/>
    <w:rsid w:val="007D40A6"/>
    <w:rsid w:val="007D467E"/>
    <w:rsid w:val="007D4D44"/>
    <w:rsid w:val="007D4F74"/>
    <w:rsid w:val="007D50FF"/>
    <w:rsid w:val="007D565E"/>
    <w:rsid w:val="007D58A9"/>
    <w:rsid w:val="007D5B76"/>
    <w:rsid w:val="007D67C7"/>
    <w:rsid w:val="007D6B5D"/>
    <w:rsid w:val="007D72C9"/>
    <w:rsid w:val="007D7B0F"/>
    <w:rsid w:val="007D7FFC"/>
    <w:rsid w:val="007E012B"/>
    <w:rsid w:val="007E0339"/>
    <w:rsid w:val="007E0450"/>
    <w:rsid w:val="007E11B3"/>
    <w:rsid w:val="007E16F1"/>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8D2"/>
    <w:rsid w:val="007E692A"/>
    <w:rsid w:val="007E6AD8"/>
    <w:rsid w:val="007E6DE8"/>
    <w:rsid w:val="007E77F9"/>
    <w:rsid w:val="007E7844"/>
    <w:rsid w:val="007E79A4"/>
    <w:rsid w:val="007F072E"/>
    <w:rsid w:val="007F0E58"/>
    <w:rsid w:val="007F1039"/>
    <w:rsid w:val="007F2366"/>
    <w:rsid w:val="007F27EA"/>
    <w:rsid w:val="007F4C3D"/>
    <w:rsid w:val="007F4E5D"/>
    <w:rsid w:val="007F53EF"/>
    <w:rsid w:val="007F6B51"/>
    <w:rsid w:val="007F6EC7"/>
    <w:rsid w:val="007F74E3"/>
    <w:rsid w:val="007F75A8"/>
    <w:rsid w:val="007F75D4"/>
    <w:rsid w:val="007F7702"/>
    <w:rsid w:val="007F7EA7"/>
    <w:rsid w:val="00800245"/>
    <w:rsid w:val="00802069"/>
    <w:rsid w:val="00802FC5"/>
    <w:rsid w:val="0080306A"/>
    <w:rsid w:val="00803503"/>
    <w:rsid w:val="00805607"/>
    <w:rsid w:val="0080610D"/>
    <w:rsid w:val="008064B8"/>
    <w:rsid w:val="008065EE"/>
    <w:rsid w:val="00806A99"/>
    <w:rsid w:val="00806FE2"/>
    <w:rsid w:val="008072DA"/>
    <w:rsid w:val="0080737E"/>
    <w:rsid w:val="008077DC"/>
    <w:rsid w:val="008105C7"/>
    <w:rsid w:val="00810624"/>
    <w:rsid w:val="0081078F"/>
    <w:rsid w:val="008107E9"/>
    <w:rsid w:val="0081097E"/>
    <w:rsid w:val="008117FD"/>
    <w:rsid w:val="00811997"/>
    <w:rsid w:val="00811E82"/>
    <w:rsid w:val="00812782"/>
    <w:rsid w:val="00812F59"/>
    <w:rsid w:val="008138C1"/>
    <w:rsid w:val="00813982"/>
    <w:rsid w:val="008143CA"/>
    <w:rsid w:val="00815262"/>
    <w:rsid w:val="00815AA8"/>
    <w:rsid w:val="00815BDA"/>
    <w:rsid w:val="00815DA5"/>
    <w:rsid w:val="00815E16"/>
    <w:rsid w:val="00816255"/>
    <w:rsid w:val="00816B48"/>
    <w:rsid w:val="00817B4F"/>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A5D"/>
    <w:rsid w:val="00824E4C"/>
    <w:rsid w:val="00824EBE"/>
    <w:rsid w:val="0082508A"/>
    <w:rsid w:val="00826AE4"/>
    <w:rsid w:val="008304AF"/>
    <w:rsid w:val="008304D6"/>
    <w:rsid w:val="00830882"/>
    <w:rsid w:val="00830ACB"/>
    <w:rsid w:val="00830FAC"/>
    <w:rsid w:val="00831240"/>
    <w:rsid w:val="0083127F"/>
    <w:rsid w:val="008312A4"/>
    <w:rsid w:val="008312B9"/>
    <w:rsid w:val="008316D1"/>
    <w:rsid w:val="00831C53"/>
    <w:rsid w:val="00831EDC"/>
    <w:rsid w:val="00832442"/>
    <w:rsid w:val="00832700"/>
    <w:rsid w:val="00832898"/>
    <w:rsid w:val="008328BE"/>
    <w:rsid w:val="008328E9"/>
    <w:rsid w:val="00834471"/>
    <w:rsid w:val="0083474B"/>
    <w:rsid w:val="00834BDC"/>
    <w:rsid w:val="00834CA4"/>
    <w:rsid w:val="00834EFD"/>
    <w:rsid w:val="0083524E"/>
    <w:rsid w:val="0083537E"/>
    <w:rsid w:val="00835499"/>
    <w:rsid w:val="00835A0A"/>
    <w:rsid w:val="00835ECD"/>
    <w:rsid w:val="00835F07"/>
    <w:rsid w:val="00835F65"/>
    <w:rsid w:val="00835FE2"/>
    <w:rsid w:val="00836027"/>
    <w:rsid w:val="0083625D"/>
    <w:rsid w:val="00836717"/>
    <w:rsid w:val="0083699A"/>
    <w:rsid w:val="008369E5"/>
    <w:rsid w:val="008376DE"/>
    <w:rsid w:val="008377E3"/>
    <w:rsid w:val="008378E7"/>
    <w:rsid w:val="00837DD6"/>
    <w:rsid w:val="008405FA"/>
    <w:rsid w:val="00840667"/>
    <w:rsid w:val="00841D54"/>
    <w:rsid w:val="00842506"/>
    <w:rsid w:val="00842BDD"/>
    <w:rsid w:val="00842C27"/>
    <w:rsid w:val="00842C5E"/>
    <w:rsid w:val="00842E36"/>
    <w:rsid w:val="0084314E"/>
    <w:rsid w:val="00843648"/>
    <w:rsid w:val="00843A12"/>
    <w:rsid w:val="00843C93"/>
    <w:rsid w:val="008445BC"/>
    <w:rsid w:val="00844DEA"/>
    <w:rsid w:val="00846C75"/>
    <w:rsid w:val="00846FD1"/>
    <w:rsid w:val="00847535"/>
    <w:rsid w:val="00847CF2"/>
    <w:rsid w:val="00850365"/>
    <w:rsid w:val="00850566"/>
    <w:rsid w:val="008508B9"/>
    <w:rsid w:val="0085126C"/>
    <w:rsid w:val="00851EB9"/>
    <w:rsid w:val="00852115"/>
    <w:rsid w:val="00852B3C"/>
    <w:rsid w:val="00852CA0"/>
    <w:rsid w:val="008530D6"/>
    <w:rsid w:val="008532E6"/>
    <w:rsid w:val="008535D2"/>
    <w:rsid w:val="00853F2A"/>
    <w:rsid w:val="00853FE4"/>
    <w:rsid w:val="00853FF2"/>
    <w:rsid w:val="008548AC"/>
    <w:rsid w:val="008551F2"/>
    <w:rsid w:val="00855910"/>
    <w:rsid w:val="00855D17"/>
    <w:rsid w:val="0085795D"/>
    <w:rsid w:val="0086070E"/>
    <w:rsid w:val="00860B86"/>
    <w:rsid w:val="00861D80"/>
    <w:rsid w:val="00862668"/>
    <w:rsid w:val="00862936"/>
    <w:rsid w:val="008644ED"/>
    <w:rsid w:val="00864C44"/>
    <w:rsid w:val="008658AC"/>
    <w:rsid w:val="008661B9"/>
    <w:rsid w:val="0086745D"/>
    <w:rsid w:val="0086785A"/>
    <w:rsid w:val="00867D62"/>
    <w:rsid w:val="008701AB"/>
    <w:rsid w:val="00870BF0"/>
    <w:rsid w:val="008716D8"/>
    <w:rsid w:val="00872077"/>
    <w:rsid w:val="008723B8"/>
    <w:rsid w:val="008730B6"/>
    <w:rsid w:val="00873C63"/>
    <w:rsid w:val="00873D1F"/>
    <w:rsid w:val="0087408A"/>
    <w:rsid w:val="00874573"/>
    <w:rsid w:val="00875ABA"/>
    <w:rsid w:val="00875E8F"/>
    <w:rsid w:val="008763DD"/>
    <w:rsid w:val="00876585"/>
    <w:rsid w:val="00876AC3"/>
    <w:rsid w:val="00876C75"/>
    <w:rsid w:val="008771D6"/>
    <w:rsid w:val="008776B0"/>
    <w:rsid w:val="0088006C"/>
    <w:rsid w:val="0088012D"/>
    <w:rsid w:val="00881380"/>
    <w:rsid w:val="00881703"/>
    <w:rsid w:val="00881C47"/>
    <w:rsid w:val="00882C14"/>
    <w:rsid w:val="008831D9"/>
    <w:rsid w:val="008837FB"/>
    <w:rsid w:val="00883B7D"/>
    <w:rsid w:val="00883EEF"/>
    <w:rsid w:val="0088411E"/>
    <w:rsid w:val="00884237"/>
    <w:rsid w:val="0088471F"/>
    <w:rsid w:val="00884CB7"/>
    <w:rsid w:val="00884CBD"/>
    <w:rsid w:val="00884D88"/>
    <w:rsid w:val="0088528E"/>
    <w:rsid w:val="00887583"/>
    <w:rsid w:val="00887E9F"/>
    <w:rsid w:val="00891295"/>
    <w:rsid w:val="00891445"/>
    <w:rsid w:val="0089156D"/>
    <w:rsid w:val="0089217E"/>
    <w:rsid w:val="00892570"/>
    <w:rsid w:val="00892781"/>
    <w:rsid w:val="00892994"/>
    <w:rsid w:val="008939BF"/>
    <w:rsid w:val="008940B2"/>
    <w:rsid w:val="00894C35"/>
    <w:rsid w:val="00894FE1"/>
    <w:rsid w:val="0089578F"/>
    <w:rsid w:val="0089595C"/>
    <w:rsid w:val="00895A28"/>
    <w:rsid w:val="00895B4C"/>
    <w:rsid w:val="00895FCD"/>
    <w:rsid w:val="00897183"/>
    <w:rsid w:val="008A04CF"/>
    <w:rsid w:val="008A07E4"/>
    <w:rsid w:val="008A0A80"/>
    <w:rsid w:val="008A2992"/>
    <w:rsid w:val="008A29FC"/>
    <w:rsid w:val="008A2B5C"/>
    <w:rsid w:val="008A3E3C"/>
    <w:rsid w:val="008A4E55"/>
    <w:rsid w:val="008A5547"/>
    <w:rsid w:val="008A57DE"/>
    <w:rsid w:val="008A5AFD"/>
    <w:rsid w:val="008A6170"/>
    <w:rsid w:val="008A6CD4"/>
    <w:rsid w:val="008A6E38"/>
    <w:rsid w:val="008A72E2"/>
    <w:rsid w:val="008A74BF"/>
    <w:rsid w:val="008A788A"/>
    <w:rsid w:val="008A7A9B"/>
    <w:rsid w:val="008B084D"/>
    <w:rsid w:val="008B1070"/>
    <w:rsid w:val="008B1554"/>
    <w:rsid w:val="008B16D4"/>
    <w:rsid w:val="008B188F"/>
    <w:rsid w:val="008B1DE9"/>
    <w:rsid w:val="008B22CD"/>
    <w:rsid w:val="008B257D"/>
    <w:rsid w:val="008B3022"/>
    <w:rsid w:val="008B36D7"/>
    <w:rsid w:val="008B3792"/>
    <w:rsid w:val="008B3DDD"/>
    <w:rsid w:val="008B47B4"/>
    <w:rsid w:val="008B48B3"/>
    <w:rsid w:val="008B4A29"/>
    <w:rsid w:val="008B5396"/>
    <w:rsid w:val="008B56B6"/>
    <w:rsid w:val="008B57C2"/>
    <w:rsid w:val="008B581F"/>
    <w:rsid w:val="008B6513"/>
    <w:rsid w:val="008B6BE1"/>
    <w:rsid w:val="008B72AE"/>
    <w:rsid w:val="008B74DD"/>
    <w:rsid w:val="008B7907"/>
    <w:rsid w:val="008B7D2B"/>
    <w:rsid w:val="008C0FD0"/>
    <w:rsid w:val="008C2BC8"/>
    <w:rsid w:val="008C2F09"/>
    <w:rsid w:val="008C3418"/>
    <w:rsid w:val="008C341A"/>
    <w:rsid w:val="008C394E"/>
    <w:rsid w:val="008C3C26"/>
    <w:rsid w:val="008C3CC5"/>
    <w:rsid w:val="008C40EC"/>
    <w:rsid w:val="008C4361"/>
    <w:rsid w:val="008C4913"/>
    <w:rsid w:val="008C49F2"/>
    <w:rsid w:val="008C4AB5"/>
    <w:rsid w:val="008C4B46"/>
    <w:rsid w:val="008C4B79"/>
    <w:rsid w:val="008C4CEB"/>
    <w:rsid w:val="008C5478"/>
    <w:rsid w:val="008C57E5"/>
    <w:rsid w:val="008C5AD6"/>
    <w:rsid w:val="008C5B80"/>
    <w:rsid w:val="008C5D4E"/>
    <w:rsid w:val="008C5EBE"/>
    <w:rsid w:val="008C607E"/>
    <w:rsid w:val="008C62DA"/>
    <w:rsid w:val="008C63CE"/>
    <w:rsid w:val="008C68CA"/>
    <w:rsid w:val="008C7758"/>
    <w:rsid w:val="008C79F4"/>
    <w:rsid w:val="008C7A4B"/>
    <w:rsid w:val="008D0020"/>
    <w:rsid w:val="008D09D1"/>
    <w:rsid w:val="008D0C05"/>
    <w:rsid w:val="008D151A"/>
    <w:rsid w:val="008D36B2"/>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651"/>
    <w:rsid w:val="008E7744"/>
    <w:rsid w:val="008F039B"/>
    <w:rsid w:val="008F09D8"/>
    <w:rsid w:val="008F1C67"/>
    <w:rsid w:val="008F238D"/>
    <w:rsid w:val="008F2611"/>
    <w:rsid w:val="008F3020"/>
    <w:rsid w:val="008F4312"/>
    <w:rsid w:val="008F4C21"/>
    <w:rsid w:val="008F4C86"/>
    <w:rsid w:val="008F554B"/>
    <w:rsid w:val="008F56D3"/>
    <w:rsid w:val="008F58B2"/>
    <w:rsid w:val="008F64A4"/>
    <w:rsid w:val="008F6CE3"/>
    <w:rsid w:val="008F70F1"/>
    <w:rsid w:val="009000B0"/>
    <w:rsid w:val="009008DC"/>
    <w:rsid w:val="00902069"/>
    <w:rsid w:val="0090301E"/>
    <w:rsid w:val="00903884"/>
    <w:rsid w:val="00903CDB"/>
    <w:rsid w:val="00903E35"/>
    <w:rsid w:val="00904130"/>
    <w:rsid w:val="0090533D"/>
    <w:rsid w:val="009057D2"/>
    <w:rsid w:val="00905A7F"/>
    <w:rsid w:val="00906247"/>
    <w:rsid w:val="009062FD"/>
    <w:rsid w:val="009064A2"/>
    <w:rsid w:val="00906B0B"/>
    <w:rsid w:val="00906E7D"/>
    <w:rsid w:val="00907CF0"/>
    <w:rsid w:val="00910F8F"/>
    <w:rsid w:val="00911142"/>
    <w:rsid w:val="0091118D"/>
    <w:rsid w:val="0091261A"/>
    <w:rsid w:val="00914925"/>
    <w:rsid w:val="00914B92"/>
    <w:rsid w:val="00914C98"/>
    <w:rsid w:val="009155BC"/>
    <w:rsid w:val="009156FB"/>
    <w:rsid w:val="00915758"/>
    <w:rsid w:val="00915E96"/>
    <w:rsid w:val="0091674E"/>
    <w:rsid w:val="009168FE"/>
    <w:rsid w:val="00917832"/>
    <w:rsid w:val="00917869"/>
    <w:rsid w:val="00917A96"/>
    <w:rsid w:val="00917DEC"/>
    <w:rsid w:val="009201E5"/>
    <w:rsid w:val="00920333"/>
    <w:rsid w:val="00920771"/>
    <w:rsid w:val="00920C8A"/>
    <w:rsid w:val="00921B61"/>
    <w:rsid w:val="009225A7"/>
    <w:rsid w:val="009229A9"/>
    <w:rsid w:val="00922A96"/>
    <w:rsid w:val="00923C02"/>
    <w:rsid w:val="00924519"/>
    <w:rsid w:val="009250BC"/>
    <w:rsid w:val="0092518B"/>
    <w:rsid w:val="009252C4"/>
    <w:rsid w:val="0092590E"/>
    <w:rsid w:val="009259D4"/>
    <w:rsid w:val="00925CEE"/>
    <w:rsid w:val="0092684A"/>
    <w:rsid w:val="009278D5"/>
    <w:rsid w:val="00927EF3"/>
    <w:rsid w:val="00927FEB"/>
    <w:rsid w:val="009304C2"/>
    <w:rsid w:val="009308FC"/>
    <w:rsid w:val="00930B40"/>
    <w:rsid w:val="009311E8"/>
    <w:rsid w:val="00932AB3"/>
    <w:rsid w:val="00932BAD"/>
    <w:rsid w:val="00932F94"/>
    <w:rsid w:val="009331C9"/>
    <w:rsid w:val="00933F90"/>
    <w:rsid w:val="009346B2"/>
    <w:rsid w:val="00934930"/>
    <w:rsid w:val="00934BB2"/>
    <w:rsid w:val="00936D66"/>
    <w:rsid w:val="009377C9"/>
    <w:rsid w:val="0093797F"/>
    <w:rsid w:val="00937CE5"/>
    <w:rsid w:val="00937DFF"/>
    <w:rsid w:val="0094033A"/>
    <w:rsid w:val="009405D0"/>
    <w:rsid w:val="0094091B"/>
    <w:rsid w:val="009409F4"/>
    <w:rsid w:val="00940EA4"/>
    <w:rsid w:val="00941581"/>
    <w:rsid w:val="00941865"/>
    <w:rsid w:val="00941916"/>
    <w:rsid w:val="00941A8D"/>
    <w:rsid w:val="00942318"/>
    <w:rsid w:val="00942677"/>
    <w:rsid w:val="00943027"/>
    <w:rsid w:val="009431F9"/>
    <w:rsid w:val="00943A02"/>
    <w:rsid w:val="009441DB"/>
    <w:rsid w:val="00944591"/>
    <w:rsid w:val="00944CAA"/>
    <w:rsid w:val="00944EF3"/>
    <w:rsid w:val="00945377"/>
    <w:rsid w:val="0094541F"/>
    <w:rsid w:val="00945487"/>
    <w:rsid w:val="009459D6"/>
    <w:rsid w:val="00945D55"/>
    <w:rsid w:val="00946087"/>
    <w:rsid w:val="009460BB"/>
    <w:rsid w:val="00946224"/>
    <w:rsid w:val="00946403"/>
    <w:rsid w:val="00946444"/>
    <w:rsid w:val="00946DF7"/>
    <w:rsid w:val="00946EAB"/>
    <w:rsid w:val="00947177"/>
    <w:rsid w:val="009474DE"/>
    <w:rsid w:val="009475C2"/>
    <w:rsid w:val="00947C26"/>
    <w:rsid w:val="00947FF8"/>
    <w:rsid w:val="009501BB"/>
    <w:rsid w:val="009506EF"/>
    <w:rsid w:val="0095165A"/>
    <w:rsid w:val="00951CE8"/>
    <w:rsid w:val="009522BD"/>
    <w:rsid w:val="009525B3"/>
    <w:rsid w:val="0095290E"/>
    <w:rsid w:val="00952AFB"/>
    <w:rsid w:val="00952C8D"/>
    <w:rsid w:val="00952D70"/>
    <w:rsid w:val="00952F20"/>
    <w:rsid w:val="00953565"/>
    <w:rsid w:val="00953E2F"/>
    <w:rsid w:val="009542F0"/>
    <w:rsid w:val="00954725"/>
    <w:rsid w:val="0095482D"/>
    <w:rsid w:val="00954C90"/>
    <w:rsid w:val="00955651"/>
    <w:rsid w:val="00955A8E"/>
    <w:rsid w:val="00955B45"/>
    <w:rsid w:val="0095758E"/>
    <w:rsid w:val="0096077E"/>
    <w:rsid w:val="00961347"/>
    <w:rsid w:val="00962267"/>
    <w:rsid w:val="00962377"/>
    <w:rsid w:val="00962382"/>
    <w:rsid w:val="009627C7"/>
    <w:rsid w:val="00962886"/>
    <w:rsid w:val="009628E1"/>
    <w:rsid w:val="00962BCC"/>
    <w:rsid w:val="009637E7"/>
    <w:rsid w:val="00963B99"/>
    <w:rsid w:val="00964681"/>
    <w:rsid w:val="00965252"/>
    <w:rsid w:val="00965F6B"/>
    <w:rsid w:val="009673B4"/>
    <w:rsid w:val="00967837"/>
    <w:rsid w:val="00967FC7"/>
    <w:rsid w:val="00970036"/>
    <w:rsid w:val="009704BC"/>
    <w:rsid w:val="00970AD7"/>
    <w:rsid w:val="00970C0C"/>
    <w:rsid w:val="00970C8A"/>
    <w:rsid w:val="0097180F"/>
    <w:rsid w:val="009718C2"/>
    <w:rsid w:val="009723A1"/>
    <w:rsid w:val="00972DB2"/>
    <w:rsid w:val="00972E97"/>
    <w:rsid w:val="00972FBA"/>
    <w:rsid w:val="009735E2"/>
    <w:rsid w:val="00973614"/>
    <w:rsid w:val="00973CC2"/>
    <w:rsid w:val="009742AB"/>
    <w:rsid w:val="00974867"/>
    <w:rsid w:val="00974874"/>
    <w:rsid w:val="009749B1"/>
    <w:rsid w:val="00974A81"/>
    <w:rsid w:val="00975F71"/>
    <w:rsid w:val="00976993"/>
    <w:rsid w:val="0097724C"/>
    <w:rsid w:val="009777AF"/>
    <w:rsid w:val="00980866"/>
    <w:rsid w:val="009808DC"/>
    <w:rsid w:val="00980A6A"/>
    <w:rsid w:val="00980D24"/>
    <w:rsid w:val="00980F17"/>
    <w:rsid w:val="009814D8"/>
    <w:rsid w:val="00982037"/>
    <w:rsid w:val="009822AD"/>
    <w:rsid w:val="009824DF"/>
    <w:rsid w:val="009829D9"/>
    <w:rsid w:val="0098358E"/>
    <w:rsid w:val="00983C2E"/>
    <w:rsid w:val="0098405A"/>
    <w:rsid w:val="0098426F"/>
    <w:rsid w:val="009843FA"/>
    <w:rsid w:val="00984894"/>
    <w:rsid w:val="00985718"/>
    <w:rsid w:val="0098575A"/>
    <w:rsid w:val="00986610"/>
    <w:rsid w:val="009877D2"/>
    <w:rsid w:val="0098780B"/>
    <w:rsid w:val="00987845"/>
    <w:rsid w:val="00987F7B"/>
    <w:rsid w:val="00990965"/>
    <w:rsid w:val="00990B67"/>
    <w:rsid w:val="0099100B"/>
    <w:rsid w:val="00991A93"/>
    <w:rsid w:val="00992857"/>
    <w:rsid w:val="009928D5"/>
    <w:rsid w:val="00992C5A"/>
    <w:rsid w:val="00992E97"/>
    <w:rsid w:val="00992F75"/>
    <w:rsid w:val="00992F9E"/>
    <w:rsid w:val="00993AA3"/>
    <w:rsid w:val="009948C1"/>
    <w:rsid w:val="009959F9"/>
    <w:rsid w:val="00996166"/>
    <w:rsid w:val="00996772"/>
    <w:rsid w:val="00997037"/>
    <w:rsid w:val="0099767B"/>
    <w:rsid w:val="00997A7D"/>
    <w:rsid w:val="009A0B94"/>
    <w:rsid w:val="009A0E5E"/>
    <w:rsid w:val="009A0F09"/>
    <w:rsid w:val="009A12F2"/>
    <w:rsid w:val="009A14B3"/>
    <w:rsid w:val="009A1776"/>
    <w:rsid w:val="009A1835"/>
    <w:rsid w:val="009A2045"/>
    <w:rsid w:val="009A249E"/>
    <w:rsid w:val="009A2E63"/>
    <w:rsid w:val="009A344B"/>
    <w:rsid w:val="009A353D"/>
    <w:rsid w:val="009A3A3D"/>
    <w:rsid w:val="009A4083"/>
    <w:rsid w:val="009A44FA"/>
    <w:rsid w:val="009A4689"/>
    <w:rsid w:val="009A5698"/>
    <w:rsid w:val="009A6A08"/>
    <w:rsid w:val="009A6BB1"/>
    <w:rsid w:val="009A7915"/>
    <w:rsid w:val="009A7FC5"/>
    <w:rsid w:val="009B00E6"/>
    <w:rsid w:val="009B09CD"/>
    <w:rsid w:val="009B1028"/>
    <w:rsid w:val="009B1A6F"/>
    <w:rsid w:val="009B2383"/>
    <w:rsid w:val="009B3EC7"/>
    <w:rsid w:val="009B3FBF"/>
    <w:rsid w:val="009B4016"/>
    <w:rsid w:val="009B4078"/>
    <w:rsid w:val="009B4356"/>
    <w:rsid w:val="009B4FE6"/>
    <w:rsid w:val="009B50CF"/>
    <w:rsid w:val="009B53AE"/>
    <w:rsid w:val="009B54E7"/>
    <w:rsid w:val="009B6193"/>
    <w:rsid w:val="009B66B4"/>
    <w:rsid w:val="009B7AE5"/>
    <w:rsid w:val="009B7ED1"/>
    <w:rsid w:val="009C0566"/>
    <w:rsid w:val="009C07D4"/>
    <w:rsid w:val="009C0CF1"/>
    <w:rsid w:val="009C1272"/>
    <w:rsid w:val="009C1595"/>
    <w:rsid w:val="009C19AE"/>
    <w:rsid w:val="009C1A09"/>
    <w:rsid w:val="009C1A5D"/>
    <w:rsid w:val="009C22CF"/>
    <w:rsid w:val="009C23A8"/>
    <w:rsid w:val="009C2AC9"/>
    <w:rsid w:val="009C2B44"/>
    <w:rsid w:val="009C2E97"/>
    <w:rsid w:val="009C3019"/>
    <w:rsid w:val="009C30AA"/>
    <w:rsid w:val="009C3FB6"/>
    <w:rsid w:val="009C43D1"/>
    <w:rsid w:val="009C5608"/>
    <w:rsid w:val="009C5950"/>
    <w:rsid w:val="009C59A6"/>
    <w:rsid w:val="009C59FC"/>
    <w:rsid w:val="009C5BA9"/>
    <w:rsid w:val="009C6A52"/>
    <w:rsid w:val="009C6C3E"/>
    <w:rsid w:val="009C7290"/>
    <w:rsid w:val="009C799C"/>
    <w:rsid w:val="009C7CE6"/>
    <w:rsid w:val="009C7E35"/>
    <w:rsid w:val="009D006D"/>
    <w:rsid w:val="009D068B"/>
    <w:rsid w:val="009D0A00"/>
    <w:rsid w:val="009D0A30"/>
    <w:rsid w:val="009D0AB2"/>
    <w:rsid w:val="009D20BE"/>
    <w:rsid w:val="009D23BB"/>
    <w:rsid w:val="009D3276"/>
    <w:rsid w:val="009D34E4"/>
    <w:rsid w:val="009D3715"/>
    <w:rsid w:val="009D444C"/>
    <w:rsid w:val="009D4525"/>
    <w:rsid w:val="009D473A"/>
    <w:rsid w:val="009D4B14"/>
    <w:rsid w:val="009D4DB3"/>
    <w:rsid w:val="009D51E2"/>
    <w:rsid w:val="009D5952"/>
    <w:rsid w:val="009D6083"/>
    <w:rsid w:val="009D6105"/>
    <w:rsid w:val="009D7280"/>
    <w:rsid w:val="009E0A14"/>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416D"/>
    <w:rsid w:val="009E4F5C"/>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5FD1"/>
    <w:rsid w:val="009F72B9"/>
    <w:rsid w:val="009F7CEA"/>
    <w:rsid w:val="009F7E38"/>
    <w:rsid w:val="009F7E7A"/>
    <w:rsid w:val="00A00347"/>
    <w:rsid w:val="00A00C34"/>
    <w:rsid w:val="00A00EE5"/>
    <w:rsid w:val="00A0108C"/>
    <w:rsid w:val="00A016EA"/>
    <w:rsid w:val="00A02587"/>
    <w:rsid w:val="00A026B8"/>
    <w:rsid w:val="00A0486F"/>
    <w:rsid w:val="00A049C9"/>
    <w:rsid w:val="00A049E2"/>
    <w:rsid w:val="00A04A51"/>
    <w:rsid w:val="00A05142"/>
    <w:rsid w:val="00A057AF"/>
    <w:rsid w:val="00A061AF"/>
    <w:rsid w:val="00A06AE1"/>
    <w:rsid w:val="00A070C0"/>
    <w:rsid w:val="00A07417"/>
    <w:rsid w:val="00A077D4"/>
    <w:rsid w:val="00A0781C"/>
    <w:rsid w:val="00A1076C"/>
    <w:rsid w:val="00A10A84"/>
    <w:rsid w:val="00A10B3E"/>
    <w:rsid w:val="00A111E9"/>
    <w:rsid w:val="00A119F1"/>
    <w:rsid w:val="00A11C6A"/>
    <w:rsid w:val="00A11C74"/>
    <w:rsid w:val="00A11CD2"/>
    <w:rsid w:val="00A12B34"/>
    <w:rsid w:val="00A1344B"/>
    <w:rsid w:val="00A13908"/>
    <w:rsid w:val="00A1429A"/>
    <w:rsid w:val="00A14E3A"/>
    <w:rsid w:val="00A151FD"/>
    <w:rsid w:val="00A15340"/>
    <w:rsid w:val="00A15EB1"/>
    <w:rsid w:val="00A16C49"/>
    <w:rsid w:val="00A16FD2"/>
    <w:rsid w:val="00A16FE3"/>
    <w:rsid w:val="00A17327"/>
    <w:rsid w:val="00A17B98"/>
    <w:rsid w:val="00A17C0E"/>
    <w:rsid w:val="00A17F31"/>
    <w:rsid w:val="00A20076"/>
    <w:rsid w:val="00A200E9"/>
    <w:rsid w:val="00A201AB"/>
    <w:rsid w:val="00A211AC"/>
    <w:rsid w:val="00A219E7"/>
    <w:rsid w:val="00A2290B"/>
    <w:rsid w:val="00A229E4"/>
    <w:rsid w:val="00A23EAE"/>
    <w:rsid w:val="00A2417A"/>
    <w:rsid w:val="00A24667"/>
    <w:rsid w:val="00A246C2"/>
    <w:rsid w:val="00A25A38"/>
    <w:rsid w:val="00A26318"/>
    <w:rsid w:val="00A26D8D"/>
    <w:rsid w:val="00A2728C"/>
    <w:rsid w:val="00A275DA"/>
    <w:rsid w:val="00A27692"/>
    <w:rsid w:val="00A31416"/>
    <w:rsid w:val="00A31C6F"/>
    <w:rsid w:val="00A321EC"/>
    <w:rsid w:val="00A326C0"/>
    <w:rsid w:val="00A339BD"/>
    <w:rsid w:val="00A3444B"/>
    <w:rsid w:val="00A35253"/>
    <w:rsid w:val="00A3560F"/>
    <w:rsid w:val="00A35D4E"/>
    <w:rsid w:val="00A35D99"/>
    <w:rsid w:val="00A35DD1"/>
    <w:rsid w:val="00A366DD"/>
    <w:rsid w:val="00A36DC1"/>
    <w:rsid w:val="00A403E2"/>
    <w:rsid w:val="00A404CF"/>
    <w:rsid w:val="00A40714"/>
    <w:rsid w:val="00A40884"/>
    <w:rsid w:val="00A40F83"/>
    <w:rsid w:val="00A4123E"/>
    <w:rsid w:val="00A41976"/>
    <w:rsid w:val="00A425AA"/>
    <w:rsid w:val="00A42C28"/>
    <w:rsid w:val="00A43935"/>
    <w:rsid w:val="00A43A51"/>
    <w:rsid w:val="00A43B6B"/>
    <w:rsid w:val="00A44144"/>
    <w:rsid w:val="00A44398"/>
    <w:rsid w:val="00A452E5"/>
    <w:rsid w:val="00A45C7E"/>
    <w:rsid w:val="00A46AF0"/>
    <w:rsid w:val="00A47344"/>
    <w:rsid w:val="00A477D7"/>
    <w:rsid w:val="00A477E6"/>
    <w:rsid w:val="00A4790E"/>
    <w:rsid w:val="00A47AA2"/>
    <w:rsid w:val="00A47C1B"/>
    <w:rsid w:val="00A47C49"/>
    <w:rsid w:val="00A50003"/>
    <w:rsid w:val="00A50895"/>
    <w:rsid w:val="00A50C86"/>
    <w:rsid w:val="00A50D64"/>
    <w:rsid w:val="00A518F1"/>
    <w:rsid w:val="00A51BD6"/>
    <w:rsid w:val="00A51D48"/>
    <w:rsid w:val="00A51D9C"/>
    <w:rsid w:val="00A5337D"/>
    <w:rsid w:val="00A535ED"/>
    <w:rsid w:val="00A544B9"/>
    <w:rsid w:val="00A55071"/>
    <w:rsid w:val="00A55079"/>
    <w:rsid w:val="00A554DA"/>
    <w:rsid w:val="00A5564B"/>
    <w:rsid w:val="00A55C6C"/>
    <w:rsid w:val="00A56748"/>
    <w:rsid w:val="00A57249"/>
    <w:rsid w:val="00A57436"/>
    <w:rsid w:val="00A57949"/>
    <w:rsid w:val="00A57C2D"/>
    <w:rsid w:val="00A57CE8"/>
    <w:rsid w:val="00A61155"/>
    <w:rsid w:val="00A61BE0"/>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347"/>
    <w:rsid w:val="00A733D5"/>
    <w:rsid w:val="00A734FF"/>
    <w:rsid w:val="00A73AFE"/>
    <w:rsid w:val="00A752A8"/>
    <w:rsid w:val="00A76358"/>
    <w:rsid w:val="00A76383"/>
    <w:rsid w:val="00A77EDF"/>
    <w:rsid w:val="00A802FB"/>
    <w:rsid w:val="00A80403"/>
    <w:rsid w:val="00A80951"/>
    <w:rsid w:val="00A809AC"/>
    <w:rsid w:val="00A80E2F"/>
    <w:rsid w:val="00A81018"/>
    <w:rsid w:val="00A81B03"/>
    <w:rsid w:val="00A81CC0"/>
    <w:rsid w:val="00A8273B"/>
    <w:rsid w:val="00A83235"/>
    <w:rsid w:val="00A838BF"/>
    <w:rsid w:val="00A841CC"/>
    <w:rsid w:val="00A844CE"/>
    <w:rsid w:val="00A84590"/>
    <w:rsid w:val="00A84954"/>
    <w:rsid w:val="00A84C8E"/>
    <w:rsid w:val="00A84FE2"/>
    <w:rsid w:val="00A851F9"/>
    <w:rsid w:val="00A856A2"/>
    <w:rsid w:val="00A85706"/>
    <w:rsid w:val="00A86908"/>
    <w:rsid w:val="00A869D2"/>
    <w:rsid w:val="00A86B48"/>
    <w:rsid w:val="00A8743A"/>
    <w:rsid w:val="00A8771E"/>
    <w:rsid w:val="00A878E8"/>
    <w:rsid w:val="00A90385"/>
    <w:rsid w:val="00A90448"/>
    <w:rsid w:val="00A91EAA"/>
    <w:rsid w:val="00A924EA"/>
    <w:rsid w:val="00A92599"/>
    <w:rsid w:val="00A9264B"/>
    <w:rsid w:val="00A93000"/>
    <w:rsid w:val="00A943BB"/>
    <w:rsid w:val="00A95E21"/>
    <w:rsid w:val="00A9616A"/>
    <w:rsid w:val="00A96237"/>
    <w:rsid w:val="00A963A4"/>
    <w:rsid w:val="00A966A4"/>
    <w:rsid w:val="00A96914"/>
    <w:rsid w:val="00A96DCC"/>
    <w:rsid w:val="00A9710F"/>
    <w:rsid w:val="00A97DC1"/>
    <w:rsid w:val="00A97E66"/>
    <w:rsid w:val="00AA188F"/>
    <w:rsid w:val="00AA214D"/>
    <w:rsid w:val="00AA27B8"/>
    <w:rsid w:val="00AA2B9C"/>
    <w:rsid w:val="00AA30AF"/>
    <w:rsid w:val="00AA325E"/>
    <w:rsid w:val="00AA37E6"/>
    <w:rsid w:val="00AA3C3D"/>
    <w:rsid w:val="00AA4739"/>
    <w:rsid w:val="00AA47EA"/>
    <w:rsid w:val="00AA4FD4"/>
    <w:rsid w:val="00AA530D"/>
    <w:rsid w:val="00AA53B0"/>
    <w:rsid w:val="00AA557C"/>
    <w:rsid w:val="00AA5918"/>
    <w:rsid w:val="00AA63A9"/>
    <w:rsid w:val="00AA6F19"/>
    <w:rsid w:val="00AA7E07"/>
    <w:rsid w:val="00AB0121"/>
    <w:rsid w:val="00AB013A"/>
    <w:rsid w:val="00AB0B3D"/>
    <w:rsid w:val="00AB1112"/>
    <w:rsid w:val="00AB12DD"/>
    <w:rsid w:val="00AB1607"/>
    <w:rsid w:val="00AB17F6"/>
    <w:rsid w:val="00AB1D47"/>
    <w:rsid w:val="00AB2506"/>
    <w:rsid w:val="00AB29CB"/>
    <w:rsid w:val="00AB2FA1"/>
    <w:rsid w:val="00AB3130"/>
    <w:rsid w:val="00AB31D4"/>
    <w:rsid w:val="00AB3530"/>
    <w:rsid w:val="00AB39C9"/>
    <w:rsid w:val="00AB4292"/>
    <w:rsid w:val="00AB4C6A"/>
    <w:rsid w:val="00AB4CBA"/>
    <w:rsid w:val="00AB4E03"/>
    <w:rsid w:val="00AB5038"/>
    <w:rsid w:val="00AB71C8"/>
    <w:rsid w:val="00AC0047"/>
    <w:rsid w:val="00AC0237"/>
    <w:rsid w:val="00AC0460"/>
    <w:rsid w:val="00AC05B3"/>
    <w:rsid w:val="00AC0933"/>
    <w:rsid w:val="00AC0A30"/>
    <w:rsid w:val="00AC0D7F"/>
    <w:rsid w:val="00AC1430"/>
    <w:rsid w:val="00AC144C"/>
    <w:rsid w:val="00AC1B7C"/>
    <w:rsid w:val="00AC26D8"/>
    <w:rsid w:val="00AC2FD2"/>
    <w:rsid w:val="00AC3A4B"/>
    <w:rsid w:val="00AC3D72"/>
    <w:rsid w:val="00AC4B40"/>
    <w:rsid w:val="00AC5886"/>
    <w:rsid w:val="00AC60C2"/>
    <w:rsid w:val="00AC6CC4"/>
    <w:rsid w:val="00AC6D00"/>
    <w:rsid w:val="00AC729D"/>
    <w:rsid w:val="00AC76C6"/>
    <w:rsid w:val="00AC76D6"/>
    <w:rsid w:val="00AC78D6"/>
    <w:rsid w:val="00AC79DD"/>
    <w:rsid w:val="00AC7FB7"/>
    <w:rsid w:val="00AD02C9"/>
    <w:rsid w:val="00AD0973"/>
    <w:rsid w:val="00AD0CF7"/>
    <w:rsid w:val="00AD2182"/>
    <w:rsid w:val="00AD2392"/>
    <w:rsid w:val="00AD268D"/>
    <w:rsid w:val="00AD28E5"/>
    <w:rsid w:val="00AD2B5A"/>
    <w:rsid w:val="00AD3749"/>
    <w:rsid w:val="00AD3982"/>
    <w:rsid w:val="00AD3C4C"/>
    <w:rsid w:val="00AD3DBC"/>
    <w:rsid w:val="00AD3F85"/>
    <w:rsid w:val="00AD430F"/>
    <w:rsid w:val="00AD4337"/>
    <w:rsid w:val="00AD4DDA"/>
    <w:rsid w:val="00AD4E2E"/>
    <w:rsid w:val="00AD5AE6"/>
    <w:rsid w:val="00AD5BC6"/>
    <w:rsid w:val="00AD5C94"/>
    <w:rsid w:val="00AD5CF7"/>
    <w:rsid w:val="00AD6723"/>
    <w:rsid w:val="00AD6AE6"/>
    <w:rsid w:val="00AD70E7"/>
    <w:rsid w:val="00AD711C"/>
    <w:rsid w:val="00AD71E5"/>
    <w:rsid w:val="00AD72A4"/>
    <w:rsid w:val="00AE0756"/>
    <w:rsid w:val="00AE1754"/>
    <w:rsid w:val="00AE24FA"/>
    <w:rsid w:val="00AE2CED"/>
    <w:rsid w:val="00AE2F62"/>
    <w:rsid w:val="00AE3486"/>
    <w:rsid w:val="00AE3781"/>
    <w:rsid w:val="00AE39B2"/>
    <w:rsid w:val="00AE3FA3"/>
    <w:rsid w:val="00AE427C"/>
    <w:rsid w:val="00AE45F9"/>
    <w:rsid w:val="00AE4917"/>
    <w:rsid w:val="00AE5693"/>
    <w:rsid w:val="00AE6695"/>
    <w:rsid w:val="00AE6C11"/>
    <w:rsid w:val="00AE6D8F"/>
    <w:rsid w:val="00AE72CE"/>
    <w:rsid w:val="00AE7A23"/>
    <w:rsid w:val="00AE7BCF"/>
    <w:rsid w:val="00AE7D6D"/>
    <w:rsid w:val="00AE7FAF"/>
    <w:rsid w:val="00AF00F5"/>
    <w:rsid w:val="00AF06BE"/>
    <w:rsid w:val="00AF0D91"/>
    <w:rsid w:val="00AF136A"/>
    <w:rsid w:val="00AF147C"/>
    <w:rsid w:val="00AF1B15"/>
    <w:rsid w:val="00AF1C91"/>
    <w:rsid w:val="00AF1D18"/>
    <w:rsid w:val="00AF20B1"/>
    <w:rsid w:val="00AF2919"/>
    <w:rsid w:val="00AF34C4"/>
    <w:rsid w:val="00AF4352"/>
    <w:rsid w:val="00AF4524"/>
    <w:rsid w:val="00AF476B"/>
    <w:rsid w:val="00AF5858"/>
    <w:rsid w:val="00AF609D"/>
    <w:rsid w:val="00AF6A0E"/>
    <w:rsid w:val="00AF794B"/>
    <w:rsid w:val="00B0015F"/>
    <w:rsid w:val="00B00169"/>
    <w:rsid w:val="00B0051A"/>
    <w:rsid w:val="00B01379"/>
    <w:rsid w:val="00B02952"/>
    <w:rsid w:val="00B02A57"/>
    <w:rsid w:val="00B03DB7"/>
    <w:rsid w:val="00B03EB6"/>
    <w:rsid w:val="00B04834"/>
    <w:rsid w:val="00B04957"/>
    <w:rsid w:val="00B04CB8"/>
    <w:rsid w:val="00B05352"/>
    <w:rsid w:val="00B05435"/>
    <w:rsid w:val="00B0551C"/>
    <w:rsid w:val="00B0609E"/>
    <w:rsid w:val="00B0696C"/>
    <w:rsid w:val="00B076B3"/>
    <w:rsid w:val="00B07C03"/>
    <w:rsid w:val="00B07F24"/>
    <w:rsid w:val="00B10B4E"/>
    <w:rsid w:val="00B10D1E"/>
    <w:rsid w:val="00B116A0"/>
    <w:rsid w:val="00B11981"/>
    <w:rsid w:val="00B124DD"/>
    <w:rsid w:val="00B12730"/>
    <w:rsid w:val="00B141F7"/>
    <w:rsid w:val="00B15372"/>
    <w:rsid w:val="00B157ED"/>
    <w:rsid w:val="00B16515"/>
    <w:rsid w:val="00B16577"/>
    <w:rsid w:val="00B16BB8"/>
    <w:rsid w:val="00B178A8"/>
    <w:rsid w:val="00B17F46"/>
    <w:rsid w:val="00B20519"/>
    <w:rsid w:val="00B205C7"/>
    <w:rsid w:val="00B207CA"/>
    <w:rsid w:val="00B2110C"/>
    <w:rsid w:val="00B2146A"/>
    <w:rsid w:val="00B2278D"/>
    <w:rsid w:val="00B22C00"/>
    <w:rsid w:val="00B2361F"/>
    <w:rsid w:val="00B236E2"/>
    <w:rsid w:val="00B24D90"/>
    <w:rsid w:val="00B25390"/>
    <w:rsid w:val="00B25805"/>
    <w:rsid w:val="00B25E21"/>
    <w:rsid w:val="00B2692B"/>
    <w:rsid w:val="00B26BBF"/>
    <w:rsid w:val="00B26DD1"/>
    <w:rsid w:val="00B2718B"/>
    <w:rsid w:val="00B3040A"/>
    <w:rsid w:val="00B305D3"/>
    <w:rsid w:val="00B31F60"/>
    <w:rsid w:val="00B320A5"/>
    <w:rsid w:val="00B33061"/>
    <w:rsid w:val="00B334D7"/>
    <w:rsid w:val="00B33EEE"/>
    <w:rsid w:val="00B348D8"/>
    <w:rsid w:val="00B34B07"/>
    <w:rsid w:val="00B350FD"/>
    <w:rsid w:val="00B352B3"/>
    <w:rsid w:val="00B35ECD"/>
    <w:rsid w:val="00B3614D"/>
    <w:rsid w:val="00B361A1"/>
    <w:rsid w:val="00B373E0"/>
    <w:rsid w:val="00B40221"/>
    <w:rsid w:val="00B409C2"/>
    <w:rsid w:val="00B41E17"/>
    <w:rsid w:val="00B41FC5"/>
    <w:rsid w:val="00B422A1"/>
    <w:rsid w:val="00B42F72"/>
    <w:rsid w:val="00B4308E"/>
    <w:rsid w:val="00B447D8"/>
    <w:rsid w:val="00B44C22"/>
    <w:rsid w:val="00B4521B"/>
    <w:rsid w:val="00B45A5E"/>
    <w:rsid w:val="00B45A8C"/>
    <w:rsid w:val="00B46A2D"/>
    <w:rsid w:val="00B47256"/>
    <w:rsid w:val="00B476DC"/>
    <w:rsid w:val="00B47ABF"/>
    <w:rsid w:val="00B47CA7"/>
    <w:rsid w:val="00B509F8"/>
    <w:rsid w:val="00B51003"/>
    <w:rsid w:val="00B51194"/>
    <w:rsid w:val="00B517D3"/>
    <w:rsid w:val="00B51CF7"/>
    <w:rsid w:val="00B52374"/>
    <w:rsid w:val="00B524DD"/>
    <w:rsid w:val="00B526C7"/>
    <w:rsid w:val="00B52826"/>
    <w:rsid w:val="00B5292B"/>
    <w:rsid w:val="00B53FCC"/>
    <w:rsid w:val="00B54565"/>
    <w:rsid w:val="00B545D7"/>
    <w:rsid w:val="00B54768"/>
    <w:rsid w:val="00B5499F"/>
    <w:rsid w:val="00B54BCB"/>
    <w:rsid w:val="00B56624"/>
    <w:rsid w:val="00B566B8"/>
    <w:rsid w:val="00B5697E"/>
    <w:rsid w:val="00B56B13"/>
    <w:rsid w:val="00B5732F"/>
    <w:rsid w:val="00B5776D"/>
    <w:rsid w:val="00B579DB"/>
    <w:rsid w:val="00B608CB"/>
    <w:rsid w:val="00B60CA9"/>
    <w:rsid w:val="00B60CC5"/>
    <w:rsid w:val="00B60DD2"/>
    <w:rsid w:val="00B614FF"/>
    <w:rsid w:val="00B6166F"/>
    <w:rsid w:val="00B616E3"/>
    <w:rsid w:val="00B61B40"/>
    <w:rsid w:val="00B6207F"/>
    <w:rsid w:val="00B6215A"/>
    <w:rsid w:val="00B626F0"/>
    <w:rsid w:val="00B628CB"/>
    <w:rsid w:val="00B62A51"/>
    <w:rsid w:val="00B62F2F"/>
    <w:rsid w:val="00B636A7"/>
    <w:rsid w:val="00B637F9"/>
    <w:rsid w:val="00B63974"/>
    <w:rsid w:val="00B63977"/>
    <w:rsid w:val="00B63D30"/>
    <w:rsid w:val="00B63F1C"/>
    <w:rsid w:val="00B641A1"/>
    <w:rsid w:val="00B64468"/>
    <w:rsid w:val="00B65B65"/>
    <w:rsid w:val="00B65F8D"/>
    <w:rsid w:val="00B661D7"/>
    <w:rsid w:val="00B6656D"/>
    <w:rsid w:val="00B666E0"/>
    <w:rsid w:val="00B668C2"/>
    <w:rsid w:val="00B670DC"/>
    <w:rsid w:val="00B67FFA"/>
    <w:rsid w:val="00B7006B"/>
    <w:rsid w:val="00B708EF"/>
    <w:rsid w:val="00B709A1"/>
    <w:rsid w:val="00B70F43"/>
    <w:rsid w:val="00B714BA"/>
    <w:rsid w:val="00B71596"/>
    <w:rsid w:val="00B72047"/>
    <w:rsid w:val="00B720D0"/>
    <w:rsid w:val="00B72E4E"/>
    <w:rsid w:val="00B73208"/>
    <w:rsid w:val="00B735DC"/>
    <w:rsid w:val="00B73918"/>
    <w:rsid w:val="00B73C63"/>
    <w:rsid w:val="00B74739"/>
    <w:rsid w:val="00B74E3D"/>
    <w:rsid w:val="00B753D1"/>
    <w:rsid w:val="00B756CE"/>
    <w:rsid w:val="00B76AAD"/>
    <w:rsid w:val="00B76BCF"/>
    <w:rsid w:val="00B772D5"/>
    <w:rsid w:val="00B772EB"/>
    <w:rsid w:val="00B77BB8"/>
    <w:rsid w:val="00B77FFA"/>
    <w:rsid w:val="00B80A84"/>
    <w:rsid w:val="00B8242B"/>
    <w:rsid w:val="00B83455"/>
    <w:rsid w:val="00B83D06"/>
    <w:rsid w:val="00B844E8"/>
    <w:rsid w:val="00B845F0"/>
    <w:rsid w:val="00B84BAB"/>
    <w:rsid w:val="00B85466"/>
    <w:rsid w:val="00B85FBF"/>
    <w:rsid w:val="00B860C5"/>
    <w:rsid w:val="00B9029D"/>
    <w:rsid w:val="00B90809"/>
    <w:rsid w:val="00B912FE"/>
    <w:rsid w:val="00B91B6F"/>
    <w:rsid w:val="00B92183"/>
    <w:rsid w:val="00B922BC"/>
    <w:rsid w:val="00B92315"/>
    <w:rsid w:val="00B92345"/>
    <w:rsid w:val="00B925F3"/>
    <w:rsid w:val="00B9272C"/>
    <w:rsid w:val="00B936F0"/>
    <w:rsid w:val="00B94390"/>
    <w:rsid w:val="00B947D1"/>
    <w:rsid w:val="00B94B98"/>
    <w:rsid w:val="00B94CAC"/>
    <w:rsid w:val="00B95234"/>
    <w:rsid w:val="00B95897"/>
    <w:rsid w:val="00B96285"/>
    <w:rsid w:val="00B96C04"/>
    <w:rsid w:val="00B96D39"/>
    <w:rsid w:val="00B97411"/>
    <w:rsid w:val="00BA06B3"/>
    <w:rsid w:val="00BA273B"/>
    <w:rsid w:val="00BA2DBF"/>
    <w:rsid w:val="00BA32BA"/>
    <w:rsid w:val="00BA32CA"/>
    <w:rsid w:val="00BA32DC"/>
    <w:rsid w:val="00BA3A36"/>
    <w:rsid w:val="00BA3F26"/>
    <w:rsid w:val="00BA43E0"/>
    <w:rsid w:val="00BA44EB"/>
    <w:rsid w:val="00BA453C"/>
    <w:rsid w:val="00BA4765"/>
    <w:rsid w:val="00BA477A"/>
    <w:rsid w:val="00BA5202"/>
    <w:rsid w:val="00BA53C7"/>
    <w:rsid w:val="00BA58DF"/>
    <w:rsid w:val="00BA5A59"/>
    <w:rsid w:val="00BA5DC2"/>
    <w:rsid w:val="00BA607F"/>
    <w:rsid w:val="00BA6C7C"/>
    <w:rsid w:val="00BA7016"/>
    <w:rsid w:val="00BA76FA"/>
    <w:rsid w:val="00BA787B"/>
    <w:rsid w:val="00BA79FA"/>
    <w:rsid w:val="00BB01D3"/>
    <w:rsid w:val="00BB0401"/>
    <w:rsid w:val="00BB07C6"/>
    <w:rsid w:val="00BB13F0"/>
    <w:rsid w:val="00BB1C95"/>
    <w:rsid w:val="00BB20BB"/>
    <w:rsid w:val="00BB20F2"/>
    <w:rsid w:val="00BB23B6"/>
    <w:rsid w:val="00BB2A22"/>
    <w:rsid w:val="00BB2CEC"/>
    <w:rsid w:val="00BB3CDB"/>
    <w:rsid w:val="00BB5101"/>
    <w:rsid w:val="00BB5178"/>
    <w:rsid w:val="00BB5351"/>
    <w:rsid w:val="00BB5A41"/>
    <w:rsid w:val="00BB5F45"/>
    <w:rsid w:val="00BB67AE"/>
    <w:rsid w:val="00BB6C5F"/>
    <w:rsid w:val="00BB6E85"/>
    <w:rsid w:val="00BB728B"/>
    <w:rsid w:val="00BB7702"/>
    <w:rsid w:val="00BB7718"/>
    <w:rsid w:val="00BB79DF"/>
    <w:rsid w:val="00BB7BAB"/>
    <w:rsid w:val="00BB7E43"/>
    <w:rsid w:val="00BC0410"/>
    <w:rsid w:val="00BC049F"/>
    <w:rsid w:val="00BC20DC"/>
    <w:rsid w:val="00BC2D46"/>
    <w:rsid w:val="00BC2F30"/>
    <w:rsid w:val="00BC3045"/>
    <w:rsid w:val="00BC3609"/>
    <w:rsid w:val="00BC465F"/>
    <w:rsid w:val="00BC468F"/>
    <w:rsid w:val="00BC4E0C"/>
    <w:rsid w:val="00BC5869"/>
    <w:rsid w:val="00BC5ECB"/>
    <w:rsid w:val="00BC60A8"/>
    <w:rsid w:val="00BC62F7"/>
    <w:rsid w:val="00BC683C"/>
    <w:rsid w:val="00BC6A11"/>
    <w:rsid w:val="00BC6B01"/>
    <w:rsid w:val="00BC6FD6"/>
    <w:rsid w:val="00BC757F"/>
    <w:rsid w:val="00BC7D9A"/>
    <w:rsid w:val="00BD003A"/>
    <w:rsid w:val="00BD1D45"/>
    <w:rsid w:val="00BD2A7C"/>
    <w:rsid w:val="00BD3099"/>
    <w:rsid w:val="00BD3B22"/>
    <w:rsid w:val="00BD3E62"/>
    <w:rsid w:val="00BD477A"/>
    <w:rsid w:val="00BD4C36"/>
    <w:rsid w:val="00BD5261"/>
    <w:rsid w:val="00BD5557"/>
    <w:rsid w:val="00BD5932"/>
    <w:rsid w:val="00BD60E4"/>
    <w:rsid w:val="00BD686B"/>
    <w:rsid w:val="00BD6B12"/>
    <w:rsid w:val="00BD73E6"/>
    <w:rsid w:val="00BD74D1"/>
    <w:rsid w:val="00BE21A9"/>
    <w:rsid w:val="00BE263E"/>
    <w:rsid w:val="00BE2BFA"/>
    <w:rsid w:val="00BE2C35"/>
    <w:rsid w:val="00BE3045"/>
    <w:rsid w:val="00BE3611"/>
    <w:rsid w:val="00BE37BD"/>
    <w:rsid w:val="00BE3F11"/>
    <w:rsid w:val="00BE404B"/>
    <w:rsid w:val="00BE438D"/>
    <w:rsid w:val="00BE4675"/>
    <w:rsid w:val="00BE552A"/>
    <w:rsid w:val="00BE558A"/>
    <w:rsid w:val="00BE56A2"/>
    <w:rsid w:val="00BE5851"/>
    <w:rsid w:val="00BE5916"/>
    <w:rsid w:val="00BE5DFF"/>
    <w:rsid w:val="00BE603A"/>
    <w:rsid w:val="00BE640D"/>
    <w:rsid w:val="00BE6CB3"/>
    <w:rsid w:val="00BE7DBE"/>
    <w:rsid w:val="00BF043A"/>
    <w:rsid w:val="00BF099D"/>
    <w:rsid w:val="00BF09C0"/>
    <w:rsid w:val="00BF0CC9"/>
    <w:rsid w:val="00BF128A"/>
    <w:rsid w:val="00BF15A0"/>
    <w:rsid w:val="00BF1702"/>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95A"/>
    <w:rsid w:val="00C00D18"/>
    <w:rsid w:val="00C00D63"/>
    <w:rsid w:val="00C00F38"/>
    <w:rsid w:val="00C03191"/>
    <w:rsid w:val="00C03B8D"/>
    <w:rsid w:val="00C03C00"/>
    <w:rsid w:val="00C0428C"/>
    <w:rsid w:val="00C04532"/>
    <w:rsid w:val="00C047B5"/>
    <w:rsid w:val="00C048D9"/>
    <w:rsid w:val="00C051B8"/>
    <w:rsid w:val="00C06D1A"/>
    <w:rsid w:val="00C078F3"/>
    <w:rsid w:val="00C10857"/>
    <w:rsid w:val="00C10B70"/>
    <w:rsid w:val="00C10B88"/>
    <w:rsid w:val="00C10CE1"/>
    <w:rsid w:val="00C11262"/>
    <w:rsid w:val="00C11CA8"/>
    <w:rsid w:val="00C11CDA"/>
    <w:rsid w:val="00C11DD6"/>
    <w:rsid w:val="00C11DE6"/>
    <w:rsid w:val="00C129C6"/>
    <w:rsid w:val="00C12A01"/>
    <w:rsid w:val="00C12A35"/>
    <w:rsid w:val="00C12AEB"/>
    <w:rsid w:val="00C1315F"/>
    <w:rsid w:val="00C1356B"/>
    <w:rsid w:val="00C137CB"/>
    <w:rsid w:val="00C13E7A"/>
    <w:rsid w:val="00C1421A"/>
    <w:rsid w:val="00C14AC5"/>
    <w:rsid w:val="00C151D0"/>
    <w:rsid w:val="00C1598B"/>
    <w:rsid w:val="00C162AA"/>
    <w:rsid w:val="00C1693D"/>
    <w:rsid w:val="00C16EF4"/>
    <w:rsid w:val="00C17526"/>
    <w:rsid w:val="00C176B5"/>
    <w:rsid w:val="00C17C1B"/>
    <w:rsid w:val="00C20366"/>
    <w:rsid w:val="00C20B27"/>
    <w:rsid w:val="00C213ED"/>
    <w:rsid w:val="00C21A09"/>
    <w:rsid w:val="00C21A36"/>
    <w:rsid w:val="00C223C8"/>
    <w:rsid w:val="00C22A1B"/>
    <w:rsid w:val="00C22E83"/>
    <w:rsid w:val="00C2309E"/>
    <w:rsid w:val="00C237F5"/>
    <w:rsid w:val="00C24241"/>
    <w:rsid w:val="00C24516"/>
    <w:rsid w:val="00C247D2"/>
    <w:rsid w:val="00C24A70"/>
    <w:rsid w:val="00C26BC4"/>
    <w:rsid w:val="00C27A3D"/>
    <w:rsid w:val="00C27BB2"/>
    <w:rsid w:val="00C27C76"/>
    <w:rsid w:val="00C3019A"/>
    <w:rsid w:val="00C3057F"/>
    <w:rsid w:val="00C317AA"/>
    <w:rsid w:val="00C31FE9"/>
    <w:rsid w:val="00C325C5"/>
    <w:rsid w:val="00C32650"/>
    <w:rsid w:val="00C328F2"/>
    <w:rsid w:val="00C33048"/>
    <w:rsid w:val="00C34A7D"/>
    <w:rsid w:val="00C34B1A"/>
    <w:rsid w:val="00C35441"/>
    <w:rsid w:val="00C356BE"/>
    <w:rsid w:val="00C3596F"/>
    <w:rsid w:val="00C36167"/>
    <w:rsid w:val="00C36242"/>
    <w:rsid w:val="00C36247"/>
    <w:rsid w:val="00C36615"/>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5F78"/>
    <w:rsid w:val="00C468ED"/>
    <w:rsid w:val="00C46AA2"/>
    <w:rsid w:val="00C46B1B"/>
    <w:rsid w:val="00C46C48"/>
    <w:rsid w:val="00C46F3F"/>
    <w:rsid w:val="00C4733A"/>
    <w:rsid w:val="00C475F5"/>
    <w:rsid w:val="00C503A9"/>
    <w:rsid w:val="00C5059D"/>
    <w:rsid w:val="00C50B5C"/>
    <w:rsid w:val="00C50BCF"/>
    <w:rsid w:val="00C50C47"/>
    <w:rsid w:val="00C513C9"/>
    <w:rsid w:val="00C5162A"/>
    <w:rsid w:val="00C5217A"/>
    <w:rsid w:val="00C52979"/>
    <w:rsid w:val="00C52B00"/>
    <w:rsid w:val="00C52B98"/>
    <w:rsid w:val="00C530BE"/>
    <w:rsid w:val="00C53BD0"/>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2F57"/>
    <w:rsid w:val="00C64C4E"/>
    <w:rsid w:val="00C65239"/>
    <w:rsid w:val="00C6529A"/>
    <w:rsid w:val="00C65396"/>
    <w:rsid w:val="00C653EC"/>
    <w:rsid w:val="00C656C3"/>
    <w:rsid w:val="00C65EC2"/>
    <w:rsid w:val="00C66758"/>
    <w:rsid w:val="00C66B2F"/>
    <w:rsid w:val="00C70412"/>
    <w:rsid w:val="00C7099C"/>
    <w:rsid w:val="00C71450"/>
    <w:rsid w:val="00C722C6"/>
    <w:rsid w:val="00C7233D"/>
    <w:rsid w:val="00C723BC"/>
    <w:rsid w:val="00C72484"/>
    <w:rsid w:val="00C72E68"/>
    <w:rsid w:val="00C73526"/>
    <w:rsid w:val="00C73810"/>
    <w:rsid w:val="00C73D4E"/>
    <w:rsid w:val="00C73F85"/>
    <w:rsid w:val="00C74021"/>
    <w:rsid w:val="00C74487"/>
    <w:rsid w:val="00C7480A"/>
    <w:rsid w:val="00C748BA"/>
    <w:rsid w:val="00C749B9"/>
    <w:rsid w:val="00C75495"/>
    <w:rsid w:val="00C754BD"/>
    <w:rsid w:val="00C75896"/>
    <w:rsid w:val="00C76025"/>
    <w:rsid w:val="00C762A1"/>
    <w:rsid w:val="00C763ED"/>
    <w:rsid w:val="00C7644B"/>
    <w:rsid w:val="00C76888"/>
    <w:rsid w:val="00C768AA"/>
    <w:rsid w:val="00C7740D"/>
    <w:rsid w:val="00C776C1"/>
    <w:rsid w:val="00C77898"/>
    <w:rsid w:val="00C77DA4"/>
    <w:rsid w:val="00C77DFF"/>
    <w:rsid w:val="00C77ECF"/>
    <w:rsid w:val="00C806EB"/>
    <w:rsid w:val="00C80C9F"/>
    <w:rsid w:val="00C80D03"/>
    <w:rsid w:val="00C80D37"/>
    <w:rsid w:val="00C80D75"/>
    <w:rsid w:val="00C811D4"/>
    <w:rsid w:val="00C81346"/>
    <w:rsid w:val="00C81470"/>
    <w:rsid w:val="00C8151A"/>
    <w:rsid w:val="00C81770"/>
    <w:rsid w:val="00C81BC5"/>
    <w:rsid w:val="00C81C99"/>
    <w:rsid w:val="00C81E51"/>
    <w:rsid w:val="00C82355"/>
    <w:rsid w:val="00C824CE"/>
    <w:rsid w:val="00C82609"/>
    <w:rsid w:val="00C82804"/>
    <w:rsid w:val="00C848B1"/>
    <w:rsid w:val="00C84B6F"/>
    <w:rsid w:val="00C84F5E"/>
    <w:rsid w:val="00C85AD6"/>
    <w:rsid w:val="00C85C0F"/>
    <w:rsid w:val="00C85E9B"/>
    <w:rsid w:val="00C86257"/>
    <w:rsid w:val="00C87775"/>
    <w:rsid w:val="00C87821"/>
    <w:rsid w:val="00C8795F"/>
    <w:rsid w:val="00C87FF6"/>
    <w:rsid w:val="00C91707"/>
    <w:rsid w:val="00C91C51"/>
    <w:rsid w:val="00C92726"/>
    <w:rsid w:val="00C92FC8"/>
    <w:rsid w:val="00C93186"/>
    <w:rsid w:val="00C934EE"/>
    <w:rsid w:val="00C9365B"/>
    <w:rsid w:val="00C9430F"/>
    <w:rsid w:val="00C94343"/>
    <w:rsid w:val="00C943EA"/>
    <w:rsid w:val="00C94642"/>
    <w:rsid w:val="00C94AEE"/>
    <w:rsid w:val="00C94CE9"/>
    <w:rsid w:val="00C95A85"/>
    <w:rsid w:val="00C95FF7"/>
    <w:rsid w:val="00C96745"/>
    <w:rsid w:val="00C96AF0"/>
    <w:rsid w:val="00C96D00"/>
    <w:rsid w:val="00C97264"/>
    <w:rsid w:val="00C972FA"/>
    <w:rsid w:val="00C975ED"/>
    <w:rsid w:val="00C97A3C"/>
    <w:rsid w:val="00CA0B93"/>
    <w:rsid w:val="00CA0D80"/>
    <w:rsid w:val="00CA1130"/>
    <w:rsid w:val="00CA1424"/>
    <w:rsid w:val="00CA1F8F"/>
    <w:rsid w:val="00CA2591"/>
    <w:rsid w:val="00CA27EC"/>
    <w:rsid w:val="00CA2FB5"/>
    <w:rsid w:val="00CA4981"/>
    <w:rsid w:val="00CA4B73"/>
    <w:rsid w:val="00CA4FB5"/>
    <w:rsid w:val="00CA564F"/>
    <w:rsid w:val="00CA57B4"/>
    <w:rsid w:val="00CA6092"/>
    <w:rsid w:val="00CA6443"/>
    <w:rsid w:val="00CA6689"/>
    <w:rsid w:val="00CA69BE"/>
    <w:rsid w:val="00CA6A17"/>
    <w:rsid w:val="00CA6ABD"/>
    <w:rsid w:val="00CA756B"/>
    <w:rsid w:val="00CA79E9"/>
    <w:rsid w:val="00CB0116"/>
    <w:rsid w:val="00CB147A"/>
    <w:rsid w:val="00CB1F42"/>
    <w:rsid w:val="00CB285C"/>
    <w:rsid w:val="00CB388B"/>
    <w:rsid w:val="00CB3B01"/>
    <w:rsid w:val="00CB41F3"/>
    <w:rsid w:val="00CB58CB"/>
    <w:rsid w:val="00CB6234"/>
    <w:rsid w:val="00CB62CB"/>
    <w:rsid w:val="00CB69EB"/>
    <w:rsid w:val="00CB6D1F"/>
    <w:rsid w:val="00CB74B4"/>
    <w:rsid w:val="00CB7A46"/>
    <w:rsid w:val="00CB7AAF"/>
    <w:rsid w:val="00CC00A4"/>
    <w:rsid w:val="00CC17C9"/>
    <w:rsid w:val="00CC2198"/>
    <w:rsid w:val="00CC2758"/>
    <w:rsid w:val="00CC2EE4"/>
    <w:rsid w:val="00CC3806"/>
    <w:rsid w:val="00CC3FA2"/>
    <w:rsid w:val="00CC4281"/>
    <w:rsid w:val="00CC5C57"/>
    <w:rsid w:val="00CC5FC8"/>
    <w:rsid w:val="00CC648A"/>
    <w:rsid w:val="00CC76CE"/>
    <w:rsid w:val="00CD012B"/>
    <w:rsid w:val="00CD0ABD"/>
    <w:rsid w:val="00CD0D56"/>
    <w:rsid w:val="00CD1224"/>
    <w:rsid w:val="00CD1869"/>
    <w:rsid w:val="00CD2189"/>
    <w:rsid w:val="00CD259C"/>
    <w:rsid w:val="00CD416D"/>
    <w:rsid w:val="00CD41C6"/>
    <w:rsid w:val="00CD4C78"/>
    <w:rsid w:val="00CD4D47"/>
    <w:rsid w:val="00CD5A14"/>
    <w:rsid w:val="00CD5BF0"/>
    <w:rsid w:val="00CD63C6"/>
    <w:rsid w:val="00CD673F"/>
    <w:rsid w:val="00CD7FDB"/>
    <w:rsid w:val="00CE07BB"/>
    <w:rsid w:val="00CE09AE"/>
    <w:rsid w:val="00CE12BA"/>
    <w:rsid w:val="00CE14D2"/>
    <w:rsid w:val="00CE1B8E"/>
    <w:rsid w:val="00CE3B09"/>
    <w:rsid w:val="00CE3DDC"/>
    <w:rsid w:val="00CE3F65"/>
    <w:rsid w:val="00CE3FFA"/>
    <w:rsid w:val="00CE4BAA"/>
    <w:rsid w:val="00CE59F4"/>
    <w:rsid w:val="00CE6037"/>
    <w:rsid w:val="00CE63EE"/>
    <w:rsid w:val="00CE695B"/>
    <w:rsid w:val="00CE701B"/>
    <w:rsid w:val="00CE7EE1"/>
    <w:rsid w:val="00CE7EFF"/>
    <w:rsid w:val="00CF0428"/>
    <w:rsid w:val="00CF0437"/>
    <w:rsid w:val="00CF1344"/>
    <w:rsid w:val="00CF16FB"/>
    <w:rsid w:val="00CF2220"/>
    <w:rsid w:val="00CF2295"/>
    <w:rsid w:val="00CF2607"/>
    <w:rsid w:val="00CF290D"/>
    <w:rsid w:val="00CF2A3D"/>
    <w:rsid w:val="00CF3BDE"/>
    <w:rsid w:val="00CF3F1A"/>
    <w:rsid w:val="00CF6654"/>
    <w:rsid w:val="00CF6F66"/>
    <w:rsid w:val="00CF7158"/>
    <w:rsid w:val="00CF72B2"/>
    <w:rsid w:val="00CF754C"/>
    <w:rsid w:val="00CF7E12"/>
    <w:rsid w:val="00D020F4"/>
    <w:rsid w:val="00D02592"/>
    <w:rsid w:val="00D02627"/>
    <w:rsid w:val="00D034C7"/>
    <w:rsid w:val="00D04201"/>
    <w:rsid w:val="00D04391"/>
    <w:rsid w:val="00D04615"/>
    <w:rsid w:val="00D04C4C"/>
    <w:rsid w:val="00D05217"/>
    <w:rsid w:val="00D05B09"/>
    <w:rsid w:val="00D05C4A"/>
    <w:rsid w:val="00D05F32"/>
    <w:rsid w:val="00D06AD0"/>
    <w:rsid w:val="00D06E9F"/>
    <w:rsid w:val="00D07ABE"/>
    <w:rsid w:val="00D07CEE"/>
    <w:rsid w:val="00D10267"/>
    <w:rsid w:val="00D10338"/>
    <w:rsid w:val="00D103C0"/>
    <w:rsid w:val="00D1093A"/>
    <w:rsid w:val="00D10984"/>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1B1"/>
    <w:rsid w:val="00D23550"/>
    <w:rsid w:val="00D23B07"/>
    <w:rsid w:val="00D2498A"/>
    <w:rsid w:val="00D249D5"/>
    <w:rsid w:val="00D253AC"/>
    <w:rsid w:val="00D25B23"/>
    <w:rsid w:val="00D2694A"/>
    <w:rsid w:val="00D26E67"/>
    <w:rsid w:val="00D270FD"/>
    <w:rsid w:val="00D277CF"/>
    <w:rsid w:val="00D2783D"/>
    <w:rsid w:val="00D27A57"/>
    <w:rsid w:val="00D27B4F"/>
    <w:rsid w:val="00D30761"/>
    <w:rsid w:val="00D307A6"/>
    <w:rsid w:val="00D30A2F"/>
    <w:rsid w:val="00D30EA5"/>
    <w:rsid w:val="00D312F2"/>
    <w:rsid w:val="00D3145E"/>
    <w:rsid w:val="00D3150B"/>
    <w:rsid w:val="00D316E3"/>
    <w:rsid w:val="00D32005"/>
    <w:rsid w:val="00D329E8"/>
    <w:rsid w:val="00D32D79"/>
    <w:rsid w:val="00D32EFC"/>
    <w:rsid w:val="00D33457"/>
    <w:rsid w:val="00D33562"/>
    <w:rsid w:val="00D33C85"/>
    <w:rsid w:val="00D34DBC"/>
    <w:rsid w:val="00D351F3"/>
    <w:rsid w:val="00D35D8A"/>
    <w:rsid w:val="00D36C35"/>
    <w:rsid w:val="00D36CF5"/>
    <w:rsid w:val="00D36D37"/>
    <w:rsid w:val="00D3754E"/>
    <w:rsid w:val="00D4004F"/>
    <w:rsid w:val="00D4096A"/>
    <w:rsid w:val="00D41361"/>
    <w:rsid w:val="00D416E0"/>
    <w:rsid w:val="00D41C47"/>
    <w:rsid w:val="00D42073"/>
    <w:rsid w:val="00D4399A"/>
    <w:rsid w:val="00D44748"/>
    <w:rsid w:val="00D44888"/>
    <w:rsid w:val="00D44A8F"/>
    <w:rsid w:val="00D44D35"/>
    <w:rsid w:val="00D44FF2"/>
    <w:rsid w:val="00D461AF"/>
    <w:rsid w:val="00D472B8"/>
    <w:rsid w:val="00D472E6"/>
    <w:rsid w:val="00D476C0"/>
    <w:rsid w:val="00D50927"/>
    <w:rsid w:val="00D516E2"/>
    <w:rsid w:val="00D5193D"/>
    <w:rsid w:val="00D528F4"/>
    <w:rsid w:val="00D52AAA"/>
    <w:rsid w:val="00D53033"/>
    <w:rsid w:val="00D53161"/>
    <w:rsid w:val="00D539C7"/>
    <w:rsid w:val="00D54318"/>
    <w:rsid w:val="00D5432B"/>
    <w:rsid w:val="00D548D6"/>
    <w:rsid w:val="00D5494D"/>
    <w:rsid w:val="00D54BC4"/>
    <w:rsid w:val="00D55D07"/>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67EEE"/>
    <w:rsid w:val="00D70BB5"/>
    <w:rsid w:val="00D70D9F"/>
    <w:rsid w:val="00D71583"/>
    <w:rsid w:val="00D72906"/>
    <w:rsid w:val="00D72BC8"/>
    <w:rsid w:val="00D72BCE"/>
    <w:rsid w:val="00D72E6E"/>
    <w:rsid w:val="00D731BD"/>
    <w:rsid w:val="00D7320D"/>
    <w:rsid w:val="00D736E5"/>
    <w:rsid w:val="00D73E07"/>
    <w:rsid w:val="00D74A52"/>
    <w:rsid w:val="00D74AC5"/>
    <w:rsid w:val="00D74AF8"/>
    <w:rsid w:val="00D74DE9"/>
    <w:rsid w:val="00D75E45"/>
    <w:rsid w:val="00D76892"/>
    <w:rsid w:val="00D7707D"/>
    <w:rsid w:val="00D778B9"/>
    <w:rsid w:val="00D77C55"/>
    <w:rsid w:val="00D77D72"/>
    <w:rsid w:val="00D77E65"/>
    <w:rsid w:val="00D806EE"/>
    <w:rsid w:val="00D80A04"/>
    <w:rsid w:val="00D80F71"/>
    <w:rsid w:val="00D81A8A"/>
    <w:rsid w:val="00D826B4"/>
    <w:rsid w:val="00D82E10"/>
    <w:rsid w:val="00D82FAA"/>
    <w:rsid w:val="00D834E8"/>
    <w:rsid w:val="00D8390C"/>
    <w:rsid w:val="00D84566"/>
    <w:rsid w:val="00D84AAF"/>
    <w:rsid w:val="00D84B43"/>
    <w:rsid w:val="00D84C1B"/>
    <w:rsid w:val="00D84D29"/>
    <w:rsid w:val="00D84EE9"/>
    <w:rsid w:val="00D84FA1"/>
    <w:rsid w:val="00D85165"/>
    <w:rsid w:val="00D86542"/>
    <w:rsid w:val="00D867F5"/>
    <w:rsid w:val="00D879F7"/>
    <w:rsid w:val="00D907A2"/>
    <w:rsid w:val="00D90F59"/>
    <w:rsid w:val="00D9100F"/>
    <w:rsid w:val="00D91A29"/>
    <w:rsid w:val="00D922A5"/>
    <w:rsid w:val="00D926D7"/>
    <w:rsid w:val="00D927B5"/>
    <w:rsid w:val="00D92951"/>
    <w:rsid w:val="00D92D94"/>
    <w:rsid w:val="00D93788"/>
    <w:rsid w:val="00D93D62"/>
    <w:rsid w:val="00D9485C"/>
    <w:rsid w:val="00D94B05"/>
    <w:rsid w:val="00D958A3"/>
    <w:rsid w:val="00D959F0"/>
    <w:rsid w:val="00D95C99"/>
    <w:rsid w:val="00D9667F"/>
    <w:rsid w:val="00D96DAC"/>
    <w:rsid w:val="00D979A7"/>
    <w:rsid w:val="00D97AC3"/>
    <w:rsid w:val="00D97DF1"/>
    <w:rsid w:val="00D97F7D"/>
    <w:rsid w:val="00DA122F"/>
    <w:rsid w:val="00DA203A"/>
    <w:rsid w:val="00DA2070"/>
    <w:rsid w:val="00DA22FF"/>
    <w:rsid w:val="00DA2568"/>
    <w:rsid w:val="00DA3576"/>
    <w:rsid w:val="00DA3A26"/>
    <w:rsid w:val="00DA3D06"/>
    <w:rsid w:val="00DA3D0C"/>
    <w:rsid w:val="00DA3EDB"/>
    <w:rsid w:val="00DA519C"/>
    <w:rsid w:val="00DA51F2"/>
    <w:rsid w:val="00DA63CC"/>
    <w:rsid w:val="00DA6B12"/>
    <w:rsid w:val="00DA7151"/>
    <w:rsid w:val="00DA72BB"/>
    <w:rsid w:val="00DA7631"/>
    <w:rsid w:val="00DA7F0D"/>
    <w:rsid w:val="00DB0A4C"/>
    <w:rsid w:val="00DB1D7C"/>
    <w:rsid w:val="00DB1E11"/>
    <w:rsid w:val="00DB1F96"/>
    <w:rsid w:val="00DB222D"/>
    <w:rsid w:val="00DB2616"/>
    <w:rsid w:val="00DB3360"/>
    <w:rsid w:val="00DB368B"/>
    <w:rsid w:val="00DB3BDE"/>
    <w:rsid w:val="00DB3D03"/>
    <w:rsid w:val="00DB4AC5"/>
    <w:rsid w:val="00DB4B3A"/>
    <w:rsid w:val="00DB4DB4"/>
    <w:rsid w:val="00DB549E"/>
    <w:rsid w:val="00DB5542"/>
    <w:rsid w:val="00DB56D4"/>
    <w:rsid w:val="00DB5AD9"/>
    <w:rsid w:val="00DB6B0C"/>
    <w:rsid w:val="00DB6EB0"/>
    <w:rsid w:val="00DB714D"/>
    <w:rsid w:val="00DB7960"/>
    <w:rsid w:val="00DB7D1B"/>
    <w:rsid w:val="00DC0841"/>
    <w:rsid w:val="00DC0C4D"/>
    <w:rsid w:val="00DC0CA2"/>
    <w:rsid w:val="00DC0F80"/>
    <w:rsid w:val="00DC176F"/>
    <w:rsid w:val="00DC1C04"/>
    <w:rsid w:val="00DC2348"/>
    <w:rsid w:val="00DC2B1D"/>
    <w:rsid w:val="00DC2CBC"/>
    <w:rsid w:val="00DC3545"/>
    <w:rsid w:val="00DC3EDD"/>
    <w:rsid w:val="00DC40E8"/>
    <w:rsid w:val="00DC5242"/>
    <w:rsid w:val="00DC537E"/>
    <w:rsid w:val="00DC53A9"/>
    <w:rsid w:val="00DC5596"/>
    <w:rsid w:val="00DC6045"/>
    <w:rsid w:val="00DC63EA"/>
    <w:rsid w:val="00DC70F5"/>
    <w:rsid w:val="00DC7682"/>
    <w:rsid w:val="00DC77AA"/>
    <w:rsid w:val="00DD056E"/>
    <w:rsid w:val="00DD0A5D"/>
    <w:rsid w:val="00DD0B1F"/>
    <w:rsid w:val="00DD1219"/>
    <w:rsid w:val="00DD2D46"/>
    <w:rsid w:val="00DD2FB0"/>
    <w:rsid w:val="00DD2FF7"/>
    <w:rsid w:val="00DD3578"/>
    <w:rsid w:val="00DD369B"/>
    <w:rsid w:val="00DD3BD5"/>
    <w:rsid w:val="00DD4535"/>
    <w:rsid w:val="00DD4BFF"/>
    <w:rsid w:val="00DD5B2A"/>
    <w:rsid w:val="00DD5BFF"/>
    <w:rsid w:val="00DD5DDD"/>
    <w:rsid w:val="00DD61A1"/>
    <w:rsid w:val="00DD630F"/>
    <w:rsid w:val="00DD64AA"/>
    <w:rsid w:val="00DD6EB7"/>
    <w:rsid w:val="00DD70FA"/>
    <w:rsid w:val="00DD772B"/>
    <w:rsid w:val="00DE02F1"/>
    <w:rsid w:val="00DE0FC2"/>
    <w:rsid w:val="00DE101B"/>
    <w:rsid w:val="00DE1517"/>
    <w:rsid w:val="00DE157B"/>
    <w:rsid w:val="00DE157E"/>
    <w:rsid w:val="00DE29A7"/>
    <w:rsid w:val="00DE2C77"/>
    <w:rsid w:val="00DE2D9A"/>
    <w:rsid w:val="00DE2E19"/>
    <w:rsid w:val="00DE3143"/>
    <w:rsid w:val="00DE35F8"/>
    <w:rsid w:val="00DE385C"/>
    <w:rsid w:val="00DE4946"/>
    <w:rsid w:val="00DE4EFA"/>
    <w:rsid w:val="00DE4F5F"/>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6C4"/>
    <w:rsid w:val="00DF1741"/>
    <w:rsid w:val="00DF1C86"/>
    <w:rsid w:val="00DF226A"/>
    <w:rsid w:val="00DF2699"/>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4F5"/>
    <w:rsid w:val="00E01E9F"/>
    <w:rsid w:val="00E02660"/>
    <w:rsid w:val="00E02800"/>
    <w:rsid w:val="00E02AAD"/>
    <w:rsid w:val="00E02D4E"/>
    <w:rsid w:val="00E02E88"/>
    <w:rsid w:val="00E02F34"/>
    <w:rsid w:val="00E03A4B"/>
    <w:rsid w:val="00E03C85"/>
    <w:rsid w:val="00E03F4F"/>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32F8"/>
    <w:rsid w:val="00E13B6F"/>
    <w:rsid w:val="00E1406F"/>
    <w:rsid w:val="00E140F5"/>
    <w:rsid w:val="00E14AFB"/>
    <w:rsid w:val="00E15027"/>
    <w:rsid w:val="00E15583"/>
    <w:rsid w:val="00E15B24"/>
    <w:rsid w:val="00E16539"/>
    <w:rsid w:val="00E16650"/>
    <w:rsid w:val="00E17859"/>
    <w:rsid w:val="00E17CA6"/>
    <w:rsid w:val="00E17EEA"/>
    <w:rsid w:val="00E20963"/>
    <w:rsid w:val="00E20A2F"/>
    <w:rsid w:val="00E20DA4"/>
    <w:rsid w:val="00E20E6F"/>
    <w:rsid w:val="00E21068"/>
    <w:rsid w:val="00E215AC"/>
    <w:rsid w:val="00E244E0"/>
    <w:rsid w:val="00E245D5"/>
    <w:rsid w:val="00E24E05"/>
    <w:rsid w:val="00E25CFE"/>
    <w:rsid w:val="00E26981"/>
    <w:rsid w:val="00E310AD"/>
    <w:rsid w:val="00E3176D"/>
    <w:rsid w:val="00E31832"/>
    <w:rsid w:val="00E31B7A"/>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71F"/>
    <w:rsid w:val="00E41805"/>
    <w:rsid w:val="00E42C07"/>
    <w:rsid w:val="00E42CE8"/>
    <w:rsid w:val="00E4329F"/>
    <w:rsid w:val="00E43632"/>
    <w:rsid w:val="00E448B1"/>
    <w:rsid w:val="00E457E7"/>
    <w:rsid w:val="00E45D55"/>
    <w:rsid w:val="00E46B4D"/>
    <w:rsid w:val="00E46D15"/>
    <w:rsid w:val="00E46DD5"/>
    <w:rsid w:val="00E47639"/>
    <w:rsid w:val="00E47A90"/>
    <w:rsid w:val="00E504BE"/>
    <w:rsid w:val="00E506B0"/>
    <w:rsid w:val="00E50717"/>
    <w:rsid w:val="00E50D4A"/>
    <w:rsid w:val="00E50F2D"/>
    <w:rsid w:val="00E514E5"/>
    <w:rsid w:val="00E5201D"/>
    <w:rsid w:val="00E52709"/>
    <w:rsid w:val="00E53AC4"/>
    <w:rsid w:val="00E53B16"/>
    <w:rsid w:val="00E53C1B"/>
    <w:rsid w:val="00E53CF3"/>
    <w:rsid w:val="00E544C1"/>
    <w:rsid w:val="00E54B66"/>
    <w:rsid w:val="00E54D0C"/>
    <w:rsid w:val="00E54D26"/>
    <w:rsid w:val="00E550EC"/>
    <w:rsid w:val="00E553CA"/>
    <w:rsid w:val="00E55DFC"/>
    <w:rsid w:val="00E56064"/>
    <w:rsid w:val="00E5617E"/>
    <w:rsid w:val="00E56BC6"/>
    <w:rsid w:val="00E56F0C"/>
    <w:rsid w:val="00E5708C"/>
    <w:rsid w:val="00E57CA3"/>
    <w:rsid w:val="00E57E6F"/>
    <w:rsid w:val="00E57F35"/>
    <w:rsid w:val="00E610D6"/>
    <w:rsid w:val="00E6111C"/>
    <w:rsid w:val="00E61A09"/>
    <w:rsid w:val="00E61D25"/>
    <w:rsid w:val="00E61D67"/>
    <w:rsid w:val="00E62599"/>
    <w:rsid w:val="00E62A4F"/>
    <w:rsid w:val="00E63BAF"/>
    <w:rsid w:val="00E63CEE"/>
    <w:rsid w:val="00E64AA5"/>
    <w:rsid w:val="00E64AB4"/>
    <w:rsid w:val="00E64BAC"/>
    <w:rsid w:val="00E64D0B"/>
    <w:rsid w:val="00E65013"/>
    <w:rsid w:val="00E651DE"/>
    <w:rsid w:val="00E653A6"/>
    <w:rsid w:val="00E654B6"/>
    <w:rsid w:val="00E65A27"/>
    <w:rsid w:val="00E66019"/>
    <w:rsid w:val="00E66E21"/>
    <w:rsid w:val="00E671A0"/>
    <w:rsid w:val="00E67221"/>
    <w:rsid w:val="00E67CB6"/>
    <w:rsid w:val="00E7010C"/>
    <w:rsid w:val="00E70877"/>
    <w:rsid w:val="00E7099B"/>
    <w:rsid w:val="00E70B2F"/>
    <w:rsid w:val="00E70BBA"/>
    <w:rsid w:val="00E71C91"/>
    <w:rsid w:val="00E71E0D"/>
    <w:rsid w:val="00E7243A"/>
    <w:rsid w:val="00E7278B"/>
    <w:rsid w:val="00E72803"/>
    <w:rsid w:val="00E72D22"/>
    <w:rsid w:val="00E7371E"/>
    <w:rsid w:val="00E73744"/>
    <w:rsid w:val="00E74A1A"/>
    <w:rsid w:val="00E74E87"/>
    <w:rsid w:val="00E75274"/>
    <w:rsid w:val="00E756C9"/>
    <w:rsid w:val="00E75B58"/>
    <w:rsid w:val="00E77800"/>
    <w:rsid w:val="00E80182"/>
    <w:rsid w:val="00E8027B"/>
    <w:rsid w:val="00E806D2"/>
    <w:rsid w:val="00E807C0"/>
    <w:rsid w:val="00E80849"/>
    <w:rsid w:val="00E80B53"/>
    <w:rsid w:val="00E80D29"/>
    <w:rsid w:val="00E80E54"/>
    <w:rsid w:val="00E8132C"/>
    <w:rsid w:val="00E81437"/>
    <w:rsid w:val="00E81BA0"/>
    <w:rsid w:val="00E8250F"/>
    <w:rsid w:val="00E827FE"/>
    <w:rsid w:val="00E8294B"/>
    <w:rsid w:val="00E82DB1"/>
    <w:rsid w:val="00E83067"/>
    <w:rsid w:val="00E840DC"/>
    <w:rsid w:val="00E840E7"/>
    <w:rsid w:val="00E853C6"/>
    <w:rsid w:val="00E85F2F"/>
    <w:rsid w:val="00E86A5A"/>
    <w:rsid w:val="00E8729A"/>
    <w:rsid w:val="00E873C2"/>
    <w:rsid w:val="00E90243"/>
    <w:rsid w:val="00E90535"/>
    <w:rsid w:val="00E9097E"/>
    <w:rsid w:val="00E91596"/>
    <w:rsid w:val="00E920E1"/>
    <w:rsid w:val="00E93EC3"/>
    <w:rsid w:val="00E94720"/>
    <w:rsid w:val="00E94A6B"/>
    <w:rsid w:val="00E9535F"/>
    <w:rsid w:val="00E95B0F"/>
    <w:rsid w:val="00E95CC4"/>
    <w:rsid w:val="00E95F19"/>
    <w:rsid w:val="00E96777"/>
    <w:rsid w:val="00E96A86"/>
    <w:rsid w:val="00E96C3B"/>
    <w:rsid w:val="00E96E8E"/>
    <w:rsid w:val="00E97B43"/>
    <w:rsid w:val="00E97DBD"/>
    <w:rsid w:val="00EA0BB5"/>
    <w:rsid w:val="00EA14F1"/>
    <w:rsid w:val="00EA1C8E"/>
    <w:rsid w:val="00EA247B"/>
    <w:rsid w:val="00EA271F"/>
    <w:rsid w:val="00EA2CE4"/>
    <w:rsid w:val="00EA2FCB"/>
    <w:rsid w:val="00EA32E6"/>
    <w:rsid w:val="00EA3304"/>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C3F"/>
    <w:rsid w:val="00EB3E8D"/>
    <w:rsid w:val="00EB44B2"/>
    <w:rsid w:val="00EB4F19"/>
    <w:rsid w:val="00EB58B5"/>
    <w:rsid w:val="00EB5ADB"/>
    <w:rsid w:val="00EB6218"/>
    <w:rsid w:val="00EB640D"/>
    <w:rsid w:val="00EB66A5"/>
    <w:rsid w:val="00EB69EF"/>
    <w:rsid w:val="00EB725A"/>
    <w:rsid w:val="00EB7706"/>
    <w:rsid w:val="00EB7C50"/>
    <w:rsid w:val="00EC0E8A"/>
    <w:rsid w:val="00EC13B6"/>
    <w:rsid w:val="00EC218E"/>
    <w:rsid w:val="00EC225C"/>
    <w:rsid w:val="00EC27FE"/>
    <w:rsid w:val="00EC34F3"/>
    <w:rsid w:val="00EC375B"/>
    <w:rsid w:val="00EC4168"/>
    <w:rsid w:val="00EC4983"/>
    <w:rsid w:val="00EC4F39"/>
    <w:rsid w:val="00EC51F7"/>
    <w:rsid w:val="00EC5E3F"/>
    <w:rsid w:val="00EC6022"/>
    <w:rsid w:val="00EC6320"/>
    <w:rsid w:val="00EC6EF4"/>
    <w:rsid w:val="00EC70E0"/>
    <w:rsid w:val="00EC7772"/>
    <w:rsid w:val="00EC79C5"/>
    <w:rsid w:val="00ED174D"/>
    <w:rsid w:val="00ED1ACA"/>
    <w:rsid w:val="00ED2041"/>
    <w:rsid w:val="00ED20E8"/>
    <w:rsid w:val="00ED25B1"/>
    <w:rsid w:val="00ED2F98"/>
    <w:rsid w:val="00ED3E1B"/>
    <w:rsid w:val="00ED43E7"/>
    <w:rsid w:val="00ED5F52"/>
    <w:rsid w:val="00ED653B"/>
    <w:rsid w:val="00ED6892"/>
    <w:rsid w:val="00ED69D3"/>
    <w:rsid w:val="00ED6FC5"/>
    <w:rsid w:val="00EE0211"/>
    <w:rsid w:val="00EE13AE"/>
    <w:rsid w:val="00EE1CAA"/>
    <w:rsid w:val="00EE2281"/>
    <w:rsid w:val="00EE2336"/>
    <w:rsid w:val="00EE237D"/>
    <w:rsid w:val="00EE25EA"/>
    <w:rsid w:val="00EE276D"/>
    <w:rsid w:val="00EE2AF3"/>
    <w:rsid w:val="00EE3040"/>
    <w:rsid w:val="00EE34B6"/>
    <w:rsid w:val="00EE38A0"/>
    <w:rsid w:val="00EE4741"/>
    <w:rsid w:val="00EE4CBE"/>
    <w:rsid w:val="00EE50CF"/>
    <w:rsid w:val="00EE5409"/>
    <w:rsid w:val="00EE55B2"/>
    <w:rsid w:val="00EE56E9"/>
    <w:rsid w:val="00EE57B4"/>
    <w:rsid w:val="00EE71EF"/>
    <w:rsid w:val="00EE79E4"/>
    <w:rsid w:val="00EE7B7C"/>
    <w:rsid w:val="00EE7DA9"/>
    <w:rsid w:val="00EF05A7"/>
    <w:rsid w:val="00EF063E"/>
    <w:rsid w:val="00EF0AB9"/>
    <w:rsid w:val="00EF0C15"/>
    <w:rsid w:val="00EF214A"/>
    <w:rsid w:val="00EF255A"/>
    <w:rsid w:val="00EF34D3"/>
    <w:rsid w:val="00EF38CF"/>
    <w:rsid w:val="00EF3C89"/>
    <w:rsid w:val="00EF475A"/>
    <w:rsid w:val="00EF5339"/>
    <w:rsid w:val="00EF5FFC"/>
    <w:rsid w:val="00EF6498"/>
    <w:rsid w:val="00EF6651"/>
    <w:rsid w:val="00EF6B9E"/>
    <w:rsid w:val="00EF6EBA"/>
    <w:rsid w:val="00EF769D"/>
    <w:rsid w:val="00EF7EF1"/>
    <w:rsid w:val="00F00003"/>
    <w:rsid w:val="00F00A79"/>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146"/>
    <w:rsid w:val="00F055FF"/>
    <w:rsid w:val="00F0582B"/>
    <w:rsid w:val="00F060D0"/>
    <w:rsid w:val="00F06492"/>
    <w:rsid w:val="00F06F69"/>
    <w:rsid w:val="00F07352"/>
    <w:rsid w:val="00F076B8"/>
    <w:rsid w:val="00F100D0"/>
    <w:rsid w:val="00F109FC"/>
    <w:rsid w:val="00F10AE9"/>
    <w:rsid w:val="00F10EE8"/>
    <w:rsid w:val="00F12750"/>
    <w:rsid w:val="00F12D20"/>
    <w:rsid w:val="00F13D95"/>
    <w:rsid w:val="00F14470"/>
    <w:rsid w:val="00F1447C"/>
    <w:rsid w:val="00F146BE"/>
    <w:rsid w:val="00F1480E"/>
    <w:rsid w:val="00F1493B"/>
    <w:rsid w:val="00F14BD8"/>
    <w:rsid w:val="00F15E3A"/>
    <w:rsid w:val="00F16057"/>
    <w:rsid w:val="00F16227"/>
    <w:rsid w:val="00F16324"/>
    <w:rsid w:val="00F1636E"/>
    <w:rsid w:val="00F17007"/>
    <w:rsid w:val="00F20DC2"/>
    <w:rsid w:val="00F2189D"/>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A42"/>
    <w:rsid w:val="00F27EE6"/>
    <w:rsid w:val="00F3047C"/>
    <w:rsid w:val="00F30D43"/>
    <w:rsid w:val="00F31334"/>
    <w:rsid w:val="00F319BC"/>
    <w:rsid w:val="00F32E76"/>
    <w:rsid w:val="00F32F1F"/>
    <w:rsid w:val="00F33021"/>
    <w:rsid w:val="00F33998"/>
    <w:rsid w:val="00F340EE"/>
    <w:rsid w:val="00F342FD"/>
    <w:rsid w:val="00F34E9E"/>
    <w:rsid w:val="00F365A0"/>
    <w:rsid w:val="00F367E6"/>
    <w:rsid w:val="00F36DC0"/>
    <w:rsid w:val="00F376EA"/>
    <w:rsid w:val="00F37AB9"/>
    <w:rsid w:val="00F37E1F"/>
    <w:rsid w:val="00F400A1"/>
    <w:rsid w:val="00F40270"/>
    <w:rsid w:val="00F40AB0"/>
    <w:rsid w:val="00F41374"/>
    <w:rsid w:val="00F41684"/>
    <w:rsid w:val="00F418ED"/>
    <w:rsid w:val="00F4234F"/>
    <w:rsid w:val="00F42DC6"/>
    <w:rsid w:val="00F42EFD"/>
    <w:rsid w:val="00F43914"/>
    <w:rsid w:val="00F4429B"/>
    <w:rsid w:val="00F44755"/>
    <w:rsid w:val="00F451CD"/>
    <w:rsid w:val="00F455E0"/>
    <w:rsid w:val="00F45ACB"/>
    <w:rsid w:val="00F45DF7"/>
    <w:rsid w:val="00F45E7C"/>
    <w:rsid w:val="00F4702A"/>
    <w:rsid w:val="00F5026E"/>
    <w:rsid w:val="00F514EA"/>
    <w:rsid w:val="00F518D0"/>
    <w:rsid w:val="00F5458D"/>
    <w:rsid w:val="00F54733"/>
    <w:rsid w:val="00F548D4"/>
    <w:rsid w:val="00F54F3A"/>
    <w:rsid w:val="00F55028"/>
    <w:rsid w:val="00F5527B"/>
    <w:rsid w:val="00F5622C"/>
    <w:rsid w:val="00F5670E"/>
    <w:rsid w:val="00F56A9C"/>
    <w:rsid w:val="00F60892"/>
    <w:rsid w:val="00F60DBB"/>
    <w:rsid w:val="00F6194F"/>
    <w:rsid w:val="00F61E6F"/>
    <w:rsid w:val="00F6253D"/>
    <w:rsid w:val="00F62854"/>
    <w:rsid w:val="00F62A14"/>
    <w:rsid w:val="00F63B39"/>
    <w:rsid w:val="00F63C98"/>
    <w:rsid w:val="00F63E50"/>
    <w:rsid w:val="00F640E9"/>
    <w:rsid w:val="00F64473"/>
    <w:rsid w:val="00F646B2"/>
    <w:rsid w:val="00F64A34"/>
    <w:rsid w:val="00F65137"/>
    <w:rsid w:val="00F653A1"/>
    <w:rsid w:val="00F659E1"/>
    <w:rsid w:val="00F6651C"/>
    <w:rsid w:val="00F668FF"/>
    <w:rsid w:val="00F670F7"/>
    <w:rsid w:val="00F674A3"/>
    <w:rsid w:val="00F702E2"/>
    <w:rsid w:val="00F70B2E"/>
    <w:rsid w:val="00F710B8"/>
    <w:rsid w:val="00F71FAA"/>
    <w:rsid w:val="00F72CCB"/>
    <w:rsid w:val="00F73385"/>
    <w:rsid w:val="00F74C9F"/>
    <w:rsid w:val="00F7532C"/>
    <w:rsid w:val="00F759EE"/>
    <w:rsid w:val="00F75B40"/>
    <w:rsid w:val="00F761E2"/>
    <w:rsid w:val="00F7677E"/>
    <w:rsid w:val="00F76799"/>
    <w:rsid w:val="00F7687D"/>
    <w:rsid w:val="00F76B93"/>
    <w:rsid w:val="00F76F3C"/>
    <w:rsid w:val="00F76FFE"/>
    <w:rsid w:val="00F7707D"/>
    <w:rsid w:val="00F77AA0"/>
    <w:rsid w:val="00F80031"/>
    <w:rsid w:val="00F8043E"/>
    <w:rsid w:val="00F80690"/>
    <w:rsid w:val="00F808C5"/>
    <w:rsid w:val="00F81D0E"/>
    <w:rsid w:val="00F832E1"/>
    <w:rsid w:val="00F8379E"/>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A07"/>
    <w:rsid w:val="00F93DC9"/>
    <w:rsid w:val="00F945A1"/>
    <w:rsid w:val="00F94872"/>
    <w:rsid w:val="00F9547F"/>
    <w:rsid w:val="00F954E0"/>
    <w:rsid w:val="00F957E9"/>
    <w:rsid w:val="00F958E3"/>
    <w:rsid w:val="00F96717"/>
    <w:rsid w:val="00F9679F"/>
    <w:rsid w:val="00F967E0"/>
    <w:rsid w:val="00F969E6"/>
    <w:rsid w:val="00F96A30"/>
    <w:rsid w:val="00F96A6A"/>
    <w:rsid w:val="00F96F0A"/>
    <w:rsid w:val="00F97C20"/>
    <w:rsid w:val="00FA054F"/>
    <w:rsid w:val="00FA0780"/>
    <w:rsid w:val="00FA08AC"/>
    <w:rsid w:val="00FA114D"/>
    <w:rsid w:val="00FA11F6"/>
    <w:rsid w:val="00FA156D"/>
    <w:rsid w:val="00FA251E"/>
    <w:rsid w:val="00FA27A9"/>
    <w:rsid w:val="00FA3E5C"/>
    <w:rsid w:val="00FA4240"/>
    <w:rsid w:val="00FA43B6"/>
    <w:rsid w:val="00FA4C14"/>
    <w:rsid w:val="00FA4D08"/>
    <w:rsid w:val="00FA4EA2"/>
    <w:rsid w:val="00FA5A3F"/>
    <w:rsid w:val="00FA5CCF"/>
    <w:rsid w:val="00FA5D88"/>
    <w:rsid w:val="00FA6D0A"/>
    <w:rsid w:val="00FA7276"/>
    <w:rsid w:val="00FA73B8"/>
    <w:rsid w:val="00FA751A"/>
    <w:rsid w:val="00FA7AEE"/>
    <w:rsid w:val="00FA7C2C"/>
    <w:rsid w:val="00FB0152"/>
    <w:rsid w:val="00FB0AEE"/>
    <w:rsid w:val="00FB1482"/>
    <w:rsid w:val="00FB1489"/>
    <w:rsid w:val="00FB180B"/>
    <w:rsid w:val="00FB1A63"/>
    <w:rsid w:val="00FB1EAA"/>
    <w:rsid w:val="00FB1F30"/>
    <w:rsid w:val="00FB212A"/>
    <w:rsid w:val="00FB2772"/>
    <w:rsid w:val="00FB2835"/>
    <w:rsid w:val="00FB29A4"/>
    <w:rsid w:val="00FB33E4"/>
    <w:rsid w:val="00FB342E"/>
    <w:rsid w:val="00FB3858"/>
    <w:rsid w:val="00FB49C4"/>
    <w:rsid w:val="00FB4FF0"/>
    <w:rsid w:val="00FB5641"/>
    <w:rsid w:val="00FB5A75"/>
    <w:rsid w:val="00FB5C9E"/>
    <w:rsid w:val="00FB5D2B"/>
    <w:rsid w:val="00FB6C2B"/>
    <w:rsid w:val="00FB7378"/>
    <w:rsid w:val="00FB7440"/>
    <w:rsid w:val="00FB7C9E"/>
    <w:rsid w:val="00FC0D46"/>
    <w:rsid w:val="00FC0D92"/>
    <w:rsid w:val="00FC0E82"/>
    <w:rsid w:val="00FC119B"/>
    <w:rsid w:val="00FC11FE"/>
    <w:rsid w:val="00FC14AA"/>
    <w:rsid w:val="00FC18E0"/>
    <w:rsid w:val="00FC19AE"/>
    <w:rsid w:val="00FC1BCE"/>
    <w:rsid w:val="00FC1C2C"/>
    <w:rsid w:val="00FC20C3"/>
    <w:rsid w:val="00FC2188"/>
    <w:rsid w:val="00FC21E4"/>
    <w:rsid w:val="00FC2390"/>
    <w:rsid w:val="00FC24CC"/>
    <w:rsid w:val="00FC29BA"/>
    <w:rsid w:val="00FC2B57"/>
    <w:rsid w:val="00FC3B63"/>
    <w:rsid w:val="00FC3E02"/>
    <w:rsid w:val="00FC41D7"/>
    <w:rsid w:val="00FC492C"/>
    <w:rsid w:val="00FC4A74"/>
    <w:rsid w:val="00FC5073"/>
    <w:rsid w:val="00FC50FE"/>
    <w:rsid w:val="00FC5CFA"/>
    <w:rsid w:val="00FC5F0B"/>
    <w:rsid w:val="00FC6161"/>
    <w:rsid w:val="00FC64E4"/>
    <w:rsid w:val="00FC6641"/>
    <w:rsid w:val="00FC71FD"/>
    <w:rsid w:val="00FC7C74"/>
    <w:rsid w:val="00FD017B"/>
    <w:rsid w:val="00FD0236"/>
    <w:rsid w:val="00FD0396"/>
    <w:rsid w:val="00FD066C"/>
    <w:rsid w:val="00FD1116"/>
    <w:rsid w:val="00FD17F7"/>
    <w:rsid w:val="00FD298B"/>
    <w:rsid w:val="00FD34F8"/>
    <w:rsid w:val="00FD4F44"/>
    <w:rsid w:val="00FD554D"/>
    <w:rsid w:val="00FD5812"/>
    <w:rsid w:val="00FD5B24"/>
    <w:rsid w:val="00FD5E00"/>
    <w:rsid w:val="00FD6125"/>
    <w:rsid w:val="00FD668F"/>
    <w:rsid w:val="00FD6DE2"/>
    <w:rsid w:val="00FD6F23"/>
    <w:rsid w:val="00FE0158"/>
    <w:rsid w:val="00FE05B4"/>
    <w:rsid w:val="00FE072A"/>
    <w:rsid w:val="00FE0A18"/>
    <w:rsid w:val="00FE0D6B"/>
    <w:rsid w:val="00FE1231"/>
    <w:rsid w:val="00FE1593"/>
    <w:rsid w:val="00FE30C5"/>
    <w:rsid w:val="00FE31E9"/>
    <w:rsid w:val="00FE362B"/>
    <w:rsid w:val="00FE37EF"/>
    <w:rsid w:val="00FE3C95"/>
    <w:rsid w:val="00FE4B62"/>
    <w:rsid w:val="00FE59D8"/>
    <w:rsid w:val="00FE5C16"/>
    <w:rsid w:val="00FE5F5A"/>
    <w:rsid w:val="00FE5F5F"/>
    <w:rsid w:val="00FE69F7"/>
    <w:rsid w:val="00FE7308"/>
    <w:rsid w:val="00FE7D49"/>
    <w:rsid w:val="00FF0BB2"/>
    <w:rsid w:val="00FF0D93"/>
    <w:rsid w:val="00FF17CA"/>
    <w:rsid w:val="00FF1AF7"/>
    <w:rsid w:val="00FF1E3C"/>
    <w:rsid w:val="00FF2BC7"/>
    <w:rsid w:val="00FF316A"/>
    <w:rsid w:val="00FF322C"/>
    <w:rsid w:val="00FF32B1"/>
    <w:rsid w:val="00FF373C"/>
    <w:rsid w:val="00FF42CB"/>
    <w:rsid w:val="00FF5739"/>
    <w:rsid w:val="00FF5E81"/>
    <w:rsid w:val="00FF65D3"/>
    <w:rsid w:val="00FF7D0B"/>
    <w:rsid w:val="00FF7D68"/>
    <w:rsid w:val="00FF7DA0"/>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iPriority w:val="99"/>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uiPriority w:val="9"/>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99"/>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 w:type="paragraph" w:customStyle="1" w:styleId="L11">
    <w:name w:val="L11"/>
    <w:aliases w:val="NumberedList1"/>
    <w:next w:val="Normal"/>
    <w:uiPriority w:val="99"/>
    <w:rsid w:val="00CD63C6"/>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A1TableTitle">
    <w:name w:val="A1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0468C7"/>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N">
    <w:name w:val="AN"/>
    <w:aliases w:val="Annex1"/>
    <w:next w:val="Nor"/>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0468C7"/>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0468C7"/>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Bulleted">
    <w:name w:val="Bullet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2">
    <w:name w:val="cellbody2"/>
    <w:uiPriority w:val="99"/>
    <w:rsid w:val="000468C7"/>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Centered">
    <w:name w:val="CellBodyCentered"/>
    <w:uiPriority w:val="99"/>
    <w:rsid w:val="000468C7"/>
    <w:pPr>
      <w:widowControl w:val="0"/>
      <w:tabs>
        <w:tab w:val="left" w:pos="400"/>
      </w:tabs>
      <w:autoSpaceDE w:val="0"/>
      <w:autoSpaceDN w:val="0"/>
      <w:adjustRightInd w:val="0"/>
      <w:spacing w:line="200" w:lineRule="atLeast"/>
    </w:pPr>
    <w:rPr>
      <w:rFonts w:eastAsiaTheme="minorEastAsia"/>
      <w:color w:val="000000"/>
      <w:w w:val="0"/>
      <w:sz w:val="18"/>
      <w:szCs w:val="18"/>
    </w:rPr>
  </w:style>
  <w:style w:type="paragraph" w:customStyle="1" w:styleId="CellBodyCentred">
    <w:name w:val="CellBodyCentred"/>
    <w:uiPriority w:val="99"/>
    <w:rsid w:val="000468C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0468C7"/>
    <w:pPr>
      <w:widowControl w:val="0"/>
      <w:autoSpaceDE w:val="0"/>
      <w:autoSpaceDN w:val="0"/>
      <w:adjustRightInd w:val="0"/>
      <w:spacing w:line="240" w:lineRule="atLeast"/>
      <w:jc w:val="center"/>
    </w:pPr>
    <w:rPr>
      <w:rFonts w:eastAsiaTheme="minorEastAsia"/>
      <w:color w:val="000000"/>
      <w:w w:val="0"/>
    </w:rPr>
  </w:style>
  <w:style w:type="paragraph" w:customStyle="1" w:styleId="Code1">
    <w:name w:val="Code 1"/>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rPr>
  </w:style>
  <w:style w:type="paragraph" w:customStyle="1" w:styleId="Code2">
    <w:name w:val="Code 2"/>
    <w:uiPriority w:val="99"/>
    <w:rsid w:val="000468C7"/>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rPr>
  </w:style>
  <w:style w:type="paragraph" w:customStyle="1" w:styleId="Code3">
    <w:name w:val="Code 3"/>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rPr>
  </w:style>
  <w:style w:type="paragraph" w:customStyle="1" w:styleId="Code4">
    <w:name w:val="Code 4"/>
    <w:uiPriority w:val="99"/>
    <w:rsid w:val="000468C7"/>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rPr>
  </w:style>
  <w:style w:type="paragraph" w:customStyle="1" w:styleId="Code5">
    <w:name w:val="Code+.5"/>
    <w:uiPriority w:val="99"/>
    <w:rsid w:val="000468C7"/>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rPr>
  </w:style>
  <w:style w:type="paragraph" w:customStyle="1" w:styleId="Code10">
    <w:name w:val="Code+1"/>
    <w:uiPriority w:val="99"/>
    <w:rsid w:val="000468C7"/>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rPr>
  </w:style>
  <w:style w:type="paragraph" w:customStyle="1" w:styleId="CodeDescription">
    <w:name w:val="CodeDescription"/>
    <w:uiPriority w:val="99"/>
    <w:rsid w:val="000468C7"/>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rPr>
  </w:style>
  <w:style w:type="paragraph" w:customStyle="1" w:styleId="Committee">
    <w:name w:val="Committee"/>
    <w:uiPriority w:val="99"/>
    <w:rsid w:val="000468C7"/>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468C7"/>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468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468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468C7"/>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rPr>
  </w:style>
  <w:style w:type="paragraph" w:customStyle="1" w:styleId="D2">
    <w:name w:val="D2"/>
    <w:aliases w:val="Definitions"/>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2-s">
    <w:name w:val="D2-s"/>
    <w:aliases w:val="Definitions5"/>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468C7"/>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EditorialNote">
    <w:name w:val="Editorial Note"/>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rPr>
  </w:style>
  <w:style w:type="paragraph" w:customStyle="1" w:styleId="Editorialnote0">
    <w:name w:val="Editorial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ditorsnote">
    <w:name w:val="Editor’s note"/>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rPr>
  </w:style>
  <w:style w:type="paragraph" w:customStyle="1" w:styleId="equation0">
    <w:name w:val="equation"/>
    <w:uiPriority w:val="99"/>
    <w:rsid w:val="000468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rPr>
  </w:style>
  <w:style w:type="paragraph" w:customStyle="1" w:styleId="Equationvariable">
    <w:name w:val="Equation variable"/>
    <w:uiPriority w:val="99"/>
    <w:rsid w:val="000468C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EU">
    <w:name w:val="EU"/>
    <w:aliases w:val="EquationUnnumbered"/>
    <w:uiPriority w:val="99"/>
    <w:rsid w:val="000468C7"/>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s">
    <w:name w:val="FigTitle-s"/>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
    <w:name w:val="fi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461">
    <w:name w:val="figtitle46+1"/>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LOF">
    <w:name w:val="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FigTitleLOT">
    <w:name w:val="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customStyle="1" w:styleId="FL">
    <w:name w:val="FL"/>
    <w:aliases w:val="FlushLeft"/>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468C7"/>
    <w:rPr>
      <w:sz w:val="24"/>
      <w:lang w:val="en-GB" w:eastAsia="en-US"/>
    </w:rPr>
  </w:style>
  <w:style w:type="paragraph" w:customStyle="1" w:styleId="Foreword">
    <w:name w:val="Foreword"/>
    <w:next w:val="ForewordDisclaimer"/>
    <w:uiPriority w:val="99"/>
    <w:rsid w:val="000468C7"/>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rPr>
  </w:style>
  <w:style w:type="paragraph" w:customStyle="1" w:styleId="ForewordDisclaimer">
    <w:name w:val="Foreword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fugtitle46">
    <w:name w:val="fugtitle46++"/>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Glossary">
    <w:name w:val="Glossary"/>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468C7"/>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0468C7"/>
    <w:rPr>
      <w:b/>
      <w:sz w:val="28"/>
      <w:lang w:val="en-GB" w:eastAsia="en-US"/>
    </w:rPr>
  </w:style>
  <w:style w:type="paragraph" w:customStyle="1" w:styleId="Heading20">
    <w:name w:val="Heading2"/>
    <w:next w:val="Body"/>
    <w:uiPriority w:val="99"/>
    <w:rsid w:val="000468C7"/>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468C7"/>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468C7"/>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468C7"/>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0468C7"/>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EEEStdsEquation">
    <w:name w:val="IEEEStds Equation"/>
    <w:next w:val="IEEEStdsParagraph"/>
    <w:uiPriority w:val="99"/>
    <w:rsid w:val="000468C7"/>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rPr>
  </w:style>
  <w:style w:type="paragraph" w:customStyle="1" w:styleId="IEEEStdsParagraph">
    <w:name w:val="IEEEStds Paragraph"/>
    <w:uiPriority w:val="99"/>
    <w:rsid w:val="000468C7"/>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rPr>
  </w:style>
  <w:style w:type="paragraph" w:customStyle="1" w:styleId="Indented">
    <w:name w:val="Indented"/>
    <w:uiPriority w:val="99"/>
    <w:rsid w:val="000468C7"/>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468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468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468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ast">
    <w:name w:val="Last"/>
    <w:aliases w:val="LetteredListLast"/>
    <w:next w:val="L2"/>
    <w:uiPriority w:val="99"/>
    <w:rsid w:val="000468C7"/>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styleId="List">
    <w:name w:val="List"/>
    <w:basedOn w:val="Normal"/>
    <w:uiPriority w:val="99"/>
    <w:rsid w:val="000468C7"/>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eastAsia="ko-KR"/>
    </w:rPr>
  </w:style>
  <w:style w:type="paragraph" w:styleId="List3">
    <w:name w:val="List 3"/>
    <w:basedOn w:val="Normal"/>
    <w:uiPriority w:val="99"/>
    <w:rsid w:val="000468C7"/>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eastAsia="ko-KR"/>
    </w:rPr>
  </w:style>
  <w:style w:type="paragraph" w:styleId="ListBullet">
    <w:name w:val="List Bullet"/>
    <w:basedOn w:val="Normal"/>
    <w:uiPriority w:val="99"/>
    <w:rsid w:val="000468C7"/>
    <w:pPr>
      <w:numPr>
        <w:numId w:val="1"/>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eastAsia="ko-KR"/>
    </w:rPr>
  </w:style>
  <w:style w:type="paragraph" w:customStyle="1" w:styleId="Ll">
    <w:name w:val="Ll"/>
    <w:aliases w:val="NumberedList2"/>
    <w:uiPriority w:val="99"/>
    <w:rsid w:val="000468C7"/>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468C7"/>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468C7"/>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468C7"/>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468C7"/>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468C7"/>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468C7"/>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rPr>
  </w:style>
  <w:style w:type="paragraph" w:customStyle="1" w:styleId="MappingTableCell">
    <w:name w:val="Mapping Table Cell"/>
    <w:uiPriority w:val="99"/>
    <w:rsid w:val="000468C7"/>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468C7"/>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MTDisplayEquation">
    <w:name w:val="MTDisplayEquation"/>
    <w:uiPriority w:val="99"/>
    <w:rsid w:val="000468C7"/>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rPr>
  </w:style>
  <w:style w:type="paragraph" w:customStyle="1" w:styleId="NoteNum">
    <w:name w:val="NoteNum"/>
    <w:uiPriority w:val="99"/>
    <w:rsid w:val="000468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468C7"/>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468C7"/>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Prim2">
    <w:name w:val="Prim2"/>
    <w:aliases w:val="PrimTag3"/>
    <w:uiPriority w:val="99"/>
    <w:rsid w:val="000468C7"/>
    <w:pPr>
      <w:autoSpaceDE w:val="0"/>
      <w:autoSpaceDN w:val="0"/>
      <w:adjustRightInd w:val="0"/>
      <w:spacing w:line="240" w:lineRule="atLeast"/>
      <w:ind w:left="3280"/>
      <w:jc w:val="both"/>
    </w:pPr>
    <w:rPr>
      <w:rFonts w:eastAsiaTheme="minorEastAsia"/>
      <w:color w:val="000000"/>
      <w:w w:val="0"/>
    </w:rPr>
  </w:style>
  <w:style w:type="paragraph" w:customStyle="1" w:styleId="Prim3">
    <w:name w:val="Prim3"/>
    <w:aliases w:val="PrimTag2"/>
    <w:next w:val="H"/>
    <w:uiPriority w:val="99"/>
    <w:rsid w:val="000468C7"/>
    <w:pPr>
      <w:autoSpaceDE w:val="0"/>
      <w:autoSpaceDN w:val="0"/>
      <w:adjustRightInd w:val="0"/>
      <w:spacing w:line="240" w:lineRule="atLeast"/>
      <w:ind w:left="3680"/>
      <w:jc w:val="both"/>
    </w:pPr>
    <w:rPr>
      <w:rFonts w:eastAsiaTheme="minorEastAsia"/>
      <w:color w:val="000000"/>
      <w:w w:val="0"/>
    </w:rPr>
  </w:style>
  <w:style w:type="paragraph" w:customStyle="1" w:styleId="Prim4">
    <w:name w:val="Prim4"/>
    <w:aliases w:val="PrimTag1"/>
    <w:next w:val="H"/>
    <w:uiPriority w:val="99"/>
    <w:rsid w:val="000468C7"/>
    <w:pPr>
      <w:autoSpaceDE w:val="0"/>
      <w:autoSpaceDN w:val="0"/>
      <w:adjustRightInd w:val="0"/>
      <w:spacing w:line="240" w:lineRule="atLeast"/>
      <w:ind w:left="4000"/>
      <w:jc w:val="both"/>
    </w:pPr>
    <w:rPr>
      <w:rFonts w:eastAsiaTheme="minorEastAsia"/>
      <w:color w:val="000000"/>
      <w:w w:val="0"/>
    </w:rPr>
  </w:style>
  <w:style w:type="paragraph" w:customStyle="1" w:styleId="References">
    <w:name w:val="References"/>
    <w:uiPriority w:val="99"/>
    <w:rsid w:val="000468C7"/>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468C7"/>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468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Anchor">
    <w:name w:val="TableAnchor"/>
    <w:uiPriority w:val="99"/>
    <w:rsid w:val="000468C7"/>
    <w:pPr>
      <w:widowControl w:val="0"/>
      <w:autoSpaceDE w:val="0"/>
      <w:autoSpaceDN w:val="0"/>
      <w:adjustRightInd w:val="0"/>
      <w:spacing w:line="160" w:lineRule="atLeast"/>
    </w:pPr>
    <w:rPr>
      <w:rFonts w:eastAsiaTheme="minorEastAsia"/>
      <w:b/>
      <w:bCs/>
      <w:color w:val="000000"/>
      <w:w w:val="0"/>
      <w:sz w:val="14"/>
      <w:szCs w:val="14"/>
    </w:rPr>
  </w:style>
  <w:style w:type="paragraph" w:customStyle="1" w:styleId="TableFootnote">
    <w:name w:val="TableFootnote"/>
    <w:uiPriority w:val="99"/>
    <w:rsid w:val="000468C7"/>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itle-s">
    <w:name w:val="TableTitle-s"/>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Definition">
    <w:name w:val="TGn Definition"/>
    <w:uiPriority w:val="99"/>
    <w:rsid w:val="000468C7"/>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rPr>
  </w:style>
  <w:style w:type="paragraph" w:customStyle="1" w:styleId="TGnEquation">
    <w:name w:val="TGn Equation"/>
    <w:uiPriority w:val="99"/>
    <w:rsid w:val="000468C7"/>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GnEquationVariable">
    <w:name w:val="TGn Equation Variable"/>
    <w:uiPriority w:val="99"/>
    <w:rsid w:val="000468C7"/>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TGnLineNumber">
    <w:name w:val="TGn Line Number"/>
    <w:uiPriority w:val="99"/>
    <w:rsid w:val="000468C7"/>
    <w:pPr>
      <w:widowControl w:val="0"/>
      <w:autoSpaceDE w:val="0"/>
      <w:autoSpaceDN w:val="0"/>
      <w:adjustRightInd w:val="0"/>
      <w:spacing w:line="200" w:lineRule="atLeast"/>
      <w:jc w:val="right"/>
    </w:pPr>
    <w:rPr>
      <w:rFonts w:eastAsiaTheme="minorEastAsia"/>
      <w:color w:val="000000"/>
      <w:w w:val="0"/>
      <w:sz w:val="18"/>
      <w:szCs w:val="18"/>
    </w:rPr>
  </w:style>
  <w:style w:type="paragraph" w:customStyle="1" w:styleId="TGnTableTitle">
    <w:name w:val="TGn TableTitle"/>
    <w:next w:val="TableCaption"/>
    <w:uiPriority w:val="99"/>
    <w:rsid w:val="000468C7"/>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TGnFigTitle">
    <w:name w:val="TGnFigTitle"/>
    <w:uiPriority w:val="99"/>
    <w:rsid w:val="000468C7"/>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TGnFigTitleLOF">
    <w:name w:val="TGnFigTitleLOF"/>
    <w:uiPriority w:val="99"/>
    <w:rsid w:val="000468C7"/>
    <w:pPr>
      <w:widowControl w:val="0"/>
      <w:tabs>
        <w:tab w:val="right" w:leader="dot" w:pos="8640"/>
      </w:tabs>
      <w:autoSpaceDE w:val="0"/>
      <w:autoSpaceDN w:val="0"/>
      <w:adjustRightInd w:val="0"/>
      <w:spacing w:line="240" w:lineRule="atLeast"/>
    </w:pPr>
    <w:rPr>
      <w:rFonts w:eastAsiaTheme="minorEastAsia"/>
      <w:color w:val="000000"/>
      <w:w w:val="0"/>
    </w:rPr>
  </w:style>
  <w:style w:type="paragraph" w:customStyle="1" w:styleId="TGnFigTitleLOT">
    <w:name w:val="TGnFigTitleLOT"/>
    <w:uiPriority w:val="99"/>
    <w:rsid w:val="000468C7"/>
    <w:pPr>
      <w:widowControl w:val="0"/>
      <w:tabs>
        <w:tab w:val="right" w:leader="dot" w:pos="8640"/>
      </w:tabs>
      <w:autoSpaceDE w:val="0"/>
      <w:autoSpaceDN w:val="0"/>
      <w:adjustRightInd w:val="0"/>
      <w:spacing w:before="240" w:after="240" w:line="240" w:lineRule="atLeast"/>
    </w:pPr>
    <w:rPr>
      <w:rFonts w:eastAsiaTheme="minorEastAsia"/>
      <w:color w:val="000000"/>
      <w:w w:val="0"/>
    </w:rPr>
  </w:style>
  <w:style w:type="paragraph" w:styleId="Title">
    <w:name w:val="Title"/>
    <w:basedOn w:val="Normal"/>
    <w:next w:val="Body"/>
    <w:link w:val="TitleChar"/>
    <w:uiPriority w:val="99"/>
    <w:qFormat/>
    <w:rsid w:val="000468C7"/>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468C7"/>
    <w:rPr>
      <w:rFonts w:ascii="Arial" w:eastAsiaTheme="minorEastAsia" w:hAnsi="Arial" w:cs="Arial"/>
      <w:b/>
      <w:bCs/>
      <w:color w:val="000000"/>
      <w:w w:val="0"/>
      <w:sz w:val="48"/>
      <w:szCs w:val="48"/>
    </w:rPr>
  </w:style>
  <w:style w:type="paragraph" w:customStyle="1" w:styleId="TOCline">
    <w:name w:val="TOCline"/>
    <w:uiPriority w:val="99"/>
    <w:rsid w:val="000468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468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468C7"/>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468C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468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468C7"/>
    <w:rPr>
      <w:i/>
      <w:iCs/>
    </w:rPr>
  </w:style>
  <w:style w:type="character" w:customStyle="1" w:styleId="EquationVariables">
    <w:name w:val="EquationVariables"/>
    <w:uiPriority w:val="99"/>
    <w:rsid w:val="000468C7"/>
    <w:rPr>
      <w:i/>
      <w:iCs/>
    </w:rPr>
  </w:style>
  <w:style w:type="character" w:customStyle="1" w:styleId="IEEEStdsRegularFigureCaptionCharChar">
    <w:name w:val="IEEEStds Regular Figure Caption Char Char"/>
    <w:uiPriority w:val="99"/>
    <w:rsid w:val="000468C7"/>
  </w:style>
  <w:style w:type="character" w:customStyle="1" w:styleId="P2">
    <w:name w:val="P2"/>
    <w:uiPriority w:val="99"/>
    <w:rsid w:val="000468C7"/>
    <w:rPr>
      <w:rFonts w:ascii="Times New Roman" w:hAnsi="Times New Roman" w:cs="Times New Roman"/>
      <w:b/>
      <w:bCs/>
      <w:color w:val="000000"/>
      <w:spacing w:val="0"/>
      <w:sz w:val="20"/>
      <w:szCs w:val="20"/>
      <w:vertAlign w:val="baseline"/>
    </w:rPr>
  </w:style>
  <w:style w:type="character" w:customStyle="1" w:styleId="P3">
    <w:name w:val="P3"/>
    <w:uiPriority w:val="99"/>
    <w:rsid w:val="000468C7"/>
    <w:rPr>
      <w:rFonts w:ascii="Times New Roman" w:hAnsi="Times New Roman" w:cs="Times New Roman"/>
      <w:b/>
      <w:bCs/>
      <w:color w:val="000000"/>
      <w:spacing w:val="0"/>
      <w:sz w:val="20"/>
      <w:szCs w:val="20"/>
      <w:vertAlign w:val="baseline"/>
    </w:rPr>
  </w:style>
  <w:style w:type="character" w:customStyle="1" w:styleId="P4">
    <w:name w:val="P4"/>
    <w:uiPriority w:val="99"/>
    <w:rsid w:val="000468C7"/>
    <w:rPr>
      <w:rFonts w:ascii="Times New Roman" w:hAnsi="Times New Roman" w:cs="Times New Roman"/>
      <w:b/>
      <w:bCs/>
      <w:color w:val="000000"/>
      <w:spacing w:val="0"/>
      <w:sz w:val="20"/>
      <w:szCs w:val="20"/>
      <w:vertAlign w:val="baseline"/>
    </w:rPr>
  </w:style>
  <w:style w:type="character" w:customStyle="1" w:styleId="P5">
    <w:name w:val="P5"/>
    <w:uiPriority w:val="99"/>
    <w:rsid w:val="000468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468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0468C7"/>
    <w:rPr>
      <w:rFonts w:ascii="Times New Roman" w:hAnsi="Times New Roman" w:cs="Times New Roman"/>
      <w:color w:val="000000"/>
      <w:spacing w:val="0"/>
      <w:sz w:val="20"/>
      <w:szCs w:val="20"/>
      <w:vertAlign w:val="baseline"/>
    </w:rPr>
  </w:style>
  <w:style w:type="character" w:customStyle="1" w:styleId="Subscript">
    <w:name w:val="Subscript"/>
    <w:uiPriority w:val="99"/>
    <w:rsid w:val="000468C7"/>
    <w:rPr>
      <w:vertAlign w:val="subscript"/>
    </w:rPr>
  </w:style>
  <w:style w:type="character" w:customStyle="1" w:styleId="Superscript">
    <w:name w:val="Superscript"/>
    <w:uiPriority w:val="99"/>
    <w:rsid w:val="000468C7"/>
    <w:rPr>
      <w:vertAlign w:val="superscript"/>
    </w:rPr>
  </w:style>
  <w:style w:type="character" w:styleId="UnresolvedMention">
    <w:name w:val="Unresolved Mention"/>
    <w:basedOn w:val="DefaultParagraphFont"/>
    <w:uiPriority w:val="99"/>
    <w:semiHidden/>
    <w:unhideWhenUsed/>
    <w:rsid w:val="00CA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6876762">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89764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0231349">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2245466">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284977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60828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42359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008971">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696A-B746-48BF-A9E0-118A2196A692}">
  <ds:schemaRefs>
    <ds:schemaRef ds:uri="http://schemas.openxmlformats.org/officeDocument/2006/bibliography"/>
  </ds:schemaRefs>
</ds:datastoreItem>
</file>

<file path=customXml/itemProps2.xml><?xml version="1.0" encoding="utf-8"?>
<ds:datastoreItem xmlns:ds="http://schemas.openxmlformats.org/officeDocument/2006/customXml" ds:itemID="{831ED2A4-356C-4A03-A1CC-22C973EAEE74}">
  <ds:schemaRefs>
    <ds:schemaRef ds:uri="http://schemas.openxmlformats.org/officeDocument/2006/bibliography"/>
  </ds:schemaRefs>
</ds:datastoreItem>
</file>

<file path=customXml/itemProps3.xml><?xml version="1.0" encoding="utf-8"?>
<ds:datastoreItem xmlns:ds="http://schemas.openxmlformats.org/officeDocument/2006/customXml" ds:itemID="{152D8A94-516B-4456-8C59-059CB56C95E4}">
  <ds:schemaRefs>
    <ds:schemaRef ds:uri="http://schemas.openxmlformats.org/officeDocument/2006/bibliography"/>
  </ds:schemaRefs>
</ds:datastoreItem>
</file>

<file path=customXml/itemProps4.xml><?xml version="1.0" encoding="utf-8"?>
<ds:datastoreItem xmlns:ds="http://schemas.openxmlformats.org/officeDocument/2006/customXml" ds:itemID="{EA576428-AD62-49AB-8AFF-9265E0D5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5809</TotalTime>
  <Pages>6</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802.11-20/1873r0</vt:lpstr>
    </vt:vector>
  </TitlesOfParts>
  <Company>Huawei Technologies Co.,Ltd.</Company>
  <LinksUpToDate>false</LinksUpToDate>
  <CharactersWithSpaces>14836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802.11-20/1882r0</dc:title>
  <dc:subject>Submission</dc:subject>
  <dc:creator>Youhan Kim (Qualcomm)</dc:creator>
  <cp:keywords>Nov. 2020</cp:keywords>
  <cp:lastModifiedBy>Youhan Kim</cp:lastModifiedBy>
  <cp:revision>588</cp:revision>
  <cp:lastPrinted>2017-05-01T08:09:00Z</cp:lastPrinted>
  <dcterms:created xsi:type="dcterms:W3CDTF">2020-06-12T00:48:00Z</dcterms:created>
  <dcterms:modified xsi:type="dcterms:W3CDTF">2020-11-19T07:26:00Z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