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Default="00424836" w:rsidP="00694F0A">
      <w:pPr>
        <w:pStyle w:val="T1"/>
        <w:pBdr>
          <w:bottom w:val="single" w:sz="6" w:space="0" w:color="auto"/>
        </w:pBdr>
        <w:spacing w:after="240"/>
      </w:pPr>
      <w:r>
        <w:t xml:space="preserve"> </w:t>
      </w:r>
      <w:r w:rsidR="00694F0A">
        <w:t>IEEE P802.11</w:t>
      </w:r>
      <w:r w:rsidR="00694F0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019"/>
        <w:gridCol w:w="2851"/>
      </w:tblGrid>
      <w:tr w:rsidR="00694F0A" w:rsidRPr="00FA777D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49538A" w:rsidRDefault="00DD2B06" w:rsidP="00DD2B06">
            <w:pPr>
              <w:pStyle w:val="T2"/>
              <w:rPr>
                <w:szCs w:val="28"/>
                <w:lang w:val="en-US" w:eastAsia="zh-CN"/>
              </w:rPr>
            </w:pPr>
            <w:r>
              <w:rPr>
                <w:szCs w:val="28"/>
                <w:lang w:val="en-US" w:eastAsia="zh-CN"/>
              </w:rPr>
              <w:t>PHY CIDs</w:t>
            </w:r>
            <w:r w:rsidR="003B7646">
              <w:rPr>
                <w:szCs w:val="28"/>
                <w:lang w:val="en-US" w:eastAsia="zh-CN"/>
              </w:rPr>
              <w:t xml:space="preserve"> </w:t>
            </w:r>
            <w:r w:rsidR="00E86EA4">
              <w:rPr>
                <w:szCs w:val="28"/>
                <w:lang w:val="en-US" w:eastAsia="zh-CN"/>
              </w:rPr>
              <w:t xml:space="preserve">on DCM </w:t>
            </w:r>
            <w:r w:rsidR="007A4362">
              <w:rPr>
                <w:bCs/>
                <w:szCs w:val="28"/>
              </w:rPr>
              <w:t>for D</w:t>
            </w:r>
            <w:r w:rsidR="004E6A41">
              <w:rPr>
                <w:bCs/>
                <w:szCs w:val="28"/>
              </w:rPr>
              <w:t>7</w:t>
            </w:r>
            <w:r w:rsidR="007A4362">
              <w:rPr>
                <w:bCs/>
                <w:szCs w:val="28"/>
              </w:rPr>
              <w:t>.</w:t>
            </w:r>
            <w:r w:rsidR="003B7646">
              <w:rPr>
                <w:bCs/>
                <w:szCs w:val="28"/>
              </w:rPr>
              <w:t>0</w:t>
            </w:r>
          </w:p>
        </w:tc>
      </w:tr>
      <w:tr w:rsidR="00694F0A" w:rsidRPr="00FA777D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F25099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Pr="00FA777D">
              <w:rPr>
                <w:b w:val="0"/>
                <w:sz w:val="20"/>
              </w:rPr>
              <w:t xml:space="preserve">  20</w:t>
            </w:r>
            <w:r w:rsidR="00733E9D">
              <w:rPr>
                <w:b w:val="0"/>
                <w:sz w:val="20"/>
              </w:rPr>
              <w:t>20</w:t>
            </w:r>
            <w:r w:rsidRPr="00FA777D">
              <w:rPr>
                <w:b w:val="0"/>
                <w:sz w:val="20"/>
              </w:rPr>
              <w:t>-</w:t>
            </w:r>
            <w:r w:rsidR="00F25099">
              <w:rPr>
                <w:b w:val="0"/>
                <w:sz w:val="20"/>
                <w:lang w:eastAsia="zh-CN"/>
              </w:rPr>
              <w:t>10</w:t>
            </w:r>
            <w:r>
              <w:rPr>
                <w:b w:val="0"/>
                <w:sz w:val="20"/>
                <w:lang w:eastAsia="zh-CN"/>
              </w:rPr>
              <w:t>-0</w:t>
            </w:r>
            <w:r w:rsidR="00AD1151">
              <w:rPr>
                <w:b w:val="0"/>
                <w:sz w:val="20"/>
                <w:lang w:eastAsia="zh-CN"/>
              </w:rPr>
              <w:t>7</w:t>
            </w:r>
          </w:p>
        </w:tc>
      </w:tr>
      <w:tr w:rsidR="00694F0A" w:rsidRPr="00FA777D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:rsidTr="000F1EDC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424836" w:rsidRPr="00FA777D" w:rsidTr="000F1EDC">
        <w:trPr>
          <w:jc w:val="center"/>
        </w:trPr>
        <w:tc>
          <w:tcPr>
            <w:tcW w:w="1711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424836" w:rsidRPr="007305B7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</w:tbl>
    <w:p w:rsidR="00372F00" w:rsidRDefault="00372F00" w:rsidP="00694F0A"/>
    <w:p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</w:p>
    <w:p w:rsidR="00694F0A" w:rsidRPr="00356392" w:rsidRDefault="00694F0A" w:rsidP="00694F0A">
      <w:pPr>
        <w:rPr>
          <w:sz w:val="22"/>
          <w:szCs w:val="22"/>
        </w:rPr>
      </w:pPr>
    </w:p>
    <w:p w:rsidR="00FA37F2" w:rsidRDefault="00694F0A" w:rsidP="00BF5539">
      <w:pPr>
        <w:rPr>
          <w:rFonts w:ascii="Arial" w:hAnsi="Arial" w:cs="Arial"/>
          <w:sz w:val="20"/>
          <w:szCs w:val="20"/>
        </w:rPr>
      </w:pPr>
      <w:r w:rsidRPr="00356392">
        <w:rPr>
          <w:sz w:val="22"/>
          <w:szCs w:val="22"/>
        </w:rPr>
        <w:t>This document contains comment resolution</w:t>
      </w:r>
      <w:r w:rsidR="00FA37F2">
        <w:rPr>
          <w:sz w:val="22"/>
          <w:szCs w:val="22"/>
        </w:rPr>
        <w:t>s</w:t>
      </w:r>
      <w:r w:rsidRPr="00356392">
        <w:rPr>
          <w:sz w:val="22"/>
          <w:szCs w:val="22"/>
        </w:rPr>
        <w:t xml:space="preserve"> on the following CIDs </w:t>
      </w:r>
      <w:r w:rsidR="001D7986" w:rsidRPr="00356392">
        <w:rPr>
          <w:bCs/>
          <w:sz w:val="22"/>
          <w:szCs w:val="22"/>
        </w:rPr>
        <w:t xml:space="preserve">in draft </w:t>
      </w:r>
      <w:r w:rsidR="0023703C">
        <w:rPr>
          <w:bCs/>
          <w:sz w:val="22"/>
          <w:szCs w:val="22"/>
        </w:rPr>
        <w:t>7</w:t>
      </w:r>
      <w:r w:rsidR="007A4362">
        <w:rPr>
          <w:bCs/>
          <w:sz w:val="22"/>
          <w:szCs w:val="22"/>
        </w:rPr>
        <w:t>.</w:t>
      </w:r>
      <w:r w:rsidR="003B7646">
        <w:rPr>
          <w:bCs/>
          <w:sz w:val="22"/>
          <w:szCs w:val="22"/>
        </w:rPr>
        <w:t>0</w:t>
      </w:r>
      <w:r w:rsidRPr="00356392">
        <w:rPr>
          <w:bCs/>
          <w:sz w:val="22"/>
          <w:szCs w:val="22"/>
        </w:rPr>
        <w:t xml:space="preserve">: </w:t>
      </w:r>
      <w:r w:rsidRPr="00356392">
        <w:rPr>
          <w:sz w:val="22"/>
          <w:szCs w:val="22"/>
        </w:rPr>
        <w:t xml:space="preserve"> </w:t>
      </w: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EB2564" w:rsidRDefault="0023703C" w:rsidP="00EB25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25006,</w:t>
      </w:r>
      <w:r w:rsidR="008334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25007 and 25008.</w:t>
      </w:r>
    </w:p>
    <w:p w:rsidR="00EB2564" w:rsidRDefault="00EB2564" w:rsidP="00EB2564">
      <w:pPr>
        <w:rPr>
          <w:rFonts w:ascii="Arial" w:hAnsi="Arial" w:cs="Arial"/>
          <w:sz w:val="20"/>
          <w:szCs w:val="20"/>
        </w:rPr>
      </w:pPr>
    </w:p>
    <w:p w:rsidR="002928DB" w:rsidRDefault="002928DB" w:rsidP="002928DB">
      <w:pPr>
        <w:rPr>
          <w:rFonts w:ascii="Arial" w:hAnsi="Arial" w:cs="Arial"/>
          <w:sz w:val="20"/>
          <w:szCs w:val="20"/>
        </w:rPr>
      </w:pPr>
    </w:p>
    <w:p w:rsidR="009D2CE7" w:rsidRDefault="009D2CE7" w:rsidP="009D2CE7">
      <w:pPr>
        <w:rPr>
          <w:rFonts w:ascii="Arial" w:hAnsi="Arial" w:cs="Arial"/>
          <w:sz w:val="20"/>
          <w:szCs w:val="20"/>
        </w:rPr>
      </w:pP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2E376B" w:rsidRDefault="002E376B" w:rsidP="002E376B">
      <w:pPr>
        <w:rPr>
          <w:rFonts w:ascii="Arial" w:hAnsi="Arial" w:cs="Arial"/>
          <w:sz w:val="20"/>
          <w:szCs w:val="20"/>
        </w:rPr>
      </w:pPr>
    </w:p>
    <w:p w:rsidR="002E376B" w:rsidRDefault="002E376B" w:rsidP="002E376B">
      <w:pPr>
        <w:rPr>
          <w:rFonts w:ascii="Arial" w:hAnsi="Arial" w:cs="Arial"/>
          <w:sz w:val="20"/>
          <w:szCs w:val="20"/>
        </w:rPr>
      </w:pPr>
    </w:p>
    <w:p w:rsidR="002E376B" w:rsidRDefault="002E376B" w:rsidP="002E376B">
      <w:pPr>
        <w:rPr>
          <w:rFonts w:ascii="Arial" w:hAnsi="Arial" w:cs="Arial"/>
          <w:sz w:val="20"/>
          <w:szCs w:val="20"/>
        </w:rPr>
      </w:pPr>
    </w:p>
    <w:p w:rsidR="002E376B" w:rsidRPr="00356392" w:rsidRDefault="002E376B" w:rsidP="00694F0A">
      <w:pPr>
        <w:rPr>
          <w:sz w:val="22"/>
          <w:szCs w:val="22"/>
        </w:rPr>
      </w:pPr>
    </w:p>
    <w:p w:rsidR="00694F0A" w:rsidRPr="00356392" w:rsidRDefault="00694F0A" w:rsidP="00694F0A">
      <w:pPr>
        <w:rPr>
          <w:sz w:val="22"/>
          <w:szCs w:val="22"/>
        </w:rPr>
      </w:pPr>
    </w:p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2747EB"/>
    <w:p w:rsidR="002747EB" w:rsidRDefault="002747EB" w:rsidP="002747EB"/>
    <w:p w:rsidR="002747EB" w:rsidRDefault="002747EB" w:rsidP="002747EB"/>
    <w:p w:rsidR="00694F0A" w:rsidRDefault="00694F0A" w:rsidP="002747EB"/>
    <w:p w:rsidR="00694F0A" w:rsidRDefault="00694F0A" w:rsidP="002747EB"/>
    <w:p w:rsidR="00372F00" w:rsidRDefault="00372F00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996"/>
        <w:gridCol w:w="766"/>
        <w:gridCol w:w="691"/>
        <w:gridCol w:w="1849"/>
        <w:gridCol w:w="1368"/>
        <w:gridCol w:w="3555"/>
      </w:tblGrid>
      <w:tr w:rsidR="00680276" w:rsidTr="00966BA4">
        <w:trPr>
          <w:trHeight w:val="485"/>
        </w:trPr>
        <w:tc>
          <w:tcPr>
            <w:tcW w:w="975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217" w:type="dxa"/>
          </w:tcPr>
          <w:p w:rsidR="00680276" w:rsidRPr="00370EA5" w:rsidRDefault="00680276" w:rsidP="003D077E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892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803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723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755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705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80276" w:rsidTr="003D077E">
        <w:tc>
          <w:tcPr>
            <w:tcW w:w="975" w:type="dxa"/>
          </w:tcPr>
          <w:p w:rsidR="00E8093B" w:rsidRDefault="004E6A41" w:rsidP="00E8093B">
            <w:pPr>
              <w:rPr>
                <w:rFonts w:ascii="Arial" w:hAnsi="Arial" w:cs="Arial"/>
                <w:sz w:val="20"/>
                <w:szCs w:val="20"/>
              </w:rPr>
            </w:pPr>
            <w:r w:rsidRPr="004E6A41">
              <w:rPr>
                <w:rFonts w:ascii="Arial" w:hAnsi="Arial" w:cs="Arial"/>
                <w:sz w:val="20"/>
                <w:szCs w:val="20"/>
              </w:rPr>
              <w:t>25006</w:t>
            </w:r>
          </w:p>
          <w:p w:rsidR="00680276" w:rsidRDefault="00680276" w:rsidP="00680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680276" w:rsidRPr="00833A33" w:rsidRDefault="004E6A41" w:rsidP="009D2CE7">
            <w:pPr>
              <w:rPr>
                <w:sz w:val="20"/>
                <w:highlight w:val="yellow"/>
              </w:rPr>
            </w:pPr>
            <w:r w:rsidRPr="004E6A41">
              <w:rPr>
                <w:sz w:val="20"/>
              </w:rPr>
              <w:t>27.3.9</w:t>
            </w:r>
          </w:p>
        </w:tc>
        <w:tc>
          <w:tcPr>
            <w:tcW w:w="892" w:type="dxa"/>
          </w:tcPr>
          <w:p w:rsidR="00680276" w:rsidRPr="004E6A41" w:rsidRDefault="004E6A41" w:rsidP="003D077E">
            <w:pPr>
              <w:rPr>
                <w:sz w:val="20"/>
              </w:rPr>
            </w:pPr>
            <w:r w:rsidRPr="004E6A41">
              <w:rPr>
                <w:sz w:val="20"/>
              </w:rPr>
              <w:t>566</w:t>
            </w:r>
          </w:p>
        </w:tc>
        <w:tc>
          <w:tcPr>
            <w:tcW w:w="803" w:type="dxa"/>
          </w:tcPr>
          <w:p w:rsidR="00680276" w:rsidRPr="004E6A41" w:rsidRDefault="004E6A41" w:rsidP="003D077E">
            <w:pPr>
              <w:rPr>
                <w:sz w:val="20"/>
              </w:rPr>
            </w:pPr>
            <w:r w:rsidRPr="004E6A41">
              <w:rPr>
                <w:sz w:val="20"/>
              </w:rPr>
              <w:t>12</w:t>
            </w:r>
          </w:p>
        </w:tc>
        <w:tc>
          <w:tcPr>
            <w:tcW w:w="2723" w:type="dxa"/>
          </w:tcPr>
          <w:p w:rsidR="004E6A41" w:rsidRPr="004E6A41" w:rsidRDefault="004E6A41" w:rsidP="004E6A41">
            <w:pPr>
              <w:rPr>
                <w:sz w:val="20"/>
                <w:szCs w:val="20"/>
              </w:rPr>
            </w:pPr>
            <w:r w:rsidRPr="004E6A41">
              <w:rPr>
                <w:sz w:val="20"/>
                <w:szCs w:val="20"/>
              </w:rPr>
              <w:t>On behalf of Brian Hart:</w:t>
            </w:r>
          </w:p>
          <w:p w:rsidR="004E6A41" w:rsidRPr="004E6A41" w:rsidRDefault="004E6A41" w:rsidP="004E6A41">
            <w:pPr>
              <w:rPr>
                <w:sz w:val="20"/>
                <w:szCs w:val="20"/>
              </w:rPr>
            </w:pPr>
          </w:p>
          <w:p w:rsidR="00680276" w:rsidRPr="00E8093B" w:rsidRDefault="004E6A41" w:rsidP="006D78AA">
            <w:pPr>
              <w:rPr>
                <w:sz w:val="20"/>
                <w:szCs w:val="20"/>
              </w:rPr>
            </w:pPr>
            <w:r w:rsidRPr="004E6A41">
              <w:rPr>
                <w:sz w:val="20"/>
                <w:szCs w:val="20"/>
              </w:rPr>
              <w:t xml:space="preserve">The </w:t>
            </w:r>
            <w:proofErr w:type="spellStart"/>
            <w:r w:rsidRPr="004E6A41">
              <w:rPr>
                <w:sz w:val="20"/>
                <w:szCs w:val="20"/>
              </w:rPr>
              <w:t>Nsd</w:t>
            </w:r>
            <w:proofErr w:type="spellEnd"/>
            <w:r w:rsidRPr="004E6A41">
              <w:rPr>
                <w:sz w:val="20"/>
                <w:szCs w:val="20"/>
              </w:rPr>
              <w:t xml:space="preserve"> that is defined in table 27-13 is different for 80+80 vs </w:t>
            </w:r>
            <w:r w:rsidR="006D78AA" w:rsidRPr="004E6A41">
              <w:rPr>
                <w:sz w:val="20"/>
                <w:szCs w:val="20"/>
              </w:rPr>
              <w:t>160 but</w:t>
            </w:r>
            <w:r w:rsidRPr="004E6A41">
              <w:rPr>
                <w:sz w:val="20"/>
                <w:szCs w:val="20"/>
              </w:rPr>
              <w:t xml:space="preserve"> the same for DCM for </w:t>
            </w:r>
            <w:r w:rsidR="006D78AA" w:rsidRPr="006D78AA">
              <w:rPr>
                <w:sz w:val="20"/>
                <w:szCs w:val="20"/>
              </w:rPr>
              <w:t xml:space="preserve">non-DCM and </w:t>
            </w:r>
            <w:r w:rsidRPr="004E6A41">
              <w:rPr>
                <w:sz w:val="20"/>
                <w:szCs w:val="20"/>
              </w:rPr>
              <w:t xml:space="preserve">all bandwidths (for non-OFDMA HE modulated portions) yet the </w:t>
            </w:r>
            <w:proofErr w:type="spellStart"/>
            <w:r w:rsidRPr="004E6A41">
              <w:rPr>
                <w:sz w:val="20"/>
                <w:szCs w:val="20"/>
              </w:rPr>
              <w:t>Nsd</w:t>
            </w:r>
            <w:proofErr w:type="spellEnd"/>
            <w:r w:rsidRPr="004E6A41">
              <w:rPr>
                <w:sz w:val="20"/>
                <w:szCs w:val="20"/>
              </w:rPr>
              <w:t xml:space="preserve"> that is defined in section 27.5.7, has no differentiation between 80+80 vs 160, but does have </w:t>
            </w:r>
            <w:proofErr w:type="spellStart"/>
            <w:r w:rsidRPr="004E6A41">
              <w:rPr>
                <w:sz w:val="20"/>
                <w:szCs w:val="20"/>
              </w:rPr>
              <w:t>differentation</w:t>
            </w:r>
            <w:proofErr w:type="spellEnd"/>
            <w:r w:rsidRPr="004E6A41">
              <w:rPr>
                <w:sz w:val="20"/>
                <w:szCs w:val="20"/>
              </w:rPr>
              <w:t xml:space="preserve"> for non-DCM vs DCM (including for non-OFDMA 160 and 80+80MHz).</w:t>
            </w:r>
          </w:p>
        </w:tc>
        <w:tc>
          <w:tcPr>
            <w:tcW w:w="1755" w:type="dxa"/>
          </w:tcPr>
          <w:p w:rsidR="00680276" w:rsidRPr="00E8093B" w:rsidRDefault="004E6A41" w:rsidP="004E6A41">
            <w:pPr>
              <w:rPr>
                <w:sz w:val="20"/>
              </w:rPr>
            </w:pPr>
            <w:r w:rsidRPr="004E6A41">
              <w:rPr>
                <w:sz w:val="20"/>
              </w:rPr>
              <w:t xml:space="preserve">Option A: Delete </w:t>
            </w:r>
            <w:proofErr w:type="spellStart"/>
            <w:r w:rsidRPr="004E6A41">
              <w:rPr>
                <w:sz w:val="20"/>
              </w:rPr>
              <w:t>Nsd</w:t>
            </w:r>
            <w:proofErr w:type="spellEnd"/>
            <w:r w:rsidRPr="004E6A41">
              <w:rPr>
                <w:sz w:val="20"/>
              </w:rPr>
              <w:t xml:space="preserve"> from table 27-13 and refer to section 27.5 instead. But if this breaks things then Option B: Change the name of one or both of these </w:t>
            </w:r>
            <w:proofErr w:type="spellStart"/>
            <w:r w:rsidRPr="004E6A41">
              <w:rPr>
                <w:sz w:val="20"/>
              </w:rPr>
              <w:t>Nsd's</w:t>
            </w:r>
            <w:proofErr w:type="spellEnd"/>
            <w:r w:rsidRPr="004E6A41">
              <w:rPr>
                <w:sz w:val="20"/>
              </w:rPr>
              <w:t xml:space="preserve"> (</w:t>
            </w:r>
            <w:proofErr w:type="spellStart"/>
            <w:r w:rsidRPr="004E6A41">
              <w:rPr>
                <w:sz w:val="20"/>
              </w:rPr>
              <w:t>e.g</w:t>
            </w:r>
            <w:proofErr w:type="spellEnd"/>
            <w:r w:rsidRPr="004E6A41">
              <w:rPr>
                <w:sz w:val="20"/>
              </w:rPr>
              <w:t xml:space="preserve"> </w:t>
            </w:r>
            <w:proofErr w:type="spellStart"/>
            <w:r w:rsidRPr="004E6A41">
              <w:rPr>
                <w:sz w:val="20"/>
              </w:rPr>
              <w:t>Nsd,ppdu</w:t>
            </w:r>
            <w:proofErr w:type="spellEnd"/>
            <w:r w:rsidRPr="004E6A41">
              <w:rPr>
                <w:sz w:val="20"/>
              </w:rPr>
              <w:t xml:space="preserve"> and </w:t>
            </w:r>
            <w:proofErr w:type="spellStart"/>
            <w:r w:rsidRPr="004E6A41">
              <w:rPr>
                <w:sz w:val="20"/>
              </w:rPr>
              <w:t>Nsd,ru</w:t>
            </w:r>
            <w:proofErr w:type="spellEnd"/>
            <w:r w:rsidRPr="004E6A41">
              <w:rPr>
                <w:sz w:val="20"/>
              </w:rPr>
              <w:t xml:space="preserve">) and review each usage of </w:t>
            </w:r>
            <w:proofErr w:type="spellStart"/>
            <w:r w:rsidRPr="004E6A41">
              <w:rPr>
                <w:sz w:val="20"/>
              </w:rPr>
              <w:t>Nsd</w:t>
            </w:r>
            <w:proofErr w:type="spellEnd"/>
            <w:r w:rsidRPr="004E6A41">
              <w:rPr>
                <w:sz w:val="20"/>
              </w:rPr>
              <w:t xml:space="preserve"> in the draft to determine if "</w:t>
            </w:r>
            <w:proofErr w:type="spellStart"/>
            <w:r w:rsidRPr="004E6A41">
              <w:rPr>
                <w:sz w:val="20"/>
              </w:rPr>
              <w:t>Nsd,ppdu</w:t>
            </w:r>
            <w:proofErr w:type="spellEnd"/>
            <w:r w:rsidRPr="004E6A41">
              <w:rPr>
                <w:sz w:val="20"/>
              </w:rPr>
              <w:t>" or "</w:t>
            </w:r>
            <w:proofErr w:type="spellStart"/>
            <w:r w:rsidRPr="004E6A41">
              <w:rPr>
                <w:sz w:val="20"/>
              </w:rPr>
              <w:t>Nsd,ru</w:t>
            </w:r>
            <w:proofErr w:type="spellEnd"/>
            <w:r w:rsidRPr="004E6A41">
              <w:rPr>
                <w:sz w:val="20"/>
              </w:rPr>
              <w:t>" is needed then make the change</w:t>
            </w:r>
          </w:p>
        </w:tc>
        <w:tc>
          <w:tcPr>
            <w:tcW w:w="1705" w:type="dxa"/>
          </w:tcPr>
          <w:p w:rsidR="00966BA4" w:rsidRDefault="003354A3" w:rsidP="00E2042B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E8093B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="006D78AA">
              <w:rPr>
                <w:rFonts w:eastAsiaTheme="minorEastAsia"/>
                <w:sz w:val="20"/>
                <w:szCs w:val="20"/>
                <w:lang w:eastAsia="ja-JP"/>
              </w:rPr>
              <w:t>Revise</w:t>
            </w:r>
            <w:r w:rsidR="00F60936">
              <w:rPr>
                <w:rFonts w:eastAsiaTheme="minorEastAsia"/>
                <w:sz w:val="20"/>
                <w:szCs w:val="20"/>
                <w:lang w:eastAsia="ja-JP"/>
              </w:rPr>
              <w:t>d</w:t>
            </w:r>
            <w:r w:rsidR="006D78AA">
              <w:rPr>
                <w:rFonts w:eastAsiaTheme="minorEastAsia"/>
                <w:sz w:val="20"/>
                <w:szCs w:val="20"/>
                <w:lang w:eastAsia="ja-JP"/>
              </w:rPr>
              <w:t>:</w:t>
            </w:r>
          </w:p>
          <w:p w:rsidR="006D78AA" w:rsidRDefault="006D78AA" w:rsidP="00E2042B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4720B6" w:rsidRPr="00C23CAD" w:rsidRDefault="004720B6" w:rsidP="004720B6">
            <w:pPr>
              <w:rPr>
                <w:ins w:id="0" w:author="Osama AboulMagd" w:date="2020-10-20T14:04:00Z"/>
              </w:rPr>
            </w:pPr>
            <w:ins w:id="1" w:author="Osama AboulMagd" w:date="2020-10-20T14:04:00Z">
              <w:r w:rsidRPr="00C23CAD">
                <w:t xml:space="preserve">Agree with the commenter that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SD</m:t>
                    </m:r>
                  </m:sub>
                </m:sSub>
              </m:oMath>
              <w:r w:rsidRPr="00C23CAD">
                <w:t xml:space="preserve"> described in section 27.3.9 only for the case DCM=0. </w:t>
              </w:r>
            </w:ins>
          </w:p>
          <w:p w:rsidR="004720B6" w:rsidRPr="00C23CAD" w:rsidRDefault="004720B6" w:rsidP="004720B6">
            <w:pPr>
              <w:rPr>
                <w:ins w:id="2" w:author="Osama AboulMagd" w:date="2020-10-20T14:04:00Z"/>
                <w:b/>
                <w:u w:val="single"/>
              </w:rPr>
            </w:pPr>
          </w:p>
          <w:p w:rsidR="004720B6" w:rsidRDefault="004720B6" w:rsidP="004720B6">
            <w:pPr>
              <w:rPr>
                <w:ins w:id="3" w:author="Osama AboulMagd" w:date="2020-10-20T14:04:00Z"/>
                <w:rFonts w:eastAsia="SimSun"/>
                <w:bCs/>
                <w:lang w:eastAsia="en-US"/>
              </w:rPr>
            </w:pPr>
            <w:ins w:id="4" w:author="Osama AboulMagd" w:date="2020-10-20T14:04:00Z">
              <w:r w:rsidRPr="00C23CAD">
                <w:t xml:space="preserve">We can </w:t>
              </w:r>
              <w:r>
                <w:t xml:space="preserve">change the description of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SD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</m:oMath>
              <w:r w:rsidRPr="00C23CAD">
                <w:t xml:space="preserve">in the table </w:t>
              </w:r>
              <w:proofErr w:type="spellStart"/>
              <w:r w:rsidRPr="00C23CAD">
                <w:rPr>
                  <w:rFonts w:eastAsia="SimSun"/>
                  <w:bCs/>
                  <w:lang w:eastAsia="en-US"/>
                </w:rPr>
                <w:t>Table</w:t>
              </w:r>
              <w:proofErr w:type="spellEnd"/>
              <w:r w:rsidRPr="00C23CAD">
                <w:rPr>
                  <w:rFonts w:eastAsia="SimSun"/>
                  <w:bCs/>
                  <w:lang w:eastAsia="en-US"/>
                </w:rPr>
                <w:t xml:space="preserve"> 27-13 and Table 27-14 for clarification</w:t>
              </w:r>
            </w:ins>
          </w:p>
          <w:p w:rsidR="004720B6" w:rsidRDefault="004720B6" w:rsidP="004720B6">
            <w:pPr>
              <w:rPr>
                <w:ins w:id="5" w:author="Osama AboulMagd" w:date="2020-10-20T14:04:00Z"/>
                <w:sz w:val="22"/>
                <w:szCs w:val="22"/>
                <w:lang w:eastAsia="ja-JP"/>
              </w:rPr>
            </w:pPr>
          </w:p>
          <w:p w:rsidR="006D78AA" w:rsidRPr="00E8093B" w:rsidRDefault="004720B6" w:rsidP="00443514">
            <w:pPr>
              <w:rPr>
                <w:sz w:val="20"/>
              </w:rPr>
              <w:pPrChange w:id="6" w:author="Jianhan Liu" w:date="2020-10-22T08:11:00Z">
                <w:pPr/>
              </w:pPrChange>
            </w:pPr>
            <w:ins w:id="7" w:author="Osama AboulMagd" w:date="2020-10-20T14:04:00Z">
              <w:r>
                <w:rPr>
                  <w:rFonts w:eastAsiaTheme="minorEastAsia"/>
                  <w:sz w:val="20"/>
                  <w:szCs w:val="20"/>
                  <w:lang w:eastAsia="ja-JP"/>
                </w:rPr>
                <w:t xml:space="preserve">11ax editor, please make changes related to the discussion of CID 25006 </w:t>
              </w:r>
              <w:r w:rsidRPr="00C23CAD">
                <w:rPr>
                  <w:rFonts w:eastAsiaTheme="minorEastAsia"/>
                  <w:sz w:val="20"/>
                  <w:szCs w:val="20"/>
                  <w:lang w:eastAsia="ja-JP"/>
                </w:rPr>
                <w:t xml:space="preserve">in doc </w:t>
              </w:r>
              <w:r w:rsidRPr="004720B6">
                <w:rPr>
                  <w:rFonts w:eastAsiaTheme="minorEastAsia"/>
                  <w:sz w:val="20"/>
                  <w:szCs w:val="20"/>
                  <w:lang w:eastAsia="ja-JP"/>
                </w:rPr>
                <w:t>https://mentor.ieee.org/802.11/dcn/20/11-20-1664-0</w:t>
              </w:r>
              <w:del w:id="8" w:author="Jianhan Liu" w:date="2020-10-22T08:10:00Z">
                <w:r w:rsidRPr="004720B6" w:rsidDel="00BA5596">
                  <w:rPr>
                    <w:rFonts w:eastAsiaTheme="minorEastAsia"/>
                    <w:sz w:val="20"/>
                    <w:szCs w:val="20"/>
                    <w:lang w:eastAsia="ja-JP"/>
                  </w:rPr>
                  <w:delText>0</w:delText>
                </w:r>
              </w:del>
            </w:ins>
            <w:ins w:id="9" w:author="Jianhan Liu" w:date="2020-10-22T08:10:00Z">
              <w:r w:rsidR="00BA5596">
                <w:rPr>
                  <w:rFonts w:eastAsiaTheme="minorEastAsia"/>
                  <w:sz w:val="20"/>
                  <w:szCs w:val="20"/>
                  <w:lang w:eastAsia="ja-JP"/>
                </w:rPr>
                <w:t>2</w:t>
              </w:r>
            </w:ins>
            <w:ins w:id="10" w:author="Osama AboulMagd" w:date="2020-10-20T14:04:00Z">
              <w:r w:rsidRPr="004720B6">
                <w:rPr>
                  <w:rFonts w:eastAsiaTheme="minorEastAsia"/>
                  <w:sz w:val="20"/>
                  <w:szCs w:val="20"/>
                  <w:lang w:eastAsia="ja-JP"/>
                </w:rPr>
                <w:t>-00ax-phy-cids-on-dcm-for-d7-0.docx</w:t>
              </w:r>
            </w:ins>
            <w:ins w:id="11" w:author="Jianhan Liu" w:date="2020-10-20T13:19:00Z">
              <w:r w:rsidR="00F62B3B">
                <w:rPr>
                  <w:rFonts w:eastAsiaTheme="minorEastAsia"/>
                  <w:sz w:val="20"/>
                  <w:szCs w:val="20"/>
                  <w:lang w:eastAsia="ja-JP"/>
                </w:rPr>
                <w:t>.</w:t>
              </w:r>
            </w:ins>
            <w:del w:id="12" w:author="Osama AboulMagd" w:date="2020-10-20T14:04:00Z">
              <w:r w:rsidR="006D78AA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 xml:space="preserve">11ax editor, please see the discussion of CID 25006 in </w:delText>
              </w:r>
              <w:r w:rsidR="00C23CAD" w:rsidRP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in doc IEEE</w:delText>
              </w:r>
              <w:r w:rsid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 xml:space="preserve"> 802.11-20</w:delText>
              </w:r>
              <w:r w:rsidR="00C23CAD" w:rsidRP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/</w:delText>
              </w:r>
              <w:r w:rsidR="00A50565" w:rsidDel="004720B6">
                <w:delText xml:space="preserve"> </w:delText>
              </w:r>
              <w:r w:rsidR="00A50565" w:rsidRPr="00A50565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1664</w:delText>
              </w:r>
              <w:r w:rsidR="00C23CAD" w:rsidRP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r</w:delText>
              </w:r>
              <w:r w:rsid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0.</w:delText>
              </w:r>
            </w:del>
          </w:p>
        </w:tc>
      </w:tr>
    </w:tbl>
    <w:p w:rsidR="00F14C8B" w:rsidRDefault="00F14C8B" w:rsidP="00F14C8B">
      <w:pPr>
        <w:rPr>
          <w:b/>
          <w:u w:val="single"/>
        </w:rPr>
      </w:pPr>
    </w:p>
    <w:p w:rsidR="00DA3C41" w:rsidRDefault="00DA3C41" w:rsidP="00F14C8B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935"/>
        <w:gridCol w:w="633"/>
        <w:gridCol w:w="575"/>
        <w:gridCol w:w="1090"/>
        <w:gridCol w:w="3017"/>
        <w:gridCol w:w="3125"/>
      </w:tblGrid>
      <w:tr w:rsidR="000F735F" w:rsidTr="00F05296">
        <w:trPr>
          <w:trHeight w:val="485"/>
        </w:trPr>
        <w:tc>
          <w:tcPr>
            <w:tcW w:w="956" w:type="dxa"/>
          </w:tcPr>
          <w:p w:rsidR="00B870B8" w:rsidRDefault="00F14C8B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 w:rsidRPr="00893713">
              <w:rPr>
                <w:b/>
                <w:i/>
                <w:strike/>
                <w:color w:val="FF0000"/>
                <w:sz w:val="22"/>
                <w:szCs w:val="22"/>
                <w:highlight w:val="yellow"/>
              </w:rPr>
              <w:br w:type="page"/>
            </w:r>
            <w:r w:rsidR="00B870B8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217" w:type="dxa"/>
          </w:tcPr>
          <w:p w:rsidR="00B870B8" w:rsidRPr="00370EA5" w:rsidRDefault="00B870B8" w:rsidP="003D077E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873" w:type="dxa"/>
          </w:tcPr>
          <w:p w:rsidR="00B870B8" w:rsidRDefault="00B870B8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786" w:type="dxa"/>
          </w:tcPr>
          <w:p w:rsidR="00B870B8" w:rsidRDefault="00B870B8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659" w:type="dxa"/>
          </w:tcPr>
          <w:p w:rsidR="00B870B8" w:rsidRDefault="00B870B8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17" w:type="dxa"/>
          </w:tcPr>
          <w:p w:rsidR="00B870B8" w:rsidRDefault="00B870B8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662" w:type="dxa"/>
          </w:tcPr>
          <w:p w:rsidR="00B870B8" w:rsidRDefault="00B870B8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735F" w:rsidTr="00F05296">
        <w:tc>
          <w:tcPr>
            <w:tcW w:w="956" w:type="dxa"/>
          </w:tcPr>
          <w:p w:rsidR="00B870B8" w:rsidRPr="00335771" w:rsidRDefault="006551BB" w:rsidP="006551BB">
            <w:pPr>
              <w:rPr>
                <w:sz w:val="22"/>
                <w:szCs w:val="22"/>
              </w:rPr>
            </w:pPr>
            <w:r w:rsidRPr="006551BB">
              <w:rPr>
                <w:sz w:val="22"/>
                <w:szCs w:val="22"/>
              </w:rPr>
              <w:t>25007</w:t>
            </w:r>
          </w:p>
        </w:tc>
        <w:tc>
          <w:tcPr>
            <w:tcW w:w="1217" w:type="dxa"/>
          </w:tcPr>
          <w:p w:rsidR="00B870B8" w:rsidRPr="00335771" w:rsidRDefault="006551BB" w:rsidP="003D077E">
            <w:pPr>
              <w:rPr>
                <w:sz w:val="22"/>
                <w:szCs w:val="22"/>
                <w:highlight w:val="yellow"/>
              </w:rPr>
            </w:pPr>
            <w:r w:rsidRPr="006551BB">
              <w:rPr>
                <w:sz w:val="22"/>
                <w:szCs w:val="22"/>
              </w:rPr>
              <w:t>27.3.12.9</w:t>
            </w:r>
          </w:p>
        </w:tc>
        <w:tc>
          <w:tcPr>
            <w:tcW w:w="873" w:type="dxa"/>
          </w:tcPr>
          <w:p w:rsidR="00B870B8" w:rsidRPr="00EC22F1" w:rsidRDefault="006551BB" w:rsidP="00C30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</w:t>
            </w:r>
          </w:p>
        </w:tc>
        <w:tc>
          <w:tcPr>
            <w:tcW w:w="786" w:type="dxa"/>
          </w:tcPr>
          <w:p w:rsidR="00B870B8" w:rsidRPr="00335771" w:rsidRDefault="00E8093B" w:rsidP="006551BB">
            <w:pPr>
              <w:rPr>
                <w:sz w:val="22"/>
                <w:szCs w:val="22"/>
              </w:rPr>
            </w:pPr>
            <w:r w:rsidRPr="00335771">
              <w:rPr>
                <w:sz w:val="22"/>
                <w:szCs w:val="22"/>
              </w:rPr>
              <w:t>2</w:t>
            </w:r>
            <w:r w:rsidR="006551BB">
              <w:rPr>
                <w:sz w:val="22"/>
                <w:szCs w:val="22"/>
              </w:rPr>
              <w:t>2</w:t>
            </w:r>
          </w:p>
        </w:tc>
        <w:tc>
          <w:tcPr>
            <w:tcW w:w="2659" w:type="dxa"/>
          </w:tcPr>
          <w:p w:rsidR="00E10C8E" w:rsidRPr="00E10C8E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On behalf of Brian Hart:</w:t>
            </w:r>
          </w:p>
          <w:p w:rsidR="00E10C8E" w:rsidRPr="00E10C8E" w:rsidRDefault="00E10C8E" w:rsidP="00E10C8E">
            <w:pPr>
              <w:rPr>
                <w:sz w:val="22"/>
                <w:szCs w:val="22"/>
              </w:rPr>
            </w:pPr>
          </w:p>
          <w:p w:rsidR="00B870B8" w:rsidRPr="00335771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 xml:space="preserve">"Maximize frequency diversity" is not true for 2x996 because DCM modulation is per frequency </w:t>
            </w:r>
            <w:proofErr w:type="spellStart"/>
            <w:r w:rsidRPr="00E10C8E">
              <w:rPr>
                <w:sz w:val="22"/>
                <w:szCs w:val="22"/>
              </w:rPr>
              <w:t>subblock</w:t>
            </w:r>
            <w:proofErr w:type="spellEnd"/>
          </w:p>
        </w:tc>
        <w:tc>
          <w:tcPr>
            <w:tcW w:w="1917" w:type="dxa"/>
          </w:tcPr>
          <w:p w:rsidR="00E10C8E" w:rsidRPr="00E10C8E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 xml:space="preserve">Try "If DCM is employed, bit sequences are mapped to a pair of symbols </w:t>
            </w:r>
            <w:proofErr w:type="spellStart"/>
            <w:r w:rsidRPr="00E10C8E">
              <w:rPr>
                <w:sz w:val="22"/>
                <w:szCs w:val="22"/>
              </w:rPr>
              <w:t>d’k,d’qk</w:t>
            </w:r>
            <w:proofErr w:type="spellEnd"/>
            <w:r w:rsidRPr="00E10C8E">
              <w:rPr>
                <w:sz w:val="22"/>
                <w:szCs w:val="22"/>
              </w:rPr>
              <w:t xml:space="preserve"> where: </w:t>
            </w:r>
          </w:p>
          <w:p w:rsidR="00E10C8E" w:rsidRPr="00E10C8E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•</w:t>
            </w:r>
            <w:r w:rsidRPr="00E10C8E">
              <w:rPr>
                <w:sz w:val="22"/>
                <w:szCs w:val="22"/>
              </w:rPr>
              <w:tab/>
              <w:t xml:space="preserve">k is in the range of 0&lt;=k&lt;=Nsd-1 and 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 xml:space="preserve"> is in the range of 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 xml:space="preserve"> &lt;= 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 xml:space="preserve"> &lt;= 2Nsd-1 for a 996-tone or smaller RU, and </w:t>
            </w:r>
          </w:p>
          <w:p w:rsidR="00E10C8E" w:rsidRPr="00E10C8E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•</w:t>
            </w:r>
            <w:r w:rsidRPr="00E10C8E">
              <w:rPr>
                <w:sz w:val="22"/>
                <w:szCs w:val="22"/>
              </w:rPr>
              <w:tab/>
            </w:r>
            <w:proofErr w:type="gramStart"/>
            <w:r w:rsidRPr="00E10C8E">
              <w:rPr>
                <w:sz w:val="22"/>
                <w:szCs w:val="22"/>
              </w:rPr>
              <w:t>k</w:t>
            </w:r>
            <w:proofErr w:type="gramEnd"/>
            <w:r w:rsidRPr="00E10C8E">
              <w:rPr>
                <w:sz w:val="22"/>
                <w:szCs w:val="22"/>
              </w:rPr>
              <w:t xml:space="preserve"> is in the range of 0&lt;=k&lt;=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 xml:space="preserve">/2-1 and 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 xml:space="preserve"> is in the range of 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>/2&lt;=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 xml:space="preserve">&lt;=Nsd-1 for each frequency </w:t>
            </w:r>
            <w:proofErr w:type="spellStart"/>
            <w:r w:rsidRPr="00E10C8E">
              <w:rPr>
                <w:sz w:val="22"/>
                <w:szCs w:val="22"/>
              </w:rPr>
              <w:t>subblock</w:t>
            </w:r>
            <w:proofErr w:type="spellEnd"/>
            <w:r w:rsidRPr="00E10C8E">
              <w:rPr>
                <w:sz w:val="22"/>
                <w:szCs w:val="22"/>
              </w:rPr>
              <w:t xml:space="preserve"> of a 2×996-tone RU. </w:t>
            </w:r>
          </w:p>
          <w:p w:rsidR="00B870B8" w:rsidRPr="00335771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To maximize the frequency diversity, the indices of a pair of DCM subcarriers (</w:t>
            </w:r>
            <w:proofErr w:type="spellStart"/>
            <w:r w:rsidRPr="00E10C8E">
              <w:rPr>
                <w:sz w:val="22"/>
                <w:szCs w:val="22"/>
              </w:rPr>
              <w:t>k</w:t>
            </w:r>
            <w:proofErr w:type="gramStart"/>
            <w:r w:rsidRPr="00E10C8E">
              <w:rPr>
                <w:sz w:val="22"/>
                <w:szCs w:val="22"/>
              </w:rPr>
              <w:t>,qk</w:t>
            </w:r>
            <w:proofErr w:type="spellEnd"/>
            <w:proofErr w:type="gramEnd"/>
            <w:r w:rsidRPr="00E10C8E">
              <w:rPr>
                <w:sz w:val="22"/>
                <w:szCs w:val="22"/>
              </w:rPr>
              <w:t xml:space="preserve">) is 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>=</w:t>
            </w:r>
            <w:proofErr w:type="spellStart"/>
            <w:r w:rsidRPr="00E10C8E">
              <w:rPr>
                <w:sz w:val="22"/>
                <w:szCs w:val="22"/>
              </w:rPr>
              <w:t>k+Nsd</w:t>
            </w:r>
            <w:proofErr w:type="spellEnd"/>
            <w:r w:rsidRPr="00E10C8E">
              <w:rPr>
                <w:sz w:val="22"/>
                <w:szCs w:val="22"/>
              </w:rPr>
              <w:t xml:space="preserve"> for a 996-tone or smaller RU. To provide a large measure of frequency diversity, the indices of a pair of DCM subcarriers (</w:t>
            </w:r>
            <w:proofErr w:type="spellStart"/>
            <w:r w:rsidRPr="00E10C8E">
              <w:rPr>
                <w:sz w:val="22"/>
                <w:szCs w:val="22"/>
              </w:rPr>
              <w:t>k</w:t>
            </w:r>
            <w:proofErr w:type="gramStart"/>
            <w:r w:rsidRPr="00E10C8E">
              <w:rPr>
                <w:sz w:val="22"/>
                <w:szCs w:val="22"/>
              </w:rPr>
              <w:t>,qk</w:t>
            </w:r>
            <w:proofErr w:type="spellEnd"/>
            <w:proofErr w:type="gramEnd"/>
            <w:r w:rsidRPr="00E10C8E">
              <w:rPr>
                <w:sz w:val="22"/>
                <w:szCs w:val="22"/>
              </w:rPr>
              <w:t xml:space="preserve">) is 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>=</w:t>
            </w:r>
            <w:proofErr w:type="spellStart"/>
            <w:r w:rsidRPr="00E10C8E">
              <w:rPr>
                <w:sz w:val="22"/>
                <w:szCs w:val="22"/>
              </w:rPr>
              <w:t>k+Nsd</w:t>
            </w:r>
            <w:proofErr w:type="spellEnd"/>
            <w:r w:rsidRPr="00E10C8E">
              <w:rPr>
                <w:sz w:val="22"/>
                <w:szCs w:val="22"/>
              </w:rPr>
              <w:t>/2 for a 2×996-tone RU."</w:t>
            </w:r>
          </w:p>
        </w:tc>
        <w:tc>
          <w:tcPr>
            <w:tcW w:w="1662" w:type="dxa"/>
          </w:tcPr>
          <w:p w:rsidR="000B4DDD" w:rsidRDefault="000B4DDD" w:rsidP="008D03F4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Revise</w:t>
            </w:r>
            <w:r w:rsidR="00F60936">
              <w:rPr>
                <w:rFonts w:eastAsiaTheme="minorEastAsia"/>
                <w:sz w:val="22"/>
                <w:szCs w:val="22"/>
                <w:lang w:eastAsia="ja-JP"/>
              </w:rPr>
              <w:t>d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:</w:t>
            </w:r>
          </w:p>
          <w:p w:rsidR="000B4DDD" w:rsidRPr="000B4DDD" w:rsidRDefault="000B4DDD" w:rsidP="000B4DD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4720B6" w:rsidRDefault="004720B6" w:rsidP="004720B6">
            <w:pPr>
              <w:rPr>
                <w:ins w:id="13" w:author="Osama AboulMagd" w:date="2020-10-20T14:04:00Z"/>
                <w:rFonts w:eastAsia="TimesNewRomanPSMT"/>
                <w:lang w:eastAsia="en-US"/>
              </w:rPr>
            </w:pPr>
            <w:ins w:id="14" w:author="Osama AboulMagd" w:date="2020-10-20T14:04:00Z">
              <w:r w:rsidRPr="00D41CAC">
                <w:t xml:space="preserve">Agree with the commenter in principle. For 2x996 RU, DCM implementation is to reduce the complexity and does not </w:t>
              </w:r>
              <w:r w:rsidRPr="00D41CAC">
                <w:rPr>
                  <w:rFonts w:eastAsia="TimesNewRomanPSMT"/>
                  <w:lang w:eastAsia="en-US"/>
                </w:rPr>
                <w:t>maximize the frequency diversity</w:t>
              </w:r>
            </w:ins>
            <w:ins w:id="15" w:author="Jianhan Liu" w:date="2020-10-20T13:17:00Z">
              <w:r w:rsidR="003C7922">
                <w:rPr>
                  <w:rFonts w:eastAsia="TimesNewRomanPSMT"/>
                  <w:lang w:eastAsia="en-US"/>
                </w:rPr>
                <w:t>.</w:t>
              </w:r>
            </w:ins>
          </w:p>
          <w:p w:rsidR="004720B6" w:rsidRDefault="004720B6" w:rsidP="004720B6">
            <w:pPr>
              <w:rPr>
                <w:ins w:id="16" w:author="Osama AboulMagd" w:date="2020-10-20T14:04:00Z"/>
                <w:rFonts w:eastAsia="TimesNewRomanPSMT"/>
                <w:lang w:eastAsia="en-US"/>
              </w:rPr>
            </w:pPr>
          </w:p>
          <w:p w:rsidR="004720B6" w:rsidRDefault="004720B6" w:rsidP="004720B6">
            <w:pPr>
              <w:rPr>
                <w:ins w:id="17" w:author="Osama AboulMagd" w:date="2020-10-20T14:04:00Z"/>
                <w:sz w:val="22"/>
                <w:szCs w:val="22"/>
              </w:rPr>
            </w:pPr>
          </w:p>
          <w:p w:rsidR="004720B6" w:rsidRDefault="004720B6" w:rsidP="004720B6">
            <w:pPr>
              <w:rPr>
                <w:ins w:id="18" w:author="Osama AboulMagd" w:date="2020-10-20T14:04:00Z"/>
                <w:sz w:val="22"/>
                <w:szCs w:val="22"/>
              </w:rPr>
            </w:pPr>
          </w:p>
          <w:p w:rsidR="004720B6" w:rsidDel="004720B6" w:rsidRDefault="004720B6" w:rsidP="004720B6">
            <w:pPr>
              <w:rPr>
                <w:del w:id="19" w:author="Osama AboulMagd" w:date="2020-10-20T14:04:00Z"/>
                <w:sz w:val="22"/>
                <w:szCs w:val="22"/>
                <w:lang w:eastAsia="ja-JP"/>
              </w:rPr>
            </w:pPr>
            <w:ins w:id="20" w:author="Osama AboulMagd" w:date="2020-10-20T14:04:00Z">
              <w:r>
                <w:rPr>
                  <w:rFonts w:eastAsiaTheme="minorEastAsia"/>
                  <w:sz w:val="20"/>
                  <w:szCs w:val="20"/>
                  <w:lang w:eastAsia="ja-JP"/>
                </w:rPr>
                <w:t>11ax editor, please make changes related to the discussion of CID 25007 in</w:t>
              </w:r>
              <w:r w:rsidRPr="00C23CAD">
                <w:rPr>
                  <w:rFonts w:eastAsiaTheme="minorEastAsia"/>
                  <w:sz w:val="20"/>
                  <w:szCs w:val="20"/>
                  <w:lang w:eastAsia="ja-JP"/>
                </w:rPr>
                <w:t xml:space="preserve"> doc </w:t>
              </w:r>
              <w:r w:rsidRPr="004720B6">
                <w:rPr>
                  <w:rFonts w:eastAsiaTheme="minorEastAsia"/>
                  <w:sz w:val="20"/>
                  <w:szCs w:val="20"/>
                  <w:lang w:eastAsia="ja-JP"/>
                </w:rPr>
                <w:t>https://mentor.ieee.org/802.11/dcn/20/11-20-1664-0</w:t>
              </w:r>
              <w:del w:id="21" w:author="Jianhan Liu" w:date="2020-10-22T08:10:00Z">
                <w:r w:rsidRPr="004720B6" w:rsidDel="00BA5596">
                  <w:rPr>
                    <w:rFonts w:eastAsiaTheme="minorEastAsia"/>
                    <w:sz w:val="20"/>
                    <w:szCs w:val="20"/>
                    <w:lang w:eastAsia="ja-JP"/>
                  </w:rPr>
                  <w:delText>0</w:delText>
                </w:r>
              </w:del>
            </w:ins>
            <w:ins w:id="22" w:author="Jianhan Liu" w:date="2020-10-22T08:10:00Z">
              <w:r w:rsidR="00BA5596">
                <w:rPr>
                  <w:rFonts w:eastAsiaTheme="minorEastAsia"/>
                  <w:sz w:val="20"/>
                  <w:szCs w:val="20"/>
                  <w:lang w:eastAsia="ja-JP"/>
                </w:rPr>
                <w:t>2</w:t>
              </w:r>
            </w:ins>
            <w:ins w:id="23" w:author="Osama AboulMagd" w:date="2020-10-20T14:04:00Z">
              <w:r w:rsidRPr="004720B6">
                <w:rPr>
                  <w:rFonts w:eastAsiaTheme="minorEastAsia"/>
                  <w:sz w:val="20"/>
                  <w:szCs w:val="20"/>
                  <w:lang w:eastAsia="ja-JP"/>
                </w:rPr>
                <w:t>-00ax-phy-cids-on-dcm-for-d7-0.docx</w:t>
              </w:r>
            </w:ins>
            <w:ins w:id="24" w:author="Jianhan Liu" w:date="2020-10-20T13:18:00Z">
              <w:r w:rsidR="00F62B3B">
                <w:rPr>
                  <w:rFonts w:eastAsiaTheme="minorEastAsia"/>
                  <w:sz w:val="20"/>
                  <w:szCs w:val="20"/>
                  <w:lang w:eastAsia="ja-JP"/>
                </w:rPr>
                <w:t>.</w:t>
              </w:r>
            </w:ins>
          </w:p>
          <w:p w:rsidR="00806AAE" w:rsidRPr="000B4DDD" w:rsidRDefault="000B4DDD" w:rsidP="000B4DDD">
            <w:pPr>
              <w:rPr>
                <w:sz w:val="22"/>
                <w:szCs w:val="22"/>
                <w:lang w:eastAsia="ja-JP"/>
              </w:rPr>
            </w:pPr>
            <w:del w:id="25" w:author="Osama AboulMagd" w:date="2020-10-20T14:04:00Z">
              <w:r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 xml:space="preserve">11ax editor, please </w:delText>
              </w:r>
            </w:del>
            <w:del w:id="26" w:author="Osama AboulMagd" w:date="2020-10-20T14:02:00Z">
              <w:r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see</w:delText>
              </w:r>
            </w:del>
            <w:del w:id="27" w:author="Osama AboulMagd" w:date="2020-10-20T14:04:00Z">
              <w:r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 xml:space="preserve"> the discussion of CID 25007 in </w:delText>
              </w:r>
              <w:r w:rsidRP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 xml:space="preserve">in doc </w:delText>
              </w:r>
            </w:del>
            <w:del w:id="28" w:author="Osama AboulMagd" w:date="2020-10-20T14:02:00Z">
              <w:r w:rsidRP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IEEE</w:delText>
              </w:r>
              <w:r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 xml:space="preserve"> 802.11-20</w:delText>
              </w:r>
              <w:r w:rsidRP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/</w:delText>
              </w:r>
              <w:r w:rsidR="00A50565" w:rsidDel="004720B6">
                <w:delText xml:space="preserve"> </w:delText>
              </w:r>
              <w:r w:rsidR="00A50565" w:rsidRPr="00A50565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1664</w:delText>
              </w:r>
              <w:r w:rsidRP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r</w:delText>
              </w:r>
              <w:r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0.</w:delText>
              </w:r>
            </w:del>
          </w:p>
        </w:tc>
      </w:tr>
      <w:tr w:rsidR="000F735F" w:rsidTr="00F05296">
        <w:tc>
          <w:tcPr>
            <w:tcW w:w="956" w:type="dxa"/>
          </w:tcPr>
          <w:p w:rsidR="009F09CC" w:rsidRPr="00335771" w:rsidRDefault="00E10C8E" w:rsidP="009F09CC">
            <w:pPr>
              <w:rPr>
                <w:sz w:val="22"/>
                <w:szCs w:val="22"/>
                <w:highlight w:val="yellow"/>
              </w:rPr>
            </w:pPr>
            <w:r w:rsidRPr="00E10C8E">
              <w:rPr>
                <w:sz w:val="22"/>
                <w:szCs w:val="22"/>
              </w:rPr>
              <w:lastRenderedPageBreak/>
              <w:t>25008</w:t>
            </w:r>
          </w:p>
        </w:tc>
        <w:tc>
          <w:tcPr>
            <w:tcW w:w="1217" w:type="dxa"/>
          </w:tcPr>
          <w:p w:rsidR="009F09CC" w:rsidRPr="00335771" w:rsidRDefault="00E10C8E" w:rsidP="009F09CC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27.3.12.9</w:t>
            </w:r>
          </w:p>
          <w:p w:rsidR="009F09CC" w:rsidRPr="00335771" w:rsidRDefault="009F09CC" w:rsidP="009F09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9F09CC" w:rsidRPr="00EC22F1" w:rsidRDefault="00E10C8E" w:rsidP="009F0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</w:t>
            </w:r>
          </w:p>
        </w:tc>
        <w:tc>
          <w:tcPr>
            <w:tcW w:w="786" w:type="dxa"/>
          </w:tcPr>
          <w:p w:rsidR="009F09CC" w:rsidRPr="00335771" w:rsidRDefault="00E10C8E" w:rsidP="009F0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659" w:type="dxa"/>
          </w:tcPr>
          <w:p w:rsidR="00E10C8E" w:rsidRPr="00E10C8E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On behalf of Brian Hart:</w:t>
            </w:r>
          </w:p>
          <w:p w:rsidR="00E10C8E" w:rsidRPr="00E10C8E" w:rsidRDefault="00E10C8E" w:rsidP="00E10C8E">
            <w:pPr>
              <w:rPr>
                <w:sz w:val="22"/>
                <w:szCs w:val="22"/>
              </w:rPr>
            </w:pPr>
          </w:p>
          <w:p w:rsidR="009F09CC" w:rsidRPr="00335771" w:rsidRDefault="00E10C8E" w:rsidP="00E10C8E">
            <w:pPr>
              <w:rPr>
                <w:sz w:val="22"/>
                <w:szCs w:val="22"/>
                <w:highlight w:val="yellow"/>
              </w:rPr>
            </w:pPr>
            <w:r w:rsidRPr="00E10C8E">
              <w:rPr>
                <w:sz w:val="22"/>
                <w:szCs w:val="22"/>
              </w:rPr>
              <w:t>DCM description does not extend to 160MHz.</w:t>
            </w:r>
          </w:p>
        </w:tc>
        <w:tc>
          <w:tcPr>
            <w:tcW w:w="1917" w:type="dxa"/>
          </w:tcPr>
          <w:p w:rsidR="009F09CC" w:rsidRPr="00335771" w:rsidRDefault="00E10C8E" w:rsidP="00E10C8E">
            <w:pPr>
              <w:rPr>
                <w:sz w:val="22"/>
                <w:szCs w:val="22"/>
                <w:highlight w:val="yellow"/>
              </w:rPr>
            </w:pPr>
            <w:r w:rsidRPr="00E10C8E">
              <w:rPr>
                <w:sz w:val="22"/>
                <w:szCs w:val="22"/>
              </w:rPr>
              <w:t xml:space="preserve">This affects the BPSK. QPSK and 16QAM paragraphs, each of which need to be fixed. As an example fix, just for BPSK, try: "Define </w:t>
            </w:r>
            <w:proofErr w:type="spellStart"/>
            <w:r w:rsidRPr="00E10C8E">
              <w:rPr>
                <w:sz w:val="22"/>
                <w:szCs w:val="22"/>
              </w:rPr>
              <w:t>NfreqSubblocks</w:t>
            </w:r>
            <w:proofErr w:type="gramStart"/>
            <w:r w:rsidRPr="00E10C8E">
              <w:rPr>
                <w:sz w:val="22"/>
                <w:szCs w:val="22"/>
              </w:rPr>
              <w:t>,ru</w:t>
            </w:r>
            <w:proofErr w:type="spellEnd"/>
            <w:proofErr w:type="gramEnd"/>
            <w:r w:rsidRPr="00E10C8E">
              <w:rPr>
                <w:sz w:val="22"/>
                <w:szCs w:val="22"/>
              </w:rPr>
              <w:t xml:space="preserve"> as 1 for all RUs except </w:t>
            </w:r>
            <w:proofErr w:type="spellStart"/>
            <w:r w:rsidRPr="00E10C8E">
              <w:rPr>
                <w:sz w:val="22"/>
                <w:szCs w:val="22"/>
              </w:rPr>
              <w:t>NfreqSubblocks,ru</w:t>
            </w:r>
            <w:proofErr w:type="spellEnd"/>
            <w:r w:rsidRPr="00E10C8E">
              <w:rPr>
                <w:sz w:val="22"/>
                <w:szCs w:val="22"/>
              </w:rPr>
              <w:t xml:space="preserve">  equals 2 for 2x996 tone </w:t>
            </w:r>
            <w:proofErr w:type="spellStart"/>
            <w:r w:rsidRPr="00E10C8E">
              <w:rPr>
                <w:sz w:val="22"/>
                <w:szCs w:val="22"/>
              </w:rPr>
              <w:t>RUs.</w:t>
            </w:r>
            <w:proofErr w:type="spellEnd"/>
            <w:r w:rsidRPr="00E10C8E">
              <w:rPr>
                <w:sz w:val="22"/>
                <w:szCs w:val="22"/>
              </w:rPr>
              <w:t xml:space="preserve"> For BPSK modulation with DCM, the input stream of a frequency </w:t>
            </w:r>
            <w:proofErr w:type="spellStart"/>
            <w:r w:rsidRPr="00E10C8E">
              <w:rPr>
                <w:sz w:val="22"/>
                <w:szCs w:val="22"/>
              </w:rPr>
              <w:t>subblock</w:t>
            </w:r>
            <w:proofErr w:type="spellEnd"/>
            <w:r w:rsidRPr="00E10C8E">
              <w:rPr>
                <w:sz w:val="22"/>
                <w:szCs w:val="22"/>
              </w:rPr>
              <w:t xml:space="preserve"> is broken into groups of N CBPS/</w:t>
            </w:r>
            <w:proofErr w:type="spellStart"/>
            <w:r w:rsidRPr="00E10C8E">
              <w:rPr>
                <w:sz w:val="22"/>
                <w:szCs w:val="22"/>
              </w:rPr>
              <w:t>NfreqSubblocks</w:t>
            </w:r>
            <w:proofErr w:type="gramStart"/>
            <w:r w:rsidRPr="00E10C8E">
              <w:rPr>
                <w:sz w:val="22"/>
                <w:szCs w:val="22"/>
              </w:rPr>
              <w:t>,ru</w:t>
            </w:r>
            <w:proofErr w:type="spellEnd"/>
            <w:proofErr w:type="gramEnd"/>
            <w:r w:rsidRPr="00E10C8E">
              <w:rPr>
                <w:sz w:val="22"/>
                <w:szCs w:val="22"/>
              </w:rPr>
              <w:t xml:space="preserve"> or N </w:t>
            </w:r>
            <w:proofErr w:type="spellStart"/>
            <w:r w:rsidRPr="00E10C8E">
              <w:rPr>
                <w:sz w:val="22"/>
                <w:szCs w:val="22"/>
              </w:rPr>
              <w:t>CBPS,u</w:t>
            </w:r>
            <w:proofErr w:type="spellEnd"/>
            <w:r w:rsidRPr="00E10C8E">
              <w:rPr>
                <w:sz w:val="22"/>
                <w:szCs w:val="22"/>
              </w:rPr>
              <w:t>/</w:t>
            </w:r>
            <w:proofErr w:type="spellStart"/>
            <w:r w:rsidRPr="00E10C8E">
              <w:rPr>
                <w:sz w:val="22"/>
                <w:szCs w:val="22"/>
              </w:rPr>
              <w:t>NfreqSubblocks,ru</w:t>
            </w:r>
            <w:proofErr w:type="spellEnd"/>
            <w:r w:rsidRPr="00E10C8E">
              <w:rPr>
                <w:sz w:val="22"/>
                <w:szCs w:val="22"/>
              </w:rPr>
              <w:t xml:space="preserve"> bits (B0,B1,Bcbps,u/NfreqSubblocks,ru-1). Each bit </w:t>
            </w:r>
            <w:proofErr w:type="gramStart"/>
            <w:r w:rsidRPr="00E10C8E">
              <w:rPr>
                <w:sz w:val="22"/>
                <w:szCs w:val="22"/>
              </w:rPr>
              <w:t>Bk  is</w:t>
            </w:r>
            <w:proofErr w:type="gramEnd"/>
            <w:r w:rsidRPr="00E10C8E">
              <w:rPr>
                <w:sz w:val="22"/>
                <w:szCs w:val="22"/>
              </w:rPr>
              <w:t xml:space="preserve"> BPSK modulated to a sample </w:t>
            </w:r>
            <w:proofErr w:type="spellStart"/>
            <w:r w:rsidRPr="00E10C8E">
              <w:rPr>
                <w:sz w:val="22"/>
                <w:szCs w:val="22"/>
              </w:rPr>
              <w:t>d’k</w:t>
            </w:r>
            <w:proofErr w:type="spellEnd"/>
            <w:r w:rsidRPr="00E10C8E">
              <w:rPr>
                <w:sz w:val="22"/>
                <w:szCs w:val="22"/>
              </w:rPr>
              <w:t xml:space="preserve">. This generates the samples for the lower half of the data subcarriers in a frequency </w:t>
            </w:r>
            <w:proofErr w:type="spellStart"/>
            <w:r w:rsidRPr="00E10C8E">
              <w:rPr>
                <w:sz w:val="22"/>
                <w:szCs w:val="22"/>
              </w:rPr>
              <w:t>subblock</w:t>
            </w:r>
            <w:proofErr w:type="spellEnd"/>
            <w:r w:rsidRPr="00E10C8E">
              <w:rPr>
                <w:sz w:val="22"/>
                <w:szCs w:val="22"/>
              </w:rPr>
              <w:t xml:space="preserve">. For the upper half of the data subcarriers in a frequency </w:t>
            </w:r>
            <w:proofErr w:type="spellStart"/>
            <w:r w:rsidRPr="00E10C8E">
              <w:rPr>
                <w:sz w:val="22"/>
                <w:szCs w:val="22"/>
              </w:rPr>
              <w:t>subblock</w:t>
            </w:r>
            <w:proofErr w:type="spellEnd"/>
            <w:r w:rsidRPr="00E10C8E">
              <w:rPr>
                <w:sz w:val="22"/>
                <w:szCs w:val="22"/>
              </w:rPr>
              <w:t xml:space="preserve">, the samples are generated as </w:t>
            </w:r>
            <w:proofErr w:type="spellStart"/>
            <w:proofErr w:type="gramStart"/>
            <w:r w:rsidRPr="00E10C8E">
              <w:rPr>
                <w:sz w:val="22"/>
                <w:szCs w:val="22"/>
              </w:rPr>
              <w:t>d’q</w:t>
            </w:r>
            <w:proofErr w:type="spellEnd"/>
            <w:r w:rsidRPr="00E10C8E">
              <w:rPr>
                <w:sz w:val="22"/>
                <w:szCs w:val="22"/>
              </w:rPr>
              <w:t>(</w:t>
            </w:r>
            <w:proofErr w:type="gramEnd"/>
            <w:r w:rsidRPr="00E10C8E">
              <w:rPr>
                <w:sz w:val="22"/>
                <w:szCs w:val="22"/>
              </w:rPr>
              <w:t xml:space="preserve">k) = </w:t>
            </w:r>
            <w:proofErr w:type="spellStart"/>
            <w:r w:rsidRPr="00E10C8E">
              <w:rPr>
                <w:sz w:val="22"/>
                <w:szCs w:val="22"/>
              </w:rPr>
              <w:t>d’k</w:t>
            </w:r>
            <w:proofErr w:type="spellEnd"/>
            <w:r w:rsidRPr="00E10C8E">
              <w:rPr>
                <w:sz w:val="22"/>
                <w:szCs w:val="22"/>
              </w:rPr>
              <w:t>*</w:t>
            </w:r>
            <w:proofErr w:type="spellStart"/>
            <w:r w:rsidRPr="00E10C8E">
              <w:rPr>
                <w:sz w:val="22"/>
                <w:szCs w:val="22"/>
              </w:rPr>
              <w:t>exp</w:t>
            </w:r>
            <w:proofErr w:type="spellEnd"/>
            <w:r w:rsidRPr="00E10C8E">
              <w:rPr>
                <w:sz w:val="22"/>
                <w:szCs w:val="22"/>
              </w:rPr>
              <w:t>(</w:t>
            </w:r>
            <w:proofErr w:type="spellStart"/>
            <w:r w:rsidRPr="00E10C8E">
              <w:rPr>
                <w:sz w:val="22"/>
                <w:szCs w:val="22"/>
              </w:rPr>
              <w:t>jq</w:t>
            </w:r>
            <w:proofErr w:type="spellEnd"/>
            <w:r w:rsidRPr="00E10C8E">
              <w:rPr>
                <w:sz w:val="22"/>
                <w:szCs w:val="22"/>
              </w:rPr>
              <w:t>(k)pi), k=0,1,..Nsd/NfreqSubblocks</w:t>
            </w:r>
            <w:proofErr w:type="gramStart"/>
            <w:r w:rsidRPr="00E10C8E">
              <w:rPr>
                <w:sz w:val="22"/>
                <w:szCs w:val="22"/>
              </w:rPr>
              <w:t>,ru</w:t>
            </w:r>
            <w:proofErr w:type="gramEnd"/>
            <w:r w:rsidRPr="00E10C8E">
              <w:rPr>
                <w:sz w:val="22"/>
                <w:szCs w:val="22"/>
              </w:rPr>
              <w:t xml:space="preserve">-1. The 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 xml:space="preserve"> here refers to the 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 xml:space="preserve"> with DCM = 1, which is half the value of 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 xml:space="preserve"> with DCM = 0 (see sections 27.5 and 27.6).  "</w:t>
            </w:r>
          </w:p>
        </w:tc>
        <w:tc>
          <w:tcPr>
            <w:tcW w:w="1662" w:type="dxa"/>
          </w:tcPr>
          <w:p w:rsidR="008D03F4" w:rsidRDefault="00401761" w:rsidP="00C65BB1">
            <w:pPr>
              <w:rPr>
                <w:ins w:id="29" w:author="Osama AboulMagd" w:date="2020-10-20T14:03:00Z"/>
                <w:sz w:val="22"/>
                <w:szCs w:val="22"/>
              </w:rPr>
            </w:pPr>
            <w:r>
              <w:rPr>
                <w:sz w:val="22"/>
                <w:szCs w:val="22"/>
              </w:rPr>
              <w:t>Re</w:t>
            </w:r>
            <w:r w:rsidR="00162A0E">
              <w:rPr>
                <w:sz w:val="22"/>
                <w:szCs w:val="22"/>
              </w:rPr>
              <w:t>vised.</w:t>
            </w:r>
          </w:p>
          <w:p w:rsidR="004720B6" w:rsidRDefault="004720B6" w:rsidP="00C65BB1">
            <w:pPr>
              <w:rPr>
                <w:ins w:id="30" w:author="Osama AboulMagd" w:date="2020-10-20T14:03:00Z"/>
                <w:sz w:val="22"/>
                <w:szCs w:val="22"/>
              </w:rPr>
            </w:pPr>
          </w:p>
          <w:p w:rsidR="004720B6" w:rsidRDefault="004720B6" w:rsidP="00C65BB1">
            <w:pPr>
              <w:rPr>
                <w:ins w:id="31" w:author="Osama AboulMagd" w:date="2020-10-20T14:03:00Z"/>
                <w:rFonts w:eastAsia="TimesNewRomanPSMT"/>
                <w:lang w:eastAsia="en-US"/>
              </w:rPr>
            </w:pPr>
            <w:ins w:id="32" w:author="Osama AboulMagd" w:date="2020-10-20T14:05:00Z">
              <w:r w:rsidRPr="005D7102">
                <w:rPr>
                  <w:sz w:val="20"/>
                </w:rPr>
                <w:t>Agree with the commenter in principle. For 2x996 RU,</w:t>
              </w:r>
              <w:r>
                <w:rPr>
                  <w:sz w:val="20"/>
                </w:rPr>
                <w:t xml:space="preserve"> DCM is different from DCM for </w:t>
              </w:r>
              <w:r w:rsidRPr="005D7102">
                <w:rPr>
                  <w:sz w:val="20"/>
                </w:rPr>
                <w:t>a 996-tone or smaller RU</w:t>
              </w:r>
              <w:r>
                <w:rPr>
                  <w:sz w:val="20"/>
                </w:rPr>
                <w:t xml:space="preserve">. DCM is applied to each 996 RU of 2x996 RU separately. </w:t>
              </w:r>
            </w:ins>
          </w:p>
          <w:p w:rsidR="004720B6" w:rsidRDefault="004720B6" w:rsidP="00C65BB1">
            <w:pPr>
              <w:rPr>
                <w:sz w:val="22"/>
                <w:szCs w:val="22"/>
              </w:rPr>
            </w:pPr>
          </w:p>
          <w:p w:rsidR="00401761" w:rsidRDefault="00401761" w:rsidP="00C65BB1">
            <w:pPr>
              <w:rPr>
                <w:sz w:val="22"/>
                <w:szCs w:val="22"/>
              </w:rPr>
            </w:pPr>
          </w:p>
          <w:p w:rsidR="00401761" w:rsidRPr="00335771" w:rsidRDefault="004720B6" w:rsidP="0010658E">
            <w:pPr>
              <w:rPr>
                <w:sz w:val="22"/>
                <w:szCs w:val="22"/>
              </w:rPr>
              <w:pPrChange w:id="33" w:author="Jianhan Liu" w:date="2020-10-22T08:10:00Z">
                <w:pPr/>
              </w:pPrChange>
            </w:pPr>
            <w:ins w:id="34" w:author="Osama AboulMagd" w:date="2020-10-20T14:03:00Z">
              <w:r>
                <w:rPr>
                  <w:rFonts w:eastAsiaTheme="minorEastAsia"/>
                  <w:sz w:val="20"/>
                  <w:szCs w:val="20"/>
                  <w:lang w:eastAsia="ja-JP"/>
                </w:rPr>
                <w:t>11ax editor, please make changes related to the discussion of CID 25008 in</w:t>
              </w:r>
              <w:del w:id="35" w:author="Jianhan Liu" w:date="2020-10-22T08:10:00Z">
                <w:r w:rsidDel="0010658E">
                  <w:rPr>
                    <w:rFonts w:eastAsiaTheme="minorEastAsia"/>
                    <w:sz w:val="20"/>
                    <w:szCs w:val="20"/>
                    <w:lang w:eastAsia="ja-JP"/>
                  </w:rPr>
                  <w:delText xml:space="preserve"> </w:delText>
                </w:r>
                <w:r w:rsidRPr="00C23CAD" w:rsidDel="0010658E">
                  <w:rPr>
                    <w:rFonts w:eastAsiaTheme="minorEastAsia"/>
                    <w:sz w:val="20"/>
                    <w:szCs w:val="20"/>
                    <w:lang w:eastAsia="ja-JP"/>
                  </w:rPr>
                  <w:delText>in</w:delText>
                </w:r>
              </w:del>
              <w:r w:rsidRPr="00C23CAD">
                <w:rPr>
                  <w:rFonts w:eastAsiaTheme="minorEastAsia"/>
                  <w:sz w:val="20"/>
                  <w:szCs w:val="20"/>
                  <w:lang w:eastAsia="ja-JP"/>
                </w:rPr>
                <w:t xml:space="preserve"> doc </w:t>
              </w:r>
              <w:r w:rsidRPr="004720B6">
                <w:rPr>
                  <w:rFonts w:eastAsiaTheme="minorEastAsia"/>
                  <w:sz w:val="20"/>
                  <w:szCs w:val="20"/>
                  <w:lang w:eastAsia="ja-JP"/>
                </w:rPr>
                <w:t>https://mentor.ieee.org/802.11/dcn/20/11-20-1664-0</w:t>
              </w:r>
              <w:del w:id="36" w:author="Jianhan Liu" w:date="2020-10-22T08:10:00Z">
                <w:r w:rsidRPr="004720B6" w:rsidDel="00BA5596">
                  <w:rPr>
                    <w:rFonts w:eastAsiaTheme="minorEastAsia"/>
                    <w:sz w:val="20"/>
                    <w:szCs w:val="20"/>
                    <w:lang w:eastAsia="ja-JP"/>
                  </w:rPr>
                  <w:delText>0</w:delText>
                </w:r>
              </w:del>
            </w:ins>
            <w:ins w:id="37" w:author="Jianhan Liu" w:date="2020-10-22T08:10:00Z">
              <w:r w:rsidR="00BA5596">
                <w:rPr>
                  <w:rFonts w:eastAsiaTheme="minorEastAsia"/>
                  <w:sz w:val="20"/>
                  <w:szCs w:val="20"/>
                  <w:lang w:eastAsia="ja-JP"/>
                </w:rPr>
                <w:t>2</w:t>
              </w:r>
            </w:ins>
            <w:ins w:id="38" w:author="Osama AboulMagd" w:date="2020-10-20T14:03:00Z">
              <w:r w:rsidRPr="004720B6">
                <w:rPr>
                  <w:rFonts w:eastAsiaTheme="minorEastAsia"/>
                  <w:sz w:val="20"/>
                  <w:szCs w:val="20"/>
                  <w:lang w:eastAsia="ja-JP"/>
                </w:rPr>
                <w:t>-00ax-phy-cids-on-dcm-for-d7-0.docx</w:t>
              </w:r>
            </w:ins>
            <w:ins w:id="39" w:author="Jianhan Liu" w:date="2020-10-20T13:18:00Z">
              <w:r w:rsidR="00F62B3B">
                <w:rPr>
                  <w:rFonts w:eastAsiaTheme="minorEastAsia"/>
                  <w:sz w:val="20"/>
                  <w:szCs w:val="20"/>
                  <w:lang w:eastAsia="ja-JP"/>
                </w:rPr>
                <w:t>.</w:t>
              </w:r>
            </w:ins>
            <w:del w:id="40" w:author="Osama AboulMagd" w:date="2020-10-20T14:03:00Z">
              <w:r w:rsidR="00401761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 xml:space="preserve">11ax editor, please see the discussion of CID 25008 in </w:delText>
              </w:r>
              <w:r w:rsidR="00401761" w:rsidRP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in doc IEEE</w:delText>
              </w:r>
              <w:r w:rsidR="00401761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 xml:space="preserve"> 802.11-20</w:delText>
              </w:r>
              <w:r w:rsidR="00401761" w:rsidRP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/</w:delText>
              </w:r>
              <w:r w:rsidR="00A50565" w:rsidDel="004720B6">
                <w:delText xml:space="preserve"> </w:delText>
              </w:r>
              <w:r w:rsidR="00A50565" w:rsidRPr="00A50565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1664</w:delText>
              </w:r>
              <w:r w:rsidR="00401761" w:rsidRP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r</w:delText>
              </w:r>
              <w:r w:rsidR="00401761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0.</w:delText>
              </w:r>
            </w:del>
          </w:p>
        </w:tc>
      </w:tr>
    </w:tbl>
    <w:p w:rsidR="00F14C8B" w:rsidRPr="00893713" w:rsidRDefault="00F14C8B" w:rsidP="00F14C8B">
      <w:pPr>
        <w:rPr>
          <w:b/>
          <w:i/>
          <w:strike/>
          <w:color w:val="FF0000"/>
          <w:sz w:val="22"/>
          <w:szCs w:val="22"/>
          <w:highlight w:val="yellow"/>
        </w:rPr>
      </w:pPr>
    </w:p>
    <w:p w:rsidR="002C11D7" w:rsidRPr="00C23CAD" w:rsidRDefault="007400AC">
      <w:pPr>
        <w:rPr>
          <w:color w:val="FF0000"/>
          <w:sz w:val="22"/>
          <w:szCs w:val="22"/>
          <w:highlight w:val="yellow"/>
        </w:rPr>
      </w:pPr>
      <w:r w:rsidRPr="00C23CAD">
        <w:rPr>
          <w:b/>
          <w:i/>
          <w:strike/>
          <w:color w:val="FF0000"/>
          <w:sz w:val="22"/>
          <w:szCs w:val="22"/>
          <w:highlight w:val="yellow"/>
        </w:rPr>
        <w:br w:type="page"/>
      </w:r>
    </w:p>
    <w:p w:rsidR="00335771" w:rsidRDefault="00335771" w:rsidP="00335771">
      <w:pPr>
        <w:rPr>
          <w:b/>
          <w:u w:val="single"/>
        </w:rPr>
      </w:pPr>
    </w:p>
    <w:p w:rsidR="00335771" w:rsidRDefault="00335771" w:rsidP="00335771">
      <w:pPr>
        <w:rPr>
          <w:b/>
          <w:u w:val="single"/>
        </w:rPr>
      </w:pPr>
      <w:r w:rsidRPr="00C5453A">
        <w:rPr>
          <w:b/>
          <w:u w:val="single"/>
        </w:rPr>
        <w:t xml:space="preserve">Discussions for CID </w:t>
      </w:r>
      <w:r>
        <w:rPr>
          <w:b/>
          <w:bCs/>
          <w:u w:val="single"/>
        </w:rPr>
        <w:t>2</w:t>
      </w:r>
      <w:r w:rsidR="003A7B42">
        <w:rPr>
          <w:b/>
          <w:bCs/>
          <w:u w:val="single"/>
        </w:rPr>
        <w:t>500</w:t>
      </w:r>
      <w:r w:rsidR="008E3AB8">
        <w:rPr>
          <w:b/>
          <w:bCs/>
          <w:u w:val="single"/>
        </w:rPr>
        <w:t>6</w:t>
      </w:r>
      <w:r w:rsidRPr="00C5453A">
        <w:rPr>
          <w:b/>
          <w:u w:val="single"/>
        </w:rPr>
        <w:t>:</w:t>
      </w:r>
    </w:p>
    <w:p w:rsidR="00C23CAD" w:rsidRDefault="00C23CAD" w:rsidP="00335771">
      <w:pPr>
        <w:rPr>
          <w:b/>
          <w:u w:val="single"/>
        </w:rPr>
      </w:pPr>
    </w:p>
    <w:p w:rsidR="00C23CAD" w:rsidRPr="00C23CAD" w:rsidRDefault="00C23CAD" w:rsidP="00335771">
      <w:r w:rsidRPr="00C23CAD">
        <w:t xml:space="preserve">Agree with the commenter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SD</m:t>
            </m:r>
          </m:sub>
        </m:sSub>
      </m:oMath>
      <w:r w:rsidRPr="00C23CAD">
        <w:t xml:space="preserve"> described in section 27.3.9 only for the case DCM=0. </w:t>
      </w:r>
    </w:p>
    <w:p w:rsidR="00EA403C" w:rsidRPr="00C23CAD" w:rsidRDefault="00EA403C" w:rsidP="00335771">
      <w:pPr>
        <w:rPr>
          <w:b/>
          <w:u w:val="single"/>
        </w:rPr>
      </w:pPr>
    </w:p>
    <w:p w:rsidR="009F6831" w:rsidRPr="00C23CAD" w:rsidDel="00920FBE" w:rsidRDefault="00C23CAD" w:rsidP="00335771">
      <w:pPr>
        <w:rPr>
          <w:del w:id="41" w:author="Jianhan Liu" w:date="2020-10-22T07:26:00Z"/>
        </w:rPr>
      </w:pPr>
      <w:del w:id="42" w:author="Jianhan Liu" w:date="2020-10-22T07:26:00Z">
        <w:r w:rsidRPr="00C23CAD" w:rsidDel="00920FBE">
          <w:delText xml:space="preserve">We can </w:delText>
        </w:r>
        <w:r w:rsidDel="00920FBE">
          <w:delText xml:space="preserve">change the description of </w:delTex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SD</m:t>
              </m:r>
            </m:sub>
          </m:sSub>
          <m:r>
            <w:rPr>
              <w:rFonts w:ascii="Cambria Math" w:hAnsi="Cambria Math"/>
            </w:rPr>
            <m:t xml:space="preserve"> </m:t>
          </m:r>
        </m:oMath>
        <w:r w:rsidRPr="00C23CAD" w:rsidDel="00920FBE">
          <w:delText xml:space="preserve">in the table </w:delText>
        </w:r>
        <w:r w:rsidRPr="00C23CAD" w:rsidDel="00920FBE">
          <w:rPr>
            <w:rFonts w:eastAsia="SimSun"/>
            <w:bCs/>
            <w:lang w:eastAsia="en-US"/>
          </w:rPr>
          <w:delText>Table 27-13 and Table 27-14 for clarification.</w:delText>
        </w:r>
      </w:del>
    </w:p>
    <w:p w:rsidR="009F6831" w:rsidRPr="00C23CAD" w:rsidDel="00920FBE" w:rsidRDefault="009F6831" w:rsidP="00335771">
      <w:pPr>
        <w:rPr>
          <w:del w:id="43" w:author="Jianhan Liu" w:date="2020-10-22T07:26:00Z"/>
        </w:rPr>
      </w:pPr>
    </w:p>
    <w:p w:rsidR="004B3814" w:rsidRPr="00EA403C" w:rsidRDefault="00335771" w:rsidP="00335771">
      <w:pPr>
        <w:spacing w:after="160" w:line="259" w:lineRule="auto"/>
        <w:rPr>
          <w:b/>
          <w:i/>
          <w:color w:val="000000" w:themeColor="text1"/>
          <w:sz w:val="22"/>
          <w:szCs w:val="22"/>
          <w:highlight w:val="yellow"/>
        </w:rPr>
      </w:pPr>
      <w:proofErr w:type="spellStart"/>
      <w:r w:rsidRPr="00EA403C">
        <w:rPr>
          <w:b/>
          <w:i/>
          <w:color w:val="000000" w:themeColor="text1"/>
          <w:sz w:val="22"/>
          <w:szCs w:val="22"/>
          <w:highlight w:val="yellow"/>
        </w:rPr>
        <w:t>TGax</w:t>
      </w:r>
      <w:proofErr w:type="spellEnd"/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 Editor: Please make the following changes (changed texts are in red)</w:t>
      </w:r>
      <w:r w:rsidR="00C23CAD">
        <w:rPr>
          <w:b/>
          <w:i/>
          <w:color w:val="000000" w:themeColor="text1"/>
          <w:sz w:val="22"/>
          <w:szCs w:val="22"/>
          <w:highlight w:val="yellow"/>
        </w:rPr>
        <w:t xml:space="preserve"> </w:t>
      </w:r>
      <w:del w:id="44" w:author="Jianhan Liu" w:date="2020-10-22T08:07:00Z">
        <w:r w:rsidR="00C23CAD" w:rsidDel="00520643">
          <w:rPr>
            <w:b/>
            <w:i/>
            <w:color w:val="000000" w:themeColor="text1"/>
            <w:sz w:val="22"/>
            <w:szCs w:val="22"/>
            <w:highlight w:val="yellow"/>
          </w:rPr>
          <w:delText xml:space="preserve">in the </w:delText>
        </w:r>
        <w:r w:rsidR="00C23CAD" w:rsidRPr="00EA403C" w:rsidDel="00520643">
          <w:rPr>
            <w:b/>
            <w:i/>
            <w:color w:val="000000" w:themeColor="text1"/>
            <w:sz w:val="22"/>
            <w:szCs w:val="22"/>
            <w:highlight w:val="yellow"/>
          </w:rPr>
          <w:delText xml:space="preserve">Line </w:delText>
        </w:r>
      </w:del>
      <w:del w:id="45" w:author="Jianhan Liu" w:date="2020-10-22T07:39:00Z">
        <w:r w:rsidR="00C23CAD" w:rsidDel="00317FF9">
          <w:rPr>
            <w:b/>
            <w:i/>
            <w:color w:val="000000" w:themeColor="text1"/>
            <w:sz w:val="22"/>
            <w:szCs w:val="22"/>
            <w:highlight w:val="yellow"/>
          </w:rPr>
          <w:delText xml:space="preserve">12 </w:delText>
        </w:r>
      </w:del>
      <w:r w:rsidR="00C23CAD">
        <w:rPr>
          <w:b/>
          <w:i/>
          <w:color w:val="000000" w:themeColor="text1"/>
          <w:sz w:val="22"/>
          <w:szCs w:val="22"/>
          <w:highlight w:val="yellow"/>
        </w:rPr>
        <w:t xml:space="preserve">on </w:t>
      </w:r>
      <w:r w:rsidR="00C23CAD"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page </w:t>
      </w:r>
      <w:del w:id="46" w:author="Jianhan Liu" w:date="2020-10-22T07:25:00Z">
        <w:r w:rsidR="00C23CAD" w:rsidRPr="00EA403C" w:rsidDel="00920FBE">
          <w:rPr>
            <w:b/>
            <w:i/>
            <w:color w:val="000000" w:themeColor="text1"/>
            <w:sz w:val="22"/>
            <w:szCs w:val="22"/>
            <w:highlight w:val="yellow"/>
          </w:rPr>
          <w:delText>55</w:delText>
        </w:r>
        <w:r w:rsidR="00C23CAD" w:rsidDel="00920FBE">
          <w:rPr>
            <w:b/>
            <w:i/>
            <w:color w:val="000000" w:themeColor="text1"/>
            <w:sz w:val="22"/>
            <w:szCs w:val="22"/>
            <w:highlight w:val="yellow"/>
          </w:rPr>
          <w:delText xml:space="preserve">6 </w:delText>
        </w:r>
      </w:del>
      <w:ins w:id="47" w:author="Jianhan Liu" w:date="2020-10-22T07:25:00Z">
        <w:r w:rsidR="00920FBE" w:rsidRPr="00EA403C">
          <w:rPr>
            <w:b/>
            <w:i/>
            <w:color w:val="000000" w:themeColor="text1"/>
            <w:sz w:val="22"/>
            <w:szCs w:val="22"/>
            <w:highlight w:val="yellow"/>
          </w:rPr>
          <w:t>5</w:t>
        </w:r>
        <w:r w:rsidR="00920FBE">
          <w:rPr>
            <w:b/>
            <w:i/>
            <w:color w:val="000000" w:themeColor="text1"/>
            <w:sz w:val="22"/>
            <w:szCs w:val="22"/>
            <w:highlight w:val="yellow"/>
          </w:rPr>
          <w:t>6</w:t>
        </w:r>
        <w:r w:rsidR="00920FBE">
          <w:rPr>
            <w:b/>
            <w:i/>
            <w:color w:val="000000" w:themeColor="text1"/>
            <w:sz w:val="22"/>
            <w:szCs w:val="22"/>
            <w:highlight w:val="yellow"/>
          </w:rPr>
          <w:t xml:space="preserve">6 </w:t>
        </w:r>
      </w:ins>
      <w:r w:rsidR="00C23CAD">
        <w:rPr>
          <w:b/>
          <w:i/>
          <w:color w:val="000000" w:themeColor="text1"/>
          <w:sz w:val="22"/>
          <w:szCs w:val="22"/>
          <w:highlight w:val="yellow"/>
        </w:rPr>
        <w:t>of D7</w:t>
      </w:r>
      <w:r w:rsidR="004B3814" w:rsidRPr="00EA403C">
        <w:rPr>
          <w:b/>
          <w:i/>
          <w:color w:val="000000" w:themeColor="text1"/>
          <w:sz w:val="22"/>
          <w:szCs w:val="22"/>
          <w:highlight w:val="yellow"/>
        </w:rPr>
        <w:t>.</w:t>
      </w:r>
      <w:r w:rsidR="00C23CAD">
        <w:rPr>
          <w:b/>
          <w:i/>
          <w:color w:val="000000" w:themeColor="text1"/>
          <w:sz w:val="22"/>
          <w:szCs w:val="22"/>
          <w:highlight w:val="yellow"/>
        </w:rPr>
        <w:t>0</w:t>
      </w:r>
      <w:r w:rsidR="0025540B">
        <w:rPr>
          <w:b/>
          <w:i/>
          <w:color w:val="000000" w:themeColor="text1"/>
          <w:sz w:val="22"/>
          <w:szCs w:val="22"/>
          <w:highlight w:val="yellow"/>
        </w:rPr>
        <w:t xml:space="preserve"> (Table 27-13)</w:t>
      </w:r>
      <w:r w:rsidR="004B3814" w:rsidRPr="00EA403C">
        <w:rPr>
          <w:b/>
          <w:i/>
          <w:color w:val="000000" w:themeColor="text1"/>
          <w:sz w:val="22"/>
          <w:szCs w:val="22"/>
          <w:highlight w:val="yellow"/>
        </w:rPr>
        <w:t>:</w:t>
      </w:r>
    </w:p>
    <w:p w:rsidR="00D61CEF" w:rsidRPr="009D05BA" w:rsidRDefault="00E569E0" w:rsidP="0025540B">
      <w:pPr>
        <w:spacing w:after="160" w:line="259" w:lineRule="auto"/>
        <w:rPr>
          <w:ins w:id="48" w:author="Jianhan Liu" w:date="2020-10-22T07:43:00Z"/>
          <w:color w:val="FF0000"/>
          <w:sz w:val="22"/>
          <w:szCs w:val="22"/>
          <w:rPrChange w:id="49" w:author="Jianhan Liu" w:date="2020-10-22T08:11:00Z">
            <w:rPr>
              <w:ins w:id="50" w:author="Jianhan Liu" w:date="2020-10-22T07:43:00Z"/>
              <w:b/>
              <w:i/>
              <w:color w:val="000000" w:themeColor="text1"/>
              <w:sz w:val="22"/>
              <w:szCs w:val="22"/>
            </w:rPr>
          </w:rPrChange>
        </w:rPr>
      </w:pPr>
      <w:ins w:id="51" w:author="Jianhan Liu" w:date="2020-10-22T07:44:00Z">
        <w:r w:rsidRPr="009D05BA">
          <w:rPr>
            <w:color w:val="FF0000"/>
            <w:sz w:val="22"/>
            <w:szCs w:val="22"/>
            <w:rPrChange w:id="52" w:author="Jianhan Liu" w:date="2020-10-22T08:11:00Z">
              <w:rPr>
                <w:b/>
                <w:i/>
                <w:color w:val="000000" w:themeColor="text1"/>
                <w:sz w:val="22"/>
                <w:szCs w:val="22"/>
              </w:rPr>
            </w:rPrChange>
          </w:rPr>
          <w:t>Replace</w:t>
        </w:r>
      </w:ins>
      <w:ins w:id="53" w:author="Jianhan Liu" w:date="2020-10-22T07:41:00Z">
        <w:r w:rsidR="00317FF9" w:rsidRPr="009D05BA">
          <w:rPr>
            <w:color w:val="FF0000"/>
            <w:sz w:val="22"/>
            <w:szCs w:val="22"/>
            <w:rPrChange w:id="54" w:author="Jianhan Liu" w:date="2020-10-22T08:11:00Z">
              <w:rPr>
                <w:b/>
                <w:i/>
                <w:color w:val="000000" w:themeColor="text1"/>
                <w:sz w:val="22"/>
                <w:szCs w:val="22"/>
              </w:rPr>
            </w:rPrChange>
          </w:rPr>
          <w:t xml:space="preserve"> </w:t>
        </w:r>
      </w:ins>
      <w:ins w:id="55" w:author="Jianhan Liu" w:date="2020-10-22T07:26:00Z">
        <w:r w:rsidR="0040055B" w:rsidRPr="009D05BA">
          <w:rPr>
            <w:color w:val="FF0000"/>
            <w:sz w:val="22"/>
            <w:szCs w:val="22"/>
            <w:rPrChange w:id="56" w:author="Jianhan Liu" w:date="2020-10-22T08:11:00Z">
              <w:rPr>
                <w:b/>
                <w:i/>
                <w:color w:val="000000" w:themeColor="text1"/>
                <w:sz w:val="22"/>
                <w:szCs w:val="22"/>
              </w:rPr>
            </w:rPrChange>
          </w:rPr>
          <w:t>the</w:t>
        </w:r>
      </w:ins>
      <w:ins w:id="57" w:author="Jianhan Liu" w:date="2020-10-22T07:44:00Z">
        <w:r w:rsidRPr="009D05BA">
          <w:rPr>
            <w:color w:val="FF0000"/>
            <w:sz w:val="22"/>
            <w:szCs w:val="22"/>
            <w:rPrChange w:id="58" w:author="Jianhan Liu" w:date="2020-10-22T08:11:00Z">
              <w:rPr>
                <w:b/>
                <w:i/>
                <w:color w:val="000000" w:themeColor="text1"/>
                <w:sz w:val="22"/>
                <w:szCs w:val="22"/>
              </w:rPr>
            </w:rPrChange>
          </w:rPr>
          <w:t xml:space="preserve"> five middle columns on the</w:t>
        </w:r>
      </w:ins>
      <w:ins w:id="59" w:author="Jianhan Liu" w:date="2020-10-22T07:26:00Z">
        <w:r w:rsidR="0040055B" w:rsidRPr="009D05BA">
          <w:rPr>
            <w:color w:val="FF0000"/>
            <w:sz w:val="22"/>
            <w:szCs w:val="22"/>
            <w:rPrChange w:id="60" w:author="Jianhan Liu" w:date="2020-10-22T08:11:00Z">
              <w:rPr>
                <w:b/>
                <w:i/>
                <w:color w:val="000000" w:themeColor="text1"/>
                <w:sz w:val="22"/>
                <w:szCs w:val="22"/>
              </w:rPr>
            </w:rPrChange>
          </w:rPr>
          <w:t xml:space="preserve"> row NSD in the table</w:t>
        </w:r>
        <w:r w:rsidR="00317FF9" w:rsidRPr="009D05BA">
          <w:rPr>
            <w:color w:val="FF0000"/>
            <w:sz w:val="22"/>
            <w:szCs w:val="22"/>
            <w:rPrChange w:id="61" w:author="Jianhan Liu" w:date="2020-10-22T08:11:00Z">
              <w:rPr>
                <w:b/>
                <w:i/>
                <w:color w:val="000000" w:themeColor="text1"/>
                <w:sz w:val="22"/>
                <w:szCs w:val="22"/>
              </w:rPr>
            </w:rPrChange>
          </w:rPr>
          <w:t xml:space="preserve"> with </w:t>
        </w:r>
      </w:ins>
      <w:ins w:id="62" w:author="Jianhan Liu" w:date="2020-10-22T07:37:00Z">
        <w:r w:rsidR="00B530E5" w:rsidRPr="009D05BA">
          <w:rPr>
            <w:color w:val="FF0000"/>
            <w:sz w:val="22"/>
            <w:szCs w:val="22"/>
            <w:rPrChange w:id="63" w:author="Jianhan Liu" w:date="2020-10-22T08:11:00Z">
              <w:rPr>
                <w:b/>
                <w:i/>
                <w:color w:val="000000" w:themeColor="text1"/>
                <w:sz w:val="22"/>
                <w:szCs w:val="22"/>
              </w:rPr>
            </w:rPrChange>
          </w:rPr>
          <w:t>“</w:t>
        </w:r>
      </w:ins>
      <w:ins w:id="64" w:author="Jianhan Liu" w:date="2020-10-22T07:30:00Z">
        <w:r w:rsidR="00B530E5" w:rsidRPr="009D05BA">
          <w:rPr>
            <w:color w:val="FF0000"/>
            <w:sz w:val="22"/>
            <w:szCs w:val="22"/>
            <w:rPrChange w:id="65" w:author="Jianhan Liu" w:date="2020-10-22T08:11:00Z">
              <w:rPr>
                <w:b/>
                <w:i/>
                <w:color w:val="000000" w:themeColor="text1"/>
                <w:sz w:val="22"/>
                <w:szCs w:val="22"/>
              </w:rPr>
            </w:rPrChange>
          </w:rPr>
          <w:t>See 27.</w:t>
        </w:r>
      </w:ins>
      <w:ins w:id="66" w:author="Jianhan Liu" w:date="2020-10-22T07:45:00Z">
        <w:r w:rsidR="0058753A" w:rsidRPr="009D05BA">
          <w:rPr>
            <w:color w:val="FF0000"/>
            <w:sz w:val="22"/>
            <w:szCs w:val="22"/>
            <w:rPrChange w:id="67" w:author="Jianhan Liu" w:date="2020-10-22T08:11:00Z">
              <w:rPr>
                <w:b/>
                <w:i/>
                <w:color w:val="000000" w:themeColor="text1"/>
                <w:sz w:val="22"/>
                <w:szCs w:val="22"/>
              </w:rPr>
            </w:rPrChange>
          </w:rPr>
          <w:t>5”. Straddle the five cells.</w:t>
        </w:r>
      </w:ins>
    </w:p>
    <w:p w:rsidR="008D2180" w:rsidRPr="009D05BA" w:rsidRDefault="00D61CEF" w:rsidP="0025540B">
      <w:pPr>
        <w:spacing w:after="160" w:line="259" w:lineRule="auto"/>
        <w:rPr>
          <w:ins w:id="68" w:author="Jianhan Liu" w:date="2020-10-22T08:09:00Z"/>
          <w:color w:val="FF0000"/>
          <w:sz w:val="22"/>
          <w:szCs w:val="22"/>
          <w:rPrChange w:id="69" w:author="Jianhan Liu" w:date="2020-10-22T08:11:00Z">
            <w:rPr>
              <w:ins w:id="70" w:author="Jianhan Liu" w:date="2020-10-22T08:09:00Z"/>
              <w:i/>
              <w:color w:val="FF0000"/>
              <w:sz w:val="22"/>
              <w:szCs w:val="22"/>
            </w:rPr>
          </w:rPrChange>
        </w:rPr>
      </w:pPr>
      <w:ins w:id="71" w:author="Jianhan Liu" w:date="2020-10-22T07:43:00Z">
        <w:r w:rsidRPr="009D05BA">
          <w:rPr>
            <w:color w:val="FF0000"/>
            <w:sz w:val="22"/>
            <w:szCs w:val="22"/>
            <w:rPrChange w:id="72" w:author="Jianhan Liu" w:date="2020-10-22T08:11:00Z">
              <w:rPr>
                <w:b/>
                <w:i/>
                <w:color w:val="000000" w:themeColor="text1"/>
                <w:sz w:val="22"/>
                <w:szCs w:val="22"/>
              </w:rPr>
            </w:rPrChange>
          </w:rPr>
          <w:t>Delete the Note in the table.</w:t>
        </w:r>
      </w:ins>
    </w:p>
    <w:p w:rsidR="00C23CAD" w:rsidRPr="008D2180" w:rsidDel="00920FBE" w:rsidRDefault="00C23CAD" w:rsidP="00C23CAD">
      <w:pPr>
        <w:spacing w:after="160" w:line="259" w:lineRule="auto"/>
        <w:rPr>
          <w:del w:id="73" w:author="Jianhan Liu" w:date="2020-10-22T07:25:00Z"/>
          <w:i/>
          <w:color w:val="FF0000"/>
          <w:sz w:val="22"/>
          <w:szCs w:val="22"/>
          <w:highlight w:val="yellow"/>
          <w:rPrChange w:id="74" w:author="Jianhan Liu" w:date="2020-10-22T08:09:00Z">
            <w:rPr>
              <w:del w:id="75" w:author="Jianhan Liu" w:date="2020-10-22T07:25:00Z"/>
              <w:b/>
              <w:i/>
              <w:color w:val="FF0000"/>
              <w:sz w:val="22"/>
              <w:szCs w:val="22"/>
              <w:highlight w:val="yellow"/>
            </w:rPr>
          </w:rPrChange>
        </w:rPr>
      </w:pPr>
      <w:del w:id="76" w:author="Jianhan Liu" w:date="2020-10-22T07:24:00Z">
        <w:r w:rsidRPr="008D2180" w:rsidDel="00920FBE">
          <w:rPr>
            <w:i/>
            <w:color w:val="FF0000"/>
            <w:sz w:val="22"/>
            <w:szCs w:val="22"/>
            <w:rPrChange w:id="77" w:author="Jianhan Liu" w:date="2020-10-22T08:09:00Z">
              <w:rPr>
                <w:b/>
                <w:i/>
                <w:color w:val="000000" w:themeColor="text1"/>
                <w:sz w:val="22"/>
                <w:szCs w:val="22"/>
              </w:rPr>
            </w:rPrChange>
          </w:rPr>
          <w:delText xml:space="preserve">Number of data subcarriers per frequency segment for DCM=0. For DCM=1, </w:delText>
        </w:r>
      </w:del>
      <w:del w:id="78" w:author="Jianhan Liu" w:date="2020-10-22T07:25:00Z">
        <w:r w:rsidRPr="008D2180" w:rsidDel="00920FBE">
          <w:rPr>
            <w:i/>
            <w:color w:val="FF0000"/>
            <w:sz w:val="22"/>
            <w:szCs w:val="22"/>
            <w:rPrChange w:id="79" w:author="Jianhan Liu" w:date="2020-10-22T08:09:00Z">
              <w:rPr>
                <w:b/>
                <w:i/>
                <w:color w:val="FF0000"/>
                <w:sz w:val="22"/>
                <w:szCs w:val="22"/>
              </w:rPr>
            </w:rPrChange>
          </w:rPr>
          <w:delText xml:space="preserve">please check section </w:delText>
        </w:r>
        <w:r w:rsidRPr="008D2180" w:rsidDel="00920FBE">
          <w:rPr>
            <w:rFonts w:ascii="Arial-BoldMT" w:eastAsia="SimSun" w:hAnsi="Arial-BoldMT" w:cs="Arial-BoldMT"/>
            <w:bCs/>
            <w:color w:val="FF0000"/>
            <w:sz w:val="20"/>
            <w:szCs w:val="20"/>
            <w:lang w:eastAsia="en-US"/>
            <w:rPrChange w:id="80" w:author="Jianhan Liu" w:date="2020-10-22T08:09:00Z">
              <w:rPr>
                <w:rFonts w:ascii="Arial-BoldMT" w:eastAsia="SimSun" w:hAnsi="Arial-BoldMT" w:cs="Arial-BoldMT"/>
                <w:b/>
                <w:bCs/>
                <w:color w:val="FF0000"/>
                <w:sz w:val="20"/>
                <w:szCs w:val="20"/>
                <w:lang w:eastAsia="en-US"/>
              </w:rPr>
            </w:rPrChange>
          </w:rPr>
          <w:delText>27.5</w:delText>
        </w:r>
      </w:del>
      <w:del w:id="81" w:author="Jianhan Liu" w:date="2020-10-22T07:20:00Z">
        <w:r w:rsidRPr="008D2180" w:rsidDel="00920FBE">
          <w:rPr>
            <w:rFonts w:ascii="Arial-BoldMT" w:eastAsia="SimSun" w:hAnsi="Arial-BoldMT" w:cs="Arial-BoldMT"/>
            <w:bCs/>
            <w:color w:val="FF0000"/>
            <w:sz w:val="20"/>
            <w:szCs w:val="20"/>
            <w:lang w:eastAsia="en-US"/>
            <w:rPrChange w:id="82" w:author="Jianhan Liu" w:date="2020-10-22T08:09:00Z">
              <w:rPr>
                <w:rFonts w:ascii="Arial-BoldMT" w:eastAsia="SimSun" w:hAnsi="Arial-BoldMT" w:cs="Arial-BoldMT"/>
                <w:b/>
                <w:bCs/>
                <w:color w:val="FF0000"/>
                <w:sz w:val="20"/>
                <w:szCs w:val="20"/>
                <w:lang w:eastAsia="en-US"/>
              </w:rPr>
            </w:rPrChange>
          </w:rPr>
          <w:delText>.1</w:delText>
        </w:r>
      </w:del>
      <w:del w:id="83" w:author="Jianhan Liu" w:date="2020-10-22T07:25:00Z">
        <w:r w:rsidR="00864C97" w:rsidRPr="008D2180" w:rsidDel="00920FBE">
          <w:rPr>
            <w:rFonts w:ascii="Arial-BoldMT" w:eastAsia="SimSun" w:hAnsi="Arial-BoldMT" w:cs="Arial-BoldMT"/>
            <w:bCs/>
            <w:color w:val="FF0000"/>
            <w:sz w:val="20"/>
            <w:szCs w:val="20"/>
            <w:lang w:eastAsia="en-US"/>
            <w:rPrChange w:id="84" w:author="Jianhan Liu" w:date="2020-10-22T08:09:00Z">
              <w:rPr>
                <w:rFonts w:ascii="Arial-BoldMT" w:eastAsia="SimSun" w:hAnsi="Arial-BoldMT" w:cs="Arial-BoldMT"/>
                <w:b/>
                <w:bCs/>
                <w:color w:val="FF0000"/>
                <w:sz w:val="20"/>
                <w:szCs w:val="20"/>
                <w:lang w:eastAsia="en-US"/>
              </w:rPr>
            </w:rPrChange>
          </w:rPr>
          <w:delText xml:space="preserve"> </w:delText>
        </w:r>
        <w:r w:rsidR="00864C97" w:rsidRPr="008D2180" w:rsidDel="00920FBE">
          <w:rPr>
            <w:i/>
            <w:color w:val="FF0000"/>
            <w:sz w:val="22"/>
            <w:szCs w:val="22"/>
            <w:rPrChange w:id="85" w:author="Jianhan Liu" w:date="2020-10-22T08:09:00Z">
              <w:rPr>
                <w:b/>
                <w:i/>
                <w:color w:val="FF0000"/>
                <w:sz w:val="22"/>
                <w:szCs w:val="22"/>
              </w:rPr>
            </w:rPrChange>
          </w:rPr>
          <w:delText>Number of data subcarriers per frequency RU</w:delText>
        </w:r>
        <w:r w:rsidRPr="008D2180" w:rsidDel="00920FBE">
          <w:rPr>
            <w:rFonts w:ascii="Arial-BoldMT" w:eastAsia="SimSun" w:hAnsi="Arial-BoldMT" w:cs="Arial-BoldMT"/>
            <w:bCs/>
            <w:color w:val="FF0000"/>
            <w:sz w:val="20"/>
            <w:szCs w:val="20"/>
            <w:lang w:eastAsia="en-US"/>
            <w:rPrChange w:id="86" w:author="Jianhan Liu" w:date="2020-10-22T08:09:00Z">
              <w:rPr>
                <w:rFonts w:ascii="Arial-BoldMT" w:eastAsia="SimSun" w:hAnsi="Arial-BoldMT" w:cs="Arial-BoldMT"/>
                <w:b/>
                <w:bCs/>
                <w:color w:val="FF0000"/>
                <w:sz w:val="20"/>
                <w:szCs w:val="20"/>
                <w:lang w:eastAsia="en-US"/>
              </w:rPr>
            </w:rPrChange>
          </w:rPr>
          <w:delText>.</w:delText>
        </w:r>
      </w:del>
    </w:p>
    <w:p w:rsidR="0025540B" w:rsidRDefault="0025540B" w:rsidP="0025540B">
      <w:pPr>
        <w:spacing w:after="160" w:line="259" w:lineRule="auto"/>
        <w:rPr>
          <w:b/>
          <w:i/>
          <w:color w:val="000000" w:themeColor="text1"/>
          <w:sz w:val="22"/>
          <w:szCs w:val="22"/>
        </w:rPr>
      </w:pPr>
    </w:p>
    <w:p w:rsidR="0025540B" w:rsidRDefault="0025540B" w:rsidP="0025540B">
      <w:pPr>
        <w:spacing w:after="160" w:line="259" w:lineRule="auto"/>
        <w:rPr>
          <w:ins w:id="87" w:author="Jianhan Liu" w:date="2020-10-22T07:27:00Z"/>
          <w:b/>
          <w:i/>
          <w:color w:val="000000" w:themeColor="text1"/>
          <w:sz w:val="22"/>
          <w:szCs w:val="22"/>
          <w:highlight w:val="yellow"/>
        </w:rPr>
      </w:pPr>
      <w:proofErr w:type="spellStart"/>
      <w:r w:rsidRPr="00EA403C">
        <w:rPr>
          <w:b/>
          <w:i/>
          <w:color w:val="000000" w:themeColor="text1"/>
          <w:sz w:val="22"/>
          <w:szCs w:val="22"/>
          <w:highlight w:val="yellow"/>
        </w:rPr>
        <w:t>TGax</w:t>
      </w:r>
      <w:proofErr w:type="spellEnd"/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 Editor: Please make the following changes (changed texts are in red)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 </w:t>
      </w:r>
      <w:del w:id="88" w:author="Jianhan Liu" w:date="2020-10-22T08:07:00Z">
        <w:r w:rsidDel="00520643">
          <w:rPr>
            <w:b/>
            <w:i/>
            <w:color w:val="000000" w:themeColor="text1"/>
            <w:sz w:val="22"/>
            <w:szCs w:val="22"/>
            <w:highlight w:val="yellow"/>
          </w:rPr>
          <w:delText xml:space="preserve">in the </w:delText>
        </w:r>
        <w:r w:rsidRPr="00EA403C" w:rsidDel="00520643">
          <w:rPr>
            <w:b/>
            <w:i/>
            <w:color w:val="000000" w:themeColor="text1"/>
            <w:sz w:val="22"/>
            <w:szCs w:val="22"/>
            <w:highlight w:val="yellow"/>
          </w:rPr>
          <w:delText xml:space="preserve">Line </w:delText>
        </w:r>
      </w:del>
      <w:del w:id="89" w:author="Jianhan Liu" w:date="2020-10-22T07:40:00Z">
        <w:r w:rsidDel="00317FF9">
          <w:rPr>
            <w:b/>
            <w:i/>
            <w:color w:val="000000" w:themeColor="text1"/>
            <w:sz w:val="22"/>
            <w:szCs w:val="22"/>
            <w:highlight w:val="yellow"/>
          </w:rPr>
          <w:delText xml:space="preserve">49 </w:delText>
        </w:r>
      </w:del>
      <w:r>
        <w:rPr>
          <w:b/>
          <w:i/>
          <w:color w:val="000000" w:themeColor="text1"/>
          <w:sz w:val="22"/>
          <w:szCs w:val="22"/>
          <w:highlight w:val="yellow"/>
        </w:rPr>
        <w:t xml:space="preserve">on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page </w:t>
      </w:r>
      <w:del w:id="90" w:author="Jianhan Liu" w:date="2020-10-22T07:25:00Z">
        <w:r w:rsidRPr="00EA403C" w:rsidDel="00920FBE">
          <w:rPr>
            <w:b/>
            <w:i/>
            <w:color w:val="000000" w:themeColor="text1"/>
            <w:sz w:val="22"/>
            <w:szCs w:val="22"/>
            <w:highlight w:val="yellow"/>
          </w:rPr>
          <w:delText>55</w:delText>
        </w:r>
        <w:r w:rsidDel="00920FBE">
          <w:rPr>
            <w:b/>
            <w:i/>
            <w:color w:val="000000" w:themeColor="text1"/>
            <w:sz w:val="22"/>
            <w:szCs w:val="22"/>
            <w:highlight w:val="yellow"/>
          </w:rPr>
          <w:delText xml:space="preserve">6 </w:delText>
        </w:r>
      </w:del>
      <w:ins w:id="91" w:author="Jianhan Liu" w:date="2020-10-22T07:25:00Z">
        <w:r w:rsidR="00920FBE" w:rsidRPr="00EA403C">
          <w:rPr>
            <w:b/>
            <w:i/>
            <w:color w:val="000000" w:themeColor="text1"/>
            <w:sz w:val="22"/>
            <w:szCs w:val="22"/>
            <w:highlight w:val="yellow"/>
          </w:rPr>
          <w:t>5</w:t>
        </w:r>
        <w:r w:rsidR="00920FBE">
          <w:rPr>
            <w:b/>
            <w:i/>
            <w:color w:val="000000" w:themeColor="text1"/>
            <w:sz w:val="22"/>
            <w:szCs w:val="22"/>
            <w:highlight w:val="yellow"/>
          </w:rPr>
          <w:t>6</w:t>
        </w:r>
        <w:r w:rsidR="00920FBE">
          <w:rPr>
            <w:b/>
            <w:i/>
            <w:color w:val="000000" w:themeColor="text1"/>
            <w:sz w:val="22"/>
            <w:szCs w:val="22"/>
            <w:highlight w:val="yellow"/>
          </w:rPr>
          <w:t xml:space="preserve">6 </w:t>
        </w:r>
      </w:ins>
      <w:r>
        <w:rPr>
          <w:b/>
          <w:i/>
          <w:color w:val="000000" w:themeColor="text1"/>
          <w:sz w:val="22"/>
          <w:szCs w:val="22"/>
          <w:highlight w:val="yellow"/>
        </w:rPr>
        <w:t>of D7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.</w:t>
      </w:r>
      <w:r>
        <w:rPr>
          <w:b/>
          <w:i/>
          <w:color w:val="000000" w:themeColor="text1"/>
          <w:sz w:val="22"/>
          <w:szCs w:val="22"/>
          <w:highlight w:val="yellow"/>
        </w:rPr>
        <w:t>0 (Table 27-14)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:</w:t>
      </w:r>
    </w:p>
    <w:p w:rsidR="00E569E0" w:rsidRPr="009D05BA" w:rsidRDefault="00E569E0" w:rsidP="00E569E0">
      <w:pPr>
        <w:spacing w:after="160" w:line="259" w:lineRule="auto"/>
        <w:rPr>
          <w:ins w:id="92" w:author="Jianhan Liu" w:date="2020-10-22T07:45:00Z"/>
          <w:color w:val="FF0000"/>
          <w:sz w:val="22"/>
          <w:szCs w:val="22"/>
          <w:rPrChange w:id="93" w:author="Jianhan Liu" w:date="2020-10-22T08:11:00Z">
            <w:rPr>
              <w:ins w:id="94" w:author="Jianhan Liu" w:date="2020-10-22T07:45:00Z"/>
              <w:b/>
              <w:i/>
              <w:color w:val="000000" w:themeColor="text1"/>
              <w:sz w:val="22"/>
              <w:szCs w:val="22"/>
            </w:rPr>
          </w:rPrChange>
        </w:rPr>
      </w:pPr>
      <w:ins w:id="95" w:author="Jianhan Liu" w:date="2020-10-22T07:45:00Z">
        <w:r w:rsidRPr="009D05BA">
          <w:rPr>
            <w:color w:val="FF0000"/>
            <w:sz w:val="22"/>
            <w:szCs w:val="22"/>
            <w:rPrChange w:id="96" w:author="Jianhan Liu" w:date="2020-10-22T08:11:00Z">
              <w:rPr>
                <w:b/>
                <w:i/>
                <w:color w:val="000000" w:themeColor="text1"/>
                <w:sz w:val="22"/>
                <w:szCs w:val="22"/>
              </w:rPr>
            </w:rPrChange>
          </w:rPr>
          <w:t>Replace the five middle columns on the row NSD in the table with “See 27.5”.</w:t>
        </w:r>
      </w:ins>
      <w:ins w:id="97" w:author="Jianhan Liu" w:date="2020-10-22T07:46:00Z">
        <w:r w:rsidR="0058753A" w:rsidRPr="009D05BA">
          <w:rPr>
            <w:color w:val="FF0000"/>
            <w:sz w:val="22"/>
            <w:szCs w:val="22"/>
            <w:rPrChange w:id="98" w:author="Jianhan Liu" w:date="2020-10-22T08:11:00Z">
              <w:rPr>
                <w:b/>
                <w:i/>
                <w:color w:val="000000" w:themeColor="text1"/>
                <w:sz w:val="22"/>
                <w:szCs w:val="22"/>
              </w:rPr>
            </w:rPrChange>
          </w:rPr>
          <w:t xml:space="preserve"> </w:t>
        </w:r>
        <w:r w:rsidR="0058753A" w:rsidRPr="009D05BA">
          <w:rPr>
            <w:color w:val="FF0000"/>
            <w:sz w:val="22"/>
            <w:szCs w:val="22"/>
            <w:rPrChange w:id="99" w:author="Jianhan Liu" w:date="2020-10-22T08:11:00Z">
              <w:rPr>
                <w:b/>
                <w:i/>
                <w:color w:val="000000" w:themeColor="text1"/>
                <w:sz w:val="22"/>
                <w:szCs w:val="22"/>
              </w:rPr>
            </w:rPrChange>
          </w:rPr>
          <w:t>Straddle the five cells.</w:t>
        </w:r>
      </w:ins>
    </w:p>
    <w:p w:rsidR="0040055B" w:rsidRPr="009D05BA" w:rsidDel="00317FF9" w:rsidRDefault="0040055B" w:rsidP="00335771">
      <w:pPr>
        <w:rPr>
          <w:del w:id="100" w:author="Jianhan Liu" w:date="2020-10-22T07:27:00Z"/>
          <w:color w:val="FF0000"/>
          <w:sz w:val="22"/>
          <w:szCs w:val="22"/>
          <w:rPrChange w:id="101" w:author="Jianhan Liu" w:date="2020-10-22T08:11:00Z">
            <w:rPr>
              <w:del w:id="102" w:author="Jianhan Liu" w:date="2020-10-22T07:27:00Z"/>
              <w:b/>
              <w:i/>
              <w:color w:val="000000" w:themeColor="text1"/>
              <w:sz w:val="22"/>
              <w:szCs w:val="22"/>
            </w:rPr>
          </w:rPrChange>
        </w:rPr>
      </w:pPr>
    </w:p>
    <w:p w:rsidR="00D61CEF" w:rsidRDefault="00D61CEF" w:rsidP="00335771">
      <w:pPr>
        <w:rPr>
          <w:ins w:id="103" w:author="Jianhan Liu" w:date="2020-10-22T08:12:00Z"/>
          <w:color w:val="FF0000"/>
          <w:sz w:val="22"/>
          <w:szCs w:val="22"/>
        </w:rPr>
      </w:pPr>
      <w:ins w:id="104" w:author="Jianhan Liu" w:date="2020-10-22T07:43:00Z">
        <w:r w:rsidRPr="009D05BA">
          <w:rPr>
            <w:color w:val="FF0000"/>
            <w:sz w:val="22"/>
            <w:szCs w:val="22"/>
            <w:rPrChange w:id="105" w:author="Jianhan Liu" w:date="2020-10-22T08:11:00Z">
              <w:rPr>
                <w:b/>
                <w:i/>
                <w:color w:val="000000" w:themeColor="text1"/>
                <w:sz w:val="22"/>
                <w:szCs w:val="22"/>
              </w:rPr>
            </w:rPrChange>
          </w:rPr>
          <w:t>Delete the Note in the table.</w:t>
        </w:r>
      </w:ins>
    </w:p>
    <w:p w:rsidR="00AC0FBE" w:rsidRPr="009D05BA" w:rsidRDefault="00AC0FBE" w:rsidP="00335771">
      <w:pPr>
        <w:rPr>
          <w:ins w:id="106" w:author="Jianhan Liu" w:date="2020-10-22T07:43:00Z"/>
          <w:color w:val="FF0000"/>
          <w:sz w:val="22"/>
          <w:szCs w:val="22"/>
          <w:rPrChange w:id="107" w:author="Jianhan Liu" w:date="2020-10-22T08:11:00Z">
            <w:rPr>
              <w:ins w:id="108" w:author="Jianhan Liu" w:date="2020-10-22T07:43:00Z"/>
              <w:b/>
              <w:i/>
              <w:color w:val="000000" w:themeColor="text1"/>
              <w:sz w:val="22"/>
              <w:szCs w:val="22"/>
            </w:rPr>
          </w:rPrChange>
        </w:rPr>
      </w:pPr>
      <w:bookmarkStart w:id="109" w:name="_GoBack"/>
      <w:bookmarkEnd w:id="109"/>
    </w:p>
    <w:p w:rsidR="004B3814" w:rsidRPr="00864C97" w:rsidDel="00920FBE" w:rsidRDefault="0025540B" w:rsidP="0025540B">
      <w:pPr>
        <w:spacing w:after="160" w:line="259" w:lineRule="auto"/>
        <w:rPr>
          <w:del w:id="110" w:author="Jianhan Liu" w:date="2020-10-22T07:25:00Z"/>
          <w:b/>
          <w:i/>
          <w:color w:val="FF0000"/>
          <w:sz w:val="22"/>
          <w:szCs w:val="22"/>
        </w:rPr>
      </w:pPr>
      <w:del w:id="111" w:author="Jianhan Liu" w:date="2020-10-22T07:25:00Z">
        <w:r w:rsidRPr="0025540B" w:rsidDel="00920FBE">
          <w:rPr>
            <w:b/>
            <w:i/>
            <w:color w:val="000000" w:themeColor="text1"/>
            <w:sz w:val="22"/>
            <w:szCs w:val="22"/>
          </w:rPr>
          <w:delText>Number of data subcarriers</w:delText>
        </w:r>
        <w:r w:rsidDel="00920FBE">
          <w:rPr>
            <w:b/>
            <w:i/>
            <w:color w:val="000000" w:themeColor="text1"/>
            <w:sz w:val="22"/>
            <w:szCs w:val="22"/>
          </w:rPr>
          <w:delText xml:space="preserve"> </w:delText>
        </w:r>
        <w:r w:rsidRPr="0025540B" w:rsidDel="00920FBE">
          <w:rPr>
            <w:b/>
            <w:i/>
            <w:color w:val="000000" w:themeColor="text1"/>
            <w:sz w:val="22"/>
            <w:szCs w:val="22"/>
          </w:rPr>
          <w:delText>per RU</w:delText>
        </w:r>
        <w:r w:rsidDel="00920FBE">
          <w:rPr>
            <w:b/>
            <w:i/>
            <w:color w:val="000000" w:themeColor="text1"/>
            <w:sz w:val="22"/>
            <w:szCs w:val="22"/>
          </w:rPr>
          <w:delText xml:space="preserve"> </w:delText>
        </w:r>
        <w:r w:rsidRPr="0025540B" w:rsidDel="00920FBE">
          <w:rPr>
            <w:b/>
            <w:i/>
            <w:color w:val="FF0000"/>
            <w:sz w:val="22"/>
            <w:szCs w:val="22"/>
          </w:rPr>
          <w:delText xml:space="preserve">for </w:delText>
        </w:r>
        <w:r w:rsidRPr="00C23CAD" w:rsidDel="00920FBE">
          <w:rPr>
            <w:b/>
            <w:i/>
            <w:color w:val="FF0000"/>
            <w:sz w:val="22"/>
            <w:szCs w:val="22"/>
          </w:rPr>
          <w:delText xml:space="preserve">DCM=0. For DCM=1, please check section </w:delText>
        </w:r>
        <w:r w:rsidRPr="00C23CAD" w:rsidDel="00920FBE">
          <w:rPr>
            <w:rFonts w:ascii="Arial-BoldMT" w:eastAsia="SimSun" w:hAnsi="Arial-BoldMT" w:cs="Arial-BoldMT"/>
            <w:b/>
            <w:bCs/>
            <w:color w:val="FF0000"/>
            <w:sz w:val="20"/>
            <w:szCs w:val="20"/>
            <w:lang w:eastAsia="en-US"/>
          </w:rPr>
          <w:delText>27.5</w:delText>
        </w:r>
      </w:del>
      <w:del w:id="112" w:author="Jianhan Liu" w:date="2020-10-22T07:20:00Z">
        <w:r w:rsidRPr="00C23CAD" w:rsidDel="00920FBE">
          <w:rPr>
            <w:rFonts w:ascii="Arial-BoldMT" w:eastAsia="SimSun" w:hAnsi="Arial-BoldMT" w:cs="Arial-BoldMT"/>
            <w:b/>
            <w:bCs/>
            <w:color w:val="FF0000"/>
            <w:sz w:val="20"/>
            <w:szCs w:val="20"/>
            <w:lang w:eastAsia="en-US"/>
          </w:rPr>
          <w:delText>.1</w:delText>
        </w:r>
      </w:del>
      <w:del w:id="113" w:author="Jianhan Liu" w:date="2020-10-22T07:25:00Z">
        <w:r w:rsidR="00864C97" w:rsidDel="00920FBE">
          <w:rPr>
            <w:rFonts w:ascii="Arial-BoldMT" w:eastAsia="SimSun" w:hAnsi="Arial-BoldMT" w:cs="Arial-BoldMT"/>
            <w:b/>
            <w:bCs/>
            <w:color w:val="FF0000"/>
            <w:sz w:val="20"/>
            <w:szCs w:val="20"/>
            <w:lang w:eastAsia="en-US"/>
          </w:rPr>
          <w:delText xml:space="preserve"> </w:delText>
        </w:r>
        <w:r w:rsidR="00864C97" w:rsidRPr="00864C97" w:rsidDel="00920FBE">
          <w:rPr>
            <w:rFonts w:ascii="Arial-BoldMT" w:eastAsia="SimSun" w:hAnsi="Arial-BoldMT" w:cs="Arial-BoldMT"/>
            <w:b/>
            <w:bCs/>
            <w:color w:val="FF0000"/>
            <w:sz w:val="20"/>
            <w:szCs w:val="20"/>
            <w:lang w:eastAsia="en-US"/>
          </w:rPr>
          <w:delText xml:space="preserve">for </w:delText>
        </w:r>
        <w:r w:rsidR="00864C97" w:rsidRPr="00864C97" w:rsidDel="00920FBE">
          <w:rPr>
            <w:b/>
            <w:i/>
            <w:color w:val="FF0000"/>
            <w:sz w:val="22"/>
            <w:szCs w:val="22"/>
          </w:rPr>
          <w:delText>Number of data subcarriers per RU</w:delText>
        </w:r>
        <w:r w:rsidRPr="00864C97" w:rsidDel="00920FBE">
          <w:rPr>
            <w:rFonts w:ascii="Arial-BoldMT" w:eastAsia="SimSun" w:hAnsi="Arial-BoldMT" w:cs="Arial-BoldMT"/>
            <w:b/>
            <w:bCs/>
            <w:color w:val="FF0000"/>
            <w:sz w:val="20"/>
            <w:szCs w:val="20"/>
            <w:lang w:eastAsia="en-US"/>
          </w:rPr>
          <w:delText>.</w:delText>
        </w:r>
      </w:del>
    </w:p>
    <w:p w:rsidR="004B3814" w:rsidRPr="00EA403C" w:rsidDel="00B530E5" w:rsidRDefault="004B3814" w:rsidP="004B3814">
      <w:pPr>
        <w:autoSpaceDE w:val="0"/>
        <w:autoSpaceDN w:val="0"/>
        <w:adjustRightInd w:val="0"/>
        <w:rPr>
          <w:del w:id="114" w:author="Jianhan Liu" w:date="2020-10-22T07:37:00Z"/>
          <w:rFonts w:eastAsia="TimesNewRomanPSMT"/>
          <w:sz w:val="22"/>
          <w:szCs w:val="22"/>
          <w:lang w:eastAsia="en-US"/>
        </w:rPr>
      </w:pPr>
    </w:p>
    <w:p w:rsidR="004B3814" w:rsidDel="00317FF9" w:rsidRDefault="004B3814" w:rsidP="004B3814">
      <w:pPr>
        <w:rPr>
          <w:del w:id="115" w:author="Jianhan Liu" w:date="2020-10-22T07:42:00Z"/>
          <w:rFonts w:ascii="Arial" w:hAnsi="Arial" w:cs="Arial"/>
          <w:sz w:val="20"/>
          <w:szCs w:val="20"/>
        </w:rPr>
      </w:pPr>
    </w:p>
    <w:p w:rsidR="00335771" w:rsidRDefault="00335771" w:rsidP="00335771">
      <w:pPr>
        <w:rPr>
          <w:rFonts w:ascii="Arial" w:hAnsi="Arial" w:cs="Arial"/>
          <w:sz w:val="20"/>
          <w:szCs w:val="20"/>
        </w:rPr>
      </w:pPr>
    </w:p>
    <w:p w:rsidR="005D40EE" w:rsidRDefault="005D40EE" w:rsidP="005D40EE">
      <w:pPr>
        <w:rPr>
          <w:b/>
          <w:u w:val="single"/>
        </w:rPr>
      </w:pPr>
      <w:r w:rsidRPr="00C5453A">
        <w:rPr>
          <w:b/>
          <w:u w:val="single"/>
        </w:rPr>
        <w:t xml:space="preserve">Discussions for CID </w:t>
      </w:r>
      <w:r>
        <w:rPr>
          <w:b/>
          <w:bCs/>
          <w:u w:val="single"/>
        </w:rPr>
        <w:t>25007</w:t>
      </w:r>
      <w:r w:rsidRPr="00C5453A">
        <w:rPr>
          <w:b/>
          <w:u w:val="single"/>
        </w:rPr>
        <w:t>:</w:t>
      </w:r>
    </w:p>
    <w:p w:rsidR="005D40EE" w:rsidRDefault="005D40EE" w:rsidP="00335771">
      <w:pPr>
        <w:rPr>
          <w:rFonts w:ascii="Arial" w:hAnsi="Arial" w:cs="Arial"/>
          <w:sz w:val="20"/>
          <w:szCs w:val="20"/>
        </w:rPr>
      </w:pPr>
    </w:p>
    <w:p w:rsidR="005D40EE" w:rsidRPr="00D41CAC" w:rsidRDefault="005D40EE" w:rsidP="00335771">
      <w:r w:rsidRPr="00D41CAC">
        <w:t xml:space="preserve">Agree with the commenter </w:t>
      </w:r>
      <w:r w:rsidR="00D41CAC" w:rsidRPr="00D41CAC">
        <w:t xml:space="preserve">in principle. For 2x996 RU, DCM implementation is to reduce the complexity and does not </w:t>
      </w:r>
      <w:r w:rsidR="00D41CAC" w:rsidRPr="00D41CAC">
        <w:rPr>
          <w:rFonts w:eastAsia="TimesNewRomanPSMT"/>
          <w:lang w:eastAsia="en-US"/>
        </w:rPr>
        <w:t>maximize the frequency diversity</w:t>
      </w:r>
      <w:r w:rsidR="00D41CAC" w:rsidRPr="00D41CAC">
        <w:t xml:space="preserve">. </w:t>
      </w:r>
    </w:p>
    <w:p w:rsidR="004B3814" w:rsidRDefault="004B3814" w:rsidP="00335771">
      <w:pPr>
        <w:rPr>
          <w:color w:val="FF0000"/>
          <w:sz w:val="20"/>
        </w:rPr>
      </w:pPr>
    </w:p>
    <w:p w:rsidR="00D41CAC" w:rsidRDefault="00D41CAC" w:rsidP="00335771">
      <w:pPr>
        <w:rPr>
          <w:color w:val="FF0000"/>
          <w:sz w:val="20"/>
        </w:rPr>
      </w:pPr>
    </w:p>
    <w:p w:rsidR="00D41CAC" w:rsidRPr="00EA403C" w:rsidRDefault="00D41CAC" w:rsidP="00D41CAC">
      <w:pPr>
        <w:spacing w:after="160" w:line="259" w:lineRule="auto"/>
        <w:rPr>
          <w:b/>
          <w:i/>
          <w:color w:val="000000" w:themeColor="text1"/>
          <w:sz w:val="22"/>
          <w:szCs w:val="22"/>
          <w:highlight w:val="yellow"/>
        </w:rPr>
      </w:pPr>
      <w:proofErr w:type="spellStart"/>
      <w:r w:rsidRPr="00EA403C">
        <w:rPr>
          <w:b/>
          <w:i/>
          <w:color w:val="000000" w:themeColor="text1"/>
          <w:sz w:val="22"/>
          <w:szCs w:val="22"/>
          <w:highlight w:val="yellow"/>
        </w:rPr>
        <w:t>TGax</w:t>
      </w:r>
      <w:proofErr w:type="spellEnd"/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 Editor: Please make the following changes (changed texts are in red)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 in the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Line 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22 to line 24 on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page </w:t>
      </w:r>
      <w:r>
        <w:rPr>
          <w:b/>
          <w:i/>
          <w:color w:val="000000" w:themeColor="text1"/>
          <w:sz w:val="22"/>
          <w:szCs w:val="22"/>
          <w:highlight w:val="yellow"/>
        </w:rPr>
        <w:t>649 of D7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.</w:t>
      </w:r>
      <w:r>
        <w:rPr>
          <w:b/>
          <w:i/>
          <w:color w:val="000000" w:themeColor="text1"/>
          <w:sz w:val="22"/>
          <w:szCs w:val="22"/>
          <w:highlight w:val="yellow"/>
        </w:rPr>
        <w:t>0 (Table 27-14)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:</w:t>
      </w:r>
    </w:p>
    <w:p w:rsidR="00D41CAC" w:rsidRDefault="00D41CAC" w:rsidP="00D41CAC">
      <w:pPr>
        <w:rPr>
          <w:sz w:val="20"/>
        </w:rPr>
      </w:pPr>
    </w:p>
    <w:p w:rsidR="00D41CAC" w:rsidRDefault="00D41CAC" w:rsidP="00D41CA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szCs w:val="20"/>
          <w:lang w:eastAsia="en-US"/>
        </w:rPr>
      </w:pPr>
      <w:r>
        <w:rPr>
          <w:rFonts w:ascii="TimesNewRomanPSMT" w:eastAsia="TimesNewRomanPSMT" w:cs="TimesNewRomanPSMT"/>
          <w:sz w:val="20"/>
          <w:szCs w:val="20"/>
          <w:lang w:eastAsia="en-US"/>
        </w:rPr>
        <w:t xml:space="preserve">To maximize the frequency diversity, the indices of a pair of DCM subcarriers </w:t>
      </w:r>
      <m:oMath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>(k,q</m:t>
        </m:r>
        <m:d>
          <m:dPr>
            <m:ctrlPr>
              <w:rPr>
                <w:rFonts w:ascii="Cambria Math" w:eastAsia="TimesNewRomanPSMT" w:hAnsi="Cambria Math" w:cs="TimesNewRomanPSMT"/>
                <w:i/>
                <w:sz w:val="20"/>
                <w:szCs w:val="20"/>
                <w:lang w:eastAsia="en-US"/>
              </w:rPr>
            </m:ctrlPr>
          </m:dPr>
          <m:e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k</m:t>
            </m:r>
          </m:e>
        </m:d>
        <w:ins w:id="116" w:author="Jianhan Liu" w:date="2020-10-22T07:52:00Z">
          <m:r>
            <w:rPr>
              <w:rFonts w:ascii="Cambria Math" w:eastAsia="TimesNewRomanPSMT" w:hAnsi="Cambria Math" w:cs="TimesNewRomanPSMT"/>
              <w:sz w:val="20"/>
              <w:szCs w:val="20"/>
              <w:lang w:eastAsia="en-US"/>
            </w:rPr>
            <m:t>)</m:t>
          </m:r>
        </w:ins>
      </m:oMath>
      <w:r>
        <w:rPr>
          <w:rFonts w:ascii="TimesNewRomanPSMT" w:eastAsia="TimesNewRomanPSMT" w:cs="TimesNewRomanPSMT"/>
          <w:sz w:val="20"/>
          <w:szCs w:val="20"/>
          <w:lang w:eastAsia="en-US"/>
        </w:rPr>
        <w:t xml:space="preserve"> </w:t>
      </w:r>
      <w:del w:id="117" w:author="Jianhan Liu" w:date="2020-10-22T07:54:00Z">
        <w:r w:rsidRPr="003C2541" w:rsidDel="003C2541">
          <w:rPr>
            <w:rFonts w:ascii="TimesNewRomanPSMT" w:eastAsia="TimesNewRomanPSMT" w:cs="TimesNewRomanPSMT"/>
            <w:color w:val="FF0000"/>
            <w:sz w:val="20"/>
            <w:szCs w:val="20"/>
            <w:lang w:eastAsia="en-US"/>
            <w:rPrChange w:id="118" w:author="Jianhan Liu" w:date="2020-10-22T07:55:00Z">
              <w:rPr>
                <w:rFonts w:ascii="TimesNewRomanPSMT" w:eastAsia="TimesNewRomanPSMT" w:cs="TimesNewRomanPSMT"/>
                <w:sz w:val="20"/>
                <w:szCs w:val="20"/>
                <w:lang w:eastAsia="en-US"/>
              </w:rPr>
            </w:rPrChange>
          </w:rPr>
          <w:delText>is</w:delText>
        </w:r>
      </w:del>
      <w:ins w:id="119" w:author="Jianhan Liu" w:date="2020-10-22T07:54:00Z">
        <w:r w:rsidR="003C2541" w:rsidRPr="003C2541">
          <w:rPr>
            <w:rFonts w:ascii="TimesNewRomanPSMT" w:eastAsia="TimesNewRomanPSMT" w:cs="TimesNewRomanPSMT"/>
            <w:color w:val="FF0000"/>
            <w:sz w:val="20"/>
            <w:szCs w:val="20"/>
            <w:lang w:eastAsia="en-US"/>
            <w:rPrChange w:id="120" w:author="Jianhan Liu" w:date="2020-10-22T07:55:00Z">
              <w:rPr>
                <w:rFonts w:ascii="TimesNewRomanPSMT" w:eastAsia="TimesNewRomanPSMT" w:cs="TimesNewRomanPSMT"/>
                <w:sz w:val="20"/>
                <w:szCs w:val="20"/>
                <w:lang w:eastAsia="en-US"/>
              </w:rPr>
            </w:rPrChange>
          </w:rPr>
          <w:t>are</w:t>
        </w:r>
      </w:ins>
      <w:r>
        <w:rPr>
          <w:rFonts w:ascii="TimesNewRomanPSMT" w:eastAsia="TimesNewRomanPSMT" w:cs="TimesNewRomanPSMT"/>
          <w:sz w:val="20"/>
          <w:szCs w:val="20"/>
          <w:lang w:eastAsia="en-US"/>
        </w:rPr>
        <w:t xml:space="preserve"> </w:t>
      </w:r>
      <w:ins w:id="121" w:author="Jianhan Liu" w:date="2020-10-22T07:54:00Z">
        <w:r w:rsidR="003C2541" w:rsidRPr="003C2541">
          <w:rPr>
            <w:rFonts w:ascii="TimesNewRomanPSMT" w:eastAsia="TimesNewRomanPSMT" w:cs="TimesNewRomanPSMT"/>
            <w:color w:val="FF0000"/>
            <w:sz w:val="20"/>
            <w:szCs w:val="20"/>
            <w:lang w:eastAsia="en-US"/>
            <w:rPrChange w:id="122" w:author="Jianhan Liu" w:date="2020-10-22T07:54:00Z">
              <w:rPr>
                <w:rFonts w:ascii="TimesNewRomanPSMT" w:eastAsia="TimesNewRomanPSMT" w:cs="TimesNewRomanPSMT"/>
                <w:sz w:val="20"/>
                <w:szCs w:val="20"/>
                <w:lang w:eastAsia="en-US"/>
              </w:rPr>
            </w:rPrChange>
          </w:rPr>
          <w:t xml:space="preserve">given by </w:t>
        </w:r>
      </w:ins>
      <m:oMath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>q</m:t>
        </m:r>
        <m:d>
          <m:dPr>
            <m:ctrlPr>
              <w:rPr>
                <w:rFonts w:ascii="Cambria Math" w:eastAsia="TimesNewRomanPSMT" w:hAnsi="Cambria Math" w:cs="TimesNewRomanPSMT"/>
                <w:i/>
                <w:sz w:val="20"/>
                <w:szCs w:val="20"/>
                <w:lang w:eastAsia="en-US"/>
              </w:rPr>
            </m:ctrlPr>
          </m:dPr>
          <m:e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k</m:t>
            </m:r>
          </m:e>
        </m:d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>=q+</m:t>
        </m:r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  <w:szCs w:val="20"/>
                <w:lang w:eastAsia="en-US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N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SD</m:t>
            </m:r>
          </m:sub>
        </m:sSub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 xml:space="preserve"> </m:t>
        </m:r>
      </m:oMath>
      <w:r>
        <w:rPr>
          <w:rFonts w:ascii="TimesNewRomanPSMT" w:eastAsia="TimesNewRomanPSMT" w:cs="TimesNewRomanPSMT"/>
          <w:sz w:val="20"/>
          <w:szCs w:val="20"/>
          <w:lang w:eastAsia="en-US"/>
        </w:rPr>
        <w:t>for a 996-tone or smaller RU</w:t>
      </w:r>
      <w:ins w:id="123" w:author="Jianhan Liu" w:date="2020-10-22T07:51:00Z">
        <w:r w:rsidR="00641A3A">
          <w:rPr>
            <w:rFonts w:ascii="TimesNewRomanPSMT" w:eastAsia="TimesNewRomanPSMT" w:cs="TimesNewRomanPSMT"/>
            <w:sz w:val="20"/>
            <w:szCs w:val="20"/>
            <w:lang w:eastAsia="en-US"/>
          </w:rPr>
          <w:t>.</w:t>
        </w:r>
      </w:ins>
      <w:del w:id="124" w:author="Jianhan Liu" w:date="2020-10-22T07:52:00Z">
        <w:r w:rsidR="00EB161D" w:rsidDel="00641A3A">
          <w:rPr>
            <w:rFonts w:ascii="TimesNewRomanPSMT" w:eastAsia="TimesNewRomanPSMT" w:cs="TimesNewRomanPSMT"/>
            <w:sz w:val="20"/>
            <w:szCs w:val="20"/>
            <w:lang w:eastAsia="en-US"/>
          </w:rPr>
          <w:delText xml:space="preserve"> </w:delText>
        </w:r>
        <w:r w:rsidR="00EB161D" w:rsidRPr="00EB161D" w:rsidDel="00641A3A">
          <w:rPr>
            <w:rFonts w:ascii="TimesNewRomanPSMT" w:eastAsia="TimesNewRomanPSMT" w:cs="TimesNewRomanPSMT"/>
            <w:color w:val="FF0000"/>
            <w:sz w:val="20"/>
            <w:szCs w:val="20"/>
            <w:lang w:eastAsia="en-US"/>
          </w:rPr>
          <w:delText>and</w:delText>
        </w:r>
        <w:r w:rsidRPr="00EB161D" w:rsidDel="00641A3A">
          <w:rPr>
            <w:rFonts w:ascii="TimesNewRomanPSMT" w:eastAsia="TimesNewRomanPSMT" w:cs="TimesNewRomanPSMT"/>
            <w:color w:val="FF0000"/>
            <w:sz w:val="20"/>
            <w:szCs w:val="20"/>
            <w:lang w:eastAsia="en-US"/>
          </w:rPr>
          <w:delText xml:space="preserve"> </w:delText>
        </w:r>
        <w:r w:rsidRPr="00D41CAC" w:rsidDel="00641A3A">
          <w:rPr>
            <w:rFonts w:ascii="TimesNewRomanPSMT" w:eastAsia="TimesNewRomanPSMT" w:cs="TimesNewRomanPSMT"/>
            <w:color w:val="FF0000"/>
            <w:sz w:val="20"/>
            <w:szCs w:val="20"/>
            <w:lang w:eastAsia="en-US"/>
          </w:rPr>
          <w:delText>t</w:delText>
        </w:r>
      </w:del>
      <w:ins w:id="125" w:author="Jianhan Liu" w:date="2020-10-22T07:52:00Z">
        <w:r w:rsidR="00641A3A">
          <w:rPr>
            <w:rFonts w:ascii="TimesNewRomanPSMT" w:eastAsia="TimesNewRomanPSMT" w:cs="TimesNewRomanPSMT"/>
            <w:color w:val="FF0000"/>
            <w:sz w:val="20"/>
            <w:szCs w:val="20"/>
            <w:lang w:eastAsia="en-US"/>
          </w:rPr>
          <w:t xml:space="preserve"> T</w:t>
        </w:r>
      </w:ins>
      <w:r w:rsidRPr="00D41CAC">
        <w:rPr>
          <w:rFonts w:ascii="TimesNewRomanPSMT" w:eastAsia="TimesNewRomanPSMT" w:cs="TimesNewRomanPSMT"/>
          <w:color w:val="FF0000"/>
          <w:sz w:val="20"/>
          <w:szCs w:val="20"/>
          <w:lang w:eastAsia="en-US"/>
        </w:rPr>
        <w:t>o reduce the implementation complexity</w:t>
      </w:r>
      <w:r w:rsidRPr="00641A3A">
        <w:rPr>
          <w:rFonts w:ascii="TimesNewRomanPSMT" w:eastAsia="TimesNewRomanPSMT" w:cs="TimesNewRomanPSMT"/>
          <w:color w:val="FF0000"/>
          <w:sz w:val="20"/>
          <w:szCs w:val="20"/>
          <w:lang w:eastAsia="en-US"/>
          <w:rPrChange w:id="126" w:author="Jianhan Liu" w:date="2020-10-22T07:53:00Z">
            <w:rPr>
              <w:rFonts w:ascii="TimesNewRomanPSMT" w:eastAsia="TimesNewRomanPSMT" w:cs="TimesNewRomanPSMT"/>
              <w:sz w:val="20"/>
              <w:szCs w:val="20"/>
              <w:lang w:eastAsia="en-US"/>
            </w:rPr>
          </w:rPrChange>
        </w:rPr>
        <w:t xml:space="preserve">, </w:t>
      </w:r>
      <w:ins w:id="127" w:author="Jianhan Liu" w:date="2020-10-22T07:53:00Z">
        <w:r w:rsidR="00641A3A" w:rsidRPr="00641A3A">
          <w:rPr>
            <w:rFonts w:ascii="TimesNewRomanPSMT" w:eastAsia="TimesNewRomanPSMT" w:cs="TimesNewRomanPSMT"/>
            <w:color w:val="FF0000"/>
            <w:sz w:val="20"/>
            <w:szCs w:val="20"/>
            <w:lang w:eastAsia="en-US"/>
            <w:rPrChange w:id="128" w:author="Jianhan Liu" w:date="2020-10-22T07:53:00Z">
              <w:rPr>
                <w:rFonts w:ascii="TimesNewRomanPSMT" w:eastAsia="TimesNewRomanPSMT" w:cs="TimesNewRomanPSMT"/>
                <w:sz w:val="20"/>
                <w:szCs w:val="20"/>
                <w:lang w:eastAsia="en-US"/>
              </w:rPr>
            </w:rPrChange>
          </w:rPr>
          <w:t xml:space="preserve">the indices of a pair of DCM subcarriers </w:t>
        </w:r>
        <m:oMath>
          <m:r>
            <w:rPr>
              <w:rFonts w:ascii="Cambria Math" w:eastAsia="TimesNewRomanPSMT" w:hAnsi="Cambria Math" w:cs="TimesNewRomanPSMT"/>
              <w:color w:val="FF0000"/>
              <w:sz w:val="20"/>
              <w:szCs w:val="20"/>
              <w:lang w:eastAsia="en-US"/>
              <w:rPrChange w:id="129" w:author="Jianhan Liu" w:date="2020-10-22T07:53:00Z">
                <w:rPr>
                  <w:rFonts w:ascii="Cambria Math" w:eastAsia="TimesNewRomanPSMT" w:hAnsi="Cambria Math" w:cs="TimesNewRomanPSMT"/>
                  <w:sz w:val="20"/>
                  <w:szCs w:val="20"/>
                  <w:lang w:eastAsia="en-US"/>
                </w:rPr>
              </w:rPrChange>
            </w:rPr>
            <m:t>(k,q</m:t>
          </m:r>
          <m:d>
            <m:dPr>
              <m:ctrlPr>
                <w:rPr>
                  <w:rFonts w:ascii="Cambria Math" w:eastAsia="TimesNewRomanPSMT" w:hAnsi="Cambria Math" w:cs="TimesNewRomanPSMT"/>
                  <w:i/>
                  <w:color w:val="FF0000"/>
                  <w:sz w:val="20"/>
                  <w:szCs w:val="20"/>
                  <w:lang w:eastAsia="en-US"/>
                  <w:rPrChange w:id="130" w:author="Jianhan Liu" w:date="2020-10-22T07:53:00Z">
                    <w:rPr>
                      <w:rFonts w:ascii="Cambria Math" w:eastAsia="TimesNewRomanPSMT" w:hAnsi="Cambria Math" w:cs="TimesNewRomanPSMT"/>
                      <w:i/>
                      <w:sz w:val="20"/>
                      <w:szCs w:val="20"/>
                      <w:lang w:eastAsia="en-US"/>
                    </w:rPr>
                  </w:rPrChange>
                </w:rPr>
              </m:ctrlPr>
            </m:dPr>
            <m:e>
              <m:r>
                <w:rPr>
                  <w:rFonts w:ascii="Cambria Math" w:eastAsia="TimesNewRomanPSMT" w:hAnsi="Cambria Math" w:cs="TimesNewRomanPSMT"/>
                  <w:color w:val="FF0000"/>
                  <w:sz w:val="20"/>
                  <w:szCs w:val="20"/>
                  <w:lang w:eastAsia="en-US"/>
                  <w:rPrChange w:id="131" w:author="Jianhan Liu" w:date="2020-10-22T07:53:00Z">
                    <w:rPr>
                      <w:rFonts w:ascii="Cambria Math" w:eastAsia="TimesNewRomanPSMT" w:hAnsi="Cambria Math" w:cs="TimesNewRomanPSMT"/>
                      <w:sz w:val="20"/>
                      <w:szCs w:val="20"/>
                      <w:lang w:eastAsia="en-US"/>
                    </w:rPr>
                  </w:rPrChange>
                </w:rPr>
                <m:t>k</m:t>
              </m:r>
            </m:e>
          </m:d>
          <m:r>
            <w:rPr>
              <w:rFonts w:ascii="Cambria Math" w:eastAsia="TimesNewRomanPSMT" w:hAnsi="Cambria Math" w:cs="TimesNewRomanPSMT"/>
              <w:color w:val="FF0000"/>
              <w:sz w:val="20"/>
              <w:szCs w:val="20"/>
              <w:lang w:eastAsia="en-US"/>
              <w:rPrChange w:id="132" w:author="Jianhan Liu" w:date="2020-10-22T07:53:00Z">
                <w:rPr>
                  <w:rFonts w:ascii="Cambria Math" w:eastAsia="TimesNewRomanPSMT" w:hAnsi="Cambria Math" w:cs="TimesNewRomanPSMT"/>
                  <w:sz w:val="20"/>
                  <w:szCs w:val="20"/>
                  <w:lang w:eastAsia="en-US"/>
                </w:rPr>
              </w:rPrChange>
            </w:rPr>
            <m:t>)</m:t>
          </m:r>
        </m:oMath>
        <w:r w:rsidR="00641A3A" w:rsidRPr="00641A3A">
          <w:rPr>
            <w:rFonts w:ascii="TimesNewRomanPSMT" w:eastAsia="TimesNewRomanPSMT" w:cs="TimesNewRomanPSMT"/>
            <w:color w:val="FF0000"/>
            <w:sz w:val="20"/>
            <w:szCs w:val="20"/>
            <w:lang w:eastAsia="en-US"/>
            <w:rPrChange w:id="133" w:author="Jianhan Liu" w:date="2020-10-22T07:53:00Z">
              <w:rPr>
                <w:rFonts w:ascii="TimesNewRomanPSMT" w:eastAsia="TimesNewRomanPSMT" w:cs="TimesNewRomanPSMT"/>
                <w:sz w:val="20"/>
                <w:szCs w:val="20"/>
                <w:lang w:eastAsia="en-US"/>
              </w:rPr>
            </w:rPrChange>
          </w:rPr>
          <w:t xml:space="preserve"> </w:t>
        </w:r>
      </w:ins>
      <w:ins w:id="134" w:author="Jianhan Liu" w:date="2020-10-22T07:54:00Z">
        <w:r w:rsidR="003C2541">
          <w:rPr>
            <w:rFonts w:ascii="TimesNewRomanPSMT" w:eastAsia="TimesNewRomanPSMT" w:cs="TimesNewRomanPSMT"/>
            <w:color w:val="FF0000"/>
            <w:sz w:val="20"/>
            <w:szCs w:val="20"/>
            <w:lang w:eastAsia="en-US"/>
          </w:rPr>
          <w:t>are</w:t>
        </w:r>
      </w:ins>
      <w:ins w:id="135" w:author="Jianhan Liu" w:date="2020-10-22T07:53:00Z">
        <w:r w:rsidR="00641A3A">
          <w:rPr>
            <w:rFonts w:ascii="TimesNewRomanPSMT" w:eastAsia="TimesNewRomanPSMT" w:cs="TimesNewRomanPSMT"/>
            <w:color w:val="FF0000"/>
            <w:sz w:val="20"/>
            <w:szCs w:val="20"/>
            <w:lang w:eastAsia="en-US"/>
          </w:rPr>
          <w:t xml:space="preserve"> </w:t>
        </w:r>
      </w:ins>
      <w:ins w:id="136" w:author="Jianhan Liu" w:date="2020-10-22T07:54:00Z">
        <w:r w:rsidR="003C2541">
          <w:rPr>
            <w:rFonts w:ascii="TimesNewRomanPSMT" w:eastAsia="TimesNewRomanPSMT" w:cs="TimesNewRomanPSMT"/>
            <w:color w:val="FF0000"/>
            <w:sz w:val="20"/>
            <w:szCs w:val="20"/>
            <w:lang w:eastAsia="en-US"/>
          </w:rPr>
          <w:t xml:space="preserve">given by </w:t>
        </w:r>
      </w:ins>
      <w:del w:id="137" w:author="Jianhan Liu" w:date="2020-10-22T07:53:00Z">
        <w:r w:rsidRPr="00D41CAC" w:rsidDel="00641A3A">
          <w:rPr>
            <w:rFonts w:ascii="TimesNewRomanPSMT" w:eastAsia="TimesNewRomanPSMT" w:cs="TimesNewRomanPSMT"/>
            <w:strike/>
            <w:color w:val="FF0000"/>
            <w:sz w:val="20"/>
            <w:szCs w:val="20"/>
            <w:lang w:eastAsia="en-US"/>
          </w:rPr>
          <w:delText>and</w:delText>
        </w:r>
        <w:r w:rsidDel="00641A3A">
          <w:rPr>
            <w:rFonts w:ascii="TimesNewRomanPSMT" w:eastAsia="TimesNewRomanPSMT" w:cs="TimesNewRomanPSMT"/>
            <w:sz w:val="20"/>
            <w:szCs w:val="20"/>
            <w:lang w:eastAsia="en-US"/>
          </w:rPr>
          <w:delText xml:space="preserve"> </w:delText>
        </w:r>
      </w:del>
      <m:oMath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>q</m:t>
        </m:r>
        <m:d>
          <m:dPr>
            <m:ctrlPr>
              <w:rPr>
                <w:rFonts w:ascii="Cambria Math" w:eastAsia="TimesNewRomanPSMT" w:hAnsi="Cambria Math" w:cs="TimesNewRomanPSMT"/>
                <w:i/>
                <w:sz w:val="20"/>
                <w:szCs w:val="20"/>
                <w:lang w:eastAsia="en-US"/>
              </w:rPr>
            </m:ctrlPr>
          </m:dPr>
          <m:e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k</m:t>
            </m:r>
          </m:e>
        </m:d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>=q+</m:t>
        </m:r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  <w:szCs w:val="20"/>
                <w:lang w:eastAsia="en-US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N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SD</m:t>
            </m:r>
          </m:sub>
        </m:sSub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 xml:space="preserve">/2 </m:t>
        </m:r>
      </m:oMath>
      <w:r>
        <w:rPr>
          <w:rFonts w:ascii="TimesNewRomanPSMT" w:eastAsia="TimesNewRomanPSMT" w:cs="TimesNewRomanPSMT"/>
          <w:sz w:val="20"/>
          <w:szCs w:val="20"/>
          <w:lang w:eastAsia="en-US"/>
        </w:rPr>
        <w:t>for a 2</w:t>
      </w:r>
      <w:r>
        <w:rPr>
          <w:rFonts w:ascii="TimesNewRomanPSMT" w:eastAsia="TimesNewRomanPSMT" w:cs="TimesNewRomanPSMT" w:hint="eastAsia"/>
          <w:sz w:val="20"/>
          <w:szCs w:val="20"/>
          <w:lang w:eastAsia="en-US"/>
        </w:rPr>
        <w:t>×</w:t>
      </w:r>
      <w:r>
        <w:rPr>
          <w:rFonts w:ascii="TimesNewRomanPSMT" w:eastAsia="TimesNewRomanPSMT" w:cs="TimesNewRomanPSMT"/>
          <w:sz w:val="20"/>
          <w:szCs w:val="20"/>
          <w:lang w:eastAsia="en-US"/>
        </w:rPr>
        <w:t>996-tone RU</w:t>
      </w:r>
      <w:r w:rsidR="00EB161D">
        <w:rPr>
          <w:rFonts w:ascii="TimesNewRomanPSMT" w:eastAsia="TimesNewRomanPSMT" w:cs="TimesNewRomanPSMT"/>
          <w:sz w:val="20"/>
          <w:szCs w:val="20"/>
          <w:lang w:eastAsia="en-US"/>
        </w:rPr>
        <w:t>.</w:t>
      </w:r>
    </w:p>
    <w:p w:rsidR="005D7102" w:rsidRDefault="005D7102" w:rsidP="00D41CA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szCs w:val="20"/>
          <w:lang w:eastAsia="en-US"/>
        </w:rPr>
      </w:pPr>
    </w:p>
    <w:p w:rsidR="005D7102" w:rsidRDefault="005D7102" w:rsidP="00D41CA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szCs w:val="20"/>
          <w:lang w:eastAsia="en-US"/>
        </w:rPr>
      </w:pPr>
    </w:p>
    <w:p w:rsidR="005D7102" w:rsidRDefault="005D7102" w:rsidP="005D7102">
      <w:pPr>
        <w:rPr>
          <w:b/>
          <w:u w:val="single"/>
        </w:rPr>
      </w:pPr>
      <w:r w:rsidRPr="00C5453A">
        <w:rPr>
          <w:b/>
          <w:u w:val="single"/>
        </w:rPr>
        <w:t xml:space="preserve">Discussions for CID </w:t>
      </w:r>
      <w:r>
        <w:rPr>
          <w:b/>
          <w:bCs/>
          <w:u w:val="single"/>
        </w:rPr>
        <w:t>25008</w:t>
      </w:r>
      <w:r w:rsidRPr="00C5453A">
        <w:rPr>
          <w:b/>
          <w:u w:val="single"/>
        </w:rPr>
        <w:t>:</w:t>
      </w:r>
    </w:p>
    <w:p w:rsidR="005D7102" w:rsidRDefault="005D7102" w:rsidP="005D7102">
      <w:pPr>
        <w:rPr>
          <w:b/>
          <w:u w:val="single"/>
        </w:rPr>
      </w:pPr>
    </w:p>
    <w:p w:rsidR="005D7102" w:rsidRDefault="005D7102" w:rsidP="00D41CAC">
      <w:pPr>
        <w:autoSpaceDE w:val="0"/>
        <w:autoSpaceDN w:val="0"/>
        <w:adjustRightInd w:val="0"/>
        <w:rPr>
          <w:sz w:val="20"/>
        </w:rPr>
      </w:pPr>
      <w:r w:rsidRPr="005D7102">
        <w:rPr>
          <w:sz w:val="20"/>
        </w:rPr>
        <w:t>Agree with the commenter in principle. For 2x996 RU,</w:t>
      </w:r>
      <w:r>
        <w:rPr>
          <w:sz w:val="20"/>
        </w:rPr>
        <w:t xml:space="preserve"> DCM is different from DCM for </w:t>
      </w:r>
      <w:r w:rsidRPr="005D7102">
        <w:rPr>
          <w:sz w:val="20"/>
        </w:rPr>
        <w:t>a 996-tone or smaller RU</w:t>
      </w:r>
      <w:r>
        <w:rPr>
          <w:sz w:val="20"/>
        </w:rPr>
        <w:t>.</w:t>
      </w:r>
      <w:r w:rsidR="00241D18">
        <w:rPr>
          <w:sz w:val="20"/>
        </w:rPr>
        <w:t xml:space="preserve"> DCM is applied to </w:t>
      </w:r>
      <w:r w:rsidR="00EE6C33">
        <w:rPr>
          <w:sz w:val="20"/>
        </w:rPr>
        <w:t xml:space="preserve">each 996 RU of 2x996 RU separately. </w:t>
      </w:r>
    </w:p>
    <w:p w:rsidR="00EE6C33" w:rsidRDefault="00EE6C33" w:rsidP="00D41CAC">
      <w:pPr>
        <w:autoSpaceDE w:val="0"/>
        <w:autoSpaceDN w:val="0"/>
        <w:adjustRightInd w:val="0"/>
        <w:rPr>
          <w:sz w:val="20"/>
        </w:rPr>
      </w:pPr>
    </w:p>
    <w:p w:rsidR="007D495C" w:rsidRDefault="007D495C" w:rsidP="007D495C">
      <w:pPr>
        <w:spacing w:after="160" w:line="259" w:lineRule="auto"/>
        <w:rPr>
          <w:b/>
          <w:i/>
          <w:color w:val="000000" w:themeColor="text1"/>
          <w:sz w:val="22"/>
          <w:szCs w:val="22"/>
          <w:highlight w:val="yellow"/>
        </w:rPr>
      </w:pPr>
      <w:proofErr w:type="spellStart"/>
      <w:r w:rsidRPr="00EA403C">
        <w:rPr>
          <w:b/>
          <w:i/>
          <w:color w:val="000000" w:themeColor="text1"/>
          <w:sz w:val="22"/>
          <w:szCs w:val="22"/>
          <w:highlight w:val="yellow"/>
        </w:rPr>
        <w:t>TGax</w:t>
      </w:r>
      <w:proofErr w:type="spellEnd"/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 Editor: Please make the following changes (changed texts are in red)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 in the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Line 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22 to line 24 on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page </w:t>
      </w:r>
      <w:r>
        <w:rPr>
          <w:b/>
          <w:i/>
          <w:color w:val="000000" w:themeColor="text1"/>
          <w:sz w:val="22"/>
          <w:szCs w:val="22"/>
          <w:highlight w:val="yellow"/>
        </w:rPr>
        <w:t>649 of D7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.</w:t>
      </w:r>
      <w:r>
        <w:rPr>
          <w:b/>
          <w:i/>
          <w:color w:val="000000" w:themeColor="text1"/>
          <w:sz w:val="22"/>
          <w:szCs w:val="22"/>
          <w:highlight w:val="yellow"/>
        </w:rPr>
        <w:t>0 (Table 27-14)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:</w:t>
      </w:r>
    </w:p>
    <w:p w:rsidR="0062503A" w:rsidRDefault="0062503A" w:rsidP="007D495C">
      <w:pPr>
        <w:spacing w:after="160" w:line="259" w:lineRule="auto"/>
        <w:rPr>
          <w:b/>
          <w:i/>
          <w:color w:val="000000" w:themeColor="text1"/>
          <w:sz w:val="22"/>
          <w:szCs w:val="22"/>
          <w:highlight w:val="yellow"/>
        </w:rPr>
      </w:pPr>
    </w:p>
    <w:p w:rsidR="00F551E2" w:rsidRPr="008D2180" w:rsidRDefault="00DD5F6E" w:rsidP="007D495C">
      <w:pPr>
        <w:spacing w:after="160" w:line="259" w:lineRule="auto"/>
        <w:rPr>
          <w:color w:val="FF0000"/>
          <w:sz w:val="22"/>
          <w:szCs w:val="22"/>
          <w:highlight w:val="yellow"/>
          <w:rPrChange w:id="138" w:author="Jianhan Liu" w:date="2020-10-22T08:08:00Z">
            <w:rPr>
              <w:color w:val="FF0000"/>
              <w:sz w:val="22"/>
              <w:szCs w:val="22"/>
              <w:highlight w:val="yellow"/>
            </w:rPr>
          </w:rPrChange>
        </w:rPr>
      </w:pPr>
      <w:ins w:id="139" w:author="Jianhan Liu" w:date="2020-10-22T08:04:00Z">
        <w:r w:rsidRPr="008D2180">
          <w:rPr>
            <w:color w:val="FF0000"/>
            <w:sz w:val="22"/>
            <w:szCs w:val="22"/>
            <w:rPrChange w:id="140" w:author="Jianhan Liu" w:date="2020-10-22T08:08:00Z">
              <w:rPr>
                <w:color w:val="FF0000"/>
                <w:sz w:val="22"/>
                <w:szCs w:val="22"/>
              </w:rPr>
            </w:rPrChange>
          </w:rPr>
          <w:t xml:space="preserve">Let </w:t>
        </w:r>
      </w:ins>
      <w:del w:id="141" w:author="Jianhan Liu" w:date="2020-10-22T08:04:00Z">
        <w:r w:rsidR="00F551E2" w:rsidRPr="008D2180" w:rsidDel="00DD5F6E">
          <w:rPr>
            <w:color w:val="FF0000"/>
            <w:sz w:val="22"/>
            <w:szCs w:val="22"/>
            <w:rPrChange w:id="142" w:author="Jianhan Liu" w:date="2020-10-22T08:08:00Z">
              <w:rPr>
                <w:color w:val="FF0000"/>
                <w:sz w:val="22"/>
                <w:szCs w:val="22"/>
              </w:rPr>
            </w:rPrChange>
          </w:rPr>
          <w:delText xml:space="preserve">Define </w:delText>
        </w:r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  <w:rPrChange w:id="143" w:author="Jianhan Liu" w:date="2020-10-22T08:08:00Z"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</w:rPr>
                  </w:rPrChange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2"/>
                  <w:szCs w:val="22"/>
                  <w:rPrChange w:id="144" w:author="Jianhan Liu" w:date="2020-10-22T08:08:00Z"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</w:rPrChange>
                </w:rPr>
                <m:t>N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  <w:rPrChange w:id="145" w:author="Jianhan Liu" w:date="2020-10-22T08:08:00Z"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</w:rPrChange>
                </w:rPr>
                <m:t>80seg,ru</m:t>
              </m:r>
            </m:sub>
          </m:sSub>
        </m:oMath>
        <w:r w:rsidR="00F551E2" w:rsidRPr="008D2180" w:rsidDel="00DD5F6E">
          <w:rPr>
            <w:color w:val="FF0000"/>
            <w:sz w:val="22"/>
            <w:szCs w:val="22"/>
            <w:rPrChange w:id="146" w:author="Jianhan Liu" w:date="2020-10-22T08:08:00Z">
              <w:rPr>
                <w:color w:val="FF0000"/>
                <w:sz w:val="22"/>
                <w:szCs w:val="22"/>
              </w:rPr>
            </w:rPrChange>
          </w:rPr>
          <w:delText xml:space="preserve"> as the number of 80MHz </w:delText>
        </w:r>
      </w:del>
      <w:del w:id="147" w:author="Jianhan Liu" w:date="2020-10-22T08:00:00Z">
        <w:r w:rsidR="00F551E2" w:rsidRPr="008D2180" w:rsidDel="00521843">
          <w:rPr>
            <w:color w:val="FF0000"/>
            <w:sz w:val="22"/>
            <w:szCs w:val="22"/>
            <w:rPrChange w:id="148" w:author="Jianhan Liu" w:date="2020-10-22T08:08:00Z">
              <w:rPr>
                <w:color w:val="FF0000"/>
                <w:sz w:val="22"/>
                <w:szCs w:val="22"/>
              </w:rPr>
            </w:rPrChange>
          </w:rPr>
          <w:delText>semement</w:delText>
        </w:r>
      </w:del>
      <w:del w:id="149" w:author="Jianhan Liu" w:date="2020-10-22T08:04:00Z">
        <w:r w:rsidR="00F551E2" w:rsidRPr="008D2180" w:rsidDel="00DD5F6E">
          <w:rPr>
            <w:color w:val="FF0000"/>
            <w:sz w:val="22"/>
            <w:szCs w:val="22"/>
            <w:rPrChange w:id="150" w:author="Jianhan Liu" w:date="2020-10-22T08:08:00Z">
              <w:rPr>
                <w:color w:val="FF0000"/>
                <w:sz w:val="22"/>
                <w:szCs w:val="22"/>
              </w:rPr>
            </w:rPrChange>
          </w:rPr>
          <w:delText xml:space="preserve">. </w:delText>
        </w:r>
      </w:del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  <w:rPrChange w:id="151" w:author="Jianhan Liu" w:date="2020-10-22T08:08:00Z"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w:rPrChange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  <w:rPrChange w:id="152" w:author="Jianhan Liu" w:date="2020-10-22T08:08:00Z">
                  <w:rPr>
                    <w:rFonts w:ascii="Cambria Math" w:hAnsi="Cambria Math"/>
                    <w:color w:val="FF0000"/>
                    <w:sz w:val="22"/>
                    <w:szCs w:val="22"/>
                  </w:rPr>
                </w:rPrChange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  <w:rPrChange w:id="153" w:author="Jianhan Liu" w:date="2020-10-22T08:08:00Z">
                  <w:rPr>
                    <w:rFonts w:ascii="Cambria Math" w:hAnsi="Cambria Math"/>
                    <w:color w:val="FF0000"/>
                    <w:sz w:val="22"/>
                    <w:szCs w:val="22"/>
                  </w:rPr>
                </w:rPrChange>
              </w:rPr>
              <m:t>80seg,ru</m:t>
            </m:r>
          </m:sub>
        </m:sSub>
        <m:r>
          <w:rPr>
            <w:rFonts w:ascii="Cambria Math" w:hAnsi="Cambria Math"/>
            <w:color w:val="FF0000"/>
            <w:sz w:val="22"/>
            <w:szCs w:val="22"/>
            <w:rPrChange w:id="154" w:author="Jianhan Liu" w:date="2020-10-22T08:08:00Z">
              <w:rPr>
                <w:rFonts w:ascii="Cambria Math" w:hAnsi="Cambria Math"/>
                <w:color w:val="FF0000"/>
                <w:sz w:val="22"/>
                <w:szCs w:val="22"/>
              </w:rPr>
            </w:rPrChange>
          </w:rPr>
          <m:t>=1</m:t>
        </m:r>
      </m:oMath>
      <w:r w:rsidR="00F551E2" w:rsidRPr="008D2180">
        <w:rPr>
          <w:color w:val="FF0000"/>
          <w:sz w:val="22"/>
          <w:szCs w:val="22"/>
          <w:rPrChange w:id="155" w:author="Jianhan Liu" w:date="2020-10-22T08:08:00Z">
            <w:rPr>
              <w:color w:val="FF0000"/>
              <w:sz w:val="22"/>
              <w:szCs w:val="22"/>
            </w:rPr>
          </w:rPrChange>
        </w:rPr>
        <w:t xml:space="preserve"> </w:t>
      </w:r>
      <w:del w:id="156" w:author="Jianhan Liu" w:date="2020-10-22T08:08:00Z">
        <w:r w:rsidR="00F551E2" w:rsidRPr="008D2180" w:rsidDel="008D2180">
          <w:rPr>
            <w:color w:val="FF0000"/>
            <w:sz w:val="22"/>
            <w:szCs w:val="22"/>
            <w:rPrChange w:id="157" w:author="Jianhan Liu" w:date="2020-10-22T08:08:00Z">
              <w:rPr>
                <w:color w:val="FF0000"/>
                <w:sz w:val="22"/>
                <w:szCs w:val="22"/>
              </w:rPr>
            </w:rPrChange>
          </w:rPr>
          <w:delText xml:space="preserve">for </w:delText>
        </w:r>
      </w:del>
      <w:ins w:id="158" w:author="Jianhan Liu" w:date="2020-10-22T08:08:00Z">
        <w:r w:rsidR="008D2180" w:rsidRPr="008D2180">
          <w:rPr>
            <w:rFonts w:ascii="TimesNewRomanPSMT" w:eastAsia="TimesNewRomanPSMT" w:cs="TimesNewRomanPSMT"/>
            <w:color w:val="FF0000"/>
            <w:sz w:val="20"/>
            <w:szCs w:val="20"/>
            <w:lang w:eastAsia="en-US"/>
            <w:rPrChange w:id="159" w:author="Jianhan Liu" w:date="2020-10-22T08:08:00Z">
              <w:rPr>
                <w:rFonts w:ascii="TimesNewRomanPSMT" w:eastAsia="TimesNewRomanPSMT" w:cs="TimesNewRomanPSMT"/>
                <w:sz w:val="20"/>
                <w:szCs w:val="20"/>
                <w:lang w:eastAsia="en-US"/>
              </w:rPr>
            </w:rPrChange>
          </w:rPr>
          <w:t>for a 996-tone or smaller RU</w:t>
        </w:r>
        <w:r w:rsidR="008D2180" w:rsidRPr="008D2180" w:rsidDel="00DD5F6E">
          <w:rPr>
            <w:rFonts w:eastAsia="TimesNewRomanPSMT"/>
            <w:color w:val="FF0000"/>
            <w:sz w:val="22"/>
            <w:szCs w:val="22"/>
            <w:lang w:eastAsia="en-US"/>
            <w:rPrChange w:id="160" w:author="Jianhan Liu" w:date="2020-10-22T08:08:00Z">
              <w:rPr>
                <w:rFonts w:eastAsia="TimesNewRomanPSMT"/>
                <w:color w:val="FF0000"/>
                <w:sz w:val="22"/>
                <w:szCs w:val="22"/>
                <w:lang w:eastAsia="en-US"/>
              </w:rPr>
            </w:rPrChange>
          </w:rPr>
          <w:t xml:space="preserve"> </w:t>
        </w:r>
      </w:ins>
      <w:del w:id="161" w:author="Jianhan Liu" w:date="2020-10-22T08:05:00Z">
        <w:r w:rsidR="00F551E2" w:rsidRPr="008D2180" w:rsidDel="00DD5F6E">
          <w:rPr>
            <w:rFonts w:eastAsia="TimesNewRomanPSMT"/>
            <w:color w:val="FF0000"/>
            <w:sz w:val="22"/>
            <w:szCs w:val="22"/>
            <w:lang w:eastAsia="en-US"/>
            <w:rPrChange w:id="162" w:author="Jianhan Liu" w:date="2020-10-22T08:08:00Z">
              <w:rPr>
                <w:rFonts w:eastAsia="TimesNewRomanPSMT"/>
                <w:color w:val="FF0000"/>
                <w:sz w:val="22"/>
                <w:szCs w:val="22"/>
                <w:lang w:eastAsia="en-US"/>
              </w:rPr>
            </w:rPrChange>
          </w:rPr>
          <w:delText xml:space="preserve">a </w:delText>
        </w:r>
      </w:del>
      <w:del w:id="163" w:author="Jianhan Liu" w:date="2020-10-22T08:08:00Z">
        <w:r w:rsidR="00F551E2" w:rsidRPr="008D2180" w:rsidDel="008D2180">
          <w:rPr>
            <w:rFonts w:eastAsia="TimesNewRomanPSMT"/>
            <w:color w:val="FF0000"/>
            <w:sz w:val="22"/>
            <w:szCs w:val="22"/>
            <w:lang w:eastAsia="en-US"/>
            <w:rPrChange w:id="164" w:author="Jianhan Liu" w:date="2020-10-22T08:08:00Z">
              <w:rPr>
                <w:rFonts w:eastAsia="TimesNewRomanPSMT"/>
                <w:color w:val="FF0000"/>
                <w:sz w:val="22"/>
                <w:szCs w:val="22"/>
                <w:lang w:eastAsia="en-US"/>
              </w:rPr>
            </w:rPrChange>
          </w:rPr>
          <w:delText>996</w:delText>
        </w:r>
      </w:del>
      <w:del w:id="165" w:author="Jianhan Liu" w:date="2020-10-22T08:06:00Z">
        <w:r w:rsidR="00F551E2" w:rsidRPr="008D2180" w:rsidDel="00DD5F6E">
          <w:rPr>
            <w:rFonts w:eastAsia="TimesNewRomanPSMT"/>
            <w:color w:val="FF0000"/>
            <w:sz w:val="22"/>
            <w:szCs w:val="22"/>
            <w:lang w:eastAsia="en-US"/>
            <w:rPrChange w:id="166" w:author="Jianhan Liu" w:date="2020-10-22T08:08:00Z">
              <w:rPr>
                <w:rFonts w:eastAsia="TimesNewRomanPSMT"/>
                <w:color w:val="FF0000"/>
                <w:sz w:val="22"/>
                <w:szCs w:val="22"/>
                <w:lang w:eastAsia="en-US"/>
              </w:rPr>
            </w:rPrChange>
          </w:rPr>
          <w:delText>-tone or smaller RU</w:delText>
        </w:r>
      </w:del>
      <w:del w:id="167" w:author="Jianhan Liu" w:date="2020-10-22T08:08:00Z">
        <w:r w:rsidR="00F551E2" w:rsidRPr="008D2180" w:rsidDel="008D2180">
          <w:rPr>
            <w:color w:val="FF0000"/>
            <w:sz w:val="22"/>
            <w:szCs w:val="22"/>
            <w:rPrChange w:id="168" w:author="Jianhan Liu" w:date="2020-10-22T08:08:00Z">
              <w:rPr>
                <w:color w:val="FF0000"/>
                <w:sz w:val="22"/>
                <w:szCs w:val="22"/>
              </w:rPr>
            </w:rPrChange>
          </w:rPr>
          <w:delText xml:space="preserve"> </w:delText>
        </w:r>
      </w:del>
      <w:r w:rsidR="00F551E2" w:rsidRPr="008D2180">
        <w:rPr>
          <w:color w:val="FF0000"/>
          <w:sz w:val="22"/>
          <w:szCs w:val="22"/>
          <w:rPrChange w:id="169" w:author="Jianhan Liu" w:date="2020-10-22T08:08:00Z">
            <w:rPr>
              <w:color w:val="FF0000"/>
              <w:sz w:val="22"/>
              <w:szCs w:val="22"/>
            </w:rPr>
          </w:rPrChange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  <w:rPrChange w:id="170" w:author="Jianhan Liu" w:date="2020-10-22T08:08:00Z"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w:rPrChange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  <w:rPrChange w:id="171" w:author="Jianhan Liu" w:date="2020-10-22T08:08:00Z">
                  <w:rPr>
                    <w:rFonts w:ascii="Cambria Math" w:hAnsi="Cambria Math"/>
                    <w:color w:val="FF0000"/>
                    <w:sz w:val="22"/>
                    <w:szCs w:val="22"/>
                  </w:rPr>
                </w:rPrChange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  <w:rPrChange w:id="172" w:author="Jianhan Liu" w:date="2020-10-22T08:08:00Z">
                  <w:rPr>
                    <w:rFonts w:ascii="Cambria Math" w:hAnsi="Cambria Math"/>
                    <w:color w:val="FF0000"/>
                    <w:sz w:val="22"/>
                    <w:szCs w:val="22"/>
                  </w:rPr>
                </w:rPrChange>
              </w:rPr>
              <m:t>80seg,ru</m:t>
            </m:r>
          </m:sub>
        </m:sSub>
        <m:r>
          <w:rPr>
            <w:rFonts w:ascii="Cambria Math" w:hAnsi="Cambria Math"/>
            <w:color w:val="FF0000"/>
            <w:sz w:val="22"/>
            <w:szCs w:val="22"/>
            <w:rPrChange w:id="173" w:author="Jianhan Liu" w:date="2020-10-22T08:08:00Z">
              <w:rPr>
                <w:rFonts w:ascii="Cambria Math" w:hAnsi="Cambria Math"/>
                <w:color w:val="FF0000"/>
                <w:sz w:val="22"/>
                <w:szCs w:val="22"/>
              </w:rPr>
            </w:rPrChange>
          </w:rPr>
          <m:t>=2</m:t>
        </m:r>
      </m:oMath>
      <w:r w:rsidR="00F551E2" w:rsidRPr="008D2180">
        <w:rPr>
          <w:color w:val="FF0000"/>
          <w:sz w:val="22"/>
          <w:szCs w:val="22"/>
          <w:rPrChange w:id="174" w:author="Jianhan Liu" w:date="2020-10-22T08:08:00Z">
            <w:rPr>
              <w:color w:val="FF0000"/>
              <w:sz w:val="22"/>
              <w:szCs w:val="22"/>
            </w:rPr>
          </w:rPrChange>
        </w:rPr>
        <w:t xml:space="preserve"> for a 2x996 tone RU.</w:t>
      </w:r>
      <w:ins w:id="175" w:author="Jianhan Liu" w:date="2020-10-22T08:04:00Z">
        <w:r w:rsidRPr="008D2180">
          <w:rPr>
            <w:color w:val="FF0000"/>
            <w:sz w:val="22"/>
            <w:szCs w:val="22"/>
            <w:rPrChange w:id="176" w:author="Jianhan Liu" w:date="2020-10-22T08:08:00Z">
              <w:rPr>
                <w:color w:val="FF0000"/>
                <w:sz w:val="22"/>
                <w:szCs w:val="22"/>
              </w:rPr>
            </w:rPrChange>
          </w:rPr>
          <w:t xml:space="preserve"> </w:t>
        </w:r>
      </w:ins>
    </w:p>
    <w:p w:rsidR="0062503A" w:rsidRPr="00F551E2" w:rsidRDefault="0062503A" w:rsidP="006250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SimSun"/>
          <w:color w:val="000000"/>
          <w:sz w:val="22"/>
          <w:szCs w:val="22"/>
        </w:rPr>
      </w:pPr>
      <w:r w:rsidRPr="0062503A">
        <w:rPr>
          <w:rFonts w:eastAsia="SimSun"/>
          <w:color w:val="000000"/>
          <w:sz w:val="22"/>
          <w:szCs w:val="22"/>
        </w:rPr>
        <w:t>For BPSK modulation with DCM, the input stream is broken into groups of</w:t>
      </w:r>
      <w:r w:rsidRPr="0062503A">
        <w:rPr>
          <w:rFonts w:eastAsia="SimSun"/>
          <w:color w:val="FF0000"/>
          <w:sz w:val="22"/>
          <w:szCs w:val="22"/>
        </w:rPr>
        <w:t xml:space="preserve"> </w:t>
      </w:r>
      <w:r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r w:rsidR="00F551E2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</m:oMath>
      <w:r w:rsidR="00F551E2" w:rsidRPr="00F551E2">
        <w:rPr>
          <w:rFonts w:eastAsia="SimSun"/>
          <w:color w:val="FF0000"/>
          <w:sz w:val="22"/>
          <w:szCs w:val="22"/>
        </w:rPr>
        <w:t xml:space="preserve"> </w:t>
      </w:r>
      <w:r w:rsidRPr="0062503A">
        <w:rPr>
          <w:rFonts w:eastAsia="SimSun"/>
          <w:color w:val="FF0000"/>
          <w:sz w:val="22"/>
          <w:szCs w:val="22"/>
        </w:rPr>
        <w:t xml:space="preserve">or </w:t>
      </w:r>
      <w:proofErr w:type="spellStart"/>
      <w:r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proofErr w:type="gramStart"/>
      <w:r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,u</w:t>
      </w:r>
      <w:proofErr w:type="spellEnd"/>
      <w:proofErr w:type="gramEnd"/>
      <w:r w:rsidRPr="0062503A">
        <w:rPr>
          <w:rFonts w:eastAsia="SimSun"/>
          <w:color w:val="FF0000"/>
          <w:sz w:val="22"/>
          <w:szCs w:val="22"/>
        </w:rPr>
        <w:t xml:space="preserve"> </w:t>
      </w:r>
      <w:r w:rsidR="00F551E2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  <m:r>
          <w:rPr>
            <w:rFonts w:ascii="Cambria Math" w:hAnsi="Cambria Math"/>
            <w:color w:val="FF0000"/>
            <w:sz w:val="22"/>
            <w:szCs w:val="22"/>
          </w:rPr>
          <m:t xml:space="preserve"> </m:t>
        </m:r>
      </m:oMath>
      <w:r w:rsidRPr="0062503A">
        <w:rPr>
          <w:rFonts w:eastAsia="SimSun"/>
          <w:color w:val="000000"/>
          <w:sz w:val="22"/>
          <w:szCs w:val="22"/>
        </w:rPr>
        <w:t xml:space="preserve">bits </w:t>
      </w:r>
      <w:r w:rsidRPr="0062503A">
        <w:rPr>
          <w:rFonts w:eastAsia="SimSun"/>
          <w:color w:val="FF0000"/>
          <w:sz w:val="22"/>
          <w:szCs w:val="22"/>
        </w:rPr>
        <w:t>(</w:t>
      </w:r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0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1</m:t>
            </m:r>
          </m:sub>
        </m:sSub>
        <m:r>
          <w:rPr>
            <w:rFonts w:ascii="Cambria Math" w:eastAsia="SimSun" w:hAnsi="Cambria Math"/>
            <w:color w:val="FF0000"/>
          </w:rPr>
          <m:t xml:space="preserve">,…,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CBPS</m:t>
                </m:r>
                <w:ins w:id="177" w:author="Jianhan Liu" w:date="2020-10-22T08:02:00Z">
                  <m:r>
                    <w:rPr>
                      <w:rFonts w:ascii="Cambria Math" w:eastAsia="SimSun" w:hAnsi="Cambria Math"/>
                      <w:color w:val="FF0000"/>
                      <w:sz w:val="22"/>
                      <w:szCs w:val="22"/>
                    </w:rPr>
                    <m:t>,u</m:t>
                  </m:r>
                </w:ins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-1</m:t>
        </m:r>
      </m:oMath>
      <w:r w:rsidRPr="0062503A">
        <w:rPr>
          <w:rFonts w:eastAsia="SimSun"/>
          <w:color w:val="FF0000"/>
          <w:sz w:val="22"/>
          <w:szCs w:val="22"/>
        </w:rPr>
        <w:t xml:space="preserve">). </w:t>
      </w:r>
      <w:r w:rsidRPr="0062503A">
        <w:rPr>
          <w:rFonts w:eastAsia="SimSun"/>
          <w:color w:val="000000"/>
          <w:sz w:val="22"/>
          <w:szCs w:val="22"/>
        </w:rPr>
        <w:t xml:space="preserve">Each bit 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k</w:t>
      </w:r>
      <w:r w:rsidRPr="0062503A">
        <w:rPr>
          <w:rFonts w:eastAsia="SimSun"/>
          <w:color w:val="000000"/>
          <w:sz w:val="22"/>
          <w:szCs w:val="22"/>
        </w:rPr>
        <w:t xml:space="preserve"> is BPSK modulated to a </w:t>
      </w:r>
      <w:r w:rsidR="00237B5C" w:rsidRPr="0062503A">
        <w:rPr>
          <w:rFonts w:eastAsia="SimSun"/>
          <w:color w:val="000000"/>
          <w:sz w:val="22"/>
          <w:szCs w:val="22"/>
        </w:rPr>
        <w:t>sample</w:t>
      </w:r>
      <w:r w:rsidRPr="00F551E2">
        <w:rPr>
          <w:rFonts w:eastAsia="SimSun"/>
          <w:noProof/>
          <w:color w:val="000000"/>
          <w:sz w:val="22"/>
          <w:szCs w:val="22"/>
        </w:rPr>
        <w:drawing>
          <wp:inline distT="0" distB="0" distL="0" distR="0">
            <wp:extent cx="165100" cy="177800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03A">
        <w:rPr>
          <w:rFonts w:eastAsia="SimSun"/>
          <w:color w:val="000000"/>
          <w:sz w:val="22"/>
          <w:szCs w:val="22"/>
        </w:rPr>
        <w:t>. This generates the samples for the lower half of the data subcarriers. For the upper half of the subcarriers, the samples are generated as</w:t>
      </w:r>
      <w:r w:rsidR="00FF6128">
        <w:rPr>
          <w:rFonts w:eastAsia="SimSun"/>
          <w:color w:val="000000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k+</m:t>
            </m:r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SD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=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×</m:t>
        </m:r>
        <m:sSup>
          <m:sSup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p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e</m:t>
            </m:r>
          </m:e>
          <m:sup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j(k+</m:t>
            </m:r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SD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)π</m:t>
            </m:r>
          </m:sup>
        </m:sSup>
        <m:r>
          <w:rPr>
            <w:rFonts w:ascii="Cambria Math" w:eastAsia="SimSun" w:hAnsi="Cambria Math"/>
            <w:color w:val="FF0000"/>
            <w:sz w:val="22"/>
            <w:szCs w:val="22"/>
          </w:rPr>
          <m:t>, k=0,1,</m:t>
        </m:r>
        <m:r>
          <w:rPr>
            <w:rFonts w:ascii="Cambria Math" w:eastAsia="SimSun" w:hAnsi="Cambria Math"/>
            <w:color w:val="FF0000"/>
          </w:rPr>
          <m:t xml:space="preserve">…,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SD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/</m:t>
        </m:r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-</m:t>
        </m:r>
      </m:oMath>
      <w:r w:rsidR="00FF6128" w:rsidRPr="00FF6128">
        <w:rPr>
          <w:rFonts w:eastAsia="SimSun"/>
          <w:color w:val="FF0000"/>
          <w:sz w:val="22"/>
          <w:szCs w:val="22"/>
        </w:rPr>
        <w:t>1</w:t>
      </w:r>
      <w:r w:rsidRPr="0062503A">
        <w:rPr>
          <w:rFonts w:eastAsia="SimSun"/>
          <w:color w:val="FF0000"/>
          <w:sz w:val="22"/>
          <w:szCs w:val="22"/>
        </w:rPr>
        <w:t xml:space="preserve">. </w:t>
      </w:r>
      <w:r w:rsidRPr="0062503A">
        <w:rPr>
          <w:rFonts w:eastAsia="SimSun"/>
          <w:color w:val="000000"/>
          <w:sz w:val="22"/>
          <w:szCs w:val="22"/>
        </w:rPr>
        <w:t xml:space="preserve">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here refers to 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1, which is half the value of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0.</w:t>
      </w:r>
    </w:p>
    <w:p w:rsidR="0062503A" w:rsidRPr="0062503A" w:rsidRDefault="0062503A" w:rsidP="006250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SimSun"/>
          <w:color w:val="000000"/>
          <w:sz w:val="22"/>
          <w:szCs w:val="22"/>
        </w:rPr>
      </w:pPr>
      <w:r w:rsidRPr="0062503A">
        <w:rPr>
          <w:rFonts w:eastAsia="SimSun"/>
          <w:color w:val="000000"/>
          <w:sz w:val="22"/>
          <w:szCs w:val="22"/>
        </w:rPr>
        <w:lastRenderedPageBreak/>
        <w:t xml:space="preserve">For QPSK modulation with DCM, the input stream is broken into groups </w:t>
      </w:r>
      <w:r w:rsidR="00FF6128" w:rsidRPr="0062503A">
        <w:rPr>
          <w:rFonts w:eastAsia="SimSun"/>
          <w:color w:val="000000"/>
          <w:sz w:val="22"/>
          <w:szCs w:val="22"/>
        </w:rPr>
        <w:t>of</w:t>
      </w:r>
      <w:r w:rsidR="00FF6128" w:rsidRPr="0062503A">
        <w:rPr>
          <w:rFonts w:eastAsia="SimSun"/>
          <w:color w:val="FF0000"/>
          <w:sz w:val="22"/>
          <w:szCs w:val="22"/>
        </w:rPr>
        <w:t xml:space="preserve"> </w:t>
      </w:r>
      <w:r w:rsidR="00FF6128"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r w:rsidR="00FF6128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</m:oMath>
      <w:r w:rsidR="00FF6128" w:rsidRPr="00F551E2">
        <w:rPr>
          <w:rFonts w:eastAsia="SimSun"/>
          <w:color w:val="FF0000"/>
          <w:sz w:val="22"/>
          <w:szCs w:val="22"/>
        </w:rPr>
        <w:t xml:space="preserve"> </w:t>
      </w:r>
      <w:r w:rsidR="00FF6128" w:rsidRPr="0062503A">
        <w:rPr>
          <w:rFonts w:eastAsia="SimSun"/>
          <w:color w:val="FF0000"/>
          <w:sz w:val="22"/>
          <w:szCs w:val="22"/>
        </w:rPr>
        <w:t xml:space="preserve">or </w:t>
      </w:r>
      <w:proofErr w:type="spellStart"/>
      <w:r w:rsidR="00FF6128"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proofErr w:type="gramStart"/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,u</w:t>
      </w:r>
      <w:proofErr w:type="spellEnd"/>
      <w:proofErr w:type="gramEnd"/>
      <w:r w:rsidR="00FF6128" w:rsidRPr="0062503A">
        <w:rPr>
          <w:rFonts w:eastAsia="SimSun"/>
          <w:color w:val="FF0000"/>
          <w:sz w:val="22"/>
          <w:szCs w:val="22"/>
        </w:rPr>
        <w:t xml:space="preserve"> </w:t>
      </w:r>
      <w:r w:rsidR="00FF6128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</m:oMath>
      <w:r w:rsidRPr="0062503A">
        <w:rPr>
          <w:rFonts w:eastAsia="SimSun"/>
          <w:color w:val="000000"/>
          <w:sz w:val="22"/>
          <w:szCs w:val="22"/>
        </w:rPr>
        <w:t xml:space="preserve">bits </w:t>
      </w:r>
      <m:oMath>
        <m:r>
          <w:rPr>
            <w:rFonts w:ascii="Cambria Math" w:eastAsia="SimSun" w:hAnsi="Cambria Math"/>
            <w:color w:val="FF0000"/>
            <w:sz w:val="22"/>
            <w:szCs w:val="22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0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1</m:t>
            </m:r>
          </m:sub>
        </m:sSub>
        <m:r>
          <w:rPr>
            <w:rFonts w:ascii="Cambria Math" w:eastAsia="SimSun" w:hAnsi="Cambria Math"/>
            <w:color w:val="FF0000"/>
          </w:rPr>
          <m:t xml:space="preserve">,…,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CBPS</m:t>
                </m:r>
                <w:ins w:id="178" w:author="Jianhan Liu" w:date="2020-10-22T08:03:00Z">
                  <m:r>
                    <w:rPr>
                      <w:rFonts w:ascii="Cambria Math" w:eastAsia="SimSun" w:hAnsi="Cambria Math"/>
                      <w:color w:val="FF0000"/>
                      <w:sz w:val="22"/>
                      <w:szCs w:val="22"/>
                    </w:rPr>
                    <m:t>,u</m:t>
                  </m:r>
                </w:ins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-1)</m:t>
        </m:r>
      </m:oMath>
      <w:r w:rsidRPr="0062503A">
        <w:rPr>
          <w:rFonts w:eastAsia="SimSun"/>
          <w:color w:val="000000"/>
          <w:sz w:val="22"/>
          <w:szCs w:val="22"/>
        </w:rPr>
        <w:t xml:space="preserve">. Each pair of bits </w:t>
      </w:r>
      <w:r w:rsidRPr="00F551E2">
        <w:rPr>
          <w:rFonts w:eastAsia="SimSun"/>
          <w:noProof/>
          <w:color w:val="000000"/>
          <w:sz w:val="22"/>
          <w:szCs w:val="22"/>
        </w:rPr>
        <w:drawing>
          <wp:inline distT="0" distB="0" distL="0" distR="0">
            <wp:extent cx="685800" cy="177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03A">
        <w:rPr>
          <w:rFonts w:eastAsia="SimSun"/>
          <w:color w:val="000000"/>
          <w:sz w:val="22"/>
          <w:szCs w:val="22"/>
        </w:rPr>
        <w:t xml:space="preserve"> is QPSK modulated to a </w:t>
      </w:r>
      <w:proofErr w:type="gramStart"/>
      <w:r w:rsidRPr="0062503A">
        <w:rPr>
          <w:rFonts w:eastAsia="SimSun"/>
          <w:color w:val="000000"/>
          <w:sz w:val="22"/>
          <w:szCs w:val="22"/>
        </w:rPr>
        <w:t xml:space="preserve">symbol </w:t>
      </w:r>
      <w:proofErr w:type="gramEnd"/>
      <w:r w:rsidRPr="00F551E2">
        <w:rPr>
          <w:rFonts w:eastAsia="SimSun"/>
          <w:noProof/>
          <w:color w:val="000000"/>
          <w:sz w:val="22"/>
          <w:szCs w:val="22"/>
        </w:rPr>
        <w:drawing>
          <wp:inline distT="0" distB="0" distL="0" distR="0">
            <wp:extent cx="165100" cy="17780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03A">
        <w:rPr>
          <w:rFonts w:eastAsia="SimSun"/>
          <w:color w:val="000000"/>
          <w:sz w:val="22"/>
          <w:szCs w:val="22"/>
        </w:rPr>
        <w:t>. This generates the constellation points for the lower half the data subcarriers in the RU. For the upper half of the data subcarriers in the RU</w:t>
      </w:r>
      <w:proofErr w:type="gramStart"/>
      <w:r w:rsidRPr="0062503A">
        <w:rPr>
          <w:rFonts w:eastAsia="SimSun"/>
          <w:color w:val="000000"/>
          <w:sz w:val="22"/>
          <w:szCs w:val="22"/>
        </w:rPr>
        <w:t xml:space="preserve">, </w:t>
      </w:r>
      <w:proofErr w:type="gramEnd"/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k+</m:t>
            </m:r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SD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=conj(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)</m:t>
        </m:r>
      </m:oMath>
      <w:r w:rsidRPr="0062503A">
        <w:rPr>
          <w:rFonts w:eastAsia="SimSun"/>
          <w:color w:val="FF0000"/>
          <w:sz w:val="22"/>
          <w:szCs w:val="22"/>
        </w:rPr>
        <w:t xml:space="preserve">, </w:t>
      </w:r>
      <w:r w:rsidRPr="0062503A">
        <w:rPr>
          <w:rFonts w:eastAsia="SimSun"/>
          <w:color w:val="000000"/>
          <w:sz w:val="22"/>
          <w:szCs w:val="22"/>
        </w:rPr>
        <w:t xml:space="preserve">where </w:t>
      </w:r>
      <w:proofErr w:type="spellStart"/>
      <w:r w:rsidRPr="0062503A">
        <w:rPr>
          <w:rFonts w:eastAsia="SimSun"/>
          <w:i/>
          <w:iCs/>
          <w:color w:val="000000"/>
          <w:sz w:val="22"/>
          <w:szCs w:val="22"/>
        </w:rPr>
        <w:t>conj</w:t>
      </w:r>
      <w:proofErr w:type="spellEnd"/>
      <w:r w:rsidRPr="0062503A">
        <w:rPr>
          <w:rFonts w:eastAsia="SimSun"/>
          <w:color w:val="000000"/>
          <w:sz w:val="22"/>
          <w:szCs w:val="22"/>
        </w:rPr>
        <w:t xml:space="preserve">() represents the complex conjugate operation. 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here refers to 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1, which is half the value of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0.</w:t>
      </w:r>
    </w:p>
    <w:p w:rsidR="0062503A" w:rsidRPr="0062503A" w:rsidRDefault="0062503A" w:rsidP="006250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SimSun"/>
          <w:color w:val="000000"/>
          <w:sz w:val="22"/>
          <w:szCs w:val="22"/>
        </w:rPr>
      </w:pPr>
      <w:r w:rsidRPr="0062503A">
        <w:rPr>
          <w:rFonts w:eastAsia="SimSun"/>
          <w:color w:val="000000"/>
          <w:sz w:val="22"/>
          <w:szCs w:val="22"/>
        </w:rPr>
        <w:t xml:space="preserve">For 16-QAM modulation with DCM, the input stream is broken into groups </w:t>
      </w:r>
      <w:r w:rsidR="00FF6128" w:rsidRPr="0062503A">
        <w:rPr>
          <w:rFonts w:eastAsia="SimSun"/>
          <w:color w:val="000000"/>
          <w:sz w:val="22"/>
          <w:szCs w:val="22"/>
        </w:rPr>
        <w:t>of</w:t>
      </w:r>
      <w:r w:rsidR="00FF6128" w:rsidRPr="0062503A">
        <w:rPr>
          <w:rFonts w:eastAsia="SimSun"/>
          <w:color w:val="FF0000"/>
          <w:sz w:val="22"/>
          <w:szCs w:val="22"/>
        </w:rPr>
        <w:t xml:space="preserve"> </w:t>
      </w:r>
      <w:r w:rsidR="00FF6128"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r w:rsidR="00FF6128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</m:oMath>
      <w:r w:rsidR="00FF6128" w:rsidRPr="00F551E2">
        <w:rPr>
          <w:rFonts w:eastAsia="SimSun"/>
          <w:color w:val="FF0000"/>
          <w:sz w:val="22"/>
          <w:szCs w:val="22"/>
        </w:rPr>
        <w:t xml:space="preserve"> </w:t>
      </w:r>
      <w:r w:rsidR="00FF6128" w:rsidRPr="0062503A">
        <w:rPr>
          <w:rFonts w:eastAsia="SimSun"/>
          <w:color w:val="FF0000"/>
          <w:sz w:val="22"/>
          <w:szCs w:val="22"/>
        </w:rPr>
        <w:t xml:space="preserve">or </w:t>
      </w:r>
      <w:proofErr w:type="spellStart"/>
      <w:r w:rsidR="00FF6128"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proofErr w:type="gramStart"/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,u</w:t>
      </w:r>
      <w:proofErr w:type="spellEnd"/>
      <w:proofErr w:type="gramEnd"/>
      <w:r w:rsidR="00FF6128" w:rsidRPr="0062503A">
        <w:rPr>
          <w:rFonts w:eastAsia="SimSun"/>
          <w:color w:val="FF0000"/>
          <w:sz w:val="22"/>
          <w:szCs w:val="22"/>
        </w:rPr>
        <w:t xml:space="preserve"> </w:t>
      </w:r>
      <w:r w:rsidR="00FF6128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  <m:r>
          <w:rPr>
            <w:rFonts w:ascii="Cambria Math" w:hAnsi="Cambria Math"/>
            <w:color w:val="FF0000"/>
            <w:sz w:val="22"/>
            <w:szCs w:val="22"/>
          </w:rPr>
          <m:t xml:space="preserve"> </m:t>
        </m:r>
      </m:oMath>
      <w:r w:rsidRPr="0062503A">
        <w:rPr>
          <w:rFonts w:eastAsia="SimSun"/>
          <w:color w:val="000000"/>
          <w:sz w:val="22"/>
          <w:szCs w:val="22"/>
        </w:rPr>
        <w:t xml:space="preserve">bits </w:t>
      </w:r>
      <w:r w:rsidRPr="0062503A">
        <w:rPr>
          <w:rFonts w:eastAsia="SimSun"/>
          <w:color w:val="FF0000"/>
          <w:sz w:val="22"/>
          <w:szCs w:val="22"/>
        </w:rPr>
        <w:t>(</w:t>
      </w:r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0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1</m:t>
            </m:r>
          </m:sub>
        </m:sSub>
        <m:r>
          <w:rPr>
            <w:rFonts w:ascii="Cambria Math" w:eastAsia="SimSun" w:hAnsi="Cambria Math"/>
            <w:color w:val="FF0000"/>
          </w:rPr>
          <m:t xml:space="preserve">,…,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CBPS</m:t>
                </m:r>
                <w:ins w:id="179" w:author="Jianhan Liu" w:date="2020-10-22T08:03:00Z">
                  <m:r>
                    <w:rPr>
                      <w:rFonts w:ascii="Cambria Math" w:eastAsia="SimSun" w:hAnsi="Cambria Math"/>
                      <w:color w:val="FF0000"/>
                      <w:sz w:val="22"/>
                      <w:szCs w:val="22"/>
                    </w:rPr>
                    <m:t>,u</m:t>
                  </m:r>
                </w:ins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-1</m:t>
        </m:r>
      </m:oMath>
      <w:r w:rsidRPr="0062503A">
        <w:rPr>
          <w:rFonts w:eastAsia="SimSun"/>
          <w:color w:val="FF0000"/>
          <w:sz w:val="22"/>
          <w:szCs w:val="22"/>
        </w:rPr>
        <w:t>)</w:t>
      </w:r>
      <w:r w:rsidRPr="0062503A">
        <w:rPr>
          <w:rFonts w:eastAsia="SimSun"/>
          <w:color w:val="000000"/>
          <w:sz w:val="22"/>
          <w:szCs w:val="22"/>
        </w:rPr>
        <w:t>. A group of 4 bits (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4k+1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4k+2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4k+3</w:t>
      </w:r>
      <w:r w:rsidRPr="0062503A">
        <w:rPr>
          <w:rFonts w:eastAsia="SimSun"/>
          <w:color w:val="000000"/>
          <w:sz w:val="22"/>
          <w:szCs w:val="22"/>
        </w:rPr>
        <w:t xml:space="preserve">) is 16-QAM modulated to a sample </w:t>
      </w:r>
      <w:r w:rsidRPr="00F551E2">
        <w:rPr>
          <w:rFonts w:eastAsia="SimSun"/>
          <w:noProof/>
          <w:color w:val="000000"/>
          <w:sz w:val="22"/>
          <w:szCs w:val="22"/>
        </w:rPr>
        <w:drawing>
          <wp:inline distT="0" distB="0" distL="0" distR="0">
            <wp:extent cx="165100" cy="17780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03A">
        <w:rPr>
          <w:rFonts w:eastAsia="SimSun"/>
          <w:color w:val="000000"/>
          <w:sz w:val="22"/>
          <w:szCs w:val="22"/>
        </w:rPr>
        <w:t xml:space="preserve"> as described in 17.3.5.8 (Subcarrier modulation mapping). This is the sample on subcarrier </w:t>
      </w:r>
      <w:r w:rsidRPr="0062503A">
        <w:rPr>
          <w:rFonts w:eastAsia="SimSun"/>
          <w:i/>
          <w:iCs/>
          <w:color w:val="000000"/>
          <w:sz w:val="22"/>
          <w:szCs w:val="22"/>
        </w:rPr>
        <w:t>k</w:t>
      </w:r>
      <w:r w:rsidRPr="0062503A">
        <w:rPr>
          <w:rFonts w:eastAsia="SimSun"/>
          <w:color w:val="000000"/>
          <w:sz w:val="22"/>
          <w:szCs w:val="22"/>
        </w:rPr>
        <w:t xml:space="preserve"> in the lower half. In the upper half, the sample </w:t>
      </w:r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k+</m:t>
            </m:r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SD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</m:oMath>
      <w:r w:rsidRPr="0062503A">
        <w:rPr>
          <w:rFonts w:eastAsia="SimSun"/>
          <w:color w:val="000000"/>
          <w:sz w:val="22"/>
          <w:szCs w:val="22"/>
        </w:rPr>
        <w:t xml:space="preserve"> on subcarrier </w:t>
      </w:r>
      <m:oMath>
        <m:r>
          <w:rPr>
            <w:rFonts w:ascii="Cambria Math" w:eastAsia="SimSun" w:hAnsi="Cambria Math"/>
            <w:color w:val="FF0000"/>
            <w:sz w:val="22"/>
            <w:szCs w:val="22"/>
          </w:rPr>
          <m:t>k+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SD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/</m:t>
        </m:r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 xml:space="preserve">80seg,ru </m:t>
            </m:r>
          </m:sub>
        </m:sSub>
      </m:oMath>
      <w:r w:rsidRPr="0062503A">
        <w:rPr>
          <w:rFonts w:eastAsia="SimSun"/>
          <w:color w:val="000000"/>
          <w:sz w:val="22"/>
          <w:szCs w:val="22"/>
        </w:rPr>
        <w:t>is obtained by 16-QAM modulating a permutation of the bits (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4k+1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4k+2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4k+3</w:t>
      </w:r>
      <w:r w:rsidRPr="0062503A">
        <w:rPr>
          <w:rFonts w:eastAsia="SimSun"/>
          <w:color w:val="000000"/>
          <w:sz w:val="22"/>
          <w:szCs w:val="22"/>
        </w:rPr>
        <w:t xml:space="preserve">). Specifically, </w:t>
      </w:r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k+</m:t>
            </m:r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SD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</m:oMath>
      <w:r w:rsidRPr="0062503A">
        <w:rPr>
          <w:rFonts w:eastAsia="SimSun"/>
          <w:color w:val="000000"/>
          <w:sz w:val="22"/>
          <w:szCs w:val="22"/>
        </w:rPr>
        <w:t xml:space="preserve"> is obtained by applying the 16-QAM modulation procedure in 18.3.5.8 to the bit group (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4k+1</w:t>
      </w:r>
      <w:r w:rsidRPr="0062503A">
        <w:rPr>
          <w:rFonts w:eastAsia="SimSun"/>
          <w:color w:val="000000"/>
          <w:sz w:val="22"/>
          <w:szCs w:val="22"/>
        </w:rPr>
        <w:t xml:space="preserve">, 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</w:t>
      </w:r>
      <w:r w:rsidRPr="0062503A">
        <w:rPr>
          <w:rFonts w:eastAsia="SimSun"/>
          <w:color w:val="000000"/>
          <w:sz w:val="22"/>
          <w:szCs w:val="22"/>
        </w:rPr>
        <w:t xml:space="preserve">, 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4k+3</w:t>
      </w:r>
      <w:r w:rsidRPr="0062503A">
        <w:rPr>
          <w:rFonts w:eastAsia="SimSun"/>
          <w:color w:val="000000"/>
          <w:sz w:val="22"/>
          <w:szCs w:val="22"/>
        </w:rPr>
        <w:t xml:space="preserve">, 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4k+2</w:t>
      </w:r>
      <w:r w:rsidRPr="0062503A">
        <w:rPr>
          <w:rFonts w:eastAsia="SimSun"/>
          <w:color w:val="000000"/>
          <w:sz w:val="22"/>
          <w:szCs w:val="22"/>
        </w:rPr>
        <w:t xml:space="preserve">). 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here refers to 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1, which is half the value of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0.</w:t>
      </w:r>
    </w:p>
    <w:p w:rsidR="0062503A" w:rsidRPr="00F551E2" w:rsidRDefault="0062503A" w:rsidP="007D495C">
      <w:pPr>
        <w:spacing w:after="160" w:line="259" w:lineRule="auto"/>
        <w:rPr>
          <w:color w:val="000000" w:themeColor="text1"/>
          <w:sz w:val="22"/>
          <w:szCs w:val="22"/>
          <w:highlight w:val="yellow"/>
        </w:rPr>
      </w:pPr>
    </w:p>
    <w:p w:rsidR="00162A0E" w:rsidRPr="00F551E2" w:rsidRDefault="00162A0E" w:rsidP="00D41CAC">
      <w:pPr>
        <w:autoSpaceDE w:val="0"/>
        <w:autoSpaceDN w:val="0"/>
        <w:adjustRightInd w:val="0"/>
        <w:rPr>
          <w:sz w:val="22"/>
          <w:szCs w:val="22"/>
        </w:rPr>
      </w:pPr>
    </w:p>
    <w:p w:rsidR="00EE6C33" w:rsidRPr="00F551E2" w:rsidRDefault="00EE6C33" w:rsidP="00162A0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EE6C33" w:rsidRPr="00F551E2" w:rsidSect="00D630E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B2" w:rsidRDefault="009E65B2">
      <w:r>
        <w:separator/>
      </w:r>
    </w:p>
  </w:endnote>
  <w:endnote w:type="continuationSeparator" w:id="0">
    <w:p w:rsidR="009E65B2" w:rsidRDefault="009E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0A6C43" w:rsidRPr="00EF1A28" w:rsidRDefault="002C4E25" w:rsidP="001663D0">
    <w:pPr>
      <w:pStyle w:val="Footer"/>
      <w:tabs>
        <w:tab w:val="clear" w:pos="6480"/>
        <w:tab w:val="center" w:pos="4680"/>
        <w:tab w:val="right" w:pos="9360"/>
      </w:tabs>
      <w:ind w:right="120"/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1663D0">
    <w:pPr>
      <w:rPr>
        <w:lang w:val="fr-FR"/>
      </w:rPr>
    </w:pPr>
    <w:proofErr w:type="spellStart"/>
    <w:r>
      <w:rPr>
        <w:lang w:val="fr-FR"/>
      </w:rPr>
      <w:t>Submission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B2" w:rsidRDefault="009E65B2">
      <w:r>
        <w:separator/>
      </w:r>
    </w:p>
  </w:footnote>
  <w:footnote w:type="continuationSeparator" w:id="0">
    <w:p w:rsidR="009E65B2" w:rsidRDefault="009E6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0A6C43" w:rsidRPr="00D54162" w:rsidRDefault="004E6A41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October</w:t>
    </w:r>
    <w:r w:rsidR="0035661D">
      <w:rPr>
        <w:color w:val="000000" w:themeColor="text1"/>
        <w:szCs w:val="28"/>
        <w:lang w:eastAsia="zh-CN"/>
      </w:rPr>
      <w:t>, 2020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CD17AF">
      <w:rPr>
        <w:color w:val="000000" w:themeColor="text1"/>
        <w:szCs w:val="28"/>
      </w:rPr>
      <w:t xml:space="preserve">    </w:t>
    </w:r>
    <w:r w:rsidR="00F56090" w:rsidRPr="00E12241">
      <w:rPr>
        <w:szCs w:val="28"/>
      </w:rPr>
      <w:t>IEEE 802.11-1</w:t>
    </w:r>
    <w:r w:rsidR="00FA6887" w:rsidRPr="00E12241">
      <w:rPr>
        <w:szCs w:val="28"/>
      </w:rPr>
      <w:t>1-</w:t>
    </w:r>
    <w:r w:rsidR="0035661D">
      <w:rPr>
        <w:szCs w:val="28"/>
      </w:rPr>
      <w:t>20</w:t>
    </w:r>
    <w:r w:rsidR="00FA6887" w:rsidRPr="00E12241">
      <w:rPr>
        <w:szCs w:val="28"/>
      </w:rPr>
      <w:t>/</w:t>
    </w:r>
    <w:del w:id="180" w:author="Jianhan Liu" w:date="2020-10-20T13:17:00Z">
      <w:r w:rsidR="00A50565" w:rsidDel="003C7922">
        <w:rPr>
          <w:bCs/>
          <w:szCs w:val="28"/>
          <w:shd w:val="clear" w:color="auto" w:fill="FFFFFF"/>
        </w:rPr>
        <w:delText>1664</w:delText>
      </w:r>
      <w:r w:rsidR="00FA6887" w:rsidRPr="00E12241" w:rsidDel="003C7922">
        <w:rPr>
          <w:bCs/>
          <w:szCs w:val="28"/>
          <w:shd w:val="clear" w:color="auto" w:fill="FFFFFF"/>
        </w:rPr>
        <w:delText>r</w:delText>
      </w:r>
      <w:r w:rsidDel="003C7922">
        <w:rPr>
          <w:bCs/>
          <w:szCs w:val="28"/>
          <w:shd w:val="clear" w:color="auto" w:fill="FFFFFF"/>
        </w:rPr>
        <w:delText>0</w:delText>
      </w:r>
    </w:del>
    <w:ins w:id="181" w:author="Jianhan Liu" w:date="2020-10-20T13:17:00Z">
      <w:r w:rsidR="003C7922">
        <w:rPr>
          <w:bCs/>
          <w:szCs w:val="28"/>
          <w:shd w:val="clear" w:color="auto" w:fill="FFFFFF"/>
        </w:rPr>
        <w:t>1664</w:t>
      </w:r>
      <w:r w:rsidR="003C7922" w:rsidRPr="00E12241">
        <w:rPr>
          <w:bCs/>
          <w:szCs w:val="28"/>
          <w:shd w:val="clear" w:color="auto" w:fill="FFFFFF"/>
        </w:rPr>
        <w:t>r</w:t>
      </w:r>
    </w:ins>
    <w:ins w:id="182" w:author="Jianhan Liu" w:date="2020-10-22T08:09:00Z">
      <w:r w:rsidR="00BA5596">
        <w:rPr>
          <w:bCs/>
          <w:szCs w:val="28"/>
          <w:shd w:val="clear" w:color="auto" w:fill="FFFFFF"/>
        </w:rPr>
        <w:t>2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7"/>
  </w:num>
  <w:num w:numId="7">
    <w:abstractNumId w:val="22"/>
  </w:num>
  <w:num w:numId="8">
    <w:abstractNumId w:val="31"/>
  </w:num>
  <w:num w:numId="9">
    <w:abstractNumId w:val="20"/>
  </w:num>
  <w:num w:numId="10">
    <w:abstractNumId w:val="12"/>
  </w:num>
  <w:num w:numId="11">
    <w:abstractNumId w:val="37"/>
  </w:num>
  <w:num w:numId="12">
    <w:abstractNumId w:val="32"/>
  </w:num>
  <w:num w:numId="13">
    <w:abstractNumId w:val="14"/>
  </w:num>
  <w:num w:numId="14">
    <w:abstractNumId w:val="34"/>
  </w:num>
  <w:num w:numId="15">
    <w:abstractNumId w:val="11"/>
  </w:num>
  <w:num w:numId="16">
    <w:abstractNumId w:val="9"/>
  </w:num>
  <w:num w:numId="17">
    <w:abstractNumId w:val="7"/>
  </w:num>
  <w:num w:numId="18">
    <w:abstractNumId w:val="27"/>
  </w:num>
  <w:num w:numId="19">
    <w:abstractNumId w:val="15"/>
  </w:num>
  <w:num w:numId="20">
    <w:abstractNumId w:val="38"/>
  </w:num>
  <w:num w:numId="21">
    <w:abstractNumId w:val="33"/>
  </w:num>
  <w:num w:numId="22">
    <w:abstractNumId w:val="0"/>
  </w:num>
  <w:num w:numId="23">
    <w:abstractNumId w:val="5"/>
  </w:num>
  <w:num w:numId="24">
    <w:abstractNumId w:val="36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6"/>
  </w:num>
  <w:num w:numId="30">
    <w:abstractNumId w:val="28"/>
  </w:num>
  <w:num w:numId="31">
    <w:abstractNumId w:val="19"/>
  </w:num>
  <w:num w:numId="32">
    <w:abstractNumId w:val="24"/>
  </w:num>
  <w:num w:numId="33">
    <w:abstractNumId w:val="6"/>
  </w:num>
  <w:num w:numId="34">
    <w:abstractNumId w:val="23"/>
  </w:num>
  <w:num w:numId="35">
    <w:abstractNumId w:val="29"/>
  </w:num>
  <w:num w:numId="36">
    <w:abstractNumId w:val="18"/>
  </w:num>
  <w:num w:numId="37">
    <w:abstractNumId w:val="35"/>
  </w:num>
  <w:num w:numId="38">
    <w:abstractNumId w:val="21"/>
  </w:num>
  <w:num w:numId="39">
    <w:abstractNumId w:val="16"/>
  </w:num>
  <w:num w:numId="40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Magd">
    <w15:presenceInfo w15:providerId="AD" w15:userId="S-1-5-21-147214757-305610072-1517763936-1262746"/>
  </w15:person>
  <w15:person w15:author="Jianhan Liu">
    <w15:presenceInfo w15:providerId="AD" w15:userId="S-1-5-21-3285339950-981350797-2163593329-1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0684E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680D"/>
    <w:rsid w:val="000271A3"/>
    <w:rsid w:val="0002788D"/>
    <w:rsid w:val="00027A9A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51E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55E3F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1DEF"/>
    <w:rsid w:val="00083244"/>
    <w:rsid w:val="00083C10"/>
    <w:rsid w:val="00084AD8"/>
    <w:rsid w:val="00084B9F"/>
    <w:rsid w:val="00084D4C"/>
    <w:rsid w:val="00084F4B"/>
    <w:rsid w:val="00085E48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34AC"/>
    <w:rsid w:val="00093529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4DDD"/>
    <w:rsid w:val="000B60F5"/>
    <w:rsid w:val="000B6278"/>
    <w:rsid w:val="000B6D2D"/>
    <w:rsid w:val="000B6DEA"/>
    <w:rsid w:val="000B7508"/>
    <w:rsid w:val="000B7E13"/>
    <w:rsid w:val="000C00B2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A15"/>
    <w:rsid w:val="000F3F9A"/>
    <w:rsid w:val="000F43DC"/>
    <w:rsid w:val="000F452F"/>
    <w:rsid w:val="000F4C31"/>
    <w:rsid w:val="000F565C"/>
    <w:rsid w:val="000F5B6B"/>
    <w:rsid w:val="000F735F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8C1"/>
    <w:rsid w:val="00104914"/>
    <w:rsid w:val="00104A6F"/>
    <w:rsid w:val="00104B9F"/>
    <w:rsid w:val="00104FEB"/>
    <w:rsid w:val="0010550A"/>
    <w:rsid w:val="00105C92"/>
    <w:rsid w:val="001064DC"/>
    <w:rsid w:val="0010658E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3B3"/>
    <w:rsid w:val="00113906"/>
    <w:rsid w:val="00113BDF"/>
    <w:rsid w:val="001140CC"/>
    <w:rsid w:val="001147BE"/>
    <w:rsid w:val="00114B46"/>
    <w:rsid w:val="00114C6D"/>
    <w:rsid w:val="00115007"/>
    <w:rsid w:val="00115342"/>
    <w:rsid w:val="00115832"/>
    <w:rsid w:val="00115D90"/>
    <w:rsid w:val="0011626B"/>
    <w:rsid w:val="00117331"/>
    <w:rsid w:val="00117489"/>
    <w:rsid w:val="00117CD6"/>
    <w:rsid w:val="00120262"/>
    <w:rsid w:val="001209C9"/>
    <w:rsid w:val="001209F3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328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A0E"/>
    <w:rsid w:val="00162EA7"/>
    <w:rsid w:val="001631E7"/>
    <w:rsid w:val="00163ABC"/>
    <w:rsid w:val="00163DFB"/>
    <w:rsid w:val="001646CD"/>
    <w:rsid w:val="00164B43"/>
    <w:rsid w:val="00166361"/>
    <w:rsid w:val="001663D0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45E6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68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712"/>
    <w:rsid w:val="00196996"/>
    <w:rsid w:val="00196BE1"/>
    <w:rsid w:val="00196D98"/>
    <w:rsid w:val="001974BB"/>
    <w:rsid w:val="00197508"/>
    <w:rsid w:val="001975F6"/>
    <w:rsid w:val="00197E2F"/>
    <w:rsid w:val="001A0028"/>
    <w:rsid w:val="001A0624"/>
    <w:rsid w:val="001A0698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6D5F"/>
    <w:rsid w:val="001A71F4"/>
    <w:rsid w:val="001A7983"/>
    <w:rsid w:val="001A7A67"/>
    <w:rsid w:val="001A7D92"/>
    <w:rsid w:val="001A7FC2"/>
    <w:rsid w:val="001B0052"/>
    <w:rsid w:val="001B00F2"/>
    <w:rsid w:val="001B0333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B8"/>
    <w:rsid w:val="001E60EF"/>
    <w:rsid w:val="001E6210"/>
    <w:rsid w:val="001E6627"/>
    <w:rsid w:val="001E7477"/>
    <w:rsid w:val="001F03E2"/>
    <w:rsid w:val="001F041F"/>
    <w:rsid w:val="001F0B2F"/>
    <w:rsid w:val="001F1AB9"/>
    <w:rsid w:val="001F222A"/>
    <w:rsid w:val="001F263E"/>
    <w:rsid w:val="001F286D"/>
    <w:rsid w:val="001F2C2B"/>
    <w:rsid w:val="001F3370"/>
    <w:rsid w:val="001F4627"/>
    <w:rsid w:val="001F4A1B"/>
    <w:rsid w:val="001F4D42"/>
    <w:rsid w:val="001F504F"/>
    <w:rsid w:val="001F510A"/>
    <w:rsid w:val="001F57B6"/>
    <w:rsid w:val="001F65AC"/>
    <w:rsid w:val="001F6AA7"/>
    <w:rsid w:val="001F705A"/>
    <w:rsid w:val="001F7541"/>
    <w:rsid w:val="002006C3"/>
    <w:rsid w:val="00200994"/>
    <w:rsid w:val="002009FD"/>
    <w:rsid w:val="00200CC8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41DB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79A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9A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03C"/>
    <w:rsid w:val="002372B1"/>
    <w:rsid w:val="002373C4"/>
    <w:rsid w:val="0023765C"/>
    <w:rsid w:val="00237948"/>
    <w:rsid w:val="00237ADA"/>
    <w:rsid w:val="00237B5C"/>
    <w:rsid w:val="00240012"/>
    <w:rsid w:val="002403F4"/>
    <w:rsid w:val="00240785"/>
    <w:rsid w:val="00240CAB"/>
    <w:rsid w:val="002410DA"/>
    <w:rsid w:val="00241D18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40B"/>
    <w:rsid w:val="002556A4"/>
    <w:rsid w:val="0025592B"/>
    <w:rsid w:val="00255CA4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247"/>
    <w:rsid w:val="002665F7"/>
    <w:rsid w:val="00266955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8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5FD"/>
    <w:rsid w:val="0029273E"/>
    <w:rsid w:val="002928DB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4C27"/>
    <w:rsid w:val="002B54DD"/>
    <w:rsid w:val="002B55E6"/>
    <w:rsid w:val="002B5631"/>
    <w:rsid w:val="002B5722"/>
    <w:rsid w:val="002B5BFE"/>
    <w:rsid w:val="002B6840"/>
    <w:rsid w:val="002B7798"/>
    <w:rsid w:val="002B7CA4"/>
    <w:rsid w:val="002C024D"/>
    <w:rsid w:val="002C0A8C"/>
    <w:rsid w:val="002C1038"/>
    <w:rsid w:val="002C11D7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0FD8"/>
    <w:rsid w:val="002E18A4"/>
    <w:rsid w:val="002E1EE2"/>
    <w:rsid w:val="002E2DF7"/>
    <w:rsid w:val="002E376B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17FF9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4A3"/>
    <w:rsid w:val="00335543"/>
    <w:rsid w:val="00335771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661D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A41"/>
    <w:rsid w:val="00391BB2"/>
    <w:rsid w:val="00391DBE"/>
    <w:rsid w:val="00392A60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429"/>
    <w:rsid w:val="003A6C75"/>
    <w:rsid w:val="003A7B42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646"/>
    <w:rsid w:val="003C00FF"/>
    <w:rsid w:val="003C044F"/>
    <w:rsid w:val="003C04CA"/>
    <w:rsid w:val="003C13F4"/>
    <w:rsid w:val="003C1827"/>
    <w:rsid w:val="003C2127"/>
    <w:rsid w:val="003C2279"/>
    <w:rsid w:val="003C2494"/>
    <w:rsid w:val="003C2541"/>
    <w:rsid w:val="003C257C"/>
    <w:rsid w:val="003C4047"/>
    <w:rsid w:val="003C4180"/>
    <w:rsid w:val="003C6686"/>
    <w:rsid w:val="003C6D8D"/>
    <w:rsid w:val="003C7601"/>
    <w:rsid w:val="003C7922"/>
    <w:rsid w:val="003C7DF0"/>
    <w:rsid w:val="003C7E4C"/>
    <w:rsid w:val="003D0457"/>
    <w:rsid w:val="003D04F0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3A2"/>
    <w:rsid w:val="003F7FD8"/>
    <w:rsid w:val="0040044E"/>
    <w:rsid w:val="0040055B"/>
    <w:rsid w:val="00400C67"/>
    <w:rsid w:val="00400D14"/>
    <w:rsid w:val="00400DF3"/>
    <w:rsid w:val="00400EE2"/>
    <w:rsid w:val="004012CD"/>
    <w:rsid w:val="00401761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503"/>
    <w:rsid w:val="00410E14"/>
    <w:rsid w:val="00411C6E"/>
    <w:rsid w:val="004123BB"/>
    <w:rsid w:val="00414D86"/>
    <w:rsid w:val="0041516B"/>
    <w:rsid w:val="00415FDB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36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27E65"/>
    <w:rsid w:val="004319E4"/>
    <w:rsid w:val="004319F0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14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28C6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20B6"/>
    <w:rsid w:val="0047228A"/>
    <w:rsid w:val="00472A54"/>
    <w:rsid w:val="00472E5A"/>
    <w:rsid w:val="0047371E"/>
    <w:rsid w:val="00473DDD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48"/>
    <w:rsid w:val="004857FD"/>
    <w:rsid w:val="00485DB8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8A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455"/>
    <w:rsid w:val="004A26F9"/>
    <w:rsid w:val="004A3116"/>
    <w:rsid w:val="004A36EA"/>
    <w:rsid w:val="004A37E1"/>
    <w:rsid w:val="004A3839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20"/>
    <w:rsid w:val="004B18D5"/>
    <w:rsid w:val="004B1C3B"/>
    <w:rsid w:val="004B2F07"/>
    <w:rsid w:val="004B3572"/>
    <w:rsid w:val="004B37F6"/>
    <w:rsid w:val="004B3814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92C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A41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86E"/>
    <w:rsid w:val="00513EA4"/>
    <w:rsid w:val="005142DE"/>
    <w:rsid w:val="005143DB"/>
    <w:rsid w:val="005145D6"/>
    <w:rsid w:val="0051469F"/>
    <w:rsid w:val="00514A6E"/>
    <w:rsid w:val="00515666"/>
    <w:rsid w:val="0051649E"/>
    <w:rsid w:val="00517073"/>
    <w:rsid w:val="00517D9A"/>
    <w:rsid w:val="00520643"/>
    <w:rsid w:val="00520B2B"/>
    <w:rsid w:val="00520D31"/>
    <w:rsid w:val="0052147D"/>
    <w:rsid w:val="00521843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2E07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5BB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53A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38B7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3EEA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2A8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0EE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102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1C5A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986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03A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A3A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E09"/>
    <w:rsid w:val="00651FAA"/>
    <w:rsid w:val="00652E29"/>
    <w:rsid w:val="00652E64"/>
    <w:rsid w:val="006530B6"/>
    <w:rsid w:val="0065358A"/>
    <w:rsid w:val="006551BB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5EFC"/>
    <w:rsid w:val="00677061"/>
    <w:rsid w:val="0067719E"/>
    <w:rsid w:val="0067748D"/>
    <w:rsid w:val="00680276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05F"/>
    <w:rsid w:val="00691154"/>
    <w:rsid w:val="006914DA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F0A"/>
    <w:rsid w:val="00695372"/>
    <w:rsid w:val="00695A77"/>
    <w:rsid w:val="00695D0E"/>
    <w:rsid w:val="0069629B"/>
    <w:rsid w:val="0069634A"/>
    <w:rsid w:val="006964C2"/>
    <w:rsid w:val="006968AA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0EC"/>
    <w:rsid w:val="006B380D"/>
    <w:rsid w:val="006B3C0B"/>
    <w:rsid w:val="006B4CA0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D78AA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294"/>
    <w:rsid w:val="006F1AD6"/>
    <w:rsid w:val="006F2E0F"/>
    <w:rsid w:val="006F2F0D"/>
    <w:rsid w:val="006F315D"/>
    <w:rsid w:val="006F38DB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17B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1D7"/>
    <w:rsid w:val="007305B7"/>
    <w:rsid w:val="00730695"/>
    <w:rsid w:val="00730B15"/>
    <w:rsid w:val="00731BC0"/>
    <w:rsid w:val="00733DAA"/>
    <w:rsid w:val="00733E9D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0AC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958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01B6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362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6AEB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495C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441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AAE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16E3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1C9"/>
    <w:rsid w:val="00832F22"/>
    <w:rsid w:val="00832F93"/>
    <w:rsid w:val="008334F1"/>
    <w:rsid w:val="008335EA"/>
    <w:rsid w:val="008336BA"/>
    <w:rsid w:val="00833A33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0E92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C9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1E8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37B5"/>
    <w:rsid w:val="008845EC"/>
    <w:rsid w:val="00885182"/>
    <w:rsid w:val="00885256"/>
    <w:rsid w:val="00885638"/>
    <w:rsid w:val="00887124"/>
    <w:rsid w:val="00887149"/>
    <w:rsid w:val="0088774B"/>
    <w:rsid w:val="008878E8"/>
    <w:rsid w:val="00890152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3713"/>
    <w:rsid w:val="00893CC2"/>
    <w:rsid w:val="00893ECC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3F4"/>
    <w:rsid w:val="008D0B6B"/>
    <w:rsid w:val="008D1385"/>
    <w:rsid w:val="008D18D8"/>
    <w:rsid w:val="008D1B22"/>
    <w:rsid w:val="008D1BF8"/>
    <w:rsid w:val="008D2180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6A94"/>
    <w:rsid w:val="008D7260"/>
    <w:rsid w:val="008D72A8"/>
    <w:rsid w:val="008E0073"/>
    <w:rsid w:val="008E016F"/>
    <w:rsid w:val="008E071E"/>
    <w:rsid w:val="008E0F8C"/>
    <w:rsid w:val="008E10E0"/>
    <w:rsid w:val="008E17A5"/>
    <w:rsid w:val="008E1991"/>
    <w:rsid w:val="008E1C4F"/>
    <w:rsid w:val="008E2467"/>
    <w:rsid w:val="008E2EC0"/>
    <w:rsid w:val="008E3083"/>
    <w:rsid w:val="008E360A"/>
    <w:rsid w:val="008E3AB8"/>
    <w:rsid w:val="008E3C83"/>
    <w:rsid w:val="008E4784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6F6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2AA"/>
    <w:rsid w:val="0091745E"/>
    <w:rsid w:val="00917C75"/>
    <w:rsid w:val="0092051D"/>
    <w:rsid w:val="00920907"/>
    <w:rsid w:val="009209AF"/>
    <w:rsid w:val="00920A31"/>
    <w:rsid w:val="00920B8A"/>
    <w:rsid w:val="00920FBE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27D70"/>
    <w:rsid w:val="00927FC4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6636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65"/>
    <w:rsid w:val="009556CF"/>
    <w:rsid w:val="00956524"/>
    <w:rsid w:val="00956A94"/>
    <w:rsid w:val="0095759F"/>
    <w:rsid w:val="009609D0"/>
    <w:rsid w:val="00960DB7"/>
    <w:rsid w:val="00960F9A"/>
    <w:rsid w:val="00961149"/>
    <w:rsid w:val="00961442"/>
    <w:rsid w:val="009614C9"/>
    <w:rsid w:val="0096164E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BA4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2D38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30A"/>
    <w:rsid w:val="009917FB"/>
    <w:rsid w:val="009925E7"/>
    <w:rsid w:val="009927D7"/>
    <w:rsid w:val="00992AE0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97806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6920"/>
    <w:rsid w:val="009C72C4"/>
    <w:rsid w:val="009C7381"/>
    <w:rsid w:val="009C7A4B"/>
    <w:rsid w:val="009C7D28"/>
    <w:rsid w:val="009C7FAA"/>
    <w:rsid w:val="009D0110"/>
    <w:rsid w:val="009D05BA"/>
    <w:rsid w:val="009D06B0"/>
    <w:rsid w:val="009D0991"/>
    <w:rsid w:val="009D17A0"/>
    <w:rsid w:val="009D1AAA"/>
    <w:rsid w:val="009D1D63"/>
    <w:rsid w:val="009D27B6"/>
    <w:rsid w:val="009D2CE7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4BB"/>
    <w:rsid w:val="009E57E3"/>
    <w:rsid w:val="009E6269"/>
    <w:rsid w:val="009E6463"/>
    <w:rsid w:val="009E65B2"/>
    <w:rsid w:val="009E72A0"/>
    <w:rsid w:val="009E7AF3"/>
    <w:rsid w:val="009F02CA"/>
    <w:rsid w:val="009F02FF"/>
    <w:rsid w:val="009F09CC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831"/>
    <w:rsid w:val="009F694E"/>
    <w:rsid w:val="009F7251"/>
    <w:rsid w:val="009F772A"/>
    <w:rsid w:val="009F7B2C"/>
    <w:rsid w:val="009F7CD1"/>
    <w:rsid w:val="009F7EE4"/>
    <w:rsid w:val="00A00217"/>
    <w:rsid w:val="00A00D7B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B23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4F4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565"/>
    <w:rsid w:val="00A50903"/>
    <w:rsid w:val="00A50C52"/>
    <w:rsid w:val="00A50E26"/>
    <w:rsid w:val="00A50F44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0D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2C4B"/>
    <w:rsid w:val="00A647B2"/>
    <w:rsid w:val="00A648AB"/>
    <w:rsid w:val="00A64C5D"/>
    <w:rsid w:val="00A65DAF"/>
    <w:rsid w:val="00A6617F"/>
    <w:rsid w:val="00A67269"/>
    <w:rsid w:val="00A67AA5"/>
    <w:rsid w:val="00A67B0C"/>
    <w:rsid w:val="00A67BBE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0FB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151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60D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2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915"/>
    <w:rsid w:val="00B26663"/>
    <w:rsid w:val="00B26F3C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21E"/>
    <w:rsid w:val="00B374EF"/>
    <w:rsid w:val="00B37594"/>
    <w:rsid w:val="00B37A4D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5D1"/>
    <w:rsid w:val="00B5283B"/>
    <w:rsid w:val="00B52886"/>
    <w:rsid w:val="00B530E5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4A53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5EB5"/>
    <w:rsid w:val="00B76373"/>
    <w:rsid w:val="00B77780"/>
    <w:rsid w:val="00B77C1B"/>
    <w:rsid w:val="00B8053C"/>
    <w:rsid w:val="00B80674"/>
    <w:rsid w:val="00B80916"/>
    <w:rsid w:val="00B80F7D"/>
    <w:rsid w:val="00B81040"/>
    <w:rsid w:val="00B829D1"/>
    <w:rsid w:val="00B82CED"/>
    <w:rsid w:val="00B847FE"/>
    <w:rsid w:val="00B84BB4"/>
    <w:rsid w:val="00B851B4"/>
    <w:rsid w:val="00B852FC"/>
    <w:rsid w:val="00B859AA"/>
    <w:rsid w:val="00B8605E"/>
    <w:rsid w:val="00B8651E"/>
    <w:rsid w:val="00B87059"/>
    <w:rsid w:val="00B870B8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5596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AEB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539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0BC1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CAD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30012"/>
    <w:rsid w:val="00C3032C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14D"/>
    <w:rsid w:val="00C518BC"/>
    <w:rsid w:val="00C51E39"/>
    <w:rsid w:val="00C51EFA"/>
    <w:rsid w:val="00C5206D"/>
    <w:rsid w:val="00C5238D"/>
    <w:rsid w:val="00C52C0A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47D"/>
    <w:rsid w:val="00C61BCF"/>
    <w:rsid w:val="00C6209D"/>
    <w:rsid w:val="00C6325F"/>
    <w:rsid w:val="00C63793"/>
    <w:rsid w:val="00C638AB"/>
    <w:rsid w:val="00C64CD8"/>
    <w:rsid w:val="00C65614"/>
    <w:rsid w:val="00C657AC"/>
    <w:rsid w:val="00C65BB1"/>
    <w:rsid w:val="00C664A6"/>
    <w:rsid w:val="00C66CA9"/>
    <w:rsid w:val="00C67028"/>
    <w:rsid w:val="00C672AA"/>
    <w:rsid w:val="00C67985"/>
    <w:rsid w:val="00C70307"/>
    <w:rsid w:val="00C706F1"/>
    <w:rsid w:val="00C70A0E"/>
    <w:rsid w:val="00C70BA0"/>
    <w:rsid w:val="00C70DB9"/>
    <w:rsid w:val="00C7101A"/>
    <w:rsid w:val="00C72115"/>
    <w:rsid w:val="00C72DD5"/>
    <w:rsid w:val="00C72E2C"/>
    <w:rsid w:val="00C73716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420"/>
    <w:rsid w:val="00C76CB2"/>
    <w:rsid w:val="00C76EDC"/>
    <w:rsid w:val="00C776BC"/>
    <w:rsid w:val="00C77921"/>
    <w:rsid w:val="00C77C28"/>
    <w:rsid w:val="00C77D8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254"/>
    <w:rsid w:val="00C84512"/>
    <w:rsid w:val="00C854F2"/>
    <w:rsid w:val="00C855BB"/>
    <w:rsid w:val="00C85983"/>
    <w:rsid w:val="00C86D92"/>
    <w:rsid w:val="00C873A2"/>
    <w:rsid w:val="00C8743C"/>
    <w:rsid w:val="00C876B9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8B4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7AF"/>
    <w:rsid w:val="00CD1E13"/>
    <w:rsid w:val="00CD1F0E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30D"/>
    <w:rsid w:val="00CE0CD8"/>
    <w:rsid w:val="00CE105A"/>
    <w:rsid w:val="00CE1341"/>
    <w:rsid w:val="00CE134A"/>
    <w:rsid w:val="00CE1522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43E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309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753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D12"/>
    <w:rsid w:val="00D27E27"/>
    <w:rsid w:val="00D301E1"/>
    <w:rsid w:val="00D304C6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CAC"/>
    <w:rsid w:val="00D41E08"/>
    <w:rsid w:val="00D4215E"/>
    <w:rsid w:val="00D42852"/>
    <w:rsid w:val="00D42A0E"/>
    <w:rsid w:val="00D42AE4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6A7"/>
    <w:rsid w:val="00D57D88"/>
    <w:rsid w:val="00D57DD9"/>
    <w:rsid w:val="00D57E31"/>
    <w:rsid w:val="00D61CEF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3C41"/>
    <w:rsid w:val="00DA406A"/>
    <w:rsid w:val="00DA42EF"/>
    <w:rsid w:val="00DA4898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BE2"/>
    <w:rsid w:val="00DD1D23"/>
    <w:rsid w:val="00DD1FA0"/>
    <w:rsid w:val="00DD2426"/>
    <w:rsid w:val="00DD25EC"/>
    <w:rsid w:val="00DD2B06"/>
    <w:rsid w:val="00DD2E72"/>
    <w:rsid w:val="00DD31C0"/>
    <w:rsid w:val="00DD3B49"/>
    <w:rsid w:val="00DD43DF"/>
    <w:rsid w:val="00DD46EF"/>
    <w:rsid w:val="00DD4B41"/>
    <w:rsid w:val="00DD4EAE"/>
    <w:rsid w:val="00DD58E3"/>
    <w:rsid w:val="00DD5F6E"/>
    <w:rsid w:val="00DD64A7"/>
    <w:rsid w:val="00DD738A"/>
    <w:rsid w:val="00DD7A68"/>
    <w:rsid w:val="00DE003D"/>
    <w:rsid w:val="00DE011C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9CC"/>
    <w:rsid w:val="00E10C8E"/>
    <w:rsid w:val="00E10EDA"/>
    <w:rsid w:val="00E12241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2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B0C"/>
    <w:rsid w:val="00E26D77"/>
    <w:rsid w:val="00E27145"/>
    <w:rsid w:val="00E2748B"/>
    <w:rsid w:val="00E276DE"/>
    <w:rsid w:val="00E276DF"/>
    <w:rsid w:val="00E30587"/>
    <w:rsid w:val="00E305E7"/>
    <w:rsid w:val="00E30E04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569E0"/>
    <w:rsid w:val="00E60033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0E88"/>
    <w:rsid w:val="00E7158B"/>
    <w:rsid w:val="00E71B38"/>
    <w:rsid w:val="00E72A8F"/>
    <w:rsid w:val="00E7358B"/>
    <w:rsid w:val="00E73744"/>
    <w:rsid w:val="00E73CBF"/>
    <w:rsid w:val="00E74206"/>
    <w:rsid w:val="00E7475B"/>
    <w:rsid w:val="00E749E5"/>
    <w:rsid w:val="00E74DEA"/>
    <w:rsid w:val="00E76535"/>
    <w:rsid w:val="00E76D54"/>
    <w:rsid w:val="00E77875"/>
    <w:rsid w:val="00E80093"/>
    <w:rsid w:val="00E8068E"/>
    <w:rsid w:val="00E807F0"/>
    <w:rsid w:val="00E8093B"/>
    <w:rsid w:val="00E80996"/>
    <w:rsid w:val="00E80CA5"/>
    <w:rsid w:val="00E8104F"/>
    <w:rsid w:val="00E81C2C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6EA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03C"/>
    <w:rsid w:val="00EA4804"/>
    <w:rsid w:val="00EA4883"/>
    <w:rsid w:val="00EA49C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161D"/>
    <w:rsid w:val="00EB2091"/>
    <w:rsid w:val="00EB2371"/>
    <w:rsid w:val="00EB2564"/>
    <w:rsid w:val="00EB2CFB"/>
    <w:rsid w:val="00EB3248"/>
    <w:rsid w:val="00EB3ABF"/>
    <w:rsid w:val="00EB3D75"/>
    <w:rsid w:val="00EB40C2"/>
    <w:rsid w:val="00EB4269"/>
    <w:rsid w:val="00EB4599"/>
    <w:rsid w:val="00EB48C7"/>
    <w:rsid w:val="00EB57C0"/>
    <w:rsid w:val="00EB666A"/>
    <w:rsid w:val="00EB6A9E"/>
    <w:rsid w:val="00EB6D2C"/>
    <w:rsid w:val="00EB71FF"/>
    <w:rsid w:val="00EB74B2"/>
    <w:rsid w:val="00EC1402"/>
    <w:rsid w:val="00EC144F"/>
    <w:rsid w:val="00EC150D"/>
    <w:rsid w:val="00EC2090"/>
    <w:rsid w:val="00EC22F1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A5F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C33"/>
    <w:rsid w:val="00EE7BC9"/>
    <w:rsid w:val="00EF0C3F"/>
    <w:rsid w:val="00EF0D13"/>
    <w:rsid w:val="00EF0FA7"/>
    <w:rsid w:val="00EF1A28"/>
    <w:rsid w:val="00EF1D1C"/>
    <w:rsid w:val="00EF27D3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5296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C8B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099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47936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1E2"/>
    <w:rsid w:val="00F557B0"/>
    <w:rsid w:val="00F55BA2"/>
    <w:rsid w:val="00F56090"/>
    <w:rsid w:val="00F5673C"/>
    <w:rsid w:val="00F56F95"/>
    <w:rsid w:val="00F57335"/>
    <w:rsid w:val="00F6028D"/>
    <w:rsid w:val="00F60936"/>
    <w:rsid w:val="00F614DC"/>
    <w:rsid w:val="00F61775"/>
    <w:rsid w:val="00F61A37"/>
    <w:rsid w:val="00F61C96"/>
    <w:rsid w:val="00F61D01"/>
    <w:rsid w:val="00F61E33"/>
    <w:rsid w:val="00F622F6"/>
    <w:rsid w:val="00F62B3B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D3C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1AF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37F2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887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693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D2D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6128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7F2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97062B8D-02AB-45E1-9A4C-CC49AE57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35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8325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20</cp:revision>
  <cp:lastPrinted>2013-12-02T17:26:00Z</cp:lastPrinted>
  <dcterms:created xsi:type="dcterms:W3CDTF">2020-10-22T14:37:00Z</dcterms:created>
  <dcterms:modified xsi:type="dcterms:W3CDTF">2020-10-22T15:12:00Z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