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52749BF5"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r w:rsidR="00013804">
        <w:rPr>
          <w:rFonts w:ascii="Arial" w:eastAsia="Times New Roman" w:hAnsi="Arial" w:cs="Arial"/>
          <w:sz w:val="20"/>
          <w:lang w:val="en-US"/>
        </w:rPr>
        <w:t>, 25078</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E4391A9" w14:textId="666B7CD2" w:rsidR="00886D6D" w:rsidRDefault="00121203" w:rsidP="00121203">
            <w:pPr>
              <w:rPr>
                <w:rFonts w:eastAsia="Times New Roman"/>
                <w:color w:val="000000"/>
                <w:sz w:val="20"/>
                <w:szCs w:val="22"/>
                <w:lang w:val="en-US"/>
              </w:rPr>
            </w:pPr>
            <w:r w:rsidRPr="00E71A95">
              <w:rPr>
                <w:rFonts w:eastAsia="Times New Roman"/>
                <w:color w:val="000000"/>
                <w:sz w:val="20"/>
                <w:szCs w:val="22"/>
                <w:lang w:val="en-US"/>
              </w:rPr>
              <w:t xml:space="preserve">Discussion: </w:t>
            </w:r>
            <w:r w:rsidR="00013804">
              <w:rPr>
                <w:rFonts w:eastAsia="Times New Roman"/>
                <w:color w:val="000000"/>
                <w:sz w:val="20"/>
                <w:szCs w:val="22"/>
                <w:lang w:val="en-US"/>
              </w:rPr>
              <w:t xml:space="preserve"> </w:t>
            </w:r>
            <w:r w:rsidR="003E226D">
              <w:rPr>
                <w:rFonts w:eastAsia="Times New Roman"/>
                <w:color w:val="000000"/>
                <w:sz w:val="20"/>
                <w:szCs w:val="22"/>
                <w:lang w:val="en-US"/>
              </w:rPr>
              <w:t xml:space="preserve">The change </w:t>
            </w:r>
            <w:r w:rsidR="006402F3">
              <w:rPr>
                <w:rFonts w:eastAsia="Times New Roman"/>
                <w:color w:val="000000"/>
                <w:sz w:val="20"/>
                <w:szCs w:val="22"/>
                <w:lang w:val="en-US"/>
              </w:rPr>
              <w:t xml:space="preserve">proposed </w:t>
            </w:r>
            <w:r w:rsidR="003E226D">
              <w:rPr>
                <w:rFonts w:eastAsia="Times New Roman"/>
                <w:color w:val="000000"/>
                <w:sz w:val="20"/>
                <w:szCs w:val="22"/>
                <w:lang w:val="en-US"/>
              </w:rPr>
              <w:t>by the commenter is not in line with the rules defined in subclause 26:</w:t>
            </w:r>
            <w:r w:rsidRPr="00E71A95">
              <w:rPr>
                <w:rFonts w:eastAsia="Times New Roman"/>
                <w:color w:val="000000"/>
                <w:sz w:val="20"/>
                <w:szCs w:val="22"/>
                <w:lang w:val="en-US"/>
              </w:rPr>
              <w:t xml:space="preserve"> </w:t>
            </w:r>
          </w:p>
          <w:p w14:paraId="5E280BFC" w14:textId="5E1D9E02" w:rsidR="00886D6D" w:rsidRDefault="00886D6D" w:rsidP="00121203">
            <w:pPr>
              <w:rPr>
                <w:rFonts w:eastAsia="Times New Roman"/>
                <w:color w:val="000000"/>
                <w:sz w:val="20"/>
                <w:szCs w:val="22"/>
                <w:lang w:val="en-US"/>
              </w:rPr>
            </w:pPr>
            <w:r>
              <w:rPr>
                <w:rFonts w:eastAsia="Times New Roman"/>
                <w:color w:val="000000"/>
                <w:sz w:val="20"/>
                <w:szCs w:val="22"/>
                <w:lang w:val="en-US"/>
              </w:rPr>
              <w:t xml:space="preserve">In subclause 26.6, </w:t>
            </w:r>
            <w:r w:rsidR="003E226D">
              <w:rPr>
                <w:rFonts w:eastAsia="Times New Roman"/>
                <w:color w:val="000000"/>
                <w:sz w:val="20"/>
                <w:szCs w:val="22"/>
                <w:lang w:val="en-US"/>
              </w:rPr>
              <w:t xml:space="preserve">in HE SU, ER SU PPDU or HE MU PPDU from non-AP STA, the frames from primary AC are first transmitted, if no frames from primary AC exist, the frames form AC higher than primary AC can be transmitted. In HE MU </w:t>
            </w:r>
            <w:proofErr w:type="spellStart"/>
            <w:r w:rsidR="003E226D">
              <w:rPr>
                <w:rFonts w:eastAsia="Times New Roman"/>
                <w:color w:val="000000"/>
                <w:sz w:val="20"/>
                <w:szCs w:val="22"/>
                <w:lang w:val="en-US"/>
              </w:rPr>
              <w:t>PPDUfrom</w:t>
            </w:r>
            <w:proofErr w:type="spellEnd"/>
            <w:r w:rsidR="003E226D">
              <w:rPr>
                <w:rFonts w:eastAsia="Times New Roman"/>
                <w:color w:val="000000"/>
                <w:sz w:val="20"/>
                <w:szCs w:val="22"/>
                <w:lang w:val="en-US"/>
              </w:rPr>
              <w:t xml:space="preserve"> EHT AP, frames from any TIDs can be transmitted. In HE TB PPDU, frames from any TID can be transmitted. </w:t>
            </w:r>
          </w:p>
          <w:p w14:paraId="3143A598" w14:textId="0B347D28" w:rsidR="003E226D" w:rsidRDefault="003E226D" w:rsidP="00121203">
            <w:pPr>
              <w:rPr>
                <w:rFonts w:eastAsia="Times New Roman"/>
                <w:color w:val="000000"/>
                <w:sz w:val="20"/>
                <w:szCs w:val="22"/>
                <w:lang w:val="en-US"/>
              </w:rPr>
            </w:pPr>
          </w:p>
          <w:p w14:paraId="77B21F33" w14:textId="4D56B111" w:rsidR="003E226D" w:rsidRDefault="003E226D" w:rsidP="00121203">
            <w:pPr>
              <w:rPr>
                <w:rFonts w:eastAsia="Times New Roman"/>
                <w:color w:val="000000"/>
                <w:sz w:val="20"/>
                <w:szCs w:val="22"/>
                <w:lang w:val="en-US"/>
              </w:rPr>
            </w:pPr>
            <w:r>
              <w:rPr>
                <w:rFonts w:eastAsia="Times New Roman"/>
                <w:color w:val="000000"/>
                <w:sz w:val="20"/>
                <w:szCs w:val="22"/>
                <w:lang w:val="en-US"/>
              </w:rPr>
              <w:t>Another observation is that in 802.11baseline the frames transmitted by TXOP responder can from any TIDs in some cases, e.g. in RD operation when the TXOP holder indicates no restriction of the TIDs in RD transmission.</w:t>
            </w:r>
            <w:r w:rsidR="006402F3">
              <w:rPr>
                <w:rFonts w:eastAsia="Times New Roman"/>
                <w:color w:val="000000"/>
                <w:sz w:val="20"/>
                <w:szCs w:val="22"/>
                <w:lang w:val="en-US"/>
              </w:rPr>
              <w:t xml:space="preserve"> </w:t>
            </w:r>
          </w:p>
          <w:p w14:paraId="32428044" w14:textId="77777777" w:rsidR="00886D6D" w:rsidRDefault="00886D6D" w:rsidP="00121203">
            <w:pPr>
              <w:rPr>
                <w:rFonts w:eastAsia="Times New Roman"/>
                <w:color w:val="000000"/>
                <w:sz w:val="20"/>
                <w:szCs w:val="22"/>
                <w:lang w:val="en-US"/>
              </w:rPr>
            </w:pPr>
          </w:p>
          <w:p w14:paraId="736B09DC" w14:textId="1A0C2FB4" w:rsidR="00121203" w:rsidRPr="00E71A95" w:rsidRDefault="00A902BA" w:rsidP="00121203">
            <w:pPr>
              <w:rPr>
                <w:ins w:id="5" w:author="Liwen Chu" w:date="2020-10-05T09:59:00Z"/>
                <w:rFonts w:eastAsia="Times New Roman"/>
                <w:color w:val="000000"/>
                <w:sz w:val="20"/>
                <w:lang w:val="en-US"/>
              </w:rPr>
            </w:pPr>
            <w:r>
              <w:rPr>
                <w:rFonts w:eastAsia="Times New Roman"/>
                <w:color w:val="000000"/>
                <w:sz w:val="20"/>
                <w:szCs w:val="22"/>
                <w:lang w:val="en-US"/>
              </w:rPr>
              <w:t>the frame aggregation rules of TIDs in HE MU PPDU is defined in 26.6.3</w:t>
            </w:r>
            <w:r w:rsidR="00E71A95" w:rsidRPr="00E71A95">
              <w:rPr>
                <w:rFonts w:eastAsia="Times New Roman"/>
                <w:color w:val="000000"/>
                <w:sz w:val="20"/>
                <w:lang w:val="en-US"/>
              </w:rPr>
              <w:t>.</w:t>
            </w:r>
          </w:p>
          <w:p w14:paraId="292707AB" w14:textId="77777777" w:rsidR="005E24A1" w:rsidRPr="00E71A95" w:rsidRDefault="005E24A1" w:rsidP="00121203">
            <w:pPr>
              <w:rPr>
                <w:ins w:id="6" w:author="Liwen Chu" w:date="2020-10-05T09:59:00Z"/>
                <w:rFonts w:eastAsia="Times New Roman"/>
                <w:color w:val="000000"/>
                <w:sz w:val="20"/>
                <w:szCs w:val="22"/>
                <w:lang w:val="en-US"/>
              </w:rPr>
            </w:pPr>
          </w:p>
          <w:p w14:paraId="4B150EF2" w14:textId="6F093988" w:rsidR="005E24A1" w:rsidRPr="00E71A95" w:rsidRDefault="005E24A1" w:rsidP="00121203">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11-20/</w:t>
            </w:r>
            <w:r w:rsidR="00833D45" w:rsidRPr="00E71A95">
              <w:rPr>
                <w:rFonts w:eastAsia="Times New Roman"/>
                <w:color w:val="000000"/>
                <w:sz w:val="20"/>
                <w:szCs w:val="22"/>
                <w:lang w:val="en-US"/>
              </w:rPr>
              <w:t>1571</w:t>
            </w:r>
            <w:r w:rsidRPr="00E71A95">
              <w:rPr>
                <w:rFonts w:eastAsia="Times New Roman"/>
                <w:color w:val="000000"/>
                <w:sz w:val="20"/>
                <w:szCs w:val="22"/>
                <w:lang w:val="en-US"/>
              </w:rPr>
              <w:t>r</w:t>
            </w:r>
            <w:r w:rsidR="00B8508F">
              <w:rPr>
                <w:rFonts w:eastAsia="Times New Roman"/>
                <w:color w:val="000000"/>
                <w:sz w:val="20"/>
                <w:szCs w:val="22"/>
                <w:lang w:val="en-US"/>
              </w:rPr>
              <w:t>2</w:t>
            </w:r>
            <w:r w:rsidRPr="00E71A95">
              <w:rPr>
                <w:rFonts w:eastAsia="Times New Roman"/>
                <w:color w:val="000000"/>
                <w:sz w:val="20"/>
                <w:szCs w:val="22"/>
                <w:lang w:val="en-US"/>
              </w:rPr>
              <w:t xml:space="preserve"> 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64E8914E" w14:textId="6C300AEA" w:rsidR="00121203" w:rsidRPr="00E71A95" w:rsidRDefault="00557C9F" w:rsidP="00121203">
            <w:pPr>
              <w:rPr>
                <w:rFonts w:eastAsia="Times New Roman"/>
                <w:color w:val="000000"/>
                <w:sz w:val="20"/>
                <w:szCs w:val="22"/>
                <w:lang w:val="en-US"/>
              </w:rPr>
            </w:pPr>
            <w:r w:rsidRPr="00E71A95">
              <w:rPr>
                <w:rFonts w:eastAsia="Times New Roman"/>
                <w:color w:val="000000"/>
                <w:sz w:val="20"/>
                <w:szCs w:val="22"/>
                <w:lang w:val="en-US"/>
              </w:rPr>
              <w:t>Accepted</w:t>
            </w:r>
          </w:p>
        </w:tc>
      </w:tr>
      <w:tr w:rsidR="00013804" w:rsidRPr="004112A3" w14:paraId="6C70E4A1" w14:textId="77777777" w:rsidTr="00297B5E">
        <w:trPr>
          <w:trHeight w:val="220"/>
        </w:trPr>
        <w:tc>
          <w:tcPr>
            <w:tcW w:w="787" w:type="dxa"/>
            <w:shd w:val="clear" w:color="auto" w:fill="auto"/>
            <w:noWrap/>
          </w:tcPr>
          <w:p w14:paraId="69D556BF" w14:textId="145D8A07" w:rsidR="00013804" w:rsidRDefault="00013804" w:rsidP="00013804">
            <w:pPr>
              <w:jc w:val="center"/>
              <w:rPr>
                <w:rFonts w:ascii="Arial" w:hAnsi="Arial" w:cs="Arial"/>
                <w:sz w:val="20"/>
              </w:rPr>
            </w:pPr>
            <w:r>
              <w:rPr>
                <w:rFonts w:ascii="Arial" w:hAnsi="Arial" w:cs="Arial"/>
                <w:sz w:val="20"/>
              </w:rPr>
              <w:t>25078</w:t>
            </w:r>
          </w:p>
        </w:tc>
        <w:tc>
          <w:tcPr>
            <w:tcW w:w="810" w:type="dxa"/>
            <w:shd w:val="clear" w:color="auto" w:fill="auto"/>
            <w:noWrap/>
          </w:tcPr>
          <w:p w14:paraId="386DC0E4" w14:textId="435330DC" w:rsidR="00013804" w:rsidRDefault="00013804" w:rsidP="00013804">
            <w:pPr>
              <w:jc w:val="center"/>
              <w:rPr>
                <w:rFonts w:ascii="Arial" w:hAnsi="Arial" w:cs="Arial"/>
                <w:sz w:val="20"/>
              </w:rPr>
            </w:pPr>
            <w:r>
              <w:rPr>
                <w:rFonts w:ascii="Arial" w:hAnsi="Arial" w:cs="Arial"/>
                <w:sz w:val="20"/>
              </w:rPr>
              <w:t>288</w:t>
            </w:r>
          </w:p>
        </w:tc>
        <w:tc>
          <w:tcPr>
            <w:tcW w:w="720" w:type="dxa"/>
            <w:shd w:val="clear" w:color="auto" w:fill="auto"/>
            <w:noWrap/>
          </w:tcPr>
          <w:p w14:paraId="658DCD0F" w14:textId="6986523E" w:rsidR="00013804" w:rsidRDefault="00013804" w:rsidP="00013804">
            <w:pPr>
              <w:jc w:val="center"/>
              <w:rPr>
                <w:rFonts w:ascii="Arial" w:hAnsi="Arial" w:cs="Arial"/>
                <w:sz w:val="20"/>
              </w:rPr>
            </w:pPr>
            <w:r>
              <w:rPr>
                <w:rFonts w:ascii="Arial" w:hAnsi="Arial" w:cs="Arial"/>
                <w:sz w:val="20"/>
              </w:rPr>
              <w:t>37</w:t>
            </w:r>
          </w:p>
        </w:tc>
        <w:tc>
          <w:tcPr>
            <w:tcW w:w="2970" w:type="dxa"/>
            <w:shd w:val="clear" w:color="auto" w:fill="auto"/>
            <w:noWrap/>
          </w:tcPr>
          <w:p w14:paraId="0C009750" w14:textId="39E49C59" w:rsidR="00013804" w:rsidRDefault="00013804" w:rsidP="00013804">
            <w:pPr>
              <w:rPr>
                <w:rFonts w:ascii="Arial" w:hAnsi="Arial" w:cs="Arial"/>
                <w:sz w:val="20"/>
              </w:rPr>
            </w:pPr>
            <w:r>
              <w:rPr>
                <w:rFonts w:ascii="Arial" w:hAnsi="Arial" w:cs="Arial"/>
                <w:sz w:val="20"/>
              </w:rPr>
              <w:t>It is not clear what "all frames from the primary AC have been transmitted and frames from the</w:t>
            </w:r>
            <w:r>
              <w:rPr>
                <w:rFonts w:ascii="Arial" w:hAnsi="Arial" w:cs="Arial"/>
                <w:sz w:val="20"/>
              </w:rPr>
              <w:br/>
              <w:t>AC(s)  defined  in  26.6.3 for HE PPDUs" refers to.</w:t>
            </w:r>
          </w:p>
        </w:tc>
        <w:tc>
          <w:tcPr>
            <w:tcW w:w="2520" w:type="dxa"/>
            <w:shd w:val="clear" w:color="auto" w:fill="auto"/>
            <w:noWrap/>
          </w:tcPr>
          <w:p w14:paraId="0DB989E5" w14:textId="124ED6B4" w:rsidR="00013804" w:rsidRDefault="00013804" w:rsidP="00013804">
            <w:pPr>
              <w:rPr>
                <w:rFonts w:ascii="Arial" w:hAnsi="Arial" w:cs="Arial"/>
                <w:sz w:val="20"/>
              </w:rPr>
            </w:pPr>
            <w:r>
              <w:rPr>
                <w:rFonts w:ascii="Arial" w:hAnsi="Arial" w:cs="Arial"/>
                <w:sz w:val="20"/>
              </w:rPr>
              <w:t>Change to "all frames from the primary AC, and in the case of an HE PPDU all the frames from the other AC(s) defined in 26.6.3, have been transmitted"</w:t>
            </w:r>
          </w:p>
        </w:tc>
        <w:tc>
          <w:tcPr>
            <w:tcW w:w="3420" w:type="dxa"/>
            <w:shd w:val="clear" w:color="auto" w:fill="auto"/>
            <w:vAlign w:val="center"/>
          </w:tcPr>
          <w:p w14:paraId="34FA09B8" w14:textId="373AF8CA" w:rsidR="00013804" w:rsidRDefault="00EB6AE9" w:rsidP="00013804">
            <w:pPr>
              <w:rPr>
                <w:rFonts w:eastAsia="Times New Roman"/>
                <w:color w:val="000000"/>
                <w:sz w:val="20"/>
                <w:szCs w:val="22"/>
                <w:lang w:val="en-US"/>
              </w:rPr>
            </w:pPr>
            <w:r>
              <w:rPr>
                <w:rFonts w:eastAsia="Times New Roman"/>
                <w:color w:val="000000"/>
                <w:sz w:val="20"/>
                <w:szCs w:val="22"/>
                <w:lang w:val="en-US"/>
              </w:rPr>
              <w:t>Revis</w:t>
            </w:r>
            <w:r>
              <w:rPr>
                <w:rFonts w:eastAsia="Times New Roman"/>
                <w:color w:val="000000"/>
                <w:sz w:val="20"/>
                <w:szCs w:val="22"/>
                <w:lang w:val="en-US"/>
              </w:rPr>
              <w:t xml:space="preserve">ed </w:t>
            </w:r>
          </w:p>
          <w:p w14:paraId="5F6D0869" w14:textId="77777777" w:rsidR="00013804" w:rsidRDefault="00013804" w:rsidP="00013804">
            <w:pPr>
              <w:rPr>
                <w:rFonts w:eastAsia="Times New Roman"/>
                <w:color w:val="000000"/>
                <w:sz w:val="20"/>
                <w:szCs w:val="22"/>
                <w:lang w:val="en-US"/>
              </w:rPr>
            </w:pPr>
          </w:p>
          <w:p w14:paraId="1EE4EB1C" w14:textId="4A56210D" w:rsidR="00EB6AE9" w:rsidRDefault="00013804" w:rsidP="00013804">
            <w:pPr>
              <w:rPr>
                <w:rFonts w:eastAsia="Times New Roman"/>
                <w:color w:val="000000"/>
                <w:sz w:val="20"/>
                <w:szCs w:val="22"/>
                <w:lang w:val="en-US"/>
              </w:rPr>
            </w:pPr>
            <w:r>
              <w:rPr>
                <w:rFonts w:eastAsia="Times New Roman"/>
                <w:color w:val="000000"/>
                <w:sz w:val="20"/>
                <w:szCs w:val="22"/>
                <w:lang w:val="en-US"/>
              </w:rPr>
              <w:t xml:space="preserve">Discussion: </w:t>
            </w:r>
            <w:r w:rsidR="00EB6AE9">
              <w:rPr>
                <w:rFonts w:eastAsia="Times New Roman"/>
                <w:color w:val="000000"/>
                <w:sz w:val="20"/>
                <w:szCs w:val="22"/>
                <w:lang w:val="en-US"/>
              </w:rPr>
              <w:t>the proposed text seems not right: after all frames from the other ACs are transmitted, frames from higher priority AC may be included</w:t>
            </w:r>
            <w:r>
              <w:rPr>
                <w:rFonts w:eastAsia="Times New Roman"/>
                <w:color w:val="000000"/>
                <w:sz w:val="20"/>
                <w:szCs w:val="22"/>
                <w:lang w:val="en-US"/>
              </w:rPr>
              <w:t>.</w:t>
            </w:r>
            <w:r w:rsidR="00EB6AE9">
              <w:rPr>
                <w:rFonts w:eastAsia="Times New Roman"/>
                <w:color w:val="000000"/>
                <w:sz w:val="20"/>
                <w:szCs w:val="22"/>
                <w:lang w:val="en-US"/>
              </w:rPr>
              <w:t xml:space="preserve"> 26.6.3 allows frames from any AC can be aggregated in DL HE MU PPDU. One bullet </w:t>
            </w:r>
            <w:r w:rsidR="000C7F3E">
              <w:rPr>
                <w:rFonts w:eastAsia="Times New Roman"/>
                <w:color w:val="000000"/>
                <w:sz w:val="20"/>
                <w:szCs w:val="22"/>
                <w:lang w:val="en-US"/>
              </w:rPr>
              <w:t>i</w:t>
            </w:r>
            <w:bookmarkStart w:id="7" w:name="_GoBack"/>
            <w:bookmarkEnd w:id="7"/>
            <w:r w:rsidR="00EB6AE9">
              <w:rPr>
                <w:rFonts w:eastAsia="Times New Roman"/>
                <w:color w:val="000000"/>
                <w:sz w:val="20"/>
                <w:szCs w:val="22"/>
                <w:lang w:val="en-US"/>
              </w:rPr>
              <w:t>s added to reflect this.</w:t>
            </w:r>
          </w:p>
          <w:p w14:paraId="57CC8D5C" w14:textId="5D57EEB1" w:rsidR="00EB6AE9" w:rsidRDefault="00EB6AE9" w:rsidP="00013804">
            <w:pPr>
              <w:rPr>
                <w:rFonts w:eastAsia="Times New Roman"/>
                <w:color w:val="000000"/>
                <w:sz w:val="20"/>
                <w:szCs w:val="22"/>
                <w:lang w:val="en-US"/>
              </w:rPr>
            </w:pPr>
          </w:p>
          <w:p w14:paraId="116CE833" w14:textId="7F1D0B2B" w:rsidR="00EB6AE9" w:rsidRDefault="00EB6AE9" w:rsidP="00013804">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11-20/1571r</w:t>
            </w:r>
            <w:r>
              <w:rPr>
                <w:rFonts w:eastAsia="Times New Roman"/>
                <w:color w:val="000000"/>
                <w:sz w:val="20"/>
                <w:szCs w:val="22"/>
                <w:lang w:val="en-US"/>
              </w:rPr>
              <w:t>2</w:t>
            </w:r>
            <w:r w:rsidRPr="00E71A95">
              <w:rPr>
                <w:rFonts w:eastAsia="Times New Roman"/>
                <w:color w:val="000000"/>
                <w:sz w:val="20"/>
                <w:szCs w:val="22"/>
                <w:lang w:val="en-US"/>
              </w:rPr>
              <w:t xml:space="preserve"> under CID 2507</w:t>
            </w:r>
            <w:r>
              <w:rPr>
                <w:rFonts w:eastAsia="Times New Roman"/>
                <w:color w:val="000000"/>
                <w:sz w:val="20"/>
                <w:szCs w:val="22"/>
                <w:lang w:val="en-US"/>
              </w:rPr>
              <w:t>8</w:t>
            </w:r>
          </w:p>
          <w:p w14:paraId="0A65A746" w14:textId="77777777" w:rsidR="00EB6AE9" w:rsidRDefault="00EB6AE9" w:rsidP="00013804">
            <w:pPr>
              <w:rPr>
                <w:rFonts w:eastAsia="Times New Roman"/>
                <w:color w:val="000000"/>
                <w:sz w:val="20"/>
                <w:szCs w:val="22"/>
                <w:lang w:val="en-US"/>
              </w:rPr>
            </w:pPr>
          </w:p>
          <w:p w14:paraId="21EBC1A7" w14:textId="4F1C43E6" w:rsidR="00013804" w:rsidRPr="00E71A95" w:rsidRDefault="00013804" w:rsidP="00013804">
            <w:pPr>
              <w:rPr>
                <w:rFonts w:eastAsia="Times New Roman"/>
                <w:color w:val="000000"/>
                <w:sz w:val="20"/>
                <w:szCs w:val="22"/>
                <w:lang w:val="en-US"/>
              </w:rPr>
            </w:pPr>
            <w:r>
              <w:rPr>
                <w:rFonts w:eastAsia="Times New Roman"/>
                <w:color w:val="000000"/>
                <w:sz w:val="20"/>
                <w:szCs w:val="22"/>
                <w:lang w:val="en-US"/>
              </w:rPr>
              <w:t xml:space="preserve"> </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1A421629"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lastRenderedPageBreak/>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editor:Change</w:t>
      </w:r>
      <w:proofErr w:type="spellEnd"/>
      <w:r w:rsidRPr="00094E66">
        <w:rPr>
          <w:rFonts w:ascii="Arial-BoldMT" w:hAnsi="Arial-BoldMT" w:cs="Arial-BoldMT"/>
          <w:b/>
          <w:bCs/>
          <w:i/>
          <w:iCs/>
          <w:sz w:val="20"/>
          <w:highlight w:val="yellow"/>
          <w:lang w:val="en-US" w:eastAsia="ko-KR"/>
        </w:rPr>
        <w:t xml:space="preserve"> the first paragraph in 10.23.2.7 as follows</w:t>
      </w:r>
      <w:r w:rsidR="00C1337E">
        <w:rPr>
          <w:rFonts w:ascii="Arial-BoldMT" w:hAnsi="Arial-BoldMT" w:cs="Arial-BoldMT"/>
          <w:b/>
          <w:bCs/>
          <w:i/>
          <w:iCs/>
          <w:sz w:val="20"/>
          <w:highlight w:val="yellow"/>
          <w:lang w:val="en-US" w:eastAsia="ko-KR"/>
        </w:rPr>
        <w:t>(#25076</w:t>
      </w:r>
      <w:r w:rsidR="00EB6AE9">
        <w:rPr>
          <w:rFonts w:ascii="Arial-BoldMT" w:hAnsi="Arial-BoldMT" w:cs="Arial-BoldMT"/>
          <w:b/>
          <w:bCs/>
          <w:i/>
          <w:iCs/>
          <w:sz w:val="20"/>
          <w:highlight w:val="yellow"/>
          <w:lang w:val="en-US" w:eastAsia="ko-KR"/>
        </w:rPr>
        <w:t>, 25078</w:t>
      </w:r>
      <w:r w:rsidR="00C1337E">
        <w:rPr>
          <w:rFonts w:ascii="Arial-BoldMT" w:hAnsi="Arial-BoldMT" w:cs="Arial-BoldMT"/>
          <w:b/>
          <w:bCs/>
          <w:i/>
          <w:iCs/>
          <w:sz w:val="20"/>
          <w:highlight w:val="yellow"/>
          <w:lang w:val="en-US" w:eastAsia="ko-KR"/>
        </w:rPr>
        <w:t>)</w:t>
      </w:r>
      <w:r w:rsidRPr="00094E66">
        <w:rPr>
          <w:rFonts w:ascii="Arial-BoldMT" w:hAnsi="Arial-BoldMT" w:cs="Arial-BoldMT"/>
          <w:b/>
          <w:bCs/>
          <w:i/>
          <w:iCs/>
          <w:sz w:val="20"/>
          <w:highlight w:val="yellow"/>
          <w:lang w:val="en-US" w:eastAsia="ko-KR"/>
        </w:rPr>
        <w:t>:</w:t>
      </w:r>
    </w:p>
    <w:p w14:paraId="43DE3A46" w14:textId="59866632" w:rsidR="009748CE" w:rsidRDefault="009748CE" w:rsidP="009748CE">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AC associated with the EDCAF that gains an EDCA TXOP is referred to as the primary AC. Frames from ACs other than the primary AC shall not be included in the TXOP, with the following exceptions (TXOP sharing):</w:t>
      </w:r>
    </w:p>
    <w:p w14:paraId="74215D5B" w14:textId="4F829029" w:rsidR="00CF7B9A" w:rsidRDefault="009748CE" w:rsidP="009748CE">
      <w:pPr>
        <w:autoSpaceDE w:val="0"/>
        <w:autoSpaceDN w:val="0"/>
        <w:adjustRightInd w:val="0"/>
        <w:rPr>
          <w:ins w:id="8" w:author="Liwen Chu" w:date="2020-10-20T07:02:00Z"/>
        </w:rPr>
      </w:pPr>
      <w:r>
        <w:rPr>
          <w:rFonts w:ascii="TimesNewRomanPSMT" w:hAnsi="TimesNewRomanPSMT" w:cs="TimesNewRomanPSMT"/>
          <w:color w:val="000000"/>
          <w:sz w:val="20"/>
          <w:lang w:val="en-US" w:eastAsia="ko-KR"/>
        </w:rPr>
        <w:t xml:space="preserve">— </w:t>
      </w:r>
      <w:ins w:id="9" w:author="Liwen Chu" w:date="2020-10-20T07:02:00Z">
        <w:r w:rsidR="00CF7B9A">
          <w:rPr>
            <w:lang w:val="en-US"/>
          </w:rPr>
          <w:t>F</w:t>
        </w:r>
        <w:proofErr w:type="spellStart"/>
        <w:r w:rsidR="00CF7B9A" w:rsidRPr="00013804">
          <w:t>rames</w:t>
        </w:r>
        <w:proofErr w:type="spellEnd"/>
        <w:r w:rsidR="00CF7B9A" w:rsidRPr="00013804">
          <w:t xml:space="preserve"> from </w:t>
        </w:r>
        <w:r w:rsidR="00CF7B9A">
          <w:t xml:space="preserve">any </w:t>
        </w:r>
        <w:r w:rsidR="00CF7B9A" w:rsidRPr="00013804">
          <w:t>AC</w:t>
        </w:r>
        <w:r w:rsidR="00CF7B9A">
          <w:t xml:space="preserve"> may be </w:t>
        </w:r>
        <w:r w:rsidR="00CF7B9A">
          <w:t>included as</w:t>
        </w:r>
        <w:r w:rsidR="00CF7B9A" w:rsidRPr="00013804">
          <w:t xml:space="preserve"> defined in 26.6.3 (Multi-TID A-MPDU and ack-enabled single-TID A-MPDU) for HE PPDUs.</w:t>
        </w:r>
      </w:ins>
    </w:p>
    <w:p w14:paraId="09CC2D9D" w14:textId="574E88F1" w:rsidR="009748CE" w:rsidRDefault="00CF7B9A" w:rsidP="009748CE">
      <w:pPr>
        <w:autoSpaceDE w:val="0"/>
        <w:autoSpaceDN w:val="0"/>
        <w:adjustRightInd w:val="0"/>
        <w:rPr>
          <w:rFonts w:ascii="TimesNewRomanPSMT" w:hAnsi="TimesNewRomanPSMT" w:cs="TimesNewRomanPSMT"/>
          <w:color w:val="000000"/>
          <w:sz w:val="20"/>
          <w:lang w:val="en-US" w:eastAsia="ko-KR"/>
        </w:rPr>
      </w:pPr>
      <w:ins w:id="10" w:author="Liwen Chu" w:date="2020-10-20T07:02:00Z">
        <w:r>
          <w:rPr>
            <w:rFonts w:ascii="TimesNewRomanPSMT" w:hAnsi="TimesNewRomanPSMT" w:cs="TimesNewRomanPSMT"/>
            <w:color w:val="000000"/>
            <w:sz w:val="20"/>
            <w:lang w:val="en-US" w:eastAsia="ko-KR"/>
          </w:rPr>
          <w:t xml:space="preserve">— </w:t>
        </w:r>
      </w:ins>
      <w:r w:rsidR="009748CE">
        <w:rPr>
          <w:rFonts w:ascii="TimesNewRomanPSMT" w:hAnsi="TimesNewRomanPSMT" w:cs="TimesNewRomanPSMT"/>
          <w:color w:val="000000"/>
          <w:sz w:val="20"/>
          <w:lang w:val="en-US" w:eastAsia="ko-KR"/>
        </w:rPr>
        <w:t>Frames from a higher priority AC may be included when at least one frame from the primary AC has been transmitted and all frames from the primary AC have been transmitted.</w:t>
      </w:r>
    </w:p>
    <w:p w14:paraId="58BE8226" w14:textId="551DF8C4" w:rsidR="009748CE" w:rsidRDefault="009748CE" w:rsidP="009748CE">
      <w:pPr>
        <w:autoSpaceDE w:val="0"/>
        <w:autoSpaceDN w:val="0"/>
        <w:adjustRightInd w:val="0"/>
        <w:rPr>
          <w:rFonts w:ascii="TimesNewRomanPSMT" w:hAnsi="TimesNewRomanPSMT" w:cs="TimesNewRomanPSMT"/>
          <w:color w:val="000000"/>
          <w:szCs w:val="18"/>
          <w:lang w:val="en-US" w:eastAsia="ko-KR"/>
        </w:rPr>
      </w:pPr>
      <w:r>
        <w:rPr>
          <w:rFonts w:ascii="TimesNewRomanPSMT" w:hAnsi="TimesNewRomanPSMT" w:cs="TimesNewRomanPSMT"/>
          <w:color w:val="218B21"/>
          <w:szCs w:val="18"/>
          <w:lang w:val="en-US" w:eastAsia="ko-KR"/>
        </w:rPr>
        <w:t>(#4451)</w:t>
      </w:r>
      <w:r>
        <w:rPr>
          <w:rFonts w:ascii="TimesNewRomanPSMT" w:hAnsi="TimesNewRomanPSMT" w:cs="TimesNewRomanPSMT"/>
          <w:color w:val="000000"/>
          <w:szCs w:val="18"/>
          <w:lang w:val="en-US" w:eastAsia="ko-KR"/>
        </w:rPr>
        <w:t>NOTE 1—The frames from a higher priority AC might be included in successive PPDUs in the TXOP and/or in one or more MU PPDUs.</w:t>
      </w:r>
    </w:p>
    <w:p w14:paraId="37089006" w14:textId="00B63E1D" w:rsidR="00094E66" w:rsidRPr="00137EAE" w:rsidRDefault="009748CE" w:rsidP="00137EAE">
      <w:pPr>
        <w:autoSpaceDE w:val="0"/>
        <w:autoSpaceDN w:val="0"/>
        <w:adjustRightInd w:val="0"/>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(#4451)</w:t>
      </w:r>
      <w:r>
        <w:rPr>
          <w:rFonts w:ascii="TimesNewRomanPSMT" w:hAnsi="TimesNewRomanPSMT" w:cs="TimesNewRomanPSMT"/>
          <w:color w:val="000000"/>
          <w:sz w:val="20"/>
          <w:lang w:val="en-US" w:eastAsia="ko-KR"/>
        </w:rPr>
        <w:t xml:space="preserve">When an AP supports </w:t>
      </w:r>
      <w:del w:id="11" w:author="Liwen Chu" w:date="2020-10-20T06:36:00Z">
        <w:r w:rsidDel="00013804">
          <w:rPr>
            <w:rFonts w:ascii="TimesNewRomanPSMT" w:hAnsi="TimesNewRomanPSMT" w:cs="TimesNewRomanPSMT"/>
            <w:color w:val="000000"/>
            <w:sz w:val="20"/>
            <w:lang w:val="en-US" w:eastAsia="ko-KR"/>
          </w:rPr>
          <w:delText>DL-</w:delText>
        </w:r>
      </w:del>
      <w:r>
        <w:rPr>
          <w:rFonts w:ascii="TimesNewRomanPSMT" w:hAnsi="TimesNewRomanPSMT" w:cs="TimesNewRomanPSMT"/>
          <w:color w:val="000000"/>
          <w:sz w:val="20"/>
          <w:lang w:val="en-US" w:eastAsia="ko-KR"/>
        </w:rPr>
        <w:t>MU-MIMO, frames from a lower priority AC may be included in an MU PPDU with the TXVECTOR parameter</w:t>
      </w:r>
      <w:r>
        <w:rPr>
          <w:rFonts w:ascii="TimesNewRomanPSMT" w:hAnsi="TimesNewRomanPSMT" w:cs="TimesNewRomanPSMT"/>
          <w:color w:val="218B21"/>
          <w:sz w:val="20"/>
          <w:lang w:val="en-US" w:eastAsia="ko-KR"/>
        </w:rPr>
        <w:t xml:space="preserve">(#2639) </w:t>
      </w:r>
      <w:r>
        <w:rPr>
          <w:rFonts w:ascii="TimesNewRomanPSMT" w:hAnsi="TimesNewRomanPSMT" w:cs="TimesNewRomanPSMT"/>
          <w:color w:val="000000"/>
          <w:sz w:val="20"/>
          <w:lang w:val="en-US" w:eastAsia="ko-KR"/>
        </w:rPr>
        <w:t xml:space="preserve">NUM_USERS &gt; 1 </w:t>
      </w:r>
      <w:ins w:id="12" w:author="Liwen Chu" w:date="2020-10-20T06:37:00Z">
        <w:r w:rsidR="00013804">
          <w:rPr>
            <w:rFonts w:ascii="TimesNewRomanPSMT" w:hAnsi="TimesNewRomanPSMT" w:cs="TimesNewRomanPSMT"/>
            <w:color w:val="000000"/>
            <w:sz w:val="20"/>
            <w:lang w:val="en-US" w:eastAsia="ko-KR"/>
          </w:rPr>
          <w:t xml:space="preserve">or an HE MU PPDU </w:t>
        </w:r>
      </w:ins>
      <w:r>
        <w:rPr>
          <w:rFonts w:ascii="TimesNewRomanPSMT" w:hAnsi="TimesNewRomanPSMT" w:cs="TimesNewRomanPSMT"/>
          <w:color w:val="000000"/>
          <w:sz w:val="20"/>
          <w:lang w:val="en-US" w:eastAsia="ko-KR"/>
        </w:rPr>
        <w:t>when these frames do not increase the duration of the MU PPDU beyond that required for the transmissions of the frames of the primary AC</w:t>
      </w:r>
      <w:r>
        <w:rPr>
          <w:rFonts w:ascii="TimesNewRomanPSMT" w:hAnsi="TimesNewRomanPSMT" w:cs="TimesNewRomanPSMT"/>
          <w:color w:val="218B21"/>
          <w:sz w:val="20"/>
          <w:lang w:val="en-US" w:eastAsia="ko-KR"/>
        </w:rPr>
        <w:t xml:space="preserve">(#2426)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ins w:id="13" w:author="Liwen Chu" w:date="2020-10-20T06:45:00Z">
        <w:r w:rsidR="00137EAE">
          <w:rPr>
            <w:rFonts w:ascii="TimesNewRomanPSMT" w:hAnsi="TimesNewRomanPSMT" w:cs="TimesNewRomanPSMT"/>
            <w:color w:val="000000"/>
            <w:sz w:val="20"/>
            <w:lang w:val="en-US" w:eastAsia="ko-KR"/>
          </w:rPr>
          <w:t xml:space="preserve">. </w:t>
        </w:r>
        <w:r w:rsidR="00137EAE" w:rsidRPr="00137EAE">
          <w:t xml:space="preserve">The inclusion of secondary AC traffic in an HE MU PPDU is described in </w:t>
        </w:r>
        <w:r w:rsidR="00137EAE">
          <w:rPr>
            <w:u w:val="thick"/>
          </w:rPr>
          <w:t>26.6.3 (Multi-TID A-MPDU and ack-enabled single-TID A-MPDU).</w:t>
        </w:r>
        <w:r w:rsidR="00137EAE" w:rsidDel="00137EAE">
          <w:t xml:space="preserve"> </w:t>
        </w:r>
      </w:ins>
      <w:r w:rsidR="00094E66">
        <w:rPr>
          <w:vanish/>
          <w:u w:val="thick"/>
        </w:rPr>
        <w:t>(#24136, #Ed)</w:t>
      </w:r>
    </w:p>
    <w:p w14:paraId="0330F31D" w14:textId="04D641A1" w:rsidR="00094E66" w:rsidRPr="006402F3" w:rsidRDefault="00094E66" w:rsidP="00094E66">
      <w:pPr>
        <w:rPr>
          <w:strike/>
          <w:lang w:val="en-US" w:eastAsia="ko-KR"/>
        </w:rPr>
      </w:pPr>
    </w:p>
    <w:sectPr w:rsidR="00094E66" w:rsidRPr="006402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6B34" w14:textId="77777777" w:rsidR="002C2717" w:rsidRDefault="002C2717">
      <w:r>
        <w:separator/>
      </w:r>
    </w:p>
  </w:endnote>
  <w:endnote w:type="continuationSeparator" w:id="0">
    <w:p w14:paraId="0B5F6223" w14:textId="77777777" w:rsidR="002C2717" w:rsidRDefault="002C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7E15" w14:textId="77777777" w:rsidR="002C2717" w:rsidRDefault="002C2717">
      <w:r>
        <w:separator/>
      </w:r>
    </w:p>
  </w:footnote>
  <w:footnote w:type="continuationSeparator" w:id="0">
    <w:p w14:paraId="6A25BB8C" w14:textId="77777777" w:rsidR="002C2717" w:rsidRDefault="002C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386FE361"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833D45">
        <w:t>1571</w:t>
      </w:r>
      <w:r w:rsidR="00761FF7">
        <w:rPr>
          <w:lang w:eastAsia="ko-KR"/>
        </w:rPr>
        <w:t>r</w:t>
      </w:r>
    </w:fldSimple>
    <w:r w:rsidR="00137EA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0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517"/>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3E"/>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37EAE"/>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7"/>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564"/>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26D"/>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953"/>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0191"/>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2F3"/>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256"/>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20B"/>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6D6D"/>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E4F"/>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8CE"/>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2D65"/>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2BA"/>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08F"/>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B9A"/>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AE9"/>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444"/>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FAA"/>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2.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0E2DD-DB12-49D5-ABDA-3DA52D38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4485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8</cp:revision>
  <cp:lastPrinted>2010-05-04T03:47:00Z</cp:lastPrinted>
  <dcterms:created xsi:type="dcterms:W3CDTF">2020-10-16T03:38:00Z</dcterms:created>
  <dcterms:modified xsi:type="dcterms:W3CDTF">2020-10-20T14:15:00Z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