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14CFC720" w:rsidR="00BF369F" w:rsidRPr="00A3133E" w:rsidRDefault="00CD267D" w:rsidP="00D12E27">
            <w:pPr>
              <w:pStyle w:val="T2"/>
              <w:rPr>
                <w:b w:val="0"/>
                <w:sz w:val="32"/>
                <w:szCs w:val="32"/>
              </w:rPr>
            </w:pPr>
            <w:r>
              <w:t xml:space="preserve">Comment Resolution </w:t>
            </w:r>
            <w:r w:rsidR="00017B4A">
              <w:t>CID 89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75F38CF7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</w:t>
            </w:r>
            <w:r w:rsidR="00200876">
              <w:rPr>
                <w:b w:val="0"/>
                <w:sz w:val="20"/>
              </w:rPr>
              <w:t>20</w:t>
            </w:r>
            <w:r w:rsidRPr="00183F4C">
              <w:rPr>
                <w:b w:val="0"/>
                <w:sz w:val="20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0</w:t>
            </w:r>
            <w:r w:rsidR="00CD267D">
              <w:rPr>
                <w:b w:val="0"/>
                <w:sz w:val="20"/>
                <w:lang w:eastAsia="ko-KR"/>
              </w:rPr>
              <w:t>8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200876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1B769FA5" w:rsidR="00BF369F" w:rsidRDefault="00200876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7BF30EFD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 xml:space="preserve">This submission </w:t>
      </w:r>
      <w:r w:rsidR="00CD267D">
        <w:rPr>
          <w:lang w:eastAsia="ko-KR"/>
        </w:rPr>
        <w:t xml:space="preserve">resolve the </w:t>
      </w:r>
      <w:r w:rsidR="00531B65">
        <w:rPr>
          <w:lang w:eastAsia="ko-KR"/>
        </w:rPr>
        <w:t xml:space="preserve">following </w:t>
      </w:r>
      <w:r w:rsidR="00CD267D">
        <w:rPr>
          <w:lang w:eastAsia="ko-KR"/>
        </w:rPr>
        <w:t>comments</w:t>
      </w:r>
      <w:r w:rsidR="00353AF4">
        <w:rPr>
          <w:lang w:eastAsia="ko-KR"/>
        </w:rPr>
        <w:t xml:space="preserve"> for </w:t>
      </w:r>
      <w:r w:rsidR="00CD267D">
        <w:rPr>
          <w:lang w:eastAsia="ko-KR"/>
        </w:rPr>
        <w:t xml:space="preserve">subclause </w:t>
      </w:r>
      <w:r w:rsidR="000C2D4D">
        <w:rPr>
          <w:lang w:eastAsia="ko-KR"/>
        </w:rPr>
        <w:t>31.2.1</w:t>
      </w:r>
      <w:r w:rsidR="00CD267D">
        <w:rPr>
          <w:lang w:eastAsia="ko-KR"/>
        </w:rPr>
        <w:t xml:space="preserve"> of </w:t>
      </w:r>
      <w:r w:rsidR="00353AF4">
        <w:rPr>
          <w:lang w:eastAsia="ko-KR"/>
        </w:rPr>
        <w:t>802.11bd D0.</w:t>
      </w:r>
      <w:r w:rsidR="00CD267D">
        <w:rPr>
          <w:lang w:eastAsia="ko-KR"/>
        </w:rPr>
        <w:t>3</w:t>
      </w:r>
      <w:r w:rsidR="00E920E1">
        <w:rPr>
          <w:lang w:eastAsia="ko-KR"/>
        </w:rPr>
        <w:t>:</w:t>
      </w:r>
    </w:p>
    <w:p w14:paraId="26750586" w14:textId="0EB2DBDE" w:rsidR="00350BC9" w:rsidRPr="00350BC9" w:rsidRDefault="00017B4A" w:rsidP="00200876">
      <w:pPr>
        <w:pStyle w:val="ListParagraph"/>
        <w:numPr>
          <w:ilvl w:val="0"/>
          <w:numId w:val="2"/>
        </w:numPr>
        <w:ind w:leftChars="0"/>
        <w:jc w:val="both"/>
        <w:rPr>
          <w:rFonts w:ascii="Arial" w:hAnsi="Arial" w:cs="Arial"/>
          <w:sz w:val="20"/>
          <w:lang w:val="en-US" w:eastAsia="zh-CN"/>
        </w:rPr>
      </w:pPr>
      <w:r>
        <w:rPr>
          <w:rFonts w:ascii="Arial" w:hAnsi="Arial" w:cs="Arial"/>
          <w:sz w:val="20"/>
        </w:rPr>
        <w:t>89</w:t>
      </w:r>
    </w:p>
    <w:p w14:paraId="68231F4F" w14:textId="77777777" w:rsidR="00350BC9" w:rsidRPr="00557710" w:rsidRDefault="00350BC9" w:rsidP="0020097B">
      <w:pPr>
        <w:pStyle w:val="ListParagraph"/>
        <w:numPr>
          <w:ilvl w:val="0"/>
          <w:numId w:val="2"/>
        </w:numPr>
        <w:ind w:leftChars="0"/>
        <w:jc w:val="both"/>
        <w:rPr>
          <w:rFonts w:ascii="Arial" w:eastAsia="Times New Roman" w:hAnsi="Arial" w:cs="Arial"/>
          <w:sz w:val="20"/>
          <w:lang w:val="en-US"/>
        </w:rPr>
      </w:pPr>
    </w:p>
    <w:p w14:paraId="34A92CF9" w14:textId="77777777" w:rsidR="006B2826" w:rsidRDefault="006B2826" w:rsidP="004F3960"/>
    <w:p w14:paraId="39AA7F32" w14:textId="638B784C" w:rsidR="003E4403" w:rsidRPr="00BB0BFC" w:rsidRDefault="003E4403" w:rsidP="00BB0BFC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p w14:paraId="4923D273" w14:textId="77777777" w:rsidR="002755E2" w:rsidRPr="00E75A1C" w:rsidRDefault="002755E2" w:rsidP="00353AF4"/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827"/>
        <w:gridCol w:w="705"/>
        <w:gridCol w:w="881"/>
        <w:gridCol w:w="2466"/>
        <w:gridCol w:w="2027"/>
        <w:gridCol w:w="1667"/>
      </w:tblGrid>
      <w:tr w:rsidR="00CD267D" w:rsidRPr="00A65E2C" w14:paraId="0A48DBF7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353E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0ACF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Page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9BDD" w14:textId="096B8996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Line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4002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496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B964" w14:textId="77777777" w:rsidR="00CD267D" w:rsidRPr="00A65E2C" w:rsidRDefault="00CD267D" w:rsidP="006B6DBD">
            <w:pPr>
              <w:rPr>
                <w:rFonts w:ascii="Arial" w:hAnsi="Arial" w:cs="Arial"/>
                <w:b/>
                <w:bCs/>
                <w:sz w:val="20"/>
              </w:rPr>
            </w:pPr>
            <w:r w:rsidRPr="00A65E2C"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017B4A" w:rsidRPr="00A65E2C" w14:paraId="68DE651A" w14:textId="77777777" w:rsidTr="00CD267D">
        <w:trPr>
          <w:trHeight w:val="29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75B0" w14:textId="5C376410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89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8A26" w14:textId="3A737751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A9E6" w14:textId="7AB51EA3" w:rsidR="00017B4A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AB14" w14:textId="25431B2D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Definition of NGV PPDU missing in clause 3. Please add one before using in other clauses.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B05E4" w14:textId="1A765522" w:rsidR="00017B4A" w:rsidRPr="00A65E2C" w:rsidRDefault="00017B4A" w:rsidP="00017B4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As shown in the comment.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600E" w14:textId="77777777" w:rsidR="00017B4A" w:rsidRDefault="00017B4A" w:rsidP="00017B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Revised</w:t>
            </w:r>
          </w:p>
          <w:p w14:paraId="6AF1CF4D" w14:textId="77777777" w:rsidR="00017B4A" w:rsidRDefault="00017B4A" w:rsidP="00017B4A">
            <w:pPr>
              <w:rPr>
                <w:rFonts w:ascii="Arial" w:hAnsi="Arial" w:cs="Arial"/>
                <w:sz w:val="20"/>
              </w:rPr>
            </w:pPr>
          </w:p>
          <w:p w14:paraId="436DDDAF" w14:textId="0B214F45" w:rsidR="00017B4A" w:rsidRPr="001763F6" w:rsidRDefault="00017B4A" w:rsidP="00017B4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TGbd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editor to make changes in 11-20/</w:t>
            </w:r>
            <w:r w:rsidR="00E32495">
              <w:rPr>
                <w:rFonts w:ascii="Arial" w:hAnsi="Arial" w:cs="Arial"/>
                <w:sz w:val="20"/>
              </w:rPr>
              <w:t>1498</w:t>
            </w:r>
            <w:r>
              <w:rPr>
                <w:rFonts w:ascii="Arial" w:hAnsi="Arial" w:cs="Arial"/>
                <w:sz w:val="20"/>
              </w:rPr>
              <w:t>r</w:t>
            </w:r>
            <w:r w:rsidR="00897E41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 xml:space="preserve"> under CID #89</w:t>
            </w:r>
          </w:p>
        </w:tc>
      </w:tr>
    </w:tbl>
    <w:p w14:paraId="11B68406" w14:textId="3E964216" w:rsidR="00792388" w:rsidRDefault="00792388" w:rsidP="00366DD7">
      <w:pPr>
        <w:rPr>
          <w:sz w:val="20"/>
          <w:lang w:val="en-US" w:eastAsia="ko-KR"/>
        </w:rPr>
      </w:pPr>
    </w:p>
    <w:p w14:paraId="25720DA0" w14:textId="23817F7B" w:rsidR="006035CB" w:rsidRDefault="006035CB" w:rsidP="00366DD7">
      <w:pPr>
        <w:rPr>
          <w:sz w:val="20"/>
          <w:lang w:val="en-US" w:eastAsia="ko-KR"/>
        </w:rPr>
      </w:pPr>
    </w:p>
    <w:p w14:paraId="3A0448AF" w14:textId="7ECBCE82" w:rsidR="006035CB" w:rsidRPr="000A4E01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  <w:r w:rsidRPr="000A4E01">
        <w:rPr>
          <w:rFonts w:eastAsia="Arial,Bold"/>
          <w:b/>
          <w:bCs/>
          <w:sz w:val="22"/>
          <w:szCs w:val="22"/>
          <w:lang w:val="en-US" w:eastAsia="ko-KR"/>
        </w:rPr>
        <w:t>3.2 Definitions specific to IEEE 802.11</w:t>
      </w:r>
    </w:p>
    <w:p w14:paraId="6BBE6090" w14:textId="4266FE33" w:rsidR="006035CB" w:rsidRPr="000A4E01" w:rsidRDefault="006035CB" w:rsidP="00366DD7">
      <w:pPr>
        <w:rPr>
          <w:rFonts w:eastAsia="Arial,Bold"/>
          <w:b/>
          <w:bCs/>
          <w:i/>
          <w:iCs/>
          <w:sz w:val="22"/>
          <w:szCs w:val="22"/>
          <w:lang w:val="en-US" w:eastAsia="ko-KR"/>
        </w:rPr>
      </w:pPr>
      <w:proofErr w:type="spellStart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>TGbd</w:t>
      </w:r>
      <w:proofErr w:type="spellEnd"/>
      <w:r w:rsidRPr="000A4E01">
        <w:rPr>
          <w:rFonts w:eastAsia="Arial,Bold"/>
          <w:b/>
          <w:bCs/>
          <w:i/>
          <w:iCs/>
          <w:sz w:val="22"/>
          <w:szCs w:val="22"/>
          <w:highlight w:val="yellow"/>
          <w:lang w:val="en-US" w:eastAsia="ko-KR"/>
        </w:rPr>
        <w:t xml:space="preserve"> editor: add the following definition in subclause 3.2:</w:t>
      </w:r>
    </w:p>
    <w:p w14:paraId="258F3690" w14:textId="21F08125" w:rsidR="000A4E01" w:rsidRPr="000A4E01" w:rsidRDefault="000A4E01" w:rsidP="006035CB">
      <w:pPr>
        <w:rPr>
          <w:ins w:id="5" w:author="Liwen Chu" w:date="2020-08-13T09:57:00Z"/>
          <w:rFonts w:eastAsia="Arial,Bold"/>
          <w:b/>
          <w:bCs/>
          <w:sz w:val="22"/>
          <w:szCs w:val="22"/>
          <w:lang w:val="en-US" w:eastAsia="ko-KR"/>
        </w:rPr>
      </w:pPr>
      <w:ins w:id="6" w:author="Liwen Chu" w:date="2020-08-13T09:57:00Z">
        <w:r w:rsidRPr="00B24EC0">
          <w:rPr>
            <w:rFonts w:eastAsia="Arial,Bold"/>
            <w:sz w:val="22"/>
            <w:szCs w:val="22"/>
            <w:lang w:val="en-US" w:eastAsia="ko-KR"/>
          </w:rPr>
          <w:t xml:space="preserve">NGV PPDU: </w:t>
        </w:r>
      </w:ins>
      <w:ins w:id="7" w:author="Liwen Chu" w:date="2020-09-16T17:32:00Z">
        <w:r w:rsidR="00897E41" w:rsidRPr="00897E41">
          <w:rPr>
            <w:rFonts w:eastAsia="Times New Roman"/>
            <w:sz w:val="24"/>
            <w:szCs w:val="24"/>
            <w:lang w:val="en-US" w:eastAsia="zh-CN"/>
          </w:rPr>
          <w:t xml:space="preserve">A  Clause </w:t>
        </w:r>
        <w:r w:rsidR="00897E41">
          <w:rPr>
            <w:rFonts w:eastAsia="Times New Roman"/>
            <w:sz w:val="24"/>
            <w:szCs w:val="24"/>
            <w:lang w:val="en-US" w:eastAsia="zh-CN"/>
          </w:rPr>
          <w:t>32</w:t>
        </w:r>
        <w:r w:rsidR="00897E41" w:rsidRPr="00897E41">
          <w:rPr>
            <w:rFonts w:eastAsia="Times New Roman"/>
            <w:sz w:val="24"/>
            <w:szCs w:val="24"/>
            <w:lang w:val="en-US" w:eastAsia="zh-CN"/>
          </w:rPr>
          <w:t xml:space="preserve"> (</w:t>
        </w:r>
        <w:bookmarkStart w:id="8" w:name="_GoBack"/>
        <w:bookmarkEnd w:id="8"/>
        <w:r w:rsidR="00897E41" w:rsidRPr="00897E41">
          <w:rPr>
            <w:rFonts w:eastAsia="Times New Roman"/>
            <w:sz w:val="24"/>
            <w:szCs w:val="24"/>
            <w:lang w:val="en-US" w:eastAsia="zh-CN"/>
          </w:rPr>
          <w:t>) PPDU</w:t>
        </w:r>
      </w:ins>
      <w:ins w:id="9" w:author="Liwen Chu" w:date="2020-09-16T09:45:00Z">
        <w:r w:rsidR="00017B4A">
          <w:rPr>
            <w:rFonts w:ascii="TimesNewRomanPSMT" w:eastAsia="TimesNewRomanPSMT" w:cs="TimesNewRomanPSMT"/>
            <w:sz w:val="20"/>
            <w:lang w:val="en-US" w:eastAsia="ko-KR"/>
          </w:rPr>
          <w:t xml:space="preserve">. </w:t>
        </w:r>
      </w:ins>
      <w:ins w:id="10" w:author="Liwen Chu" w:date="2020-08-13T10:02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  <w:r w:rsidRPr="00017B4A">
          <w:rPr>
            <w:rFonts w:eastAsia="TimesNewRomanPSMT"/>
            <w:sz w:val="20"/>
            <w:highlight w:val="yellow"/>
            <w:lang w:val="en-US" w:eastAsia="ko-KR"/>
          </w:rPr>
          <w:t>(#</w:t>
        </w:r>
      </w:ins>
      <w:ins w:id="11" w:author="Liwen Chu" w:date="2020-09-16T09:40:00Z">
        <w:r w:rsidR="00017B4A" w:rsidRPr="00017B4A">
          <w:rPr>
            <w:rFonts w:eastAsia="TimesNewRomanPSMT"/>
            <w:sz w:val="20"/>
            <w:highlight w:val="yellow"/>
            <w:lang w:val="en-US" w:eastAsia="ko-KR"/>
          </w:rPr>
          <w:t>89</w:t>
        </w:r>
      </w:ins>
      <w:ins w:id="12" w:author="Liwen Chu" w:date="2020-08-13T10:02:00Z">
        <w:r w:rsidRPr="00017B4A">
          <w:rPr>
            <w:rFonts w:eastAsia="TimesNewRomanPSMT"/>
            <w:sz w:val="20"/>
            <w:highlight w:val="yellow"/>
            <w:lang w:val="en-US" w:eastAsia="ko-KR"/>
          </w:rPr>
          <w:t>)</w:t>
        </w:r>
      </w:ins>
      <w:ins w:id="13" w:author="Liwen Chu" w:date="2020-08-13T10:01:00Z">
        <w:r w:rsidRPr="000A4E01">
          <w:rPr>
            <w:rFonts w:eastAsia="TimesNewRomanPSMT"/>
            <w:sz w:val="20"/>
            <w:lang w:val="en-US" w:eastAsia="ko-KR"/>
          </w:rPr>
          <w:t xml:space="preserve"> </w:t>
        </w:r>
      </w:ins>
    </w:p>
    <w:p w14:paraId="77697D72" w14:textId="47176A73" w:rsidR="006035CB" w:rsidRDefault="006035CB" w:rsidP="00366DD7">
      <w:pPr>
        <w:rPr>
          <w:rFonts w:eastAsia="Arial,Bold"/>
          <w:b/>
          <w:bCs/>
          <w:sz w:val="22"/>
          <w:szCs w:val="22"/>
          <w:lang w:val="en-US" w:eastAsia="ko-KR"/>
        </w:rPr>
      </w:pPr>
    </w:p>
    <w:p w14:paraId="685B87E1" w14:textId="77777777" w:rsidR="00A43657" w:rsidRPr="000A4E01" w:rsidRDefault="00A43657" w:rsidP="00366DD7">
      <w:pPr>
        <w:rPr>
          <w:ins w:id="14" w:author="Liwen Chu" w:date="2020-08-13T10:02:00Z"/>
          <w:rFonts w:eastAsia="Arial,Bold"/>
          <w:b/>
          <w:bCs/>
          <w:sz w:val="22"/>
          <w:szCs w:val="22"/>
          <w:lang w:val="en-US" w:eastAsia="ko-KR"/>
        </w:rPr>
      </w:pPr>
    </w:p>
    <w:p w14:paraId="2BFEE42E" w14:textId="77777777" w:rsidR="006035CB" w:rsidRPr="000A4E01" w:rsidRDefault="006035CB" w:rsidP="00366DD7">
      <w:pPr>
        <w:rPr>
          <w:sz w:val="20"/>
          <w:lang w:val="en-US" w:eastAsia="ko-KR"/>
        </w:rPr>
      </w:pPr>
    </w:p>
    <w:sectPr w:rsidR="006035CB" w:rsidRPr="000A4E01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56BB2" w14:textId="77777777" w:rsidR="0072720D" w:rsidRDefault="0072720D">
      <w:r>
        <w:separator/>
      </w:r>
    </w:p>
  </w:endnote>
  <w:endnote w:type="continuationSeparator" w:id="0">
    <w:p w14:paraId="33BE87C2" w14:textId="77777777" w:rsidR="0072720D" w:rsidRDefault="0072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,Bold">
    <w:altName w:val="Batang"/>
    <w:panose1 w:val="00000000000000000000"/>
    <w:charset w:val="81"/>
    <w:family w:val="auto"/>
    <w:notTrueType/>
    <w:pitch w:val="default"/>
    <w:sig w:usb0="00000083" w:usb1="09070000" w:usb2="00000010" w:usb3="00000000" w:csb0="000A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191C91A5" w:rsidR="00200876" w:rsidRPr="00AB7D1C" w:rsidRDefault="00200876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B7D1C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AB7D1C">
      <w:rPr>
        <w:lang w:val="fr-FR"/>
      </w:rPr>
      <w:t>Submission</w:t>
    </w:r>
    <w:proofErr w:type="spellEnd"/>
    <w:r>
      <w:fldChar w:fldCharType="end"/>
    </w:r>
    <w:r w:rsidRPr="00AB7D1C">
      <w:rPr>
        <w:lang w:val="fr-FR"/>
      </w:rPr>
      <w:tab/>
      <w:t xml:space="preserve">page </w:t>
    </w:r>
    <w:r>
      <w:fldChar w:fldCharType="begin"/>
    </w:r>
    <w:r w:rsidRPr="00AB7D1C">
      <w:rPr>
        <w:lang w:val="fr-FR"/>
      </w:rPr>
      <w:instrText xml:space="preserve">page </w:instrText>
    </w:r>
    <w:r>
      <w:fldChar w:fldCharType="separate"/>
    </w:r>
    <w:r w:rsidRPr="00AB7D1C">
      <w:rPr>
        <w:noProof/>
        <w:lang w:val="fr-FR"/>
      </w:rPr>
      <w:t>5</w:t>
    </w:r>
    <w:r>
      <w:rPr>
        <w:noProof/>
      </w:rPr>
      <w:fldChar w:fldCharType="end"/>
    </w:r>
    <w:r w:rsidRPr="00AB7D1C">
      <w:rPr>
        <w:lang w:val="fr-FR"/>
      </w:rPr>
      <w:tab/>
    </w:r>
    <w:r w:rsidRPr="00AB7D1C">
      <w:rPr>
        <w:lang w:val="fr-FR" w:eastAsia="ko-KR"/>
      </w:rPr>
      <w:t>Liwen Chu (N</w:t>
    </w:r>
    <w:r>
      <w:rPr>
        <w:lang w:val="fr-FR" w:eastAsia="ko-KR"/>
      </w:rPr>
      <w:t>XP</w:t>
    </w:r>
    <w:r w:rsidRPr="00AB7D1C">
      <w:rPr>
        <w:lang w:val="fr-FR" w:eastAsia="ko-KR"/>
      </w:rPr>
      <w:t>)</w:t>
    </w:r>
  </w:p>
  <w:p w14:paraId="341245C4" w14:textId="77777777" w:rsidR="00200876" w:rsidRPr="00AB7D1C" w:rsidRDefault="00200876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BB8FE" w14:textId="77777777" w:rsidR="0072720D" w:rsidRDefault="0072720D">
      <w:r>
        <w:separator/>
      </w:r>
    </w:p>
  </w:footnote>
  <w:footnote w:type="continuationSeparator" w:id="0">
    <w:p w14:paraId="084EFA32" w14:textId="77777777" w:rsidR="0072720D" w:rsidRDefault="0072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5B2EA36B" w:rsidR="00200876" w:rsidRDefault="00DD2C0A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Sept</w:t>
    </w:r>
    <w:r w:rsidR="00200876">
      <w:rPr>
        <w:lang w:eastAsia="ko-KR"/>
      </w:rPr>
      <w:t xml:space="preserve"> 20</w:t>
    </w:r>
    <w:r w:rsidR="002E7EC6">
      <w:rPr>
        <w:lang w:eastAsia="ko-KR"/>
      </w:rPr>
      <w:t>20</w:t>
    </w:r>
    <w:r w:rsidR="00200876">
      <w:tab/>
    </w:r>
    <w:r w:rsidR="00200876">
      <w:tab/>
    </w:r>
    <w:r w:rsidR="00200876">
      <w:fldChar w:fldCharType="begin"/>
    </w:r>
    <w:r w:rsidR="00200876">
      <w:instrText xml:space="preserve"> TITLE  \* MERGEFORMAT </w:instrText>
    </w:r>
    <w:r w:rsidR="00200876">
      <w:fldChar w:fldCharType="end"/>
    </w:r>
    <w:r w:rsidR="0072720D">
      <w:fldChar w:fldCharType="begin"/>
    </w:r>
    <w:r w:rsidR="0072720D">
      <w:instrText xml:space="preserve"> TITLE  \* MERGEFORMAT </w:instrText>
    </w:r>
    <w:r w:rsidR="0072720D">
      <w:fldChar w:fldCharType="separate"/>
    </w:r>
    <w:r w:rsidR="00200876">
      <w:t>doc.: IEEE 802.11-20/</w:t>
    </w:r>
    <w:r w:rsidR="00F53148">
      <w:t>1</w:t>
    </w:r>
    <w:r w:rsidR="00E32495">
      <w:t>498</w:t>
    </w:r>
    <w:r w:rsidR="00200876">
      <w:rPr>
        <w:lang w:eastAsia="ko-KR"/>
      </w:rPr>
      <w:t>r</w:t>
    </w:r>
    <w:r w:rsidR="0072720D">
      <w:rPr>
        <w:lang w:eastAsia="ko-KR"/>
      </w:rPr>
      <w:fldChar w:fldCharType="end"/>
    </w:r>
    <w:r w:rsidR="00897E41">
      <w:rPr>
        <w:lang w:eastAsia="ko-K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3F0F76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B7EA00B8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943EC"/>
    <w:multiLevelType w:val="hybridMultilevel"/>
    <w:tmpl w:val="09E6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32519"/>
    <w:multiLevelType w:val="hybridMultilevel"/>
    <w:tmpl w:val="B170B95C"/>
    <w:lvl w:ilvl="0" w:tplc="A106CF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86FBF"/>
    <w:multiLevelType w:val="hybridMultilevel"/>
    <w:tmpl w:val="6E9E2B00"/>
    <w:lvl w:ilvl="0" w:tplc="28689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BA0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322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98B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C4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D6C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D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04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5295C8A"/>
    <w:multiLevelType w:val="hybridMultilevel"/>
    <w:tmpl w:val="D9F66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05CC1"/>
    <w:multiLevelType w:val="hybridMultilevel"/>
    <w:tmpl w:val="5EFC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5"/>
  </w:num>
  <w:num w:numId="17">
    <w:abstractNumId w:val="9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9">
    <w:abstractNumId w:val="2"/>
  </w:num>
  <w:num w:numId="20">
    <w:abstractNumId w:val="0"/>
    <w:lvlOverride w:ilvl="0">
      <w:lvl w:ilvl="0">
        <w:start w:val="1"/>
        <w:numFmt w:val="bullet"/>
        <w:lvlText w:val="Table 9-24d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>
    <w:abstractNumId w:val="0"/>
    <w:lvlOverride w:ilvl="0">
      <w:lvl w:ilvl="0">
        <w:start w:val="1"/>
        <w:numFmt w:val="bullet"/>
        <w:lvlText w:val="Figure 9-22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>
    <w:abstractNumId w:val="0"/>
    <w:lvlOverride w:ilvl="0">
      <w:lvl w:ilvl="0">
        <w:start w:val="1"/>
        <w:numFmt w:val="bullet"/>
        <w:lvlText w:val="Table 9-24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>
    <w:abstractNumId w:val="0"/>
    <w:lvlOverride w:ilvl="0">
      <w:lvl w:ilvl="0">
        <w:start w:val="1"/>
        <w:numFmt w:val="bullet"/>
        <w:lvlText w:val="Table 9-24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6">
    <w:abstractNumId w:val="7"/>
  </w:num>
  <w:num w:numId="27">
    <w:abstractNumId w:val="10"/>
  </w:num>
  <w:num w:numId="28">
    <w:abstractNumId w:val="3"/>
  </w:num>
  <w:num w:numId="29">
    <w:abstractNumId w:val="6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::liwen.chu@nxp.com::0130490b-a373-4b18-b2e9-7865a3d80d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29B5"/>
    <w:rsid w:val="000031B0"/>
    <w:rsid w:val="000045FA"/>
    <w:rsid w:val="000053A8"/>
    <w:rsid w:val="00005547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B4A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61"/>
    <w:rsid w:val="000358B3"/>
    <w:rsid w:val="000363D4"/>
    <w:rsid w:val="000372D0"/>
    <w:rsid w:val="00037779"/>
    <w:rsid w:val="000405C4"/>
    <w:rsid w:val="00040960"/>
    <w:rsid w:val="00040A17"/>
    <w:rsid w:val="00040C3E"/>
    <w:rsid w:val="00041725"/>
    <w:rsid w:val="00041E4D"/>
    <w:rsid w:val="00041E8E"/>
    <w:rsid w:val="00042FB6"/>
    <w:rsid w:val="00044DC0"/>
    <w:rsid w:val="000457AD"/>
    <w:rsid w:val="00045B63"/>
    <w:rsid w:val="00046103"/>
    <w:rsid w:val="000463FC"/>
    <w:rsid w:val="000478EE"/>
    <w:rsid w:val="000504C5"/>
    <w:rsid w:val="0005176F"/>
    <w:rsid w:val="00052040"/>
    <w:rsid w:val="00052123"/>
    <w:rsid w:val="00053519"/>
    <w:rsid w:val="000549C3"/>
    <w:rsid w:val="00054C62"/>
    <w:rsid w:val="00054E71"/>
    <w:rsid w:val="00055180"/>
    <w:rsid w:val="000556A3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095D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188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4E01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3F11"/>
    <w:rsid w:val="000B41AA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2D4D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1474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D51"/>
    <w:rsid w:val="001231A3"/>
    <w:rsid w:val="00123C32"/>
    <w:rsid w:val="00124740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0593"/>
    <w:rsid w:val="0014106B"/>
    <w:rsid w:val="00141963"/>
    <w:rsid w:val="001438A5"/>
    <w:rsid w:val="0014440F"/>
    <w:rsid w:val="00144728"/>
    <w:rsid w:val="001448D8"/>
    <w:rsid w:val="00144DA2"/>
    <w:rsid w:val="00144DB6"/>
    <w:rsid w:val="001450BB"/>
    <w:rsid w:val="001451CD"/>
    <w:rsid w:val="001459E7"/>
    <w:rsid w:val="00145BA9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3B9E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5BE6"/>
    <w:rsid w:val="00167BD7"/>
    <w:rsid w:val="00170293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3F6"/>
    <w:rsid w:val="0017659B"/>
    <w:rsid w:val="00177439"/>
    <w:rsid w:val="00177539"/>
    <w:rsid w:val="00177BCE"/>
    <w:rsid w:val="001800A8"/>
    <w:rsid w:val="001804D1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6B56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5D14"/>
    <w:rsid w:val="001B5E83"/>
    <w:rsid w:val="001B63BC"/>
    <w:rsid w:val="001B69F6"/>
    <w:rsid w:val="001B6F60"/>
    <w:rsid w:val="001B7FDB"/>
    <w:rsid w:val="001C0749"/>
    <w:rsid w:val="001C270A"/>
    <w:rsid w:val="001C2FA4"/>
    <w:rsid w:val="001C307F"/>
    <w:rsid w:val="001C30C5"/>
    <w:rsid w:val="001C315D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51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5BB1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876"/>
    <w:rsid w:val="0020097B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4BAA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33F2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212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6699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265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55E2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4B7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46B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2C5"/>
    <w:rsid w:val="002C18BF"/>
    <w:rsid w:val="002C22F6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0BEC"/>
    <w:rsid w:val="002D118A"/>
    <w:rsid w:val="002D1AA9"/>
    <w:rsid w:val="002D1ADE"/>
    <w:rsid w:val="002D1C17"/>
    <w:rsid w:val="002D1D40"/>
    <w:rsid w:val="002D2B28"/>
    <w:rsid w:val="002D3073"/>
    <w:rsid w:val="002D3A64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E7EC6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6DEE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388E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BC9"/>
    <w:rsid w:val="00350CA7"/>
    <w:rsid w:val="00351BD5"/>
    <w:rsid w:val="0035213C"/>
    <w:rsid w:val="00352DC1"/>
    <w:rsid w:val="0035327F"/>
    <w:rsid w:val="00353AF4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6DD7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3D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86DCD"/>
    <w:rsid w:val="00387B73"/>
    <w:rsid w:val="003906A1"/>
    <w:rsid w:val="00391026"/>
    <w:rsid w:val="0039123E"/>
    <w:rsid w:val="00391845"/>
    <w:rsid w:val="00391B9B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244"/>
    <w:rsid w:val="003A6304"/>
    <w:rsid w:val="003A6AC1"/>
    <w:rsid w:val="003A74EB"/>
    <w:rsid w:val="003A79BD"/>
    <w:rsid w:val="003A7B64"/>
    <w:rsid w:val="003A7D56"/>
    <w:rsid w:val="003A7F0D"/>
    <w:rsid w:val="003A7F7F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E24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3FC"/>
    <w:rsid w:val="003E6665"/>
    <w:rsid w:val="003E667C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1FC6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43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4F93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3FF4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1DFD"/>
    <w:rsid w:val="0045288D"/>
    <w:rsid w:val="00453A44"/>
    <w:rsid w:val="00453E8C"/>
    <w:rsid w:val="00454268"/>
    <w:rsid w:val="00454304"/>
    <w:rsid w:val="004543E2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67C01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07E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076A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1127"/>
    <w:rsid w:val="004A2E54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51F"/>
    <w:rsid w:val="004F2F23"/>
    <w:rsid w:val="004F2FD8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23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8A6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1B65"/>
    <w:rsid w:val="005320A2"/>
    <w:rsid w:val="0053254A"/>
    <w:rsid w:val="00532B6D"/>
    <w:rsid w:val="00533A38"/>
    <w:rsid w:val="00534E39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560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5E17"/>
    <w:rsid w:val="0055620A"/>
    <w:rsid w:val="005570C8"/>
    <w:rsid w:val="00557336"/>
    <w:rsid w:val="00557710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3F3A"/>
    <w:rsid w:val="005741C1"/>
    <w:rsid w:val="0057448C"/>
    <w:rsid w:val="00574658"/>
    <w:rsid w:val="00574757"/>
    <w:rsid w:val="00575322"/>
    <w:rsid w:val="00575C1D"/>
    <w:rsid w:val="005761CF"/>
    <w:rsid w:val="00576205"/>
    <w:rsid w:val="00576584"/>
    <w:rsid w:val="005812B7"/>
    <w:rsid w:val="00582959"/>
    <w:rsid w:val="00583212"/>
    <w:rsid w:val="00583366"/>
    <w:rsid w:val="00583CF4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09A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8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261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2869"/>
    <w:rsid w:val="005D33B5"/>
    <w:rsid w:val="005D397D"/>
    <w:rsid w:val="005D3ADA"/>
    <w:rsid w:val="005D3BEF"/>
    <w:rsid w:val="005D3F28"/>
    <w:rsid w:val="005D4F39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058D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71B8"/>
    <w:rsid w:val="005F7C51"/>
    <w:rsid w:val="006007FC"/>
    <w:rsid w:val="00600A10"/>
    <w:rsid w:val="00600A89"/>
    <w:rsid w:val="006022AC"/>
    <w:rsid w:val="0060284A"/>
    <w:rsid w:val="00603545"/>
    <w:rsid w:val="006035CB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278BC"/>
    <w:rsid w:val="006302F7"/>
    <w:rsid w:val="00631EB7"/>
    <w:rsid w:val="00632E94"/>
    <w:rsid w:val="00633337"/>
    <w:rsid w:val="00633949"/>
    <w:rsid w:val="00633A8F"/>
    <w:rsid w:val="006346CB"/>
    <w:rsid w:val="00634896"/>
    <w:rsid w:val="00634AFE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589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196"/>
    <w:rsid w:val="00663293"/>
    <w:rsid w:val="00663775"/>
    <w:rsid w:val="00663B59"/>
    <w:rsid w:val="0066458A"/>
    <w:rsid w:val="0066483B"/>
    <w:rsid w:val="00664CCC"/>
    <w:rsid w:val="00664E08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6CC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6D1D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5D2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18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48A"/>
    <w:rsid w:val="006B2705"/>
    <w:rsid w:val="006B278D"/>
    <w:rsid w:val="006B2826"/>
    <w:rsid w:val="006B2BDC"/>
    <w:rsid w:val="006B361C"/>
    <w:rsid w:val="006B37FE"/>
    <w:rsid w:val="006B4FF3"/>
    <w:rsid w:val="006B51B7"/>
    <w:rsid w:val="006B5907"/>
    <w:rsid w:val="006B5AF2"/>
    <w:rsid w:val="006B5D2E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685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923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A13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20D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0F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839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4897"/>
    <w:rsid w:val="0077584D"/>
    <w:rsid w:val="00777863"/>
    <w:rsid w:val="0077797F"/>
    <w:rsid w:val="00777AE1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388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16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6BDF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006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371"/>
    <w:rsid w:val="007D6B5D"/>
    <w:rsid w:val="007D741E"/>
    <w:rsid w:val="007D7736"/>
    <w:rsid w:val="007D7A7E"/>
    <w:rsid w:val="007D7AD5"/>
    <w:rsid w:val="007D7FFC"/>
    <w:rsid w:val="007E015A"/>
    <w:rsid w:val="007E02CB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C4E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0B5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A59"/>
    <w:rsid w:val="00821C46"/>
    <w:rsid w:val="00822070"/>
    <w:rsid w:val="00822142"/>
    <w:rsid w:val="00822EA3"/>
    <w:rsid w:val="00823CC5"/>
    <w:rsid w:val="0082437A"/>
    <w:rsid w:val="008252F4"/>
    <w:rsid w:val="00826A03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6E4"/>
    <w:rsid w:val="00834B86"/>
    <w:rsid w:val="00835499"/>
    <w:rsid w:val="00835798"/>
    <w:rsid w:val="00835A0A"/>
    <w:rsid w:val="00835ECD"/>
    <w:rsid w:val="00835FEE"/>
    <w:rsid w:val="008365D1"/>
    <w:rsid w:val="008369E5"/>
    <w:rsid w:val="008377E3"/>
    <w:rsid w:val="008378E7"/>
    <w:rsid w:val="008379A8"/>
    <w:rsid w:val="00837CC8"/>
    <w:rsid w:val="00840667"/>
    <w:rsid w:val="00842C5E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6E29"/>
    <w:rsid w:val="0085795D"/>
    <w:rsid w:val="00860C28"/>
    <w:rsid w:val="00861E6F"/>
    <w:rsid w:val="00862936"/>
    <w:rsid w:val="00862C99"/>
    <w:rsid w:val="00863A8F"/>
    <w:rsid w:val="008641BC"/>
    <w:rsid w:val="00865603"/>
    <w:rsid w:val="00865C9A"/>
    <w:rsid w:val="008666D4"/>
    <w:rsid w:val="00866730"/>
    <w:rsid w:val="0086745D"/>
    <w:rsid w:val="008678FF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AED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2E8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6728"/>
    <w:rsid w:val="00897183"/>
    <w:rsid w:val="00897E41"/>
    <w:rsid w:val="008A05BD"/>
    <w:rsid w:val="008A0E07"/>
    <w:rsid w:val="008A15B3"/>
    <w:rsid w:val="008A27FC"/>
    <w:rsid w:val="008A2992"/>
    <w:rsid w:val="008A4CEA"/>
    <w:rsid w:val="008A5A86"/>
    <w:rsid w:val="008A5AFD"/>
    <w:rsid w:val="008A5CFB"/>
    <w:rsid w:val="008A5F8E"/>
    <w:rsid w:val="008A6CD4"/>
    <w:rsid w:val="008A7406"/>
    <w:rsid w:val="008A758E"/>
    <w:rsid w:val="008A788A"/>
    <w:rsid w:val="008B0219"/>
    <w:rsid w:val="008B07F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3B7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28E4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2B16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5F3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460E"/>
    <w:rsid w:val="00926654"/>
    <w:rsid w:val="009278D5"/>
    <w:rsid w:val="00927FEB"/>
    <w:rsid w:val="009309F9"/>
    <w:rsid w:val="00930ADE"/>
    <w:rsid w:val="009311D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1F80"/>
    <w:rsid w:val="00952B67"/>
    <w:rsid w:val="00952D70"/>
    <w:rsid w:val="00953565"/>
    <w:rsid w:val="00954C90"/>
    <w:rsid w:val="00955A8E"/>
    <w:rsid w:val="009568B6"/>
    <w:rsid w:val="009570C8"/>
    <w:rsid w:val="0095758E"/>
    <w:rsid w:val="009578B4"/>
    <w:rsid w:val="009602A3"/>
    <w:rsid w:val="0096131C"/>
    <w:rsid w:val="00961347"/>
    <w:rsid w:val="00961D96"/>
    <w:rsid w:val="0096233F"/>
    <w:rsid w:val="00962377"/>
    <w:rsid w:val="00962624"/>
    <w:rsid w:val="00962886"/>
    <w:rsid w:val="009634FB"/>
    <w:rsid w:val="00964681"/>
    <w:rsid w:val="00964A7B"/>
    <w:rsid w:val="00966C9B"/>
    <w:rsid w:val="00966E67"/>
    <w:rsid w:val="009679EA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7D6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2EAB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31E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2E15"/>
    <w:rsid w:val="009D3276"/>
    <w:rsid w:val="009D3563"/>
    <w:rsid w:val="009D3D95"/>
    <w:rsid w:val="009D444C"/>
    <w:rsid w:val="009D4525"/>
    <w:rsid w:val="009D473A"/>
    <w:rsid w:val="009D4A22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3AF"/>
    <w:rsid w:val="009F3817"/>
    <w:rsid w:val="009F39CB"/>
    <w:rsid w:val="009F3F07"/>
    <w:rsid w:val="009F6066"/>
    <w:rsid w:val="009F6EB7"/>
    <w:rsid w:val="009F7AB8"/>
    <w:rsid w:val="00A0032A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1A5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33E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098F"/>
    <w:rsid w:val="00A41FAA"/>
    <w:rsid w:val="00A422E8"/>
    <w:rsid w:val="00A4254F"/>
    <w:rsid w:val="00A42AC5"/>
    <w:rsid w:val="00A42C28"/>
    <w:rsid w:val="00A435F7"/>
    <w:rsid w:val="00A43657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96F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813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A85"/>
    <w:rsid w:val="00AB5D82"/>
    <w:rsid w:val="00AB635C"/>
    <w:rsid w:val="00AB6759"/>
    <w:rsid w:val="00AB6DF8"/>
    <w:rsid w:val="00AB6EF4"/>
    <w:rsid w:val="00AB7099"/>
    <w:rsid w:val="00AB7981"/>
    <w:rsid w:val="00AB7C26"/>
    <w:rsid w:val="00AB7D1C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94F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679"/>
    <w:rsid w:val="00AF1B15"/>
    <w:rsid w:val="00AF1C91"/>
    <w:rsid w:val="00AF1D18"/>
    <w:rsid w:val="00AF1E14"/>
    <w:rsid w:val="00AF2E0A"/>
    <w:rsid w:val="00AF476B"/>
    <w:rsid w:val="00AF6676"/>
    <w:rsid w:val="00AF726F"/>
    <w:rsid w:val="00AF794B"/>
    <w:rsid w:val="00B0051A"/>
    <w:rsid w:val="00B006F6"/>
    <w:rsid w:val="00B015AF"/>
    <w:rsid w:val="00B022BF"/>
    <w:rsid w:val="00B02952"/>
    <w:rsid w:val="00B02D1D"/>
    <w:rsid w:val="00B03DB7"/>
    <w:rsid w:val="00B04256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418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AEC"/>
    <w:rsid w:val="00B22C00"/>
    <w:rsid w:val="00B2361F"/>
    <w:rsid w:val="00B24363"/>
    <w:rsid w:val="00B24EC0"/>
    <w:rsid w:val="00B25EA7"/>
    <w:rsid w:val="00B2692B"/>
    <w:rsid w:val="00B2718B"/>
    <w:rsid w:val="00B275C3"/>
    <w:rsid w:val="00B27780"/>
    <w:rsid w:val="00B300B1"/>
    <w:rsid w:val="00B30197"/>
    <w:rsid w:val="00B302DA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24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0EA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BFC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1FF6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8C0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24EC7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623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EF1"/>
    <w:rsid w:val="00C5217A"/>
    <w:rsid w:val="00C52CC2"/>
    <w:rsid w:val="00C537DF"/>
    <w:rsid w:val="00C542F0"/>
    <w:rsid w:val="00C54E78"/>
    <w:rsid w:val="00C551D9"/>
    <w:rsid w:val="00C55D2B"/>
    <w:rsid w:val="00C55EF5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442C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74F"/>
    <w:rsid w:val="00C94AEE"/>
    <w:rsid w:val="00C95855"/>
    <w:rsid w:val="00C959EC"/>
    <w:rsid w:val="00C95FF7"/>
    <w:rsid w:val="00C96A2F"/>
    <w:rsid w:val="00C96AF0"/>
    <w:rsid w:val="00C96B74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3D3C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67D"/>
    <w:rsid w:val="00CD2E0F"/>
    <w:rsid w:val="00CD3463"/>
    <w:rsid w:val="00CD469B"/>
    <w:rsid w:val="00CD4834"/>
    <w:rsid w:val="00CD4AD6"/>
    <w:rsid w:val="00CD5753"/>
    <w:rsid w:val="00CD5F63"/>
    <w:rsid w:val="00CD784F"/>
    <w:rsid w:val="00CD7892"/>
    <w:rsid w:val="00CD7A7D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21B"/>
    <w:rsid w:val="00CE63EE"/>
    <w:rsid w:val="00CE6D6C"/>
    <w:rsid w:val="00CE7180"/>
    <w:rsid w:val="00CE7D0C"/>
    <w:rsid w:val="00CE7EE1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586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176E"/>
    <w:rsid w:val="00D326E6"/>
    <w:rsid w:val="00D3332E"/>
    <w:rsid w:val="00D3350B"/>
    <w:rsid w:val="00D337E1"/>
    <w:rsid w:val="00D33C85"/>
    <w:rsid w:val="00D346E9"/>
    <w:rsid w:val="00D3476E"/>
    <w:rsid w:val="00D34D49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E59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75E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3B8"/>
    <w:rsid w:val="00D9485C"/>
    <w:rsid w:val="00D94B05"/>
    <w:rsid w:val="00D94F23"/>
    <w:rsid w:val="00D960CD"/>
    <w:rsid w:val="00D9667F"/>
    <w:rsid w:val="00D96DB6"/>
    <w:rsid w:val="00D97480"/>
    <w:rsid w:val="00D97DF1"/>
    <w:rsid w:val="00DA122F"/>
    <w:rsid w:val="00DA225A"/>
    <w:rsid w:val="00DA3576"/>
    <w:rsid w:val="00DA390E"/>
    <w:rsid w:val="00DA3D06"/>
    <w:rsid w:val="00DA3D0C"/>
    <w:rsid w:val="00DA3EDB"/>
    <w:rsid w:val="00DA41D0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1E99"/>
    <w:rsid w:val="00DC1EAC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2C0A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187D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99E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3996"/>
    <w:rsid w:val="00E245D5"/>
    <w:rsid w:val="00E24F80"/>
    <w:rsid w:val="00E2628B"/>
    <w:rsid w:val="00E26342"/>
    <w:rsid w:val="00E267CA"/>
    <w:rsid w:val="00E26CBE"/>
    <w:rsid w:val="00E307A1"/>
    <w:rsid w:val="00E31C35"/>
    <w:rsid w:val="00E3249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67F18"/>
    <w:rsid w:val="00E71C91"/>
    <w:rsid w:val="00E72D22"/>
    <w:rsid w:val="00E73402"/>
    <w:rsid w:val="00E73484"/>
    <w:rsid w:val="00E74E87"/>
    <w:rsid w:val="00E75A1C"/>
    <w:rsid w:val="00E76193"/>
    <w:rsid w:val="00E76B5A"/>
    <w:rsid w:val="00E76E90"/>
    <w:rsid w:val="00E800AE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49C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41C"/>
    <w:rsid w:val="00F109FC"/>
    <w:rsid w:val="00F10C44"/>
    <w:rsid w:val="00F1196B"/>
    <w:rsid w:val="00F11B6B"/>
    <w:rsid w:val="00F11F1F"/>
    <w:rsid w:val="00F13197"/>
    <w:rsid w:val="00F13D95"/>
    <w:rsid w:val="00F13F44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3148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5A1C"/>
    <w:rsid w:val="00F65B2B"/>
    <w:rsid w:val="00F662DE"/>
    <w:rsid w:val="00F668FF"/>
    <w:rsid w:val="00F66F83"/>
    <w:rsid w:val="00F670F7"/>
    <w:rsid w:val="00F70E69"/>
    <w:rsid w:val="00F71237"/>
    <w:rsid w:val="00F712ED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3AF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19E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D7FF0"/>
    <w:rsid w:val="00FE0881"/>
    <w:rsid w:val="00FE0BB6"/>
    <w:rsid w:val="00FE1231"/>
    <w:rsid w:val="00FE1310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28DD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705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  <w:style w:type="paragraph" w:customStyle="1" w:styleId="CellBodyCentred">
    <w:name w:val="CellBodyCentred"/>
    <w:uiPriority w:val="99"/>
    <w:rsid w:val="00084188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character" w:customStyle="1" w:styleId="Underline">
    <w:name w:val="Underline"/>
    <w:uiPriority w:val="99"/>
    <w:rsid w:val="00353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4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2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0E042-9AE7-43B3-BD18-6B3E2B9C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1419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2020-09-17T00:33:00Z</dcterms:created>
  <dcterms:modified xsi:type="dcterms:W3CDTF">2020-09-17T00:33:00Z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