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7F5B0D5A" w:rsidR="00CB20E4" w:rsidRDefault="00CB20E4" w:rsidP="00F525EA">
                            <w:pPr>
                              <w:pStyle w:val="ListParagraph"/>
                              <w:numPr>
                                <w:ilvl w:val="0"/>
                                <w:numId w:val="1"/>
                              </w:numPr>
                              <w:jc w:val="both"/>
                              <w:rPr>
                                <w:sz w:val="22"/>
                              </w:rPr>
                            </w:pPr>
                            <w:r>
                              <w:rPr>
                                <w:sz w:val="22"/>
                              </w:rPr>
                              <w:t>Rev 15</w:t>
                            </w:r>
                            <w:r w:rsidR="00DD7D6A">
                              <w:rPr>
                                <w:sz w:val="22"/>
                              </w:rPr>
                              <w:t>-1</w:t>
                            </w:r>
                            <w:r w:rsidR="00C325F4">
                              <w:rPr>
                                <w:sz w:val="22"/>
                              </w:rPr>
                              <w:t>6</w:t>
                            </w:r>
                            <w:r>
                              <w:rPr>
                                <w:sz w:val="22"/>
                              </w:rPr>
                              <w:t>: Added agenda for the ninth conference call.</w:t>
                            </w:r>
                          </w:p>
                          <w:p w14:paraId="6A0834C3" w14:textId="578C1554" w:rsidR="00C325F4" w:rsidRDefault="00C325F4" w:rsidP="00F525EA">
                            <w:pPr>
                              <w:pStyle w:val="ListParagraph"/>
                              <w:numPr>
                                <w:ilvl w:val="0"/>
                                <w:numId w:val="1"/>
                              </w:numPr>
                              <w:jc w:val="both"/>
                              <w:rPr>
                                <w:sz w:val="22"/>
                              </w:rPr>
                            </w:pPr>
                            <w:r>
                              <w:rPr>
                                <w:sz w:val="22"/>
                              </w:rPr>
                              <w:t>Rev 17</w:t>
                            </w:r>
                            <w:r w:rsidR="00FC1526">
                              <w:rPr>
                                <w:sz w:val="22"/>
                              </w:rPr>
                              <w:t>-1</w:t>
                            </w:r>
                            <w:r w:rsidR="00C76124">
                              <w:rPr>
                                <w:sz w:val="22"/>
                              </w:rPr>
                              <w:t>9</w:t>
                            </w:r>
                            <w:r>
                              <w:rPr>
                                <w:sz w:val="22"/>
                              </w:rPr>
                              <w:t>: Added agenda for the tenth conference call, updated teleconference schedules and prepared queues for TBDs</w:t>
                            </w:r>
                            <w:r w:rsidR="00FC1526">
                              <w:rPr>
                                <w:sz w:val="22"/>
                              </w:rPr>
                              <w:t>, including received submissions requests</w:t>
                            </w:r>
                            <w:r>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7F5B0D5A" w:rsidR="00CB20E4" w:rsidRDefault="00CB20E4" w:rsidP="00F525EA">
                      <w:pPr>
                        <w:pStyle w:val="ListParagraph"/>
                        <w:numPr>
                          <w:ilvl w:val="0"/>
                          <w:numId w:val="1"/>
                        </w:numPr>
                        <w:jc w:val="both"/>
                        <w:rPr>
                          <w:sz w:val="22"/>
                        </w:rPr>
                      </w:pPr>
                      <w:r>
                        <w:rPr>
                          <w:sz w:val="22"/>
                        </w:rPr>
                        <w:t>Rev 15</w:t>
                      </w:r>
                      <w:r w:rsidR="00DD7D6A">
                        <w:rPr>
                          <w:sz w:val="22"/>
                        </w:rPr>
                        <w:t>-1</w:t>
                      </w:r>
                      <w:r w:rsidR="00C325F4">
                        <w:rPr>
                          <w:sz w:val="22"/>
                        </w:rPr>
                        <w:t>6</w:t>
                      </w:r>
                      <w:r>
                        <w:rPr>
                          <w:sz w:val="22"/>
                        </w:rPr>
                        <w:t>: Added agenda for the ninth conference call.</w:t>
                      </w:r>
                    </w:p>
                    <w:p w14:paraId="6A0834C3" w14:textId="578C1554" w:rsidR="00C325F4" w:rsidRDefault="00C325F4" w:rsidP="00F525EA">
                      <w:pPr>
                        <w:pStyle w:val="ListParagraph"/>
                        <w:numPr>
                          <w:ilvl w:val="0"/>
                          <w:numId w:val="1"/>
                        </w:numPr>
                        <w:jc w:val="both"/>
                        <w:rPr>
                          <w:sz w:val="22"/>
                        </w:rPr>
                      </w:pPr>
                      <w:r>
                        <w:rPr>
                          <w:sz w:val="22"/>
                        </w:rPr>
                        <w:t>Rev 17</w:t>
                      </w:r>
                      <w:r w:rsidR="00FC1526">
                        <w:rPr>
                          <w:sz w:val="22"/>
                        </w:rPr>
                        <w:t>-1</w:t>
                      </w:r>
                      <w:r w:rsidR="00C76124">
                        <w:rPr>
                          <w:sz w:val="22"/>
                        </w:rPr>
                        <w:t>9</w:t>
                      </w:r>
                      <w:r>
                        <w:rPr>
                          <w:sz w:val="22"/>
                        </w:rPr>
                        <w:t>: Added agenda for the tenth conference call, updated teleconference schedules and prepared queues for TBDs</w:t>
                      </w:r>
                      <w:r w:rsidR="00FC1526">
                        <w:rPr>
                          <w:sz w:val="22"/>
                        </w:rPr>
                        <w:t>, including received submissions requests</w:t>
                      </w:r>
                      <w:r>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09DEBB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7C1377" w:rsidRDefault="0077272B" w:rsidP="0077272B">
      <w:pPr>
        <w:pStyle w:val="ListParagraph"/>
        <w:numPr>
          <w:ilvl w:val="0"/>
          <w:numId w:val="2"/>
        </w:numPr>
        <w:spacing w:before="100" w:beforeAutospacing="1" w:after="240"/>
        <w:rPr>
          <w:b/>
          <w:bCs/>
          <w:highlight w:val="yellow"/>
          <w:lang w:val="en-US"/>
        </w:rPr>
      </w:pPr>
      <w:r w:rsidRPr="007C1377">
        <w:rPr>
          <w:b/>
          <w:bCs/>
          <w:highlight w:val="yellow"/>
          <w:lang w:val="en-US"/>
        </w:rPr>
        <w:t xml:space="preserve">Oct </w:t>
      </w:r>
      <w:r w:rsidR="00B72514" w:rsidRPr="007C1377">
        <w:rPr>
          <w:b/>
          <w:bCs/>
          <w:highlight w:val="yellow"/>
          <w:lang w:val="en-US"/>
        </w:rPr>
        <w:t>08</w:t>
      </w:r>
      <w:r w:rsidRPr="007C1377">
        <w:rPr>
          <w:b/>
          <w:bCs/>
          <w:highlight w:val="yellow"/>
          <w:lang w:val="en-US"/>
        </w:rPr>
        <w:tab/>
      </w:r>
      <w:r w:rsidRPr="007C1377">
        <w:rPr>
          <w:b/>
          <w:bCs/>
          <w:highlight w:val="yellow"/>
          <w:lang w:val="en-US"/>
        </w:rPr>
        <w:tab/>
      </w:r>
      <w:r w:rsidRPr="007C1377">
        <w:rPr>
          <w:b/>
          <w:bCs/>
          <w:highlight w:val="yellow"/>
          <w:lang w:val="en-US"/>
        </w:rPr>
        <w:tab/>
        <w:t xml:space="preserve">(Thursday) </w:t>
      </w:r>
      <w:r w:rsidRPr="007C1377">
        <w:rPr>
          <w:b/>
          <w:bCs/>
          <w:highlight w:val="yellow"/>
          <w:lang w:val="en-US"/>
        </w:rPr>
        <w:tab/>
        <w:t xml:space="preserve">– </w:t>
      </w:r>
      <w:r w:rsidR="00B72514" w:rsidRPr="007C1377">
        <w:rPr>
          <w:b/>
          <w:bCs/>
          <w:highlight w:val="yellow"/>
          <w:lang w:val="en-US"/>
        </w:rPr>
        <w:t>MAC/PHY</w:t>
      </w:r>
      <w:r w:rsidR="00B72514" w:rsidRPr="007C1377">
        <w:rPr>
          <w:b/>
          <w:bCs/>
          <w:highlight w:val="yellow"/>
          <w:lang w:val="en-US"/>
        </w:rPr>
        <w:tab/>
      </w:r>
      <w:r w:rsidR="00B72514" w:rsidRPr="007C1377">
        <w:rPr>
          <w:b/>
          <w:bCs/>
          <w:highlight w:val="yellow"/>
          <w:lang w:val="en-US"/>
        </w:rPr>
        <w:tab/>
      </w:r>
      <w:r w:rsidR="00B72514" w:rsidRPr="007C1377">
        <w:rPr>
          <w:b/>
          <w:bCs/>
          <w:highlight w:val="yellow"/>
          <w:lang w:val="en-US"/>
        </w:rPr>
        <w:tab/>
        <w:t>1</w:t>
      </w:r>
      <w:r w:rsidR="00987A63" w:rsidRPr="007C1377">
        <w:rPr>
          <w:b/>
          <w:bCs/>
          <w:highlight w:val="yellow"/>
          <w:lang w:val="en-US"/>
        </w:rPr>
        <w:t>9</w:t>
      </w:r>
      <w:r w:rsidR="00B72514" w:rsidRPr="007C1377">
        <w:rPr>
          <w:b/>
          <w:bCs/>
          <w:highlight w:val="yellow"/>
          <w:lang w:val="en-US"/>
        </w:rPr>
        <w:t>:00-</w:t>
      </w:r>
      <w:r w:rsidR="00987A63" w:rsidRPr="007C1377">
        <w:rPr>
          <w:b/>
          <w:bCs/>
          <w:highlight w:val="yellow"/>
          <w:lang w:val="en-US"/>
        </w:rPr>
        <w:t>22</w:t>
      </w:r>
      <w:r w:rsidR="00B72514" w:rsidRPr="007C1377">
        <w:rPr>
          <w:b/>
          <w:bCs/>
          <w:highlight w:val="yellow"/>
          <w:lang w:val="en-US"/>
        </w:rPr>
        <w:t>:00 ET</w:t>
      </w:r>
    </w:p>
    <w:p w14:paraId="12AABDE7" w14:textId="77777777" w:rsidR="001E1310" w:rsidRDefault="00DF0BA6" w:rsidP="001E1310">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036A7C8" w14:textId="331BE9D2" w:rsidR="001E1310" w:rsidRPr="00CB75B7" w:rsidRDefault="001E1310" w:rsidP="001E1310">
      <w:pPr>
        <w:pStyle w:val="ListParagraph"/>
        <w:numPr>
          <w:ilvl w:val="0"/>
          <w:numId w:val="2"/>
        </w:numPr>
        <w:spacing w:before="100" w:beforeAutospacing="1" w:after="240"/>
        <w:rPr>
          <w:b/>
          <w:bCs/>
          <w:lang w:val="en-US"/>
        </w:rPr>
      </w:pPr>
      <w:r w:rsidRPr="00CB75B7">
        <w:rPr>
          <w:b/>
          <w:bCs/>
        </w:rPr>
        <w:t>Oct 14</w:t>
      </w:r>
      <w:r w:rsidRPr="00CB75B7">
        <w:rPr>
          <w:b/>
          <w:bCs/>
        </w:rPr>
        <w:tab/>
      </w:r>
      <w:r w:rsidRPr="00CB75B7">
        <w:rPr>
          <w:b/>
          <w:bCs/>
        </w:rPr>
        <w:tab/>
      </w:r>
      <w:r w:rsidR="00CB75B7">
        <w:rPr>
          <w:b/>
          <w:bCs/>
        </w:rPr>
        <w:tab/>
        <w:t>(</w:t>
      </w:r>
      <w:r w:rsidRPr="00CB75B7">
        <w:rPr>
          <w:b/>
          <w:bCs/>
        </w:rPr>
        <w:t>Wednesday</w:t>
      </w:r>
      <w:r w:rsidR="00CB75B7">
        <w:rPr>
          <w:b/>
          <w:bCs/>
        </w:rPr>
        <w:t>)</w:t>
      </w:r>
      <w:r w:rsidRPr="00CB75B7">
        <w:rPr>
          <w:b/>
          <w:bCs/>
        </w:rPr>
        <w:tab/>
        <w:t>– MAC/PHY</w:t>
      </w:r>
      <w:r w:rsidRPr="00CB75B7">
        <w:rPr>
          <w:b/>
          <w:bCs/>
        </w:rPr>
        <w:tab/>
      </w:r>
      <w:r w:rsidR="00CB75B7">
        <w:rPr>
          <w:b/>
          <w:bCs/>
        </w:rPr>
        <w:tab/>
      </w:r>
      <w:r w:rsidR="00CB75B7">
        <w:rPr>
          <w:b/>
          <w:bCs/>
        </w:rPr>
        <w:tab/>
      </w:r>
      <w:r w:rsidRPr="00CB75B7">
        <w:rPr>
          <w:b/>
          <w:bCs/>
        </w:rPr>
        <w:t>10:00-13:00 ET</w:t>
      </w:r>
    </w:p>
    <w:p w14:paraId="236AC1ED" w14:textId="2D1A0AD1"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3CB11785" w:rsidR="00A43656" w:rsidRDefault="004238B6" w:rsidP="00F525EA">
      <w:pPr>
        <w:pStyle w:val="ListParagraph"/>
        <w:numPr>
          <w:ilvl w:val="0"/>
          <w:numId w:val="4"/>
        </w:numPr>
        <w:rPr>
          <w:color w:val="000000" w:themeColor="text1"/>
        </w:rPr>
      </w:pPr>
      <w:r>
        <w:rPr>
          <w:color w:val="FF0000"/>
        </w:rPr>
        <w:t>2</w:t>
      </w:r>
      <w:r w:rsidR="000F1124">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985D5C"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985D5C"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985D5C"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985D5C"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985D5C"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985D5C"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985D5C"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985D5C"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985D5C"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985D5C"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985D5C"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0"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985D5C"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0"/>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985D5C"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985D5C"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985D5C"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985D5C"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985D5C"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985D5C"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985D5C"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985D5C"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985D5C"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985D5C"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985D5C"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985D5C"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985D5C"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1"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1"/>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022C33" w:rsidRDefault="00985D5C" w:rsidP="00F70FF7">
            <w:pPr>
              <w:jc w:val="center"/>
              <w:rPr>
                <w:color w:val="FF0000"/>
                <w:sz w:val="20"/>
              </w:rPr>
            </w:pPr>
            <w:hyperlink r:id="rId36" w:history="1">
              <w:r w:rsidR="002D0A3A" w:rsidRPr="00A375FD">
                <w:rPr>
                  <w:rStyle w:val="Hyperlink"/>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985D5C" w:rsidP="00F70FF7">
            <w:pPr>
              <w:jc w:val="center"/>
              <w:rPr>
                <w:color w:val="FF0000"/>
                <w:sz w:val="20"/>
              </w:rPr>
            </w:pPr>
            <w:hyperlink r:id="rId37"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985D5C" w:rsidP="00F70FF7">
            <w:pPr>
              <w:jc w:val="center"/>
              <w:rPr>
                <w:color w:val="FF0000"/>
                <w:sz w:val="20"/>
              </w:rPr>
            </w:pPr>
            <w:hyperlink r:id="rId38"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985D5C" w:rsidP="00F70FF7">
            <w:pPr>
              <w:jc w:val="center"/>
              <w:rPr>
                <w:color w:val="FF0000"/>
                <w:sz w:val="20"/>
              </w:rPr>
            </w:pPr>
            <w:hyperlink r:id="rId39"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985D5C" w:rsidP="00F70FF7">
            <w:pPr>
              <w:jc w:val="center"/>
              <w:rPr>
                <w:color w:val="FF0000"/>
                <w:sz w:val="20"/>
              </w:rPr>
            </w:pPr>
            <w:hyperlink r:id="rId40"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985D5C" w:rsidP="00F70FF7">
            <w:pPr>
              <w:jc w:val="center"/>
              <w:rPr>
                <w:sz w:val="20"/>
              </w:rPr>
            </w:pPr>
            <w:hyperlink r:id="rId41"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985D5C" w:rsidP="00F70FF7">
            <w:pPr>
              <w:jc w:val="center"/>
              <w:rPr>
                <w:color w:val="FF0000"/>
                <w:sz w:val="20"/>
              </w:rPr>
            </w:pPr>
            <w:hyperlink r:id="rId42"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985D5C" w:rsidP="00F70FF7">
            <w:pPr>
              <w:jc w:val="center"/>
              <w:rPr>
                <w:sz w:val="20"/>
              </w:rPr>
            </w:pPr>
            <w:hyperlink r:id="rId43"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Default="00985D5C" w:rsidP="0066240F">
            <w:pPr>
              <w:jc w:val="center"/>
            </w:pPr>
            <w:hyperlink r:id="rId44" w:history="1">
              <w:r w:rsidR="0066240F" w:rsidRPr="0066240F">
                <w:rPr>
                  <w:rStyle w:val="Hyperlink"/>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022C33" w:rsidRDefault="0066240F" w:rsidP="0066240F">
            <w:pPr>
              <w:rPr>
                <w:sz w:val="20"/>
              </w:rPr>
            </w:pPr>
            <w:proofErr w:type="spellStart"/>
            <w:r w:rsidRPr="0042567E">
              <w:rPr>
                <w:sz w:val="20"/>
              </w:rPr>
              <w:t>eCSA</w:t>
            </w:r>
            <w:proofErr w:type="spellEnd"/>
            <w:r w:rsidRPr="0042567E">
              <w:rPr>
                <w:sz w:val="20"/>
              </w:rPr>
              <w:t xml:space="preserve"> for </w:t>
            </w:r>
            <w:proofErr w:type="spellStart"/>
            <w:r w:rsidRPr="0042567E">
              <w:rPr>
                <w:sz w:val="20"/>
              </w:rPr>
              <w:t>multi link</w:t>
            </w:r>
            <w:proofErr w:type="spellEnd"/>
            <w:r w:rsidRPr="0042567E">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022C33" w:rsidRDefault="0066240F" w:rsidP="0066240F">
            <w:pPr>
              <w:rPr>
                <w:sz w:val="20"/>
              </w:rPr>
            </w:pPr>
            <w:r>
              <w:rPr>
                <w:sz w:val="20"/>
              </w:rPr>
              <w:t>L</w:t>
            </w:r>
            <w:r w:rsidRPr="0042567E">
              <w:rPr>
                <w:sz w:val="20"/>
              </w:rPr>
              <w:t xml:space="preserve">aurent </w:t>
            </w:r>
            <w:r>
              <w:rPr>
                <w:sz w:val="20"/>
              </w:rPr>
              <w:t>C</w:t>
            </w:r>
            <w:r w:rsidRPr="0042567E">
              <w:rPr>
                <w:sz w:val="20"/>
              </w:rPr>
              <w:t>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19D9FAF3" w:rsidR="0066240F" w:rsidRPr="00022C33" w:rsidRDefault="0066240F" w:rsidP="0066240F">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022C33" w:rsidRDefault="0066240F" w:rsidP="0066240F">
            <w:pPr>
              <w:jc w:val="center"/>
              <w:rPr>
                <w:sz w:val="20"/>
              </w:rPr>
            </w:pPr>
            <w:r w:rsidRPr="00CE269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022C33" w:rsidRDefault="0066240F" w:rsidP="0066240F">
            <w:pPr>
              <w:jc w:val="center"/>
              <w:rPr>
                <w:sz w:val="20"/>
              </w:rPr>
            </w:pPr>
            <w:r>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985D5C" w:rsidP="00F70FF7">
            <w:pPr>
              <w:jc w:val="center"/>
              <w:rPr>
                <w:color w:val="FF0000"/>
                <w:sz w:val="20"/>
              </w:rPr>
            </w:pPr>
            <w:hyperlink r:id="rId45"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985D5C" w:rsidP="00F70FF7">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985D5C" w:rsidP="00F70FF7">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985D5C" w:rsidP="00F70FF7">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985D5C" w:rsidP="00F70FF7">
            <w:pPr>
              <w:jc w:val="center"/>
              <w:rPr>
                <w:color w:val="FF0000"/>
                <w:sz w:val="20"/>
              </w:rPr>
            </w:pPr>
            <w:hyperlink r:id="rId49"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985D5C" w:rsidP="00F70FF7">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985D5C" w:rsidP="00F70FF7">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985D5C" w:rsidP="00F70FF7">
            <w:pPr>
              <w:jc w:val="center"/>
              <w:rPr>
                <w:strike/>
                <w:color w:val="FF0000"/>
                <w:sz w:val="20"/>
              </w:rPr>
            </w:pPr>
            <w:hyperlink r:id="rId52"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985D5C" w:rsidP="00F70FF7">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985D5C" w:rsidP="00F70FF7">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985D5C" w:rsidP="00F70FF7">
            <w:pPr>
              <w:jc w:val="center"/>
              <w:rPr>
                <w:sz w:val="20"/>
              </w:rPr>
            </w:pPr>
            <w:hyperlink r:id="rId55"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2"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2"/>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985D5C" w:rsidP="00F70FF7">
            <w:pPr>
              <w:jc w:val="center"/>
              <w:rPr>
                <w:color w:val="FF0000"/>
                <w:sz w:val="20"/>
              </w:rPr>
            </w:pPr>
            <w:hyperlink r:id="rId56"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985D5C" w:rsidP="00F70FF7">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985D5C" w:rsidP="00F70FF7">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985D5C" w:rsidP="00F70FF7">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985D5C" w:rsidP="00F70FF7">
            <w:pPr>
              <w:jc w:val="center"/>
              <w:rPr>
                <w:sz w:val="20"/>
              </w:rPr>
            </w:pPr>
            <w:hyperlink r:id="rId60"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985D5C" w:rsidP="00F70FF7">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985D5C" w:rsidP="00F70FF7">
            <w:pPr>
              <w:jc w:val="center"/>
              <w:rPr>
                <w:color w:val="00B050"/>
                <w:sz w:val="20"/>
              </w:rPr>
            </w:pPr>
            <w:hyperlink r:id="rId6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985D5C" w:rsidP="00F70FF7">
            <w:pPr>
              <w:jc w:val="center"/>
              <w:rPr>
                <w:color w:val="00B050"/>
                <w:sz w:val="20"/>
              </w:rPr>
            </w:pPr>
            <w:hyperlink r:id="rId6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985D5C" w:rsidP="00F70FF7">
            <w:pPr>
              <w:jc w:val="center"/>
              <w:rPr>
                <w:sz w:val="20"/>
              </w:rPr>
            </w:pPr>
            <w:hyperlink r:id="rId64"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985D5C" w:rsidP="00F70FF7">
            <w:pPr>
              <w:jc w:val="center"/>
              <w:rPr>
                <w:sz w:val="20"/>
              </w:rPr>
            </w:pPr>
            <w:hyperlink r:id="rId65"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2153E06B" w:rsidR="007D723C" w:rsidRPr="00E34C9B" w:rsidRDefault="00307091" w:rsidP="00F70FF7">
            <w:pPr>
              <w:jc w:val="center"/>
              <w:rPr>
                <w:sz w:val="20"/>
              </w:rPr>
            </w:pPr>
            <w:r>
              <w:rPr>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985D5C" w:rsidP="00F70FF7">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985D5C" w:rsidP="00F70FF7">
            <w:pPr>
              <w:jc w:val="center"/>
              <w:rPr>
                <w:sz w:val="20"/>
              </w:rPr>
            </w:pPr>
            <w:hyperlink r:id="rId67"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985D5C" w:rsidP="00F70FF7">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985D5C" w:rsidP="00F70FF7">
            <w:pPr>
              <w:jc w:val="center"/>
              <w:rPr>
                <w:sz w:val="20"/>
              </w:rPr>
            </w:pPr>
            <w:hyperlink r:id="rId69"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985D5C" w:rsidP="00F70FF7">
            <w:pPr>
              <w:jc w:val="center"/>
              <w:rPr>
                <w:sz w:val="20"/>
              </w:rPr>
            </w:pPr>
            <w:hyperlink r:id="rId70"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985D5C" w:rsidP="00F70FF7">
            <w:pPr>
              <w:jc w:val="center"/>
              <w:rPr>
                <w:color w:val="FF0000"/>
                <w:sz w:val="20"/>
              </w:rPr>
            </w:pPr>
            <w:hyperlink r:id="rId71"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985D5C" w:rsidP="00F70FF7">
            <w:pPr>
              <w:jc w:val="center"/>
              <w:rPr>
                <w:sz w:val="20"/>
              </w:rPr>
            </w:pPr>
            <w:hyperlink r:id="rId72"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985D5C" w:rsidP="00F70FF7">
            <w:pPr>
              <w:jc w:val="center"/>
              <w:rPr>
                <w:sz w:val="20"/>
              </w:rPr>
            </w:pPr>
            <w:hyperlink r:id="rId73"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985D5C" w:rsidP="00F70FF7">
            <w:pPr>
              <w:jc w:val="center"/>
              <w:rPr>
                <w:sz w:val="20"/>
              </w:rPr>
            </w:pPr>
            <w:hyperlink r:id="rId74"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985D5C" w:rsidP="00F70FF7">
            <w:pPr>
              <w:jc w:val="center"/>
              <w:rPr>
                <w:color w:val="FF0000"/>
                <w:sz w:val="20"/>
              </w:rPr>
            </w:pPr>
            <w:hyperlink r:id="rId75"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985D5C" w:rsidP="00F70FF7">
            <w:pPr>
              <w:jc w:val="center"/>
              <w:rPr>
                <w:color w:val="FF0000"/>
                <w:sz w:val="20"/>
              </w:rPr>
            </w:pPr>
            <w:hyperlink r:id="rId7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985D5C" w:rsidP="00F70FF7">
            <w:pPr>
              <w:jc w:val="center"/>
              <w:rPr>
                <w:color w:val="FF0000"/>
                <w:sz w:val="20"/>
              </w:rPr>
            </w:pPr>
            <w:hyperlink r:id="rId77"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985D5C" w:rsidP="00F70FF7">
            <w:pPr>
              <w:jc w:val="center"/>
              <w:rPr>
                <w:sz w:val="20"/>
              </w:rPr>
            </w:pPr>
            <w:hyperlink r:id="rId78"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985D5C" w:rsidP="00F70FF7">
            <w:pPr>
              <w:jc w:val="center"/>
              <w:rPr>
                <w:sz w:val="20"/>
              </w:rPr>
            </w:pPr>
            <w:hyperlink r:id="rId79"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53D2BF42" w:rsidR="009E0577" w:rsidRDefault="001B4DA2" w:rsidP="00F525EA">
      <w:pPr>
        <w:pStyle w:val="ListParagraph"/>
        <w:numPr>
          <w:ilvl w:val="0"/>
          <w:numId w:val="4"/>
        </w:numPr>
      </w:pPr>
      <w:r>
        <w:rPr>
          <w:color w:val="FF0000"/>
        </w:rPr>
        <w:t>1</w:t>
      </w:r>
      <w:r w:rsidR="008D543D">
        <w:rPr>
          <w:color w:val="FF0000"/>
        </w:rPr>
        <w:t>2</w:t>
      </w:r>
      <w:r w:rsidR="009E0577">
        <w:t xml:space="preserve"> submissions in the MAC queue</w:t>
      </w:r>
    </w:p>
    <w:p w14:paraId="0C6710BA" w14:textId="0C1C312E" w:rsidR="00E73955" w:rsidRDefault="003B5F55" w:rsidP="00F525EA">
      <w:pPr>
        <w:pStyle w:val="ListParagraph"/>
        <w:numPr>
          <w:ilvl w:val="0"/>
          <w:numId w:val="4"/>
        </w:numPr>
      </w:pPr>
      <w:r>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985D5C" w:rsidP="002A4EA8">
            <w:pPr>
              <w:jc w:val="center"/>
            </w:pPr>
            <w:hyperlink r:id="rId8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985D5C" w:rsidP="00C74E0D">
            <w:pPr>
              <w:jc w:val="center"/>
              <w:rPr>
                <w:color w:val="FF0000"/>
                <w:sz w:val="20"/>
              </w:rPr>
            </w:pPr>
            <w:hyperlink r:id="rId8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D543D"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16D47F4A" w:rsidR="008D543D" w:rsidRDefault="008D543D"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0D3073BB" w:rsidR="008D543D" w:rsidRPr="007A24E0" w:rsidRDefault="008D543D"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3AD4B4FF" w:rsidR="008D543D" w:rsidRPr="007A24E0" w:rsidRDefault="008D543D"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7EAC80C3" w:rsidR="008D543D" w:rsidRDefault="008D543D"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46351D29" w:rsidR="008D543D" w:rsidRPr="00AA371E" w:rsidRDefault="008D543D"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5AAFF753" w14:textId="0357466B" w:rsidR="008D543D" w:rsidRDefault="008D543D"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E82194" w:rsidRDefault="00985D5C" w:rsidP="005E49AC">
            <w:pPr>
              <w:jc w:val="center"/>
              <w:rPr>
                <w:sz w:val="20"/>
              </w:rPr>
            </w:pPr>
            <w:hyperlink r:id="rId82" w:history="1">
              <w:r w:rsidR="005E49AC" w:rsidRPr="00E8219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E82194" w:rsidRDefault="005E49AC" w:rsidP="005E49AC">
            <w:pPr>
              <w:rPr>
                <w:sz w:val="20"/>
              </w:rPr>
            </w:pPr>
            <w:r w:rsidRPr="00E82194">
              <w:rPr>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E82194" w:rsidRDefault="005E49AC" w:rsidP="005E49AC">
            <w:pPr>
              <w:rPr>
                <w:sz w:val="20"/>
              </w:rPr>
            </w:pPr>
            <w:r w:rsidRPr="00E82194">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481DCA1F" w:rsidR="005E49AC" w:rsidRPr="00E82194" w:rsidRDefault="005E49AC" w:rsidP="005E49AC">
            <w:pPr>
              <w:jc w:val="center"/>
              <w:rPr>
                <w:sz w:val="20"/>
              </w:rPr>
            </w:pPr>
            <w:r w:rsidRPr="00E82194">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E82194" w:rsidRDefault="005E49AC" w:rsidP="005E49AC">
            <w:pPr>
              <w:jc w:val="center"/>
              <w:rPr>
                <w:sz w:val="20"/>
              </w:rPr>
            </w:pPr>
            <w:r w:rsidRPr="00E82194">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E82194" w:rsidRDefault="005E49AC" w:rsidP="005E49AC">
            <w:pPr>
              <w:jc w:val="center"/>
              <w:rPr>
                <w:sz w:val="20"/>
              </w:rPr>
            </w:pPr>
            <w:r w:rsidRPr="00E82194">
              <w:rPr>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985D5C" w:rsidP="00FE32EC">
            <w:pPr>
              <w:jc w:val="center"/>
              <w:rPr>
                <w:color w:val="00B050"/>
                <w:sz w:val="20"/>
              </w:rPr>
            </w:pPr>
            <w:hyperlink r:id="rId83"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985D5C" w:rsidP="00C74E0D">
            <w:pPr>
              <w:jc w:val="center"/>
              <w:rPr>
                <w:sz w:val="20"/>
              </w:rPr>
            </w:pPr>
            <w:hyperlink r:id="rId84"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985D5C" w:rsidP="00861966">
            <w:pPr>
              <w:jc w:val="center"/>
              <w:rPr>
                <w:sz w:val="20"/>
              </w:rPr>
            </w:pPr>
            <w:hyperlink r:id="rId85"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501DCC" w:rsidRDefault="00985D5C" w:rsidP="00861966">
            <w:pPr>
              <w:jc w:val="center"/>
              <w:rPr>
                <w:sz w:val="20"/>
              </w:rPr>
            </w:pPr>
            <w:hyperlink r:id="rId86" w:history="1">
              <w:r w:rsidR="00E9448C" w:rsidRPr="001702C3">
                <w:rPr>
                  <w:rStyle w:val="Hyperlink"/>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Default="00985D5C" w:rsidP="00036762">
            <w:pPr>
              <w:jc w:val="center"/>
            </w:pPr>
            <w:hyperlink r:id="rId87" w:history="1">
              <w:r w:rsidR="00036762" w:rsidRPr="00E579F4">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501DCC" w:rsidRDefault="00036762" w:rsidP="00036762">
            <w:pPr>
              <w:rPr>
                <w:sz w:val="20"/>
              </w:rPr>
            </w:pPr>
            <w:r w:rsidRPr="00C93606">
              <w:rPr>
                <w:sz w:val="20"/>
              </w:rPr>
              <w:t xml:space="preserve">U-SIG Design </w:t>
            </w:r>
            <w:proofErr w:type="spellStart"/>
            <w:r w:rsidR="003B5F55">
              <w:rPr>
                <w:sz w:val="20"/>
              </w:rPr>
              <w:t>s</w:t>
            </w:r>
            <w:r w:rsidRPr="00C93606">
              <w:rPr>
                <w:sz w:val="20"/>
              </w:rPr>
              <w:t>for</w:t>
            </w:r>
            <w:proofErr w:type="spellEnd"/>
            <w:r w:rsidRPr="00C93606">
              <w:rPr>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501DCC" w:rsidRDefault="00036762" w:rsidP="00036762">
            <w:pPr>
              <w:rPr>
                <w:sz w:val="20"/>
              </w:rPr>
            </w:pPr>
            <w:r w:rsidRPr="00C93606">
              <w:rPr>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0FF15EB6" w:rsidR="00036762" w:rsidRPr="00501DCC" w:rsidRDefault="00036762" w:rsidP="00036762">
            <w:pPr>
              <w:jc w:val="center"/>
              <w:rPr>
                <w:sz w:val="20"/>
              </w:rPr>
            </w:pPr>
            <w:r w:rsidRPr="00501DC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501DCC" w:rsidRDefault="00036762" w:rsidP="00036762">
            <w:pPr>
              <w:jc w:val="center"/>
              <w:rPr>
                <w:sz w:val="20"/>
              </w:rPr>
            </w:pPr>
            <w:r>
              <w:rPr>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501DCC" w:rsidRDefault="00036762" w:rsidP="00036762">
            <w:pPr>
              <w:jc w:val="center"/>
              <w:rPr>
                <w:sz w:val="20"/>
              </w:rPr>
            </w:pPr>
            <w:r w:rsidRPr="00501DCC">
              <w:rPr>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985D5C" w:rsidP="001F7E67">
            <w:pPr>
              <w:jc w:val="center"/>
              <w:rPr>
                <w:sz w:val="20"/>
              </w:rPr>
            </w:pPr>
            <w:hyperlink r:id="rId88"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lastRenderedPageBreak/>
        <w:t>MAC</w:t>
      </w:r>
    </w:p>
    <w:p w14:paraId="1E267937" w14:textId="19ED8B1D"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B45202">
        <w:rPr>
          <w:b/>
          <w:bCs/>
        </w:rPr>
        <w:t>9</w:t>
      </w:r>
      <w:r w:rsidRPr="00AA371E">
        <w:rPr>
          <w:b/>
          <w:bCs/>
        </w:rPr>
        <w:t>)</w:t>
      </w:r>
      <w:r w:rsidRPr="00AA371E">
        <w:t>, ML-Power Save (</w:t>
      </w:r>
      <w:r w:rsidR="00DB722C">
        <w:rPr>
          <w:b/>
          <w:bCs/>
        </w:rPr>
        <w:t>1</w:t>
      </w:r>
      <w:r w:rsidRPr="00AA371E">
        <w:t>), ML-Mgmt. (</w:t>
      </w:r>
      <w:r w:rsidR="0066240F">
        <w:rPr>
          <w:b/>
          <w:bCs/>
        </w:rPr>
        <w:t>7</w:t>
      </w:r>
      <w:r w:rsidR="00792AC2">
        <w:rPr>
          <w:b/>
          <w:bCs/>
        </w:rPr>
        <w:t>+</w:t>
      </w:r>
      <w:r w:rsidR="001B4DA2" w:rsidRPr="001B4DA2">
        <w:rPr>
          <w:b/>
          <w:bCs/>
          <w:highlight w:val="yellow"/>
        </w:rPr>
        <w:t>2</w:t>
      </w:r>
      <w:r w:rsidRPr="00AA371E">
        <w:t>), ML-Constrained ops, (</w:t>
      </w:r>
      <w:r w:rsidR="00FE05EB">
        <w:rPr>
          <w:b/>
          <w:bCs/>
        </w:rPr>
        <w:t>12</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3C7A73">
        <w:rPr>
          <w:b/>
          <w:bCs/>
        </w:rPr>
        <w:t>8</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1A684DA" w:rsidR="008408D5" w:rsidRDefault="000C193B" w:rsidP="005A15A4">
      <w:pPr>
        <w:pStyle w:val="ListParagraph"/>
        <w:numPr>
          <w:ilvl w:val="0"/>
          <w:numId w:val="7"/>
        </w:numPr>
      </w:pPr>
      <w:r w:rsidRPr="000C193B">
        <w:t>SIG (</w:t>
      </w:r>
      <w:r w:rsidR="00FF79ED">
        <w:rPr>
          <w:b/>
          <w:bCs/>
        </w:rPr>
        <w:t>1</w:t>
      </w:r>
      <w:r w:rsidR="00867E77">
        <w:rPr>
          <w:b/>
          <w:bCs/>
        </w:rPr>
        <w:t>+</w:t>
      </w:r>
      <w:r w:rsidR="00867E77" w:rsidRPr="007A3C52">
        <w:rPr>
          <w:b/>
          <w:bCs/>
          <w:highlight w:val="yellow"/>
        </w:rPr>
        <w:t>1</w:t>
      </w:r>
      <w:r w:rsidRPr="000C193B">
        <w:t>)</w:t>
      </w:r>
      <w:r>
        <w:t xml:space="preserve">, </w:t>
      </w:r>
      <w:r w:rsidR="008408D5" w:rsidRPr="000C193B">
        <w:t>Preamble (</w:t>
      </w:r>
      <w:r w:rsidR="00FF79ED">
        <w:rPr>
          <w:b/>
          <w:bCs/>
        </w:rPr>
        <w:t>4</w:t>
      </w:r>
      <w:r w:rsidR="00892627">
        <w:rPr>
          <w:b/>
          <w:bCs/>
        </w:rPr>
        <w:t>+</w:t>
      </w:r>
      <w:r w:rsidR="00892627" w:rsidRPr="00892627">
        <w:rPr>
          <w:b/>
          <w:bCs/>
          <w:highlight w:val="cyan"/>
        </w:rPr>
        <w:t>1</w:t>
      </w:r>
      <w:r w:rsidR="00892627">
        <w:rPr>
          <w:b/>
          <w:bCs/>
        </w:rPr>
        <w:t>+</w:t>
      </w:r>
      <w:r w:rsidR="00892627" w:rsidRPr="00892627">
        <w:rPr>
          <w:b/>
          <w:bCs/>
          <w:highlight w:val="yellow"/>
        </w:rPr>
        <w:t>2</w:t>
      </w:r>
      <w:r w:rsidR="008408D5" w:rsidRPr="000C193B">
        <w:t>), MU-MIMO (</w:t>
      </w:r>
      <w:r w:rsidR="008408D5" w:rsidRPr="000C193B">
        <w:rPr>
          <w:b/>
          <w:bCs/>
        </w:rPr>
        <w:t>2</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67E77">
        <w:rPr>
          <w:b/>
          <w:bCs/>
        </w:rPr>
        <w:t>+</w:t>
      </w:r>
      <w:r w:rsidR="00867E77" w:rsidRPr="007A3C52">
        <w:rPr>
          <w:b/>
          <w:bCs/>
          <w:highlight w:val="cyan"/>
        </w:rPr>
        <w:t>2</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BDB3DF6" w:rsidR="00A7654C" w:rsidRDefault="00A80ECF" w:rsidP="00A7654C">
      <w:pPr>
        <w:pStyle w:val="ListParagraph"/>
        <w:numPr>
          <w:ilvl w:val="0"/>
          <w:numId w:val="4"/>
        </w:numPr>
      </w:pPr>
      <w:r>
        <w:rPr>
          <w:color w:val="FF0000"/>
        </w:rPr>
        <w:t>2</w:t>
      </w:r>
      <w:r w:rsidR="00A7654C">
        <w:t xml:space="preserve"> submissions in the MAC queue</w:t>
      </w:r>
    </w:p>
    <w:p w14:paraId="25618E32" w14:textId="0C589585" w:rsidR="00A7654C" w:rsidRDefault="00FB0C7C"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A7654C" w:rsidRPr="00392D4C" w14:paraId="119740A3" w14:textId="77777777" w:rsidTr="00FC751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FC751F">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FC751F">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FC751F">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FC751F">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59E9B026" w:rsidR="00A7654C" w:rsidRPr="00392D4C" w:rsidRDefault="000B1A8C" w:rsidP="00FC751F">
            <w:pPr>
              <w:jc w:val="center"/>
              <w:rPr>
                <w:sz w:val="20"/>
                <w:lang w:val="en-US"/>
              </w:rPr>
            </w:pPr>
            <w:r>
              <w:rPr>
                <w:b/>
                <w:bCs/>
                <w:sz w:val="20"/>
                <w:lang w:val="en-US"/>
              </w:rPr>
              <w:t>Number of</w:t>
            </w:r>
            <w:r w:rsidR="00802F7B">
              <w:rPr>
                <w:b/>
                <w:bCs/>
                <w:sz w:val="20"/>
                <w:lang w:val="en-US"/>
              </w:rPr>
              <w:t xml:space="preserve"> TBDs</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FC751F">
            <w:pPr>
              <w:jc w:val="center"/>
              <w:rPr>
                <w:b/>
                <w:bCs/>
                <w:sz w:val="20"/>
                <w:lang w:val="en-US"/>
              </w:rPr>
            </w:pPr>
            <w:r w:rsidRPr="00392D4C">
              <w:rPr>
                <w:b/>
                <w:bCs/>
                <w:sz w:val="20"/>
                <w:lang w:val="en-US"/>
              </w:rPr>
              <w:t>Session</w:t>
            </w:r>
          </w:p>
        </w:tc>
      </w:tr>
      <w:tr w:rsidR="00A7654C" w:rsidRPr="00FF19F8" w14:paraId="120501CD"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FC751F">
            <w:pPr>
              <w:jc w:val="center"/>
              <w:rPr>
                <w:sz w:val="20"/>
              </w:rPr>
            </w:pPr>
            <w:r>
              <w:rPr>
                <w:sz w:val="20"/>
              </w:rPr>
              <w:t>JOINT</w:t>
            </w:r>
          </w:p>
        </w:tc>
      </w:tr>
      <w:tr w:rsidR="00A7654C" w:rsidRPr="00FF19F8" w14:paraId="5600846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FC751F">
            <w:pPr>
              <w:jc w:val="center"/>
              <w:rPr>
                <w:sz w:val="20"/>
              </w:rPr>
            </w:pPr>
          </w:p>
        </w:tc>
      </w:tr>
      <w:tr w:rsidR="00A7654C" w:rsidRPr="00FF19F8" w14:paraId="573AD340"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FC751F">
            <w:pPr>
              <w:jc w:val="center"/>
              <w:rPr>
                <w:sz w:val="20"/>
              </w:rPr>
            </w:pPr>
          </w:p>
        </w:tc>
      </w:tr>
      <w:tr w:rsidR="00A7654C" w:rsidRPr="00392D4C" w14:paraId="1FE85109" w14:textId="77777777" w:rsidTr="00FC751F">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FC751F">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0374042B" w:rsidR="00A7654C" w:rsidRPr="00673C5F" w:rsidRDefault="00985D5C" w:rsidP="00FC751F">
            <w:pPr>
              <w:jc w:val="center"/>
              <w:rPr>
                <w:color w:val="FF0000"/>
                <w:sz w:val="20"/>
              </w:rPr>
            </w:pPr>
            <w:hyperlink r:id="rId89" w:history="1">
              <w:r w:rsidR="0094744E" w:rsidRPr="0094744E">
                <w:rPr>
                  <w:rStyle w:val="Hyperlink"/>
                  <w:sz w:val="20"/>
                </w:rPr>
                <w:t>1582r0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673C5F" w:rsidRDefault="0094744E" w:rsidP="00FC751F">
            <w:pPr>
              <w:rPr>
                <w:sz w:val="20"/>
              </w:rPr>
            </w:pPr>
            <w:r w:rsidRPr="0094744E">
              <w:rPr>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673C5F" w:rsidRDefault="0094744E" w:rsidP="00FC751F">
            <w:pPr>
              <w:rPr>
                <w:sz w:val="20"/>
              </w:rPr>
            </w:pPr>
            <w:r w:rsidRPr="0094744E">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33FDED4F" w:rsidR="00A7654C" w:rsidRPr="00673C5F" w:rsidRDefault="0094744E" w:rsidP="00FC751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0D514410" w:rsidR="00A7654C" w:rsidRPr="00673C5F" w:rsidRDefault="006B2EDB" w:rsidP="00FC751F">
            <w:pPr>
              <w:jc w:val="center"/>
              <w:rPr>
                <w:sz w:val="20"/>
              </w:rPr>
            </w:pPr>
            <w:r>
              <w:rPr>
                <w:sz w:val="20"/>
              </w:rPr>
              <w:t>1</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673C5F" w:rsidRDefault="00A7654C" w:rsidP="00FC751F">
            <w:pPr>
              <w:jc w:val="center"/>
              <w:rPr>
                <w:sz w:val="20"/>
              </w:rPr>
            </w:pPr>
            <w:r w:rsidRPr="00673C5F">
              <w:rPr>
                <w:sz w:val="20"/>
              </w:rPr>
              <w:t>MAC</w:t>
            </w:r>
          </w:p>
        </w:tc>
      </w:tr>
      <w:tr w:rsidR="006B2EDB" w14:paraId="204A9FA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673C5F" w:rsidRDefault="00985D5C" w:rsidP="006B2EDB">
            <w:pPr>
              <w:jc w:val="center"/>
              <w:rPr>
                <w:color w:val="FF0000"/>
                <w:sz w:val="20"/>
              </w:rPr>
            </w:pPr>
            <w:hyperlink r:id="rId90" w:history="1">
              <w:r w:rsidR="006B2EDB" w:rsidRPr="006B2EDB">
                <w:rPr>
                  <w:rStyle w:val="Hyperlink"/>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673C5F" w:rsidRDefault="006B2EDB" w:rsidP="006B2EDB">
            <w:pPr>
              <w:rPr>
                <w:sz w:val="20"/>
              </w:rPr>
            </w:pPr>
            <w:r w:rsidRPr="006B2EDB">
              <w:rPr>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673C5F" w:rsidRDefault="006B2EDB" w:rsidP="006B2EDB">
            <w:pPr>
              <w:rPr>
                <w:sz w:val="20"/>
              </w:rPr>
            </w:pPr>
            <w:r w:rsidRPr="0094744E">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6B8938EE" w:rsidR="006B2EDB" w:rsidRPr="00673C5F" w:rsidRDefault="006B2EDB" w:rsidP="006B2ED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B811008" w:rsidR="006B2EDB" w:rsidRPr="00673C5F" w:rsidRDefault="00B83AD7" w:rsidP="006B2EDB">
            <w:pPr>
              <w:jc w:val="center"/>
              <w:rPr>
                <w:sz w:val="20"/>
              </w:rPr>
            </w:pPr>
            <w:r>
              <w:rPr>
                <w:sz w:val="20"/>
              </w:rPr>
              <w:t>2</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673C5F" w:rsidRDefault="006B2EDB" w:rsidP="006B2EDB">
            <w:pPr>
              <w:jc w:val="center"/>
              <w:rPr>
                <w:sz w:val="20"/>
              </w:rPr>
            </w:pPr>
            <w:r w:rsidRPr="00673C5F">
              <w:rPr>
                <w:sz w:val="20"/>
              </w:rPr>
              <w:t>MAC</w:t>
            </w:r>
          </w:p>
        </w:tc>
      </w:tr>
      <w:tr w:rsidR="004C180D"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4C180D" w:rsidRPr="00673C5F" w:rsidRDefault="004C180D" w:rsidP="00FC751F">
            <w:pPr>
              <w:jc w:val="center"/>
              <w:rPr>
                <w:sz w:val="20"/>
              </w:rPr>
            </w:pPr>
            <w:r>
              <w:rPr>
                <w:sz w:val="20"/>
              </w:rPr>
              <w:t>End of MAC Queue</w:t>
            </w:r>
          </w:p>
        </w:tc>
      </w:tr>
      <w:tr w:rsidR="00857DF8" w14:paraId="4465AE5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857DF8" w:rsidRPr="00673C5F" w:rsidRDefault="00985D5C" w:rsidP="00FC751F">
            <w:pPr>
              <w:jc w:val="center"/>
              <w:rPr>
                <w:color w:val="FF0000"/>
                <w:sz w:val="20"/>
              </w:rPr>
            </w:pPr>
            <w:hyperlink r:id="rId91" w:history="1">
              <w:r w:rsidR="0033580B"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857DF8" w:rsidRPr="00673C5F" w:rsidRDefault="0033580B" w:rsidP="00FC751F">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857DF8" w:rsidRPr="00673C5F" w:rsidRDefault="0033580B" w:rsidP="00FC751F">
            <w:pPr>
              <w:rPr>
                <w:sz w:val="20"/>
              </w:rPr>
            </w:pPr>
            <w:r w:rsidRPr="0033580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2CD2F4" w:rsidR="00857DF8" w:rsidRPr="00673C5F" w:rsidRDefault="0033580B" w:rsidP="00FC751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857DF8" w:rsidRPr="00125161" w:rsidRDefault="008176F2" w:rsidP="00D57608">
            <w:pPr>
              <w:pStyle w:val="ListParagraph"/>
              <w:ind w:left="360"/>
              <w:rPr>
                <w:sz w:val="20"/>
              </w:rPr>
            </w:pPr>
            <w:r w:rsidRPr="00125161">
              <w:rPr>
                <w:sz w:val="20"/>
              </w:rPr>
              <w:t>16 (</w:t>
            </w:r>
            <w:r w:rsidR="0094744E">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857DF8" w:rsidRPr="00673C5F" w:rsidRDefault="004C180D" w:rsidP="00FC751F">
            <w:pPr>
              <w:jc w:val="center"/>
              <w:rPr>
                <w:sz w:val="20"/>
              </w:rPr>
            </w:pPr>
            <w:r>
              <w:rPr>
                <w:sz w:val="20"/>
              </w:rPr>
              <w:t>PHY</w:t>
            </w:r>
          </w:p>
        </w:tc>
      </w:tr>
      <w:tr w:rsidR="00857DF8" w14:paraId="3E31F1F7"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77777777" w:rsidR="00857DF8" w:rsidRPr="00673C5F" w:rsidRDefault="00857DF8" w:rsidP="00FC751F">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77777777" w:rsidR="00857DF8" w:rsidRPr="00673C5F" w:rsidRDefault="00857DF8"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77777777" w:rsidR="00857DF8" w:rsidRPr="00673C5F" w:rsidRDefault="00857DF8"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77777777" w:rsidR="00857DF8" w:rsidRPr="00673C5F" w:rsidRDefault="00857DF8"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77777777" w:rsidR="00857DF8" w:rsidRPr="00673C5F" w:rsidRDefault="00857DF8"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3155A89A" w14:textId="77777777" w:rsidR="00857DF8" w:rsidRPr="00673C5F" w:rsidRDefault="00857DF8" w:rsidP="00FC751F">
            <w:pPr>
              <w:jc w:val="center"/>
              <w:rPr>
                <w:sz w:val="20"/>
              </w:rPr>
            </w:pPr>
          </w:p>
        </w:tc>
      </w:tr>
      <w:tr w:rsidR="004C180D"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4C180D" w:rsidRPr="00673C5F" w:rsidRDefault="004C180D" w:rsidP="00FC751F">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lastRenderedPageBreak/>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92"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985D5C" w:rsidP="00B97B19">
            <w:pPr>
              <w:rPr>
                <w:sz w:val="20"/>
              </w:rPr>
            </w:pPr>
            <w:hyperlink r:id="rId98" w:history="1">
              <w:r w:rsidR="007026AB" w:rsidRPr="00532B9F">
                <w:rPr>
                  <w:rStyle w:val="Hyperlink"/>
                  <w:sz w:val="20"/>
                </w:rPr>
                <w:t>1293r1</w:t>
              </w:r>
            </w:hyperlink>
            <w:r w:rsidR="007026AB">
              <w:rPr>
                <w:sz w:val="20"/>
              </w:rPr>
              <w:t xml:space="preserve">, </w:t>
            </w:r>
            <w:hyperlink r:id="rId99" w:history="1">
              <w:r w:rsidR="004C385E" w:rsidRPr="007B7F87">
                <w:rPr>
                  <w:rStyle w:val="Hyperlink"/>
                  <w:sz w:val="20"/>
                </w:rPr>
                <w:t>1295r1</w:t>
              </w:r>
            </w:hyperlink>
            <w:r w:rsidR="004C385E">
              <w:rPr>
                <w:sz w:val="20"/>
              </w:rPr>
              <w:t xml:space="preserve">, </w:t>
            </w:r>
            <w:hyperlink r:id="rId100" w:history="1">
              <w:r w:rsidR="00BE4999" w:rsidRPr="001B0DDD">
                <w:rPr>
                  <w:rStyle w:val="Hyperlink"/>
                  <w:sz w:val="20"/>
                </w:rPr>
                <w:t>1160r4</w:t>
              </w:r>
            </w:hyperlink>
            <w:r w:rsidR="00BE4999">
              <w:rPr>
                <w:sz w:val="20"/>
              </w:rPr>
              <w:t xml:space="preserve">, </w:t>
            </w:r>
            <w:hyperlink r:id="rId101" w:history="1">
              <w:r w:rsidR="00AA53C9" w:rsidRPr="001B0DDD">
                <w:rPr>
                  <w:rStyle w:val="Hyperlink"/>
                  <w:sz w:val="20"/>
                </w:rPr>
                <w:t>1327r1</w:t>
              </w:r>
            </w:hyperlink>
            <w:r w:rsidR="00AA53C9">
              <w:rPr>
                <w:sz w:val="20"/>
              </w:rPr>
              <w:t xml:space="preserve">, </w:t>
            </w:r>
            <w:hyperlink r:id="rId102" w:history="1">
              <w:r w:rsidR="00981BC8" w:rsidRPr="001B0DDD">
                <w:rPr>
                  <w:rStyle w:val="Hyperlink"/>
                  <w:sz w:val="20"/>
                </w:rPr>
                <w:t>1153r3</w:t>
              </w:r>
            </w:hyperlink>
            <w:r w:rsidR="00981BC8">
              <w:rPr>
                <w:sz w:val="20"/>
              </w:rPr>
              <w:t xml:space="preserve">, </w:t>
            </w:r>
            <w:hyperlink r:id="rId103" w:history="1">
              <w:r w:rsidR="00E23950" w:rsidRPr="005620EB">
                <w:rPr>
                  <w:rStyle w:val="Hyperlink"/>
                  <w:sz w:val="20"/>
                </w:rPr>
                <w:t>1260r4</w:t>
              </w:r>
            </w:hyperlink>
            <w:r w:rsidR="00E23950">
              <w:rPr>
                <w:sz w:val="20"/>
              </w:rPr>
              <w:t xml:space="preserve">, </w:t>
            </w:r>
            <w:hyperlink r:id="rId104" w:history="1">
              <w:r w:rsidR="00FF2DDE" w:rsidRPr="005620EB">
                <w:rPr>
                  <w:rStyle w:val="Hyperlink"/>
                  <w:sz w:val="20"/>
                </w:rPr>
                <w:t>1349r3</w:t>
              </w:r>
            </w:hyperlink>
            <w:r w:rsidR="00FF2DDE">
              <w:rPr>
                <w:sz w:val="20"/>
              </w:rPr>
              <w:t xml:space="preserve">, </w:t>
            </w:r>
            <w:hyperlink r:id="rId105" w:history="1">
              <w:r w:rsidR="00D65B58" w:rsidRPr="005620EB">
                <w:rPr>
                  <w:rStyle w:val="Hyperlink"/>
                  <w:sz w:val="20"/>
                </w:rPr>
                <w:t>1231r3</w:t>
              </w:r>
            </w:hyperlink>
            <w:r w:rsidR="00624871">
              <w:rPr>
                <w:sz w:val="20"/>
              </w:rPr>
              <w:t xml:space="preserve">, </w:t>
            </w:r>
            <w:hyperlink r:id="rId106" w:history="1">
              <w:r w:rsidR="00624871" w:rsidRPr="0041221C">
                <w:rPr>
                  <w:rStyle w:val="Hyperlink"/>
                  <w:sz w:val="20"/>
                </w:rPr>
                <w:t>1252r2</w:t>
              </w:r>
            </w:hyperlink>
            <w:r w:rsidR="00324D2D">
              <w:rPr>
                <w:sz w:val="20"/>
              </w:rPr>
              <w:t xml:space="preserve">, </w:t>
            </w:r>
            <w:hyperlink r:id="rId107" w:history="1">
              <w:r w:rsidR="00324D2D" w:rsidRPr="0041221C">
                <w:rPr>
                  <w:rStyle w:val="Hyperlink"/>
                  <w:sz w:val="20"/>
                </w:rPr>
                <w:t>1253r6</w:t>
              </w:r>
            </w:hyperlink>
            <w:r w:rsidR="00BF7040">
              <w:rPr>
                <w:sz w:val="20"/>
              </w:rPr>
              <w:t xml:space="preserve">, </w:t>
            </w:r>
            <w:hyperlink r:id="rId108" w:history="1">
              <w:r w:rsidR="00BF7040" w:rsidRPr="0041221C">
                <w:rPr>
                  <w:rStyle w:val="Hyperlink"/>
                  <w:sz w:val="20"/>
                </w:rPr>
                <w:t>1254r6</w:t>
              </w:r>
            </w:hyperlink>
            <w:r w:rsidR="00BF7040">
              <w:rPr>
                <w:sz w:val="20"/>
              </w:rPr>
              <w:t xml:space="preserve">, </w:t>
            </w:r>
            <w:hyperlink r:id="rId109" w:history="1">
              <w:r w:rsidR="0061475A" w:rsidRPr="002F3276">
                <w:rPr>
                  <w:rStyle w:val="Hyperlink"/>
                  <w:sz w:val="20"/>
                </w:rPr>
                <w:t>1229r3</w:t>
              </w:r>
            </w:hyperlink>
            <w:r w:rsidR="0061475A">
              <w:rPr>
                <w:sz w:val="20"/>
              </w:rPr>
              <w:t xml:space="preserve">, </w:t>
            </w:r>
            <w:hyperlink r:id="rId110" w:history="1">
              <w:r w:rsidR="0057374F" w:rsidRPr="006D0892">
                <w:rPr>
                  <w:rStyle w:val="Hyperlink"/>
                  <w:sz w:val="20"/>
                </w:rPr>
                <w:t>1294r4</w:t>
              </w:r>
            </w:hyperlink>
            <w:r w:rsidR="00AF5DF2">
              <w:rPr>
                <w:sz w:val="20"/>
              </w:rPr>
              <w:t xml:space="preserve">, </w:t>
            </w:r>
            <w:hyperlink r:id="rId11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12" w:history="1">
              <w:r w:rsidR="00CB3868" w:rsidRPr="00E1741F">
                <w:rPr>
                  <w:rStyle w:val="Hyperlink"/>
                  <w:sz w:val="20"/>
                </w:rPr>
                <w:t>1290r3</w:t>
              </w:r>
            </w:hyperlink>
            <w:r w:rsidR="00CB3868" w:rsidRPr="00D7645C">
              <w:rPr>
                <w:sz w:val="20"/>
              </w:rPr>
              <w:t xml:space="preserve">, </w:t>
            </w:r>
            <w:hyperlink r:id="rId113" w:history="1">
              <w:r w:rsidR="00CB3868" w:rsidRPr="001E1A12">
                <w:rPr>
                  <w:rStyle w:val="Hyperlink"/>
                  <w:sz w:val="20"/>
                </w:rPr>
                <w:t>1276r7</w:t>
              </w:r>
            </w:hyperlink>
            <w:r w:rsidR="00CB3868" w:rsidRPr="00D7645C">
              <w:rPr>
                <w:sz w:val="20"/>
              </w:rPr>
              <w:t xml:space="preserve">, </w:t>
            </w:r>
            <w:hyperlink r:id="rId11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15" w:history="1">
              <w:r w:rsidR="00D7645C" w:rsidRPr="001F55A5">
                <w:rPr>
                  <w:rStyle w:val="Hyperlink"/>
                  <w:sz w:val="20"/>
                </w:rPr>
                <w:t>1338r6</w:t>
              </w:r>
            </w:hyperlink>
            <w:r w:rsidR="00D7645C" w:rsidRPr="00D7645C">
              <w:rPr>
                <w:sz w:val="20"/>
              </w:rPr>
              <w:t xml:space="preserve">, </w:t>
            </w:r>
            <w:hyperlink r:id="rId116" w:history="1">
              <w:r w:rsidR="00D7645C" w:rsidRPr="00FF06B1">
                <w:rPr>
                  <w:rStyle w:val="Hyperlink"/>
                  <w:sz w:val="20"/>
                </w:rPr>
                <w:t>1339r5</w:t>
              </w:r>
            </w:hyperlink>
            <w:r w:rsidR="00D7645C" w:rsidRPr="00D7645C">
              <w:rPr>
                <w:sz w:val="20"/>
              </w:rPr>
              <w:t xml:space="preserve">, </w:t>
            </w:r>
            <w:hyperlink r:id="rId117" w:history="1">
              <w:r w:rsidR="00D7645C" w:rsidRPr="00FF06B1">
                <w:rPr>
                  <w:rStyle w:val="Hyperlink"/>
                  <w:sz w:val="20"/>
                </w:rPr>
                <w:t>1337r3</w:t>
              </w:r>
            </w:hyperlink>
            <w:r w:rsidR="00D7645C" w:rsidRPr="00D7645C">
              <w:rPr>
                <w:sz w:val="20"/>
              </w:rPr>
              <w:t xml:space="preserve">, </w:t>
            </w:r>
            <w:hyperlink r:id="rId11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985D5C" w:rsidP="008122F9">
      <w:pPr>
        <w:pStyle w:val="ListParagraph"/>
        <w:numPr>
          <w:ilvl w:val="1"/>
          <w:numId w:val="3"/>
        </w:numPr>
        <w:rPr>
          <w:color w:val="00B050"/>
          <w:sz w:val="22"/>
          <w:szCs w:val="22"/>
        </w:rPr>
      </w:pPr>
      <w:hyperlink r:id="rId11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985D5C" w:rsidP="00D1595B">
      <w:pPr>
        <w:pStyle w:val="ListParagraph"/>
        <w:numPr>
          <w:ilvl w:val="1"/>
          <w:numId w:val="3"/>
        </w:numPr>
        <w:rPr>
          <w:color w:val="00B050"/>
          <w:sz w:val="22"/>
          <w:szCs w:val="22"/>
        </w:rPr>
      </w:pPr>
      <w:hyperlink r:id="rId12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985D5C" w:rsidP="00D1595B">
      <w:pPr>
        <w:pStyle w:val="ListParagraph"/>
        <w:numPr>
          <w:ilvl w:val="1"/>
          <w:numId w:val="3"/>
        </w:numPr>
        <w:rPr>
          <w:color w:val="FFC000"/>
          <w:sz w:val="22"/>
          <w:szCs w:val="22"/>
        </w:rPr>
      </w:pPr>
      <w:hyperlink r:id="rId12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985D5C" w:rsidP="00D1595B">
      <w:pPr>
        <w:pStyle w:val="ListParagraph"/>
        <w:numPr>
          <w:ilvl w:val="1"/>
          <w:numId w:val="3"/>
        </w:numPr>
        <w:rPr>
          <w:color w:val="00B050"/>
          <w:sz w:val="22"/>
          <w:szCs w:val="22"/>
        </w:rPr>
      </w:pPr>
      <w:hyperlink r:id="rId12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985D5C" w:rsidP="00D1595B">
      <w:pPr>
        <w:pStyle w:val="ListParagraph"/>
        <w:numPr>
          <w:ilvl w:val="1"/>
          <w:numId w:val="3"/>
        </w:numPr>
        <w:rPr>
          <w:color w:val="00B050"/>
          <w:sz w:val="22"/>
          <w:szCs w:val="22"/>
        </w:rPr>
      </w:pPr>
      <w:hyperlink r:id="rId12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985D5C" w:rsidP="00D1595B">
      <w:pPr>
        <w:pStyle w:val="ListParagraph"/>
        <w:numPr>
          <w:ilvl w:val="1"/>
          <w:numId w:val="3"/>
        </w:numPr>
        <w:rPr>
          <w:color w:val="00B050"/>
          <w:sz w:val="22"/>
          <w:szCs w:val="22"/>
        </w:rPr>
      </w:pPr>
      <w:hyperlink r:id="rId12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985D5C" w:rsidP="00D1595B">
      <w:pPr>
        <w:pStyle w:val="ListParagraph"/>
        <w:numPr>
          <w:ilvl w:val="1"/>
          <w:numId w:val="3"/>
        </w:numPr>
        <w:rPr>
          <w:color w:val="00B050"/>
          <w:sz w:val="22"/>
          <w:szCs w:val="22"/>
        </w:rPr>
      </w:pPr>
      <w:hyperlink r:id="rId12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985D5C" w:rsidP="00A84533">
      <w:pPr>
        <w:pStyle w:val="ListParagraph"/>
        <w:numPr>
          <w:ilvl w:val="1"/>
          <w:numId w:val="3"/>
        </w:numPr>
        <w:rPr>
          <w:color w:val="00B050"/>
          <w:sz w:val="22"/>
          <w:szCs w:val="22"/>
        </w:rPr>
      </w:pPr>
      <w:hyperlink r:id="rId12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985D5C"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985D5C"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985D5C"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985D5C"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985D5C" w:rsidP="00D1595B">
      <w:pPr>
        <w:pStyle w:val="ListParagraph"/>
        <w:numPr>
          <w:ilvl w:val="1"/>
          <w:numId w:val="3"/>
        </w:numPr>
        <w:rPr>
          <w:color w:val="A6A6A6" w:themeColor="background1" w:themeShade="A6"/>
          <w:sz w:val="22"/>
          <w:szCs w:val="22"/>
        </w:rPr>
      </w:pPr>
      <w:hyperlink r:id="rId13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985D5C" w:rsidP="00D1595B">
      <w:pPr>
        <w:pStyle w:val="ListParagraph"/>
        <w:numPr>
          <w:ilvl w:val="1"/>
          <w:numId w:val="3"/>
        </w:numPr>
        <w:rPr>
          <w:color w:val="A6A6A6" w:themeColor="background1" w:themeShade="A6"/>
          <w:sz w:val="22"/>
          <w:szCs w:val="22"/>
        </w:rPr>
      </w:pPr>
      <w:hyperlink r:id="rId13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985D5C" w:rsidP="00D1595B">
      <w:pPr>
        <w:pStyle w:val="ListParagraph"/>
        <w:numPr>
          <w:ilvl w:val="1"/>
          <w:numId w:val="3"/>
        </w:numPr>
        <w:rPr>
          <w:color w:val="A6A6A6" w:themeColor="background1" w:themeShade="A6"/>
          <w:sz w:val="22"/>
          <w:szCs w:val="22"/>
        </w:rPr>
      </w:pPr>
      <w:hyperlink r:id="rId13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985D5C" w:rsidP="00D1595B">
      <w:pPr>
        <w:pStyle w:val="ListParagraph"/>
        <w:numPr>
          <w:ilvl w:val="1"/>
          <w:numId w:val="3"/>
        </w:numPr>
        <w:rPr>
          <w:color w:val="A6A6A6" w:themeColor="background1" w:themeShade="A6"/>
          <w:sz w:val="22"/>
          <w:szCs w:val="22"/>
        </w:rPr>
      </w:pPr>
      <w:hyperlink r:id="rId13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985D5C" w:rsidP="00D1595B">
      <w:pPr>
        <w:pStyle w:val="ListParagraph"/>
        <w:numPr>
          <w:ilvl w:val="1"/>
          <w:numId w:val="3"/>
        </w:numPr>
        <w:rPr>
          <w:color w:val="A6A6A6" w:themeColor="background1" w:themeShade="A6"/>
          <w:sz w:val="22"/>
          <w:szCs w:val="22"/>
        </w:rPr>
      </w:pPr>
      <w:hyperlink r:id="rId13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985D5C"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985D5C"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985D5C"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985D5C"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985D5C"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985D5C"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985D5C" w:rsidP="00D1595B">
      <w:pPr>
        <w:pStyle w:val="ListParagraph"/>
        <w:numPr>
          <w:ilvl w:val="1"/>
          <w:numId w:val="3"/>
        </w:numPr>
        <w:rPr>
          <w:color w:val="A6A6A6" w:themeColor="background1" w:themeShade="A6"/>
          <w:sz w:val="22"/>
          <w:szCs w:val="22"/>
        </w:rPr>
      </w:pPr>
      <w:hyperlink r:id="rId14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985D5C"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985D5C"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985D5C"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985D5C"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985D5C"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985D5C"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985D5C"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985D5C"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985D5C"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lastRenderedPageBreak/>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5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5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985D5C" w:rsidP="00F70FF7">
            <w:pPr>
              <w:rPr>
                <w:sz w:val="20"/>
              </w:rPr>
            </w:pPr>
            <w:hyperlink r:id="rId158" w:history="1">
              <w:r w:rsidR="003609D4" w:rsidRPr="00F7512A">
                <w:rPr>
                  <w:rStyle w:val="Hyperlink"/>
                  <w:sz w:val="20"/>
                </w:rPr>
                <w:t>1256r3</w:t>
              </w:r>
            </w:hyperlink>
            <w:r w:rsidR="003609D4" w:rsidRPr="00F7512A">
              <w:rPr>
                <w:sz w:val="20"/>
              </w:rPr>
              <w:t xml:space="preserve">, </w:t>
            </w:r>
            <w:hyperlink r:id="rId159" w:history="1">
              <w:r w:rsidR="003609D4" w:rsidRPr="00F7512A">
                <w:rPr>
                  <w:rStyle w:val="Hyperlink"/>
                  <w:sz w:val="20"/>
                </w:rPr>
                <w:t>1255r4</w:t>
              </w:r>
            </w:hyperlink>
            <w:r w:rsidR="003609D4" w:rsidRPr="00F7512A">
              <w:rPr>
                <w:sz w:val="20"/>
              </w:rPr>
              <w:t xml:space="preserve">, </w:t>
            </w:r>
            <w:hyperlink r:id="rId160" w:history="1">
              <w:r w:rsidR="003609D4" w:rsidRPr="00F7512A">
                <w:rPr>
                  <w:rStyle w:val="Hyperlink"/>
                  <w:sz w:val="20"/>
                </w:rPr>
                <w:t>1272r1</w:t>
              </w:r>
            </w:hyperlink>
            <w:r w:rsidR="003609D4" w:rsidRPr="00F7512A">
              <w:rPr>
                <w:sz w:val="20"/>
              </w:rPr>
              <w:t xml:space="preserve">, </w:t>
            </w:r>
            <w:hyperlink r:id="rId161" w:history="1">
              <w:r w:rsidR="003609D4" w:rsidRPr="00F7512A">
                <w:rPr>
                  <w:rStyle w:val="Hyperlink"/>
                  <w:sz w:val="20"/>
                </w:rPr>
                <w:t>1261r1</w:t>
              </w:r>
            </w:hyperlink>
            <w:r w:rsidR="003609D4" w:rsidRPr="00F7512A">
              <w:rPr>
                <w:sz w:val="20"/>
              </w:rPr>
              <w:t xml:space="preserve">, </w:t>
            </w:r>
            <w:hyperlink r:id="rId162" w:history="1">
              <w:r w:rsidR="003609D4" w:rsidRPr="00B23BC3">
                <w:rPr>
                  <w:rStyle w:val="Hyperlink"/>
                  <w:sz w:val="20"/>
                </w:rPr>
                <w:t>1291r12</w:t>
              </w:r>
            </w:hyperlink>
            <w:r w:rsidR="003609D4" w:rsidRPr="00F7512A">
              <w:rPr>
                <w:sz w:val="20"/>
              </w:rPr>
              <w:t xml:space="preserve">, </w:t>
            </w:r>
            <w:hyperlink r:id="rId163" w:history="1">
              <w:r w:rsidR="003609D4" w:rsidRPr="00DD42BC">
                <w:rPr>
                  <w:rStyle w:val="Hyperlink"/>
                  <w:sz w:val="20"/>
                </w:rPr>
                <w:t>1271r7</w:t>
              </w:r>
            </w:hyperlink>
            <w:r w:rsidR="003609D4" w:rsidRPr="00F7512A">
              <w:rPr>
                <w:sz w:val="20"/>
              </w:rPr>
              <w:t>,</w:t>
            </w:r>
            <w:r w:rsidR="003609D4">
              <w:rPr>
                <w:sz w:val="20"/>
              </w:rPr>
              <w:t xml:space="preserve"> </w:t>
            </w:r>
            <w:hyperlink r:id="rId164" w:history="1">
              <w:r w:rsidR="003609D4" w:rsidRPr="00CF0179">
                <w:rPr>
                  <w:rStyle w:val="Hyperlink"/>
                  <w:sz w:val="20"/>
                </w:rPr>
                <w:t>1275r4</w:t>
              </w:r>
            </w:hyperlink>
            <w:r w:rsidR="003609D4">
              <w:rPr>
                <w:sz w:val="20"/>
              </w:rPr>
              <w:t xml:space="preserve">, </w:t>
            </w:r>
            <w:hyperlink r:id="rId165" w:history="1">
              <w:r w:rsidR="003609D4" w:rsidRPr="00CF0179">
                <w:rPr>
                  <w:rStyle w:val="Hyperlink"/>
                  <w:sz w:val="20"/>
                </w:rPr>
                <w:t>1270r4</w:t>
              </w:r>
            </w:hyperlink>
            <w:r w:rsidR="003609D4">
              <w:rPr>
                <w:sz w:val="20"/>
              </w:rPr>
              <w:t xml:space="preserve"> </w:t>
            </w:r>
          </w:p>
          <w:p w14:paraId="345CB9A6" w14:textId="29EF07BB" w:rsidR="009E0ACB" w:rsidRPr="00F7512A" w:rsidRDefault="00985D5C" w:rsidP="00F70FF7">
            <w:pPr>
              <w:rPr>
                <w:sz w:val="20"/>
              </w:rPr>
            </w:pPr>
            <w:hyperlink r:id="rId166" w:history="1">
              <w:r w:rsidR="009E0ACB" w:rsidRPr="00495087">
                <w:rPr>
                  <w:rStyle w:val="Hyperlink"/>
                  <w:sz w:val="20"/>
                </w:rPr>
                <w:t>1300r</w:t>
              </w:r>
              <w:r w:rsidR="00C62B0D">
                <w:rPr>
                  <w:rStyle w:val="Hyperlink"/>
                  <w:sz w:val="20"/>
                </w:rPr>
                <w:t>8</w:t>
              </w:r>
            </w:hyperlink>
            <w:r w:rsidR="009E0ACB">
              <w:rPr>
                <w:sz w:val="20"/>
              </w:rPr>
              <w:t xml:space="preserve">, </w:t>
            </w:r>
            <w:hyperlink r:id="rId16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985D5C" w:rsidP="003609D4">
      <w:pPr>
        <w:pStyle w:val="ListParagraph"/>
        <w:numPr>
          <w:ilvl w:val="1"/>
          <w:numId w:val="3"/>
        </w:numPr>
        <w:jc w:val="both"/>
        <w:rPr>
          <w:color w:val="00B050"/>
          <w:sz w:val="22"/>
          <w:szCs w:val="22"/>
        </w:rPr>
      </w:pPr>
      <w:hyperlink r:id="rId16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985D5C" w:rsidP="003609D4">
      <w:pPr>
        <w:pStyle w:val="ListParagraph"/>
        <w:numPr>
          <w:ilvl w:val="1"/>
          <w:numId w:val="3"/>
        </w:numPr>
        <w:jc w:val="both"/>
        <w:rPr>
          <w:color w:val="00B050"/>
          <w:sz w:val="22"/>
          <w:szCs w:val="22"/>
        </w:rPr>
      </w:pPr>
      <w:hyperlink r:id="rId16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985D5C" w:rsidP="003609D4">
      <w:pPr>
        <w:pStyle w:val="ListParagraph"/>
        <w:numPr>
          <w:ilvl w:val="1"/>
          <w:numId w:val="3"/>
        </w:numPr>
        <w:jc w:val="both"/>
        <w:rPr>
          <w:color w:val="00B050"/>
          <w:sz w:val="22"/>
          <w:szCs w:val="22"/>
        </w:rPr>
      </w:pPr>
      <w:hyperlink r:id="rId17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985D5C" w:rsidP="003609D4">
      <w:pPr>
        <w:pStyle w:val="ListParagraph"/>
        <w:numPr>
          <w:ilvl w:val="1"/>
          <w:numId w:val="3"/>
        </w:numPr>
        <w:jc w:val="both"/>
        <w:rPr>
          <w:color w:val="00B050"/>
          <w:sz w:val="22"/>
          <w:szCs w:val="22"/>
        </w:rPr>
      </w:pPr>
      <w:hyperlink r:id="rId17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985D5C" w:rsidP="003609D4">
      <w:pPr>
        <w:pStyle w:val="ListParagraph"/>
        <w:numPr>
          <w:ilvl w:val="1"/>
          <w:numId w:val="3"/>
        </w:numPr>
        <w:jc w:val="both"/>
        <w:rPr>
          <w:color w:val="00B050"/>
          <w:sz w:val="22"/>
          <w:szCs w:val="22"/>
        </w:rPr>
      </w:pPr>
      <w:hyperlink r:id="rId17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985D5C" w:rsidP="003609D4">
      <w:pPr>
        <w:pStyle w:val="ListParagraph"/>
        <w:numPr>
          <w:ilvl w:val="1"/>
          <w:numId w:val="3"/>
        </w:numPr>
        <w:rPr>
          <w:strike/>
          <w:color w:val="FFC000"/>
          <w:sz w:val="22"/>
          <w:szCs w:val="22"/>
        </w:rPr>
      </w:pPr>
      <w:hyperlink r:id="rId17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985D5C" w:rsidP="003609D4">
      <w:pPr>
        <w:pStyle w:val="ListParagraph"/>
        <w:numPr>
          <w:ilvl w:val="1"/>
          <w:numId w:val="3"/>
        </w:numPr>
        <w:jc w:val="both"/>
        <w:rPr>
          <w:color w:val="00B050"/>
          <w:sz w:val="22"/>
          <w:szCs w:val="22"/>
        </w:rPr>
      </w:pPr>
      <w:hyperlink r:id="rId17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985D5C" w:rsidP="003609D4">
      <w:pPr>
        <w:pStyle w:val="ListParagraph"/>
        <w:numPr>
          <w:ilvl w:val="1"/>
          <w:numId w:val="3"/>
        </w:numPr>
        <w:rPr>
          <w:color w:val="00B050"/>
          <w:sz w:val="22"/>
          <w:szCs w:val="22"/>
        </w:rPr>
      </w:pPr>
      <w:hyperlink r:id="rId17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985D5C" w:rsidP="003609D4">
      <w:pPr>
        <w:pStyle w:val="ListParagraph"/>
        <w:numPr>
          <w:ilvl w:val="1"/>
          <w:numId w:val="3"/>
        </w:numPr>
        <w:rPr>
          <w:color w:val="A6A6A6" w:themeColor="background1" w:themeShade="A6"/>
          <w:sz w:val="22"/>
          <w:szCs w:val="22"/>
        </w:rPr>
      </w:pPr>
      <w:hyperlink r:id="rId17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985D5C" w:rsidP="003609D4">
      <w:pPr>
        <w:pStyle w:val="ListParagraph"/>
        <w:numPr>
          <w:ilvl w:val="1"/>
          <w:numId w:val="3"/>
        </w:numPr>
        <w:rPr>
          <w:color w:val="A6A6A6" w:themeColor="background1" w:themeShade="A6"/>
          <w:sz w:val="22"/>
          <w:szCs w:val="22"/>
        </w:rPr>
      </w:pPr>
      <w:hyperlink r:id="rId17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985D5C" w:rsidP="003609D4">
      <w:pPr>
        <w:pStyle w:val="ListParagraph"/>
        <w:numPr>
          <w:ilvl w:val="1"/>
          <w:numId w:val="3"/>
        </w:numPr>
        <w:rPr>
          <w:color w:val="A6A6A6" w:themeColor="background1" w:themeShade="A6"/>
          <w:sz w:val="22"/>
          <w:szCs w:val="22"/>
        </w:rPr>
      </w:pPr>
      <w:hyperlink r:id="rId17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985D5C" w:rsidP="003609D4">
      <w:pPr>
        <w:pStyle w:val="ListParagraph"/>
        <w:numPr>
          <w:ilvl w:val="1"/>
          <w:numId w:val="3"/>
        </w:numPr>
        <w:rPr>
          <w:color w:val="A6A6A6" w:themeColor="background1" w:themeShade="A6"/>
          <w:sz w:val="22"/>
          <w:szCs w:val="22"/>
        </w:rPr>
      </w:pPr>
      <w:hyperlink r:id="rId17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985D5C" w:rsidP="003609D4">
      <w:pPr>
        <w:pStyle w:val="ListParagraph"/>
        <w:numPr>
          <w:ilvl w:val="1"/>
          <w:numId w:val="3"/>
        </w:numPr>
        <w:rPr>
          <w:color w:val="A6A6A6" w:themeColor="background1" w:themeShade="A6"/>
          <w:sz w:val="22"/>
          <w:szCs w:val="22"/>
        </w:rPr>
      </w:pPr>
      <w:hyperlink r:id="rId18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985D5C" w:rsidP="003609D4">
      <w:pPr>
        <w:pStyle w:val="ListParagraph"/>
        <w:numPr>
          <w:ilvl w:val="1"/>
          <w:numId w:val="3"/>
        </w:numPr>
        <w:rPr>
          <w:color w:val="A6A6A6" w:themeColor="background1" w:themeShade="A6"/>
          <w:sz w:val="22"/>
          <w:szCs w:val="22"/>
        </w:rPr>
      </w:pPr>
      <w:hyperlink r:id="rId18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985D5C" w:rsidP="003609D4">
      <w:pPr>
        <w:pStyle w:val="ListParagraph"/>
        <w:numPr>
          <w:ilvl w:val="1"/>
          <w:numId w:val="3"/>
        </w:numPr>
        <w:rPr>
          <w:color w:val="A6A6A6" w:themeColor="background1" w:themeShade="A6"/>
          <w:sz w:val="22"/>
          <w:szCs w:val="22"/>
        </w:rPr>
      </w:pPr>
      <w:hyperlink r:id="rId18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985D5C"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985D5C" w:rsidP="003609D4">
      <w:pPr>
        <w:pStyle w:val="ListParagraph"/>
        <w:numPr>
          <w:ilvl w:val="1"/>
          <w:numId w:val="3"/>
        </w:numPr>
        <w:rPr>
          <w:color w:val="A6A6A6" w:themeColor="background1" w:themeShade="A6"/>
          <w:sz w:val="22"/>
          <w:szCs w:val="22"/>
        </w:rPr>
      </w:pPr>
      <w:hyperlink r:id="rId18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985D5C" w:rsidP="003609D4">
      <w:pPr>
        <w:pStyle w:val="ListParagraph"/>
        <w:numPr>
          <w:ilvl w:val="1"/>
          <w:numId w:val="3"/>
        </w:numPr>
        <w:rPr>
          <w:color w:val="A6A6A6" w:themeColor="background1" w:themeShade="A6"/>
          <w:sz w:val="20"/>
          <w:szCs w:val="20"/>
        </w:rPr>
      </w:pPr>
      <w:hyperlink r:id="rId18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985D5C" w:rsidP="003609D4">
      <w:pPr>
        <w:pStyle w:val="ListParagraph"/>
        <w:numPr>
          <w:ilvl w:val="1"/>
          <w:numId w:val="3"/>
        </w:numPr>
        <w:rPr>
          <w:i/>
          <w:iCs/>
          <w:color w:val="A6A6A6" w:themeColor="background1" w:themeShade="A6"/>
          <w:sz w:val="22"/>
          <w:szCs w:val="22"/>
        </w:rPr>
      </w:pPr>
      <w:hyperlink r:id="rId18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8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8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8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9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9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9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9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9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985D5C"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985D5C" w:rsidP="003609D4">
      <w:pPr>
        <w:pStyle w:val="ListParagraph"/>
        <w:numPr>
          <w:ilvl w:val="1"/>
          <w:numId w:val="3"/>
        </w:numPr>
        <w:rPr>
          <w:color w:val="A6A6A6" w:themeColor="background1" w:themeShade="A6"/>
          <w:sz w:val="22"/>
          <w:szCs w:val="22"/>
        </w:rPr>
      </w:pPr>
      <w:hyperlink r:id="rId19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985D5C" w:rsidP="00F70FF7">
      <w:pPr>
        <w:pStyle w:val="ListParagraph"/>
        <w:numPr>
          <w:ilvl w:val="1"/>
          <w:numId w:val="3"/>
        </w:numPr>
        <w:rPr>
          <w:color w:val="A6A6A6" w:themeColor="background1" w:themeShade="A6"/>
          <w:sz w:val="22"/>
          <w:szCs w:val="22"/>
        </w:rPr>
      </w:pPr>
      <w:hyperlink r:id="rId19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985D5C" w:rsidP="00F70FF7">
      <w:pPr>
        <w:pStyle w:val="ListParagraph"/>
        <w:numPr>
          <w:ilvl w:val="1"/>
          <w:numId w:val="3"/>
        </w:numPr>
        <w:rPr>
          <w:color w:val="A6A6A6" w:themeColor="background1" w:themeShade="A6"/>
          <w:sz w:val="22"/>
          <w:szCs w:val="22"/>
        </w:rPr>
      </w:pPr>
      <w:hyperlink r:id="rId19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985D5C"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985D5C" w:rsidP="00F70FF7">
      <w:pPr>
        <w:pStyle w:val="ListParagraph"/>
        <w:numPr>
          <w:ilvl w:val="1"/>
          <w:numId w:val="3"/>
        </w:numPr>
        <w:rPr>
          <w:color w:val="A6A6A6" w:themeColor="background1" w:themeShade="A6"/>
          <w:sz w:val="22"/>
          <w:szCs w:val="22"/>
        </w:rPr>
      </w:pPr>
      <w:hyperlink r:id="rId20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985D5C" w:rsidP="00F70FF7">
      <w:pPr>
        <w:pStyle w:val="ListParagraph"/>
        <w:numPr>
          <w:ilvl w:val="1"/>
          <w:numId w:val="3"/>
        </w:numPr>
        <w:rPr>
          <w:color w:val="A6A6A6" w:themeColor="background1" w:themeShade="A6"/>
          <w:sz w:val="22"/>
          <w:szCs w:val="22"/>
        </w:rPr>
      </w:pPr>
      <w:hyperlink r:id="rId20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985D5C" w:rsidP="00F70FF7">
      <w:pPr>
        <w:pStyle w:val="ListParagraph"/>
        <w:numPr>
          <w:ilvl w:val="1"/>
          <w:numId w:val="3"/>
        </w:numPr>
        <w:rPr>
          <w:color w:val="A6A6A6" w:themeColor="background1" w:themeShade="A6"/>
          <w:sz w:val="22"/>
          <w:szCs w:val="22"/>
        </w:rPr>
      </w:pPr>
      <w:hyperlink r:id="rId20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985D5C"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985D5C"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985D5C"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985D5C"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985D5C"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985D5C"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985D5C"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985D5C"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985D5C"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985D5C"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985D5C"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985D5C"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985D5C"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lease send an e-mail to Dennis Sundman (</w:t>
      </w:r>
      <w:hyperlink r:id="rId220" w:history="1">
        <w:r w:rsidRPr="00C86653">
          <w:rPr>
            <w:rStyle w:val="Hyperlink"/>
            <w:sz w:val="22"/>
          </w:rPr>
          <w:t>dennis.sundman@ericsson.com</w:t>
        </w:r>
      </w:hyperlink>
      <w:r w:rsidRPr="00C86653">
        <w:rPr>
          <w:sz w:val="22"/>
        </w:rPr>
        <w:t>)</w:t>
      </w:r>
      <w:r>
        <w:rPr>
          <w:sz w:val="22"/>
        </w:rPr>
        <w:t xml:space="preserve"> and Alfred Asterjadhi (</w:t>
      </w:r>
      <w:hyperlink r:id="rId22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lastRenderedPageBreak/>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F70FF7">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7"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F70FF7">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F70FF7">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F70FF7">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985D5C" w:rsidP="00F70FF7">
            <w:pPr>
              <w:rPr>
                <w:sz w:val="20"/>
              </w:rPr>
            </w:pPr>
            <w:hyperlink r:id="rId222" w:history="1">
              <w:r w:rsidR="00370832" w:rsidRPr="00532B9F">
                <w:rPr>
                  <w:rStyle w:val="Hyperlink"/>
                  <w:sz w:val="20"/>
                </w:rPr>
                <w:t>1293r1</w:t>
              </w:r>
            </w:hyperlink>
            <w:r w:rsidR="00370832">
              <w:rPr>
                <w:sz w:val="20"/>
              </w:rPr>
              <w:t xml:space="preserve">, </w:t>
            </w:r>
            <w:hyperlink r:id="rId223" w:history="1">
              <w:r w:rsidR="00370832" w:rsidRPr="007B7F87">
                <w:rPr>
                  <w:rStyle w:val="Hyperlink"/>
                  <w:sz w:val="20"/>
                </w:rPr>
                <w:t>1295r1</w:t>
              </w:r>
            </w:hyperlink>
            <w:r w:rsidR="00370832">
              <w:rPr>
                <w:sz w:val="20"/>
              </w:rPr>
              <w:t xml:space="preserve">, </w:t>
            </w:r>
            <w:hyperlink r:id="rId224" w:history="1">
              <w:r w:rsidR="00370832" w:rsidRPr="001B0DDD">
                <w:rPr>
                  <w:rStyle w:val="Hyperlink"/>
                  <w:sz w:val="20"/>
                </w:rPr>
                <w:t>1160r4</w:t>
              </w:r>
            </w:hyperlink>
            <w:r w:rsidR="00370832">
              <w:rPr>
                <w:sz w:val="20"/>
              </w:rPr>
              <w:t xml:space="preserve">, </w:t>
            </w:r>
            <w:hyperlink r:id="rId225" w:history="1">
              <w:r w:rsidR="00370832" w:rsidRPr="001B0DDD">
                <w:rPr>
                  <w:rStyle w:val="Hyperlink"/>
                  <w:sz w:val="20"/>
                </w:rPr>
                <w:t>1327r1</w:t>
              </w:r>
            </w:hyperlink>
            <w:r w:rsidR="00370832">
              <w:rPr>
                <w:sz w:val="20"/>
              </w:rPr>
              <w:t xml:space="preserve">, </w:t>
            </w:r>
            <w:hyperlink r:id="rId226" w:history="1">
              <w:r w:rsidR="00370832" w:rsidRPr="001B0DDD">
                <w:rPr>
                  <w:rStyle w:val="Hyperlink"/>
                  <w:sz w:val="20"/>
                </w:rPr>
                <w:t>1153r3</w:t>
              </w:r>
            </w:hyperlink>
            <w:r w:rsidR="00370832">
              <w:rPr>
                <w:sz w:val="20"/>
              </w:rPr>
              <w:t xml:space="preserve">, </w:t>
            </w:r>
            <w:hyperlink r:id="rId227" w:history="1">
              <w:r w:rsidR="00370832" w:rsidRPr="005620EB">
                <w:rPr>
                  <w:rStyle w:val="Hyperlink"/>
                  <w:sz w:val="20"/>
                </w:rPr>
                <w:t>1260r4</w:t>
              </w:r>
            </w:hyperlink>
            <w:r w:rsidR="00370832">
              <w:rPr>
                <w:sz w:val="20"/>
              </w:rPr>
              <w:t xml:space="preserve">, </w:t>
            </w:r>
            <w:hyperlink r:id="rId228" w:history="1">
              <w:r w:rsidR="00370832" w:rsidRPr="005620EB">
                <w:rPr>
                  <w:rStyle w:val="Hyperlink"/>
                  <w:sz w:val="20"/>
                </w:rPr>
                <w:t>1349r3</w:t>
              </w:r>
            </w:hyperlink>
            <w:r w:rsidR="00370832">
              <w:rPr>
                <w:sz w:val="20"/>
              </w:rPr>
              <w:t xml:space="preserve">, </w:t>
            </w:r>
            <w:hyperlink r:id="rId229" w:history="1">
              <w:r w:rsidR="00370832" w:rsidRPr="005620EB">
                <w:rPr>
                  <w:rStyle w:val="Hyperlink"/>
                  <w:sz w:val="20"/>
                </w:rPr>
                <w:t>1231r3</w:t>
              </w:r>
            </w:hyperlink>
            <w:r w:rsidR="00370832">
              <w:rPr>
                <w:sz w:val="20"/>
              </w:rPr>
              <w:t xml:space="preserve">, </w:t>
            </w:r>
            <w:hyperlink r:id="rId230" w:history="1">
              <w:r w:rsidR="00370832" w:rsidRPr="0041221C">
                <w:rPr>
                  <w:rStyle w:val="Hyperlink"/>
                  <w:sz w:val="20"/>
                </w:rPr>
                <w:t>1252r2</w:t>
              </w:r>
            </w:hyperlink>
            <w:r w:rsidR="00370832">
              <w:rPr>
                <w:sz w:val="20"/>
              </w:rPr>
              <w:t xml:space="preserve">, </w:t>
            </w:r>
            <w:hyperlink r:id="rId231" w:history="1">
              <w:r w:rsidR="00370832" w:rsidRPr="0041221C">
                <w:rPr>
                  <w:rStyle w:val="Hyperlink"/>
                  <w:sz w:val="20"/>
                </w:rPr>
                <w:t>1253r6</w:t>
              </w:r>
            </w:hyperlink>
            <w:r w:rsidR="00370832">
              <w:rPr>
                <w:sz w:val="20"/>
              </w:rPr>
              <w:t xml:space="preserve">, </w:t>
            </w:r>
            <w:hyperlink r:id="rId232" w:history="1">
              <w:r w:rsidR="00370832" w:rsidRPr="0041221C">
                <w:rPr>
                  <w:rStyle w:val="Hyperlink"/>
                  <w:sz w:val="20"/>
                </w:rPr>
                <w:t>1254r6</w:t>
              </w:r>
            </w:hyperlink>
            <w:r w:rsidR="00370832">
              <w:rPr>
                <w:sz w:val="20"/>
              </w:rPr>
              <w:t xml:space="preserve">, </w:t>
            </w:r>
            <w:hyperlink r:id="rId233" w:history="1">
              <w:r w:rsidR="00370832" w:rsidRPr="002F3276">
                <w:rPr>
                  <w:rStyle w:val="Hyperlink"/>
                  <w:sz w:val="20"/>
                </w:rPr>
                <w:t>1229r3</w:t>
              </w:r>
            </w:hyperlink>
            <w:r w:rsidR="00370832">
              <w:rPr>
                <w:sz w:val="20"/>
              </w:rPr>
              <w:t xml:space="preserve">, </w:t>
            </w:r>
            <w:hyperlink r:id="rId234" w:history="1">
              <w:r w:rsidR="00370832" w:rsidRPr="006D0892">
                <w:rPr>
                  <w:rStyle w:val="Hyperlink"/>
                  <w:sz w:val="20"/>
                </w:rPr>
                <w:t>1294r4</w:t>
              </w:r>
            </w:hyperlink>
            <w:r w:rsidR="00370832">
              <w:rPr>
                <w:sz w:val="20"/>
              </w:rPr>
              <w:t xml:space="preserve">, </w:t>
            </w:r>
            <w:hyperlink r:id="rId235" w:history="1">
              <w:r w:rsidR="00370832" w:rsidRPr="003449CB">
                <w:rPr>
                  <w:rStyle w:val="Hyperlink"/>
                  <w:sz w:val="20"/>
                </w:rPr>
                <w:t>1329r2</w:t>
              </w:r>
            </w:hyperlink>
            <w:r w:rsidR="00370832" w:rsidRPr="00D7645C">
              <w:rPr>
                <w:sz w:val="20"/>
              </w:rPr>
              <w:t xml:space="preserve">, </w:t>
            </w:r>
            <w:hyperlink r:id="rId236" w:history="1">
              <w:r w:rsidR="00370832" w:rsidRPr="00E1741F">
                <w:rPr>
                  <w:rStyle w:val="Hyperlink"/>
                  <w:sz w:val="20"/>
                </w:rPr>
                <w:t>1290r3</w:t>
              </w:r>
            </w:hyperlink>
            <w:r w:rsidR="00370832" w:rsidRPr="00D7645C">
              <w:rPr>
                <w:sz w:val="20"/>
              </w:rPr>
              <w:t xml:space="preserve">, </w:t>
            </w:r>
            <w:hyperlink r:id="rId237" w:history="1">
              <w:r w:rsidR="00370832" w:rsidRPr="001E1A12">
                <w:rPr>
                  <w:rStyle w:val="Hyperlink"/>
                  <w:sz w:val="20"/>
                </w:rPr>
                <w:t>1276r7</w:t>
              </w:r>
            </w:hyperlink>
            <w:r w:rsidR="00370832" w:rsidRPr="00D7645C">
              <w:rPr>
                <w:sz w:val="20"/>
              </w:rPr>
              <w:t xml:space="preserve">, </w:t>
            </w:r>
            <w:hyperlink r:id="rId238" w:history="1">
              <w:r w:rsidR="00370832" w:rsidRPr="00C2161E">
                <w:rPr>
                  <w:rStyle w:val="Hyperlink"/>
                  <w:sz w:val="20"/>
                </w:rPr>
                <w:t>1371r4</w:t>
              </w:r>
            </w:hyperlink>
            <w:r w:rsidR="00370832" w:rsidRPr="00D7645C">
              <w:rPr>
                <w:sz w:val="20"/>
              </w:rPr>
              <w:t xml:space="preserve">, </w:t>
            </w:r>
            <w:hyperlink r:id="rId239" w:history="1">
              <w:r w:rsidR="00370832" w:rsidRPr="001F55A5">
                <w:rPr>
                  <w:rStyle w:val="Hyperlink"/>
                  <w:sz w:val="20"/>
                </w:rPr>
                <w:t>1338r6</w:t>
              </w:r>
            </w:hyperlink>
            <w:r w:rsidR="00370832" w:rsidRPr="00D7645C">
              <w:rPr>
                <w:sz w:val="20"/>
              </w:rPr>
              <w:t xml:space="preserve">, </w:t>
            </w:r>
            <w:hyperlink r:id="rId240" w:history="1">
              <w:r w:rsidR="00370832" w:rsidRPr="00FF06B1">
                <w:rPr>
                  <w:rStyle w:val="Hyperlink"/>
                  <w:sz w:val="20"/>
                </w:rPr>
                <w:t>1339r5</w:t>
              </w:r>
            </w:hyperlink>
            <w:r w:rsidR="00370832" w:rsidRPr="00D7645C">
              <w:rPr>
                <w:sz w:val="20"/>
              </w:rPr>
              <w:t xml:space="preserve">, </w:t>
            </w:r>
            <w:hyperlink r:id="rId241" w:history="1">
              <w:r w:rsidR="00370832" w:rsidRPr="00FF06B1">
                <w:rPr>
                  <w:rStyle w:val="Hyperlink"/>
                  <w:sz w:val="20"/>
                </w:rPr>
                <w:t>1337r3</w:t>
              </w:r>
            </w:hyperlink>
            <w:r w:rsidR="00370832" w:rsidRPr="00D7645C">
              <w:rPr>
                <w:sz w:val="20"/>
              </w:rPr>
              <w:t xml:space="preserve">, </w:t>
            </w:r>
            <w:hyperlink r:id="rId24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985D5C" w:rsidP="00F70FF7">
            <w:pPr>
              <w:rPr>
                <w:sz w:val="20"/>
              </w:rPr>
            </w:pPr>
            <w:hyperlink r:id="rId243" w:history="1">
              <w:r w:rsidR="00370832" w:rsidRPr="00F7512A">
                <w:rPr>
                  <w:rStyle w:val="Hyperlink"/>
                  <w:sz w:val="20"/>
                </w:rPr>
                <w:t>1256r3</w:t>
              </w:r>
            </w:hyperlink>
            <w:r w:rsidR="00370832" w:rsidRPr="00F7512A">
              <w:rPr>
                <w:sz w:val="20"/>
              </w:rPr>
              <w:t xml:space="preserve">, </w:t>
            </w:r>
            <w:hyperlink r:id="rId244" w:history="1">
              <w:r w:rsidR="00370832" w:rsidRPr="00F7512A">
                <w:rPr>
                  <w:rStyle w:val="Hyperlink"/>
                  <w:sz w:val="20"/>
                </w:rPr>
                <w:t>1255r4</w:t>
              </w:r>
            </w:hyperlink>
            <w:r w:rsidR="00370832" w:rsidRPr="00F7512A">
              <w:rPr>
                <w:sz w:val="20"/>
              </w:rPr>
              <w:t xml:space="preserve">, </w:t>
            </w:r>
            <w:hyperlink r:id="rId245" w:history="1">
              <w:r w:rsidR="00370832" w:rsidRPr="00F7512A">
                <w:rPr>
                  <w:rStyle w:val="Hyperlink"/>
                  <w:sz w:val="20"/>
                </w:rPr>
                <w:t>1272r1</w:t>
              </w:r>
            </w:hyperlink>
            <w:r w:rsidR="00370832" w:rsidRPr="00F7512A">
              <w:rPr>
                <w:sz w:val="20"/>
              </w:rPr>
              <w:t xml:space="preserve">, </w:t>
            </w:r>
            <w:hyperlink r:id="rId246" w:history="1">
              <w:r w:rsidR="00370832" w:rsidRPr="00F7512A">
                <w:rPr>
                  <w:rStyle w:val="Hyperlink"/>
                  <w:sz w:val="20"/>
                </w:rPr>
                <w:t>1261r1</w:t>
              </w:r>
            </w:hyperlink>
            <w:r w:rsidR="00370832" w:rsidRPr="00F7512A">
              <w:rPr>
                <w:sz w:val="20"/>
              </w:rPr>
              <w:t xml:space="preserve">, </w:t>
            </w:r>
            <w:hyperlink r:id="rId247" w:history="1">
              <w:r w:rsidR="00370832" w:rsidRPr="00B23BC3">
                <w:rPr>
                  <w:rStyle w:val="Hyperlink"/>
                  <w:sz w:val="20"/>
                </w:rPr>
                <w:t>1291r12</w:t>
              </w:r>
            </w:hyperlink>
            <w:r w:rsidR="00370832" w:rsidRPr="00F7512A">
              <w:rPr>
                <w:sz w:val="20"/>
              </w:rPr>
              <w:t xml:space="preserve">, </w:t>
            </w:r>
            <w:hyperlink r:id="rId248" w:history="1">
              <w:r w:rsidR="00370832" w:rsidRPr="00DD42BC">
                <w:rPr>
                  <w:rStyle w:val="Hyperlink"/>
                  <w:sz w:val="20"/>
                </w:rPr>
                <w:t>1271r7</w:t>
              </w:r>
            </w:hyperlink>
            <w:r w:rsidR="00370832" w:rsidRPr="00F7512A">
              <w:rPr>
                <w:sz w:val="20"/>
              </w:rPr>
              <w:t>,</w:t>
            </w:r>
            <w:r w:rsidR="00370832">
              <w:rPr>
                <w:sz w:val="20"/>
              </w:rPr>
              <w:t xml:space="preserve"> </w:t>
            </w:r>
            <w:hyperlink r:id="rId249" w:history="1">
              <w:r w:rsidR="00370832" w:rsidRPr="00CF0179">
                <w:rPr>
                  <w:rStyle w:val="Hyperlink"/>
                  <w:sz w:val="20"/>
                </w:rPr>
                <w:t>1275r4</w:t>
              </w:r>
            </w:hyperlink>
            <w:r w:rsidR="00370832">
              <w:rPr>
                <w:sz w:val="20"/>
              </w:rPr>
              <w:t xml:space="preserve">, </w:t>
            </w:r>
            <w:hyperlink r:id="rId250" w:history="1">
              <w:r w:rsidR="00370832" w:rsidRPr="00CF0179">
                <w:rPr>
                  <w:rStyle w:val="Hyperlink"/>
                  <w:sz w:val="20"/>
                </w:rPr>
                <w:t>1270r4</w:t>
              </w:r>
            </w:hyperlink>
            <w:r w:rsidR="00370832">
              <w:rPr>
                <w:sz w:val="20"/>
              </w:rPr>
              <w:t xml:space="preserve"> </w:t>
            </w:r>
          </w:p>
          <w:p w14:paraId="70B759D6" w14:textId="4A8A0E5B" w:rsidR="00370832" w:rsidRPr="00F7512A" w:rsidRDefault="00985D5C" w:rsidP="00F70FF7">
            <w:pPr>
              <w:rPr>
                <w:sz w:val="20"/>
              </w:rPr>
            </w:pPr>
            <w:hyperlink r:id="rId251" w:history="1">
              <w:r w:rsidR="00370832" w:rsidRPr="00495087">
                <w:rPr>
                  <w:rStyle w:val="Hyperlink"/>
                  <w:sz w:val="20"/>
                </w:rPr>
                <w:t>1300r</w:t>
              </w:r>
              <w:r w:rsidR="00370832">
                <w:rPr>
                  <w:rStyle w:val="Hyperlink"/>
                  <w:sz w:val="20"/>
                </w:rPr>
                <w:t>8</w:t>
              </w:r>
            </w:hyperlink>
            <w:r w:rsidR="00370832">
              <w:rPr>
                <w:sz w:val="20"/>
              </w:rPr>
              <w:t xml:space="preserve">, </w:t>
            </w:r>
            <w:hyperlink r:id="rId25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985D5C" w:rsidP="00F70FF7">
      <w:pPr>
        <w:pStyle w:val="ListParagraph"/>
        <w:numPr>
          <w:ilvl w:val="1"/>
          <w:numId w:val="3"/>
        </w:numPr>
        <w:rPr>
          <w:color w:val="00B050"/>
        </w:rPr>
      </w:pPr>
      <w:hyperlink r:id="rId25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985D5C" w:rsidP="00F70FF7">
      <w:pPr>
        <w:pStyle w:val="ListParagraph"/>
        <w:numPr>
          <w:ilvl w:val="1"/>
          <w:numId w:val="3"/>
        </w:numPr>
        <w:rPr>
          <w:color w:val="00B050"/>
        </w:rPr>
      </w:pPr>
      <w:hyperlink r:id="rId25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985D5C" w:rsidP="00F70FF7">
      <w:pPr>
        <w:pStyle w:val="ListParagraph"/>
        <w:numPr>
          <w:ilvl w:val="1"/>
          <w:numId w:val="3"/>
        </w:numPr>
        <w:rPr>
          <w:color w:val="A6A6A6" w:themeColor="background1" w:themeShade="A6"/>
        </w:rPr>
      </w:pPr>
      <w:hyperlink r:id="rId25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985D5C" w:rsidP="00F70FF7">
      <w:pPr>
        <w:pStyle w:val="ListParagraph"/>
        <w:numPr>
          <w:ilvl w:val="1"/>
          <w:numId w:val="3"/>
        </w:numPr>
        <w:rPr>
          <w:color w:val="A6A6A6" w:themeColor="background1" w:themeShade="A6"/>
        </w:rPr>
      </w:pPr>
      <w:hyperlink r:id="rId25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985D5C" w:rsidP="00F70FF7">
      <w:pPr>
        <w:pStyle w:val="ListParagraph"/>
        <w:numPr>
          <w:ilvl w:val="1"/>
          <w:numId w:val="3"/>
        </w:numPr>
        <w:rPr>
          <w:color w:val="A6A6A6" w:themeColor="background1" w:themeShade="A6"/>
        </w:rPr>
      </w:pPr>
      <w:hyperlink r:id="rId25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985D5C" w:rsidP="00F70FF7">
      <w:pPr>
        <w:pStyle w:val="ListParagraph"/>
        <w:numPr>
          <w:ilvl w:val="1"/>
          <w:numId w:val="3"/>
        </w:numPr>
        <w:rPr>
          <w:color w:val="A6A6A6" w:themeColor="background1" w:themeShade="A6"/>
        </w:rPr>
      </w:pPr>
      <w:hyperlink r:id="rId25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985D5C" w:rsidP="00F70FF7">
      <w:pPr>
        <w:pStyle w:val="ListParagraph"/>
        <w:numPr>
          <w:ilvl w:val="1"/>
          <w:numId w:val="3"/>
        </w:numPr>
        <w:rPr>
          <w:color w:val="A6A6A6" w:themeColor="background1" w:themeShade="A6"/>
        </w:rPr>
      </w:pPr>
      <w:hyperlink r:id="rId25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985D5C" w:rsidP="00F70FF7">
      <w:pPr>
        <w:pStyle w:val="ListParagraph"/>
        <w:numPr>
          <w:ilvl w:val="1"/>
          <w:numId w:val="3"/>
        </w:numPr>
        <w:rPr>
          <w:color w:val="A6A6A6" w:themeColor="background1" w:themeShade="A6"/>
        </w:rPr>
      </w:pPr>
      <w:hyperlink r:id="rId26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985D5C" w:rsidP="00F70FF7">
      <w:pPr>
        <w:pStyle w:val="ListParagraph"/>
        <w:numPr>
          <w:ilvl w:val="1"/>
          <w:numId w:val="3"/>
        </w:numPr>
        <w:rPr>
          <w:color w:val="A6A6A6" w:themeColor="background1" w:themeShade="A6"/>
        </w:rPr>
      </w:pPr>
      <w:hyperlink r:id="rId26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985D5C" w:rsidP="00F70FF7">
      <w:pPr>
        <w:pStyle w:val="ListParagraph"/>
        <w:numPr>
          <w:ilvl w:val="1"/>
          <w:numId w:val="3"/>
        </w:numPr>
        <w:rPr>
          <w:color w:val="A6A6A6" w:themeColor="background1" w:themeShade="A6"/>
        </w:rPr>
      </w:pPr>
      <w:hyperlink r:id="rId26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985D5C" w:rsidP="00F70FF7">
      <w:pPr>
        <w:pStyle w:val="ListParagraph"/>
        <w:numPr>
          <w:ilvl w:val="1"/>
          <w:numId w:val="3"/>
        </w:numPr>
        <w:rPr>
          <w:color w:val="A6A6A6" w:themeColor="background1" w:themeShade="A6"/>
        </w:rPr>
      </w:pPr>
      <w:hyperlink r:id="rId26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4"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5"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6"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985D5C" w:rsidP="00F70FF7">
            <w:pPr>
              <w:rPr>
                <w:sz w:val="20"/>
              </w:rPr>
            </w:pPr>
            <w:hyperlink r:id="rId270" w:history="1">
              <w:r w:rsidR="00C43670" w:rsidRPr="00F7512A">
                <w:rPr>
                  <w:rStyle w:val="Hyperlink"/>
                  <w:sz w:val="20"/>
                </w:rPr>
                <w:t>1256r3</w:t>
              </w:r>
            </w:hyperlink>
            <w:r w:rsidR="00C43670" w:rsidRPr="00F7512A">
              <w:rPr>
                <w:sz w:val="20"/>
              </w:rPr>
              <w:t xml:space="preserve">, </w:t>
            </w:r>
            <w:hyperlink r:id="rId271" w:history="1">
              <w:r w:rsidR="00C43670" w:rsidRPr="00F7512A">
                <w:rPr>
                  <w:rStyle w:val="Hyperlink"/>
                  <w:sz w:val="20"/>
                </w:rPr>
                <w:t>1255r4</w:t>
              </w:r>
            </w:hyperlink>
            <w:r w:rsidR="00C43670" w:rsidRPr="00F7512A">
              <w:rPr>
                <w:sz w:val="20"/>
              </w:rPr>
              <w:t xml:space="preserve">, </w:t>
            </w:r>
            <w:hyperlink r:id="rId272" w:history="1">
              <w:r w:rsidR="00C43670" w:rsidRPr="00F7512A">
                <w:rPr>
                  <w:rStyle w:val="Hyperlink"/>
                  <w:sz w:val="20"/>
                </w:rPr>
                <w:t>1272r1</w:t>
              </w:r>
            </w:hyperlink>
            <w:r w:rsidR="00C43670" w:rsidRPr="00F7512A">
              <w:rPr>
                <w:sz w:val="20"/>
              </w:rPr>
              <w:t xml:space="preserve">, </w:t>
            </w:r>
            <w:hyperlink r:id="rId273" w:history="1">
              <w:r w:rsidR="00C43670" w:rsidRPr="00F7512A">
                <w:rPr>
                  <w:rStyle w:val="Hyperlink"/>
                  <w:sz w:val="20"/>
                </w:rPr>
                <w:t>1261r1</w:t>
              </w:r>
            </w:hyperlink>
            <w:r w:rsidR="00C43670" w:rsidRPr="00F7512A">
              <w:rPr>
                <w:sz w:val="20"/>
              </w:rPr>
              <w:t xml:space="preserve">, </w:t>
            </w:r>
            <w:hyperlink r:id="rId274" w:history="1">
              <w:r w:rsidR="00C43670" w:rsidRPr="00B23BC3">
                <w:rPr>
                  <w:rStyle w:val="Hyperlink"/>
                  <w:sz w:val="20"/>
                </w:rPr>
                <w:t>1291r12</w:t>
              </w:r>
            </w:hyperlink>
            <w:r w:rsidR="00C43670" w:rsidRPr="00F7512A">
              <w:rPr>
                <w:sz w:val="20"/>
              </w:rPr>
              <w:t xml:space="preserve">, </w:t>
            </w:r>
            <w:hyperlink r:id="rId275" w:history="1">
              <w:r w:rsidR="00C43670" w:rsidRPr="00DD42BC">
                <w:rPr>
                  <w:rStyle w:val="Hyperlink"/>
                  <w:sz w:val="20"/>
                </w:rPr>
                <w:t>1271r7</w:t>
              </w:r>
            </w:hyperlink>
            <w:r w:rsidR="00C43670" w:rsidRPr="00F7512A">
              <w:rPr>
                <w:sz w:val="20"/>
              </w:rPr>
              <w:t>,</w:t>
            </w:r>
            <w:r w:rsidR="00C43670">
              <w:rPr>
                <w:sz w:val="20"/>
              </w:rPr>
              <w:t xml:space="preserve"> </w:t>
            </w:r>
            <w:hyperlink r:id="rId276" w:history="1">
              <w:r w:rsidR="00C43670" w:rsidRPr="00CF0179">
                <w:rPr>
                  <w:rStyle w:val="Hyperlink"/>
                  <w:sz w:val="20"/>
                </w:rPr>
                <w:t>1275r4</w:t>
              </w:r>
            </w:hyperlink>
            <w:r w:rsidR="00C43670">
              <w:rPr>
                <w:sz w:val="20"/>
              </w:rPr>
              <w:t xml:space="preserve">, </w:t>
            </w:r>
            <w:hyperlink r:id="rId277" w:history="1">
              <w:r w:rsidR="00C43670" w:rsidRPr="00CF0179">
                <w:rPr>
                  <w:rStyle w:val="Hyperlink"/>
                  <w:sz w:val="20"/>
                </w:rPr>
                <w:t>1270r4</w:t>
              </w:r>
            </w:hyperlink>
            <w:r w:rsidR="00ED1590">
              <w:rPr>
                <w:sz w:val="20"/>
              </w:rPr>
              <w:t>,</w:t>
            </w:r>
          </w:p>
          <w:p w14:paraId="7334E7B2" w14:textId="1D2F6F83" w:rsidR="00C43670" w:rsidRPr="00F7512A" w:rsidRDefault="00985D5C" w:rsidP="00F70FF7">
            <w:pPr>
              <w:rPr>
                <w:sz w:val="20"/>
              </w:rPr>
            </w:pPr>
            <w:hyperlink r:id="rId278" w:history="1">
              <w:r w:rsidR="00C43670" w:rsidRPr="00495087">
                <w:rPr>
                  <w:rStyle w:val="Hyperlink"/>
                  <w:sz w:val="20"/>
                </w:rPr>
                <w:t>1300r</w:t>
              </w:r>
              <w:r w:rsidR="00C43670">
                <w:rPr>
                  <w:rStyle w:val="Hyperlink"/>
                  <w:sz w:val="20"/>
                </w:rPr>
                <w:t>8</w:t>
              </w:r>
            </w:hyperlink>
            <w:r w:rsidR="00C43670">
              <w:rPr>
                <w:sz w:val="20"/>
              </w:rPr>
              <w:t xml:space="preserve">, </w:t>
            </w:r>
            <w:hyperlink r:id="rId279" w:history="1">
              <w:r w:rsidR="00C43670" w:rsidRPr="00C62B0D">
                <w:rPr>
                  <w:rStyle w:val="Hyperlink"/>
                  <w:sz w:val="20"/>
                </w:rPr>
                <w:t>1299r6</w:t>
              </w:r>
            </w:hyperlink>
            <w:ins w:id="27"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985D5C" w:rsidP="00BF5EB9">
      <w:pPr>
        <w:pStyle w:val="ListParagraph"/>
        <w:numPr>
          <w:ilvl w:val="1"/>
          <w:numId w:val="3"/>
        </w:numPr>
        <w:jc w:val="both"/>
        <w:rPr>
          <w:color w:val="00B050"/>
          <w:sz w:val="22"/>
          <w:szCs w:val="22"/>
        </w:rPr>
      </w:pPr>
      <w:hyperlink r:id="rId28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985D5C" w:rsidP="00BF5EB9">
      <w:pPr>
        <w:pStyle w:val="ListParagraph"/>
        <w:numPr>
          <w:ilvl w:val="1"/>
          <w:numId w:val="3"/>
        </w:numPr>
        <w:jc w:val="both"/>
        <w:rPr>
          <w:color w:val="00B050"/>
          <w:sz w:val="22"/>
          <w:szCs w:val="22"/>
        </w:rPr>
      </w:pPr>
      <w:hyperlink r:id="rId28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985D5C" w:rsidP="00BF5EB9">
      <w:pPr>
        <w:pStyle w:val="ListParagraph"/>
        <w:numPr>
          <w:ilvl w:val="1"/>
          <w:numId w:val="3"/>
        </w:numPr>
        <w:jc w:val="both"/>
        <w:rPr>
          <w:color w:val="00B050"/>
          <w:sz w:val="22"/>
          <w:szCs w:val="22"/>
        </w:rPr>
      </w:pPr>
      <w:hyperlink r:id="rId28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985D5C" w:rsidP="00BF5EB9">
      <w:pPr>
        <w:pStyle w:val="ListParagraph"/>
        <w:numPr>
          <w:ilvl w:val="1"/>
          <w:numId w:val="3"/>
        </w:numPr>
        <w:rPr>
          <w:color w:val="00B050"/>
          <w:sz w:val="22"/>
          <w:szCs w:val="22"/>
        </w:rPr>
      </w:pPr>
      <w:hyperlink r:id="rId28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985D5C" w:rsidP="00BF5EB9">
      <w:pPr>
        <w:pStyle w:val="ListParagraph"/>
        <w:numPr>
          <w:ilvl w:val="1"/>
          <w:numId w:val="3"/>
        </w:numPr>
        <w:jc w:val="both"/>
        <w:rPr>
          <w:color w:val="00B050"/>
          <w:sz w:val="22"/>
          <w:szCs w:val="22"/>
        </w:rPr>
      </w:pPr>
      <w:hyperlink r:id="rId28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985D5C" w:rsidP="00BF5EB9">
      <w:pPr>
        <w:pStyle w:val="ListParagraph"/>
        <w:numPr>
          <w:ilvl w:val="1"/>
          <w:numId w:val="3"/>
        </w:numPr>
        <w:rPr>
          <w:color w:val="00B050"/>
          <w:sz w:val="22"/>
          <w:szCs w:val="22"/>
        </w:rPr>
      </w:pPr>
      <w:hyperlink r:id="rId28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985D5C" w:rsidP="00BF5EB9">
      <w:pPr>
        <w:pStyle w:val="ListParagraph"/>
        <w:numPr>
          <w:ilvl w:val="1"/>
          <w:numId w:val="3"/>
        </w:numPr>
        <w:rPr>
          <w:color w:val="A6A6A6" w:themeColor="background1" w:themeShade="A6"/>
          <w:sz w:val="22"/>
          <w:szCs w:val="22"/>
        </w:rPr>
      </w:pPr>
      <w:hyperlink r:id="rId28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985D5C" w:rsidP="00BF5EB9">
      <w:pPr>
        <w:pStyle w:val="ListParagraph"/>
        <w:numPr>
          <w:ilvl w:val="1"/>
          <w:numId w:val="3"/>
        </w:numPr>
        <w:rPr>
          <w:color w:val="A6A6A6" w:themeColor="background1" w:themeShade="A6"/>
          <w:sz w:val="22"/>
          <w:szCs w:val="22"/>
        </w:rPr>
      </w:pPr>
      <w:hyperlink r:id="rId28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985D5C" w:rsidP="00BF5EB9">
      <w:pPr>
        <w:pStyle w:val="ListParagraph"/>
        <w:numPr>
          <w:ilvl w:val="1"/>
          <w:numId w:val="3"/>
        </w:numPr>
        <w:rPr>
          <w:color w:val="A6A6A6" w:themeColor="background1" w:themeShade="A6"/>
          <w:sz w:val="22"/>
          <w:szCs w:val="22"/>
        </w:rPr>
      </w:pPr>
      <w:hyperlink r:id="rId28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985D5C" w:rsidP="00BF5EB9">
      <w:pPr>
        <w:pStyle w:val="ListParagraph"/>
        <w:numPr>
          <w:ilvl w:val="1"/>
          <w:numId w:val="3"/>
        </w:numPr>
        <w:rPr>
          <w:color w:val="A6A6A6" w:themeColor="background1" w:themeShade="A6"/>
          <w:sz w:val="22"/>
          <w:szCs w:val="22"/>
        </w:rPr>
      </w:pPr>
      <w:hyperlink r:id="rId28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985D5C" w:rsidP="00BF5EB9">
      <w:pPr>
        <w:pStyle w:val="ListParagraph"/>
        <w:numPr>
          <w:ilvl w:val="1"/>
          <w:numId w:val="3"/>
        </w:numPr>
        <w:rPr>
          <w:color w:val="A6A6A6" w:themeColor="background1" w:themeShade="A6"/>
          <w:sz w:val="22"/>
          <w:szCs w:val="22"/>
        </w:rPr>
      </w:pPr>
      <w:hyperlink r:id="rId29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985D5C" w:rsidP="00BF5EB9">
      <w:pPr>
        <w:pStyle w:val="ListParagraph"/>
        <w:numPr>
          <w:ilvl w:val="1"/>
          <w:numId w:val="3"/>
        </w:numPr>
        <w:rPr>
          <w:color w:val="A6A6A6" w:themeColor="background1" w:themeShade="A6"/>
          <w:sz w:val="22"/>
          <w:szCs w:val="22"/>
        </w:rPr>
      </w:pPr>
      <w:hyperlink r:id="rId29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985D5C" w:rsidP="00BF5EB9">
      <w:pPr>
        <w:pStyle w:val="ListParagraph"/>
        <w:numPr>
          <w:ilvl w:val="1"/>
          <w:numId w:val="3"/>
        </w:numPr>
        <w:rPr>
          <w:color w:val="A6A6A6" w:themeColor="background1" w:themeShade="A6"/>
          <w:sz w:val="22"/>
          <w:szCs w:val="22"/>
        </w:rPr>
      </w:pPr>
      <w:hyperlink r:id="rId29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985D5C" w:rsidP="00BF5EB9">
      <w:pPr>
        <w:pStyle w:val="ListParagraph"/>
        <w:numPr>
          <w:ilvl w:val="1"/>
          <w:numId w:val="3"/>
        </w:numPr>
        <w:rPr>
          <w:color w:val="A6A6A6" w:themeColor="background1" w:themeShade="A6"/>
          <w:sz w:val="22"/>
          <w:szCs w:val="22"/>
        </w:rPr>
      </w:pPr>
      <w:hyperlink r:id="rId29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985D5C"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985D5C"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985D5C" w:rsidP="00BF5EB9">
      <w:pPr>
        <w:pStyle w:val="ListParagraph"/>
        <w:numPr>
          <w:ilvl w:val="1"/>
          <w:numId w:val="3"/>
        </w:numPr>
        <w:rPr>
          <w:color w:val="A6A6A6" w:themeColor="background1" w:themeShade="A6"/>
          <w:sz w:val="20"/>
          <w:szCs w:val="20"/>
        </w:rPr>
      </w:pPr>
      <w:hyperlink r:id="rId29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985D5C" w:rsidP="00BF5EB9">
      <w:pPr>
        <w:pStyle w:val="ListParagraph"/>
        <w:numPr>
          <w:ilvl w:val="1"/>
          <w:numId w:val="3"/>
        </w:numPr>
        <w:rPr>
          <w:i/>
          <w:iCs/>
          <w:color w:val="A6A6A6" w:themeColor="background1" w:themeShade="A6"/>
          <w:sz w:val="22"/>
          <w:szCs w:val="22"/>
        </w:rPr>
      </w:pPr>
      <w:hyperlink r:id="rId29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9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9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0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0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0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0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0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0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985D5C"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985D5C"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985D5C"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985D5C"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lastRenderedPageBreak/>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985D5C"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985D5C"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985D5C"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985D5C"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985D5C"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985D5C"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985D5C"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985D5C"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985D5C"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985D5C"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985D5C"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985D5C"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985D5C"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985D5C"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985D5C"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985D5C"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985D5C"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lastRenderedPageBreak/>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lease send an e-mail to Dennis Sundman (</w:t>
      </w:r>
      <w:hyperlink r:id="rId331" w:history="1">
        <w:r w:rsidRPr="00C86653">
          <w:rPr>
            <w:rStyle w:val="Hyperlink"/>
            <w:sz w:val="22"/>
          </w:rPr>
          <w:t>dennis.sundman@ericsson.com</w:t>
        </w:r>
      </w:hyperlink>
      <w:r w:rsidRPr="00C86653">
        <w:rPr>
          <w:sz w:val="22"/>
        </w:rPr>
        <w:t>)</w:t>
      </w:r>
      <w:r>
        <w:rPr>
          <w:sz w:val="22"/>
        </w:rPr>
        <w:t xml:space="preserve"> and Alfred Asterjadhi (</w:t>
      </w:r>
      <w:hyperlink r:id="rId33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3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3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985D5C" w:rsidP="00791663">
            <w:pPr>
              <w:rPr>
                <w:sz w:val="20"/>
              </w:rPr>
            </w:pPr>
            <w:hyperlink r:id="rId335" w:history="1">
              <w:r w:rsidR="00074A5F" w:rsidRPr="00031D5A">
                <w:rPr>
                  <w:rStyle w:val="Hyperlink"/>
                  <w:sz w:val="20"/>
                </w:rPr>
                <w:t>1256r3</w:t>
              </w:r>
            </w:hyperlink>
            <w:r w:rsidR="00074A5F" w:rsidRPr="00031D5A">
              <w:rPr>
                <w:sz w:val="20"/>
              </w:rPr>
              <w:t xml:space="preserve">, </w:t>
            </w:r>
            <w:hyperlink r:id="rId336" w:history="1">
              <w:r w:rsidR="00074A5F" w:rsidRPr="00031D5A">
                <w:rPr>
                  <w:rStyle w:val="Hyperlink"/>
                  <w:sz w:val="20"/>
                </w:rPr>
                <w:t>1255r4</w:t>
              </w:r>
            </w:hyperlink>
            <w:r w:rsidR="00074A5F" w:rsidRPr="00031D5A">
              <w:rPr>
                <w:sz w:val="20"/>
              </w:rPr>
              <w:t xml:space="preserve">, </w:t>
            </w:r>
            <w:hyperlink r:id="rId337" w:history="1">
              <w:r w:rsidR="00074A5F" w:rsidRPr="00031D5A">
                <w:rPr>
                  <w:rStyle w:val="Hyperlink"/>
                  <w:sz w:val="20"/>
                </w:rPr>
                <w:t>1272r1</w:t>
              </w:r>
            </w:hyperlink>
            <w:r w:rsidR="00074A5F" w:rsidRPr="00031D5A">
              <w:rPr>
                <w:sz w:val="20"/>
              </w:rPr>
              <w:t xml:space="preserve">, </w:t>
            </w:r>
            <w:hyperlink r:id="rId338" w:history="1">
              <w:r w:rsidR="00074A5F" w:rsidRPr="00031D5A">
                <w:rPr>
                  <w:rStyle w:val="Hyperlink"/>
                  <w:sz w:val="20"/>
                </w:rPr>
                <w:t>1261r1</w:t>
              </w:r>
            </w:hyperlink>
            <w:r w:rsidR="00074A5F" w:rsidRPr="00031D5A">
              <w:rPr>
                <w:sz w:val="20"/>
              </w:rPr>
              <w:t xml:space="preserve">, </w:t>
            </w:r>
            <w:hyperlink r:id="rId339" w:history="1">
              <w:r w:rsidR="00074A5F" w:rsidRPr="00031D5A">
                <w:rPr>
                  <w:rStyle w:val="Hyperlink"/>
                  <w:sz w:val="20"/>
                </w:rPr>
                <w:t>1291r12</w:t>
              </w:r>
            </w:hyperlink>
            <w:r w:rsidR="00074A5F" w:rsidRPr="00031D5A">
              <w:rPr>
                <w:sz w:val="20"/>
              </w:rPr>
              <w:t xml:space="preserve">, </w:t>
            </w:r>
            <w:hyperlink r:id="rId340" w:history="1">
              <w:r w:rsidR="00074A5F" w:rsidRPr="00031D5A">
                <w:rPr>
                  <w:rStyle w:val="Hyperlink"/>
                  <w:sz w:val="20"/>
                </w:rPr>
                <w:t>1271r7</w:t>
              </w:r>
            </w:hyperlink>
            <w:r w:rsidR="00074A5F" w:rsidRPr="00031D5A">
              <w:rPr>
                <w:sz w:val="20"/>
              </w:rPr>
              <w:t xml:space="preserve">, </w:t>
            </w:r>
            <w:hyperlink r:id="rId341" w:history="1">
              <w:r w:rsidR="00074A5F" w:rsidRPr="00031D5A">
                <w:rPr>
                  <w:rStyle w:val="Hyperlink"/>
                  <w:sz w:val="20"/>
                </w:rPr>
                <w:t>1275r4</w:t>
              </w:r>
            </w:hyperlink>
            <w:r w:rsidR="00074A5F" w:rsidRPr="00031D5A">
              <w:rPr>
                <w:sz w:val="20"/>
              </w:rPr>
              <w:t xml:space="preserve">, </w:t>
            </w:r>
            <w:hyperlink r:id="rId342" w:history="1">
              <w:r w:rsidR="00074A5F" w:rsidRPr="00031D5A">
                <w:rPr>
                  <w:rStyle w:val="Hyperlink"/>
                  <w:sz w:val="20"/>
                </w:rPr>
                <w:t>1270r4</w:t>
              </w:r>
            </w:hyperlink>
            <w:r w:rsidR="00074A5F" w:rsidRPr="00031D5A">
              <w:rPr>
                <w:sz w:val="20"/>
              </w:rPr>
              <w:t>,</w:t>
            </w:r>
            <w:r w:rsidR="00791663" w:rsidRPr="00031D5A">
              <w:rPr>
                <w:sz w:val="20"/>
              </w:rPr>
              <w:t xml:space="preserve"> </w:t>
            </w:r>
            <w:hyperlink r:id="rId343" w:history="1">
              <w:r w:rsidR="00074A5F" w:rsidRPr="00031D5A">
                <w:rPr>
                  <w:rStyle w:val="Hyperlink"/>
                  <w:sz w:val="20"/>
                </w:rPr>
                <w:t>1300r8</w:t>
              </w:r>
            </w:hyperlink>
            <w:r w:rsidR="00074A5F" w:rsidRPr="00031D5A">
              <w:rPr>
                <w:sz w:val="20"/>
              </w:rPr>
              <w:t xml:space="preserve">, </w:t>
            </w:r>
            <w:hyperlink r:id="rId344" w:history="1">
              <w:r w:rsidR="00074A5F" w:rsidRPr="00031D5A">
                <w:rPr>
                  <w:rStyle w:val="Hyperlink"/>
                  <w:sz w:val="20"/>
                </w:rPr>
                <w:t>1299r6</w:t>
              </w:r>
            </w:hyperlink>
            <w:r w:rsidR="00074A5F" w:rsidRPr="00031D5A">
              <w:rPr>
                <w:sz w:val="20"/>
              </w:rPr>
              <w:t xml:space="preserve">, </w:t>
            </w:r>
            <w:hyperlink r:id="rId345" w:history="1">
              <w:r w:rsidR="00074A5F" w:rsidRPr="00031D5A">
                <w:rPr>
                  <w:rStyle w:val="Hyperlink"/>
                  <w:sz w:val="20"/>
                </w:rPr>
                <w:t>1359r4</w:t>
              </w:r>
            </w:hyperlink>
            <w:r w:rsidR="00074A5F" w:rsidRPr="00031D5A">
              <w:rPr>
                <w:sz w:val="20"/>
              </w:rPr>
              <w:t xml:space="preserve">, </w:t>
            </w:r>
            <w:hyperlink r:id="rId346" w:history="1">
              <w:r w:rsidR="00074A5F" w:rsidRPr="00031D5A">
                <w:rPr>
                  <w:rStyle w:val="Hyperlink"/>
                  <w:sz w:val="20"/>
                </w:rPr>
                <w:t>1353r5</w:t>
              </w:r>
            </w:hyperlink>
            <w:r w:rsidR="00074A5F" w:rsidRPr="00031D5A">
              <w:rPr>
                <w:sz w:val="20"/>
              </w:rPr>
              <w:t xml:space="preserve">, </w:t>
            </w:r>
            <w:hyperlink r:id="rId347" w:history="1">
              <w:r w:rsidR="00074A5F" w:rsidRPr="00031D5A">
                <w:rPr>
                  <w:rStyle w:val="Hyperlink"/>
                  <w:sz w:val="20"/>
                </w:rPr>
                <w:t>1309r5</w:t>
              </w:r>
            </w:hyperlink>
            <w:r w:rsidR="00074A5F" w:rsidRPr="00031D5A">
              <w:rPr>
                <w:sz w:val="20"/>
              </w:rPr>
              <w:t xml:space="preserve"> (I, II), </w:t>
            </w:r>
            <w:hyperlink r:id="rId34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985D5C" w:rsidP="00F70FF7">
            <w:pPr>
              <w:rPr>
                <w:sz w:val="20"/>
              </w:rPr>
            </w:pPr>
            <w:hyperlink r:id="rId349" w:history="1">
              <w:r w:rsidR="00074A5F" w:rsidRPr="00532B9F">
                <w:rPr>
                  <w:rStyle w:val="Hyperlink"/>
                  <w:sz w:val="20"/>
                </w:rPr>
                <w:t>1293r1</w:t>
              </w:r>
            </w:hyperlink>
            <w:r w:rsidR="00074A5F">
              <w:rPr>
                <w:sz w:val="20"/>
              </w:rPr>
              <w:t xml:space="preserve">, </w:t>
            </w:r>
            <w:hyperlink r:id="rId350" w:history="1">
              <w:r w:rsidR="00074A5F" w:rsidRPr="007B7F87">
                <w:rPr>
                  <w:rStyle w:val="Hyperlink"/>
                  <w:sz w:val="20"/>
                </w:rPr>
                <w:t>1295r1</w:t>
              </w:r>
            </w:hyperlink>
            <w:r w:rsidR="00074A5F">
              <w:rPr>
                <w:sz w:val="20"/>
              </w:rPr>
              <w:t xml:space="preserve">, </w:t>
            </w:r>
            <w:hyperlink r:id="rId351" w:history="1">
              <w:r w:rsidR="00074A5F" w:rsidRPr="001B0DDD">
                <w:rPr>
                  <w:rStyle w:val="Hyperlink"/>
                  <w:sz w:val="20"/>
                </w:rPr>
                <w:t>1160r4</w:t>
              </w:r>
            </w:hyperlink>
            <w:r w:rsidR="00074A5F">
              <w:rPr>
                <w:sz w:val="20"/>
              </w:rPr>
              <w:t xml:space="preserve">, </w:t>
            </w:r>
            <w:hyperlink r:id="rId352" w:history="1">
              <w:r w:rsidR="00074A5F" w:rsidRPr="001B0DDD">
                <w:rPr>
                  <w:rStyle w:val="Hyperlink"/>
                  <w:sz w:val="20"/>
                </w:rPr>
                <w:t>1327r1</w:t>
              </w:r>
            </w:hyperlink>
            <w:r w:rsidR="00074A5F">
              <w:rPr>
                <w:sz w:val="20"/>
              </w:rPr>
              <w:t xml:space="preserve">, </w:t>
            </w:r>
            <w:hyperlink r:id="rId353" w:history="1">
              <w:r w:rsidR="00074A5F" w:rsidRPr="001B0DDD">
                <w:rPr>
                  <w:rStyle w:val="Hyperlink"/>
                  <w:sz w:val="20"/>
                </w:rPr>
                <w:t>1153r3</w:t>
              </w:r>
            </w:hyperlink>
            <w:r w:rsidR="00074A5F">
              <w:rPr>
                <w:sz w:val="20"/>
              </w:rPr>
              <w:t xml:space="preserve">, </w:t>
            </w:r>
            <w:hyperlink r:id="rId354" w:history="1">
              <w:r w:rsidR="00074A5F" w:rsidRPr="005620EB">
                <w:rPr>
                  <w:rStyle w:val="Hyperlink"/>
                  <w:sz w:val="20"/>
                </w:rPr>
                <w:t>1260r4</w:t>
              </w:r>
            </w:hyperlink>
            <w:r w:rsidR="00074A5F">
              <w:rPr>
                <w:sz w:val="20"/>
              </w:rPr>
              <w:t xml:space="preserve">, </w:t>
            </w:r>
            <w:hyperlink r:id="rId355" w:history="1">
              <w:r w:rsidR="00074A5F" w:rsidRPr="005620EB">
                <w:rPr>
                  <w:rStyle w:val="Hyperlink"/>
                  <w:sz w:val="20"/>
                </w:rPr>
                <w:t>1349r3</w:t>
              </w:r>
            </w:hyperlink>
            <w:r w:rsidR="00074A5F">
              <w:rPr>
                <w:sz w:val="20"/>
              </w:rPr>
              <w:t xml:space="preserve">, </w:t>
            </w:r>
            <w:hyperlink r:id="rId356" w:history="1">
              <w:r w:rsidR="00074A5F" w:rsidRPr="005620EB">
                <w:rPr>
                  <w:rStyle w:val="Hyperlink"/>
                  <w:sz w:val="20"/>
                </w:rPr>
                <w:t>1231r3</w:t>
              </w:r>
            </w:hyperlink>
            <w:r w:rsidR="00074A5F">
              <w:rPr>
                <w:sz w:val="20"/>
              </w:rPr>
              <w:t xml:space="preserve">, </w:t>
            </w:r>
            <w:hyperlink r:id="rId357" w:history="1">
              <w:r w:rsidR="00074A5F" w:rsidRPr="0041221C">
                <w:rPr>
                  <w:rStyle w:val="Hyperlink"/>
                  <w:sz w:val="20"/>
                </w:rPr>
                <w:t>1252r2</w:t>
              </w:r>
            </w:hyperlink>
            <w:r w:rsidR="00074A5F">
              <w:rPr>
                <w:sz w:val="20"/>
              </w:rPr>
              <w:t xml:space="preserve">, </w:t>
            </w:r>
            <w:hyperlink r:id="rId358" w:history="1">
              <w:r w:rsidR="00074A5F" w:rsidRPr="0041221C">
                <w:rPr>
                  <w:rStyle w:val="Hyperlink"/>
                  <w:sz w:val="20"/>
                </w:rPr>
                <w:t>1253r6</w:t>
              </w:r>
            </w:hyperlink>
            <w:r w:rsidR="00074A5F">
              <w:rPr>
                <w:sz w:val="20"/>
              </w:rPr>
              <w:t xml:space="preserve">, </w:t>
            </w:r>
            <w:hyperlink r:id="rId359" w:history="1">
              <w:r w:rsidR="00074A5F" w:rsidRPr="0041221C">
                <w:rPr>
                  <w:rStyle w:val="Hyperlink"/>
                  <w:sz w:val="20"/>
                </w:rPr>
                <w:t>1254r6</w:t>
              </w:r>
            </w:hyperlink>
            <w:r w:rsidR="00074A5F">
              <w:rPr>
                <w:sz w:val="20"/>
              </w:rPr>
              <w:t xml:space="preserve">, </w:t>
            </w:r>
            <w:hyperlink r:id="rId360" w:history="1">
              <w:r w:rsidR="00074A5F" w:rsidRPr="002F3276">
                <w:rPr>
                  <w:rStyle w:val="Hyperlink"/>
                  <w:sz w:val="20"/>
                </w:rPr>
                <w:t>1229r3</w:t>
              </w:r>
            </w:hyperlink>
            <w:r w:rsidR="00074A5F">
              <w:rPr>
                <w:sz w:val="20"/>
              </w:rPr>
              <w:t xml:space="preserve">, </w:t>
            </w:r>
            <w:hyperlink r:id="rId361" w:history="1">
              <w:r w:rsidR="00074A5F" w:rsidRPr="006D0892">
                <w:rPr>
                  <w:rStyle w:val="Hyperlink"/>
                  <w:sz w:val="20"/>
                </w:rPr>
                <w:t>1294r4</w:t>
              </w:r>
            </w:hyperlink>
            <w:r w:rsidR="00074A5F">
              <w:rPr>
                <w:sz w:val="20"/>
              </w:rPr>
              <w:t xml:space="preserve">, </w:t>
            </w:r>
            <w:hyperlink r:id="rId362" w:history="1">
              <w:r w:rsidR="00074A5F" w:rsidRPr="003449CB">
                <w:rPr>
                  <w:rStyle w:val="Hyperlink"/>
                  <w:sz w:val="20"/>
                </w:rPr>
                <w:t>1329r2</w:t>
              </w:r>
            </w:hyperlink>
            <w:r w:rsidR="00074A5F" w:rsidRPr="00D7645C">
              <w:rPr>
                <w:sz w:val="20"/>
              </w:rPr>
              <w:t xml:space="preserve">, </w:t>
            </w:r>
            <w:hyperlink r:id="rId363" w:history="1">
              <w:r w:rsidR="00074A5F" w:rsidRPr="00E1741F">
                <w:rPr>
                  <w:rStyle w:val="Hyperlink"/>
                  <w:sz w:val="20"/>
                </w:rPr>
                <w:t>1290r3</w:t>
              </w:r>
            </w:hyperlink>
            <w:r w:rsidR="00074A5F" w:rsidRPr="00D7645C">
              <w:rPr>
                <w:sz w:val="20"/>
              </w:rPr>
              <w:t xml:space="preserve">, </w:t>
            </w:r>
            <w:hyperlink r:id="rId364" w:history="1">
              <w:r w:rsidR="00074A5F" w:rsidRPr="001E1A12">
                <w:rPr>
                  <w:rStyle w:val="Hyperlink"/>
                  <w:sz w:val="20"/>
                </w:rPr>
                <w:t>1276r7</w:t>
              </w:r>
            </w:hyperlink>
            <w:r w:rsidR="00074A5F" w:rsidRPr="00D7645C">
              <w:rPr>
                <w:sz w:val="20"/>
              </w:rPr>
              <w:t xml:space="preserve">, </w:t>
            </w:r>
            <w:hyperlink r:id="rId365" w:history="1">
              <w:r w:rsidR="00074A5F" w:rsidRPr="00C2161E">
                <w:rPr>
                  <w:rStyle w:val="Hyperlink"/>
                  <w:sz w:val="20"/>
                </w:rPr>
                <w:t>1371r4</w:t>
              </w:r>
            </w:hyperlink>
            <w:r w:rsidR="00074A5F" w:rsidRPr="00D7645C">
              <w:rPr>
                <w:sz w:val="20"/>
              </w:rPr>
              <w:t xml:space="preserve">, </w:t>
            </w:r>
            <w:hyperlink r:id="rId366" w:history="1">
              <w:r w:rsidR="00074A5F" w:rsidRPr="001F55A5">
                <w:rPr>
                  <w:rStyle w:val="Hyperlink"/>
                  <w:sz w:val="20"/>
                </w:rPr>
                <w:t>1338r6</w:t>
              </w:r>
            </w:hyperlink>
            <w:r w:rsidR="00074A5F" w:rsidRPr="00D7645C">
              <w:rPr>
                <w:sz w:val="20"/>
              </w:rPr>
              <w:t xml:space="preserve">, </w:t>
            </w:r>
            <w:hyperlink r:id="rId367" w:history="1">
              <w:r w:rsidR="00074A5F" w:rsidRPr="00FF06B1">
                <w:rPr>
                  <w:rStyle w:val="Hyperlink"/>
                  <w:sz w:val="20"/>
                </w:rPr>
                <w:t>1339r5</w:t>
              </w:r>
            </w:hyperlink>
            <w:r w:rsidR="00074A5F" w:rsidRPr="00D7645C">
              <w:rPr>
                <w:sz w:val="20"/>
              </w:rPr>
              <w:t xml:space="preserve">, </w:t>
            </w:r>
            <w:hyperlink r:id="rId368" w:history="1">
              <w:r w:rsidR="00074A5F" w:rsidRPr="00FF06B1">
                <w:rPr>
                  <w:rStyle w:val="Hyperlink"/>
                  <w:sz w:val="20"/>
                </w:rPr>
                <w:t>1337r3</w:t>
              </w:r>
            </w:hyperlink>
            <w:r w:rsidR="00074A5F" w:rsidRPr="00D7645C">
              <w:rPr>
                <w:sz w:val="20"/>
              </w:rPr>
              <w:t xml:space="preserve">, </w:t>
            </w:r>
            <w:hyperlink r:id="rId36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985D5C" w:rsidP="000B79F3">
      <w:pPr>
        <w:pStyle w:val="ListParagraph"/>
        <w:numPr>
          <w:ilvl w:val="1"/>
          <w:numId w:val="3"/>
        </w:numPr>
        <w:rPr>
          <w:color w:val="BFBFBF" w:themeColor="background1" w:themeShade="BF"/>
        </w:rPr>
      </w:pPr>
      <w:hyperlink r:id="rId37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985D5C" w:rsidP="000B79F3">
      <w:pPr>
        <w:pStyle w:val="ListParagraph"/>
        <w:numPr>
          <w:ilvl w:val="1"/>
          <w:numId w:val="3"/>
        </w:numPr>
        <w:rPr>
          <w:color w:val="BFBFBF" w:themeColor="background1" w:themeShade="BF"/>
        </w:rPr>
      </w:pPr>
      <w:hyperlink r:id="rId37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985D5C" w:rsidP="000B79F3">
      <w:pPr>
        <w:pStyle w:val="ListParagraph"/>
        <w:numPr>
          <w:ilvl w:val="1"/>
          <w:numId w:val="3"/>
        </w:numPr>
        <w:rPr>
          <w:color w:val="BFBFBF" w:themeColor="background1" w:themeShade="BF"/>
        </w:rPr>
      </w:pPr>
      <w:hyperlink r:id="rId37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985D5C" w:rsidP="000B79F3">
      <w:pPr>
        <w:pStyle w:val="ListParagraph"/>
        <w:numPr>
          <w:ilvl w:val="1"/>
          <w:numId w:val="3"/>
        </w:numPr>
        <w:rPr>
          <w:color w:val="BFBFBF" w:themeColor="background1" w:themeShade="BF"/>
        </w:rPr>
      </w:pPr>
      <w:hyperlink r:id="rId37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985D5C" w:rsidP="000B79F3">
      <w:pPr>
        <w:pStyle w:val="ListParagraph"/>
        <w:numPr>
          <w:ilvl w:val="1"/>
          <w:numId w:val="3"/>
        </w:numPr>
        <w:rPr>
          <w:color w:val="BFBFBF" w:themeColor="background1" w:themeShade="BF"/>
        </w:rPr>
      </w:pPr>
      <w:hyperlink r:id="rId37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985D5C" w:rsidP="000B79F3">
      <w:pPr>
        <w:pStyle w:val="ListParagraph"/>
        <w:numPr>
          <w:ilvl w:val="1"/>
          <w:numId w:val="3"/>
        </w:numPr>
        <w:rPr>
          <w:color w:val="BFBFBF" w:themeColor="background1" w:themeShade="BF"/>
        </w:rPr>
      </w:pPr>
      <w:hyperlink r:id="rId37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985D5C" w:rsidP="000B79F3">
      <w:pPr>
        <w:pStyle w:val="ListParagraph"/>
        <w:numPr>
          <w:ilvl w:val="1"/>
          <w:numId w:val="3"/>
        </w:numPr>
        <w:rPr>
          <w:color w:val="BFBFBF" w:themeColor="background1" w:themeShade="BF"/>
        </w:rPr>
      </w:pPr>
      <w:hyperlink r:id="rId37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985D5C" w:rsidP="000B79F3">
      <w:pPr>
        <w:pStyle w:val="ListParagraph"/>
        <w:numPr>
          <w:ilvl w:val="1"/>
          <w:numId w:val="3"/>
        </w:numPr>
        <w:rPr>
          <w:color w:val="BFBFBF" w:themeColor="background1" w:themeShade="BF"/>
        </w:rPr>
      </w:pPr>
      <w:hyperlink r:id="rId37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985D5C" w:rsidP="000B79F3">
      <w:pPr>
        <w:pStyle w:val="ListParagraph"/>
        <w:numPr>
          <w:ilvl w:val="1"/>
          <w:numId w:val="3"/>
        </w:numPr>
        <w:rPr>
          <w:color w:val="BFBFBF" w:themeColor="background1" w:themeShade="BF"/>
        </w:rPr>
      </w:pPr>
      <w:hyperlink r:id="rId37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8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8" w:author="Alfred Aster" w:date="2020-09-21T10:15:00Z">
              <w:r w:rsidDel="00C20E15">
                <w:rPr>
                  <w:sz w:val="20"/>
                </w:rPr>
                <w:delText xml:space="preserve">1319, 1351, 1403, 1404, </w:delText>
              </w:r>
            </w:del>
            <w:del w:id="29"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0" w:author="Alfred Aster" w:date="2020-09-21T10:15:00Z">
              <w:r w:rsidDel="00C20E15">
                <w:rPr>
                  <w:sz w:val="20"/>
                </w:rPr>
                <w:delText>1315.</w:delText>
              </w:r>
            </w:del>
          </w:p>
        </w:tc>
        <w:tc>
          <w:tcPr>
            <w:tcW w:w="3780" w:type="dxa"/>
          </w:tcPr>
          <w:p w14:paraId="32A6682A" w14:textId="48BB0BB4" w:rsidR="005D40BC" w:rsidRPr="001A77E1" w:rsidRDefault="00985D5C" w:rsidP="00F70FF7">
            <w:pPr>
              <w:rPr>
                <w:sz w:val="20"/>
              </w:rPr>
            </w:pPr>
            <w:hyperlink r:id="rId385" w:history="1">
              <w:r w:rsidR="005D40BC" w:rsidRPr="00532B9F">
                <w:rPr>
                  <w:rStyle w:val="Hyperlink"/>
                  <w:sz w:val="20"/>
                </w:rPr>
                <w:t>1293r1</w:t>
              </w:r>
            </w:hyperlink>
            <w:r w:rsidR="005D40BC">
              <w:rPr>
                <w:sz w:val="20"/>
              </w:rPr>
              <w:t xml:space="preserve">, </w:t>
            </w:r>
            <w:hyperlink r:id="rId386" w:history="1">
              <w:r w:rsidR="005D40BC" w:rsidRPr="007B7F87">
                <w:rPr>
                  <w:rStyle w:val="Hyperlink"/>
                  <w:sz w:val="20"/>
                </w:rPr>
                <w:t>1295r1</w:t>
              </w:r>
            </w:hyperlink>
            <w:r w:rsidR="005D40BC">
              <w:rPr>
                <w:sz w:val="20"/>
              </w:rPr>
              <w:t xml:space="preserve">, </w:t>
            </w:r>
            <w:hyperlink r:id="rId387" w:history="1">
              <w:r w:rsidR="005D40BC" w:rsidRPr="001B0DDD">
                <w:rPr>
                  <w:rStyle w:val="Hyperlink"/>
                  <w:sz w:val="20"/>
                </w:rPr>
                <w:t>1160r4</w:t>
              </w:r>
            </w:hyperlink>
            <w:r w:rsidR="005D40BC">
              <w:rPr>
                <w:sz w:val="20"/>
              </w:rPr>
              <w:t xml:space="preserve">, </w:t>
            </w:r>
            <w:hyperlink r:id="rId388" w:history="1">
              <w:r w:rsidR="005D40BC" w:rsidRPr="001B0DDD">
                <w:rPr>
                  <w:rStyle w:val="Hyperlink"/>
                  <w:sz w:val="20"/>
                </w:rPr>
                <w:t>1327r1</w:t>
              </w:r>
            </w:hyperlink>
            <w:r w:rsidR="005D40BC">
              <w:rPr>
                <w:sz w:val="20"/>
              </w:rPr>
              <w:t xml:space="preserve">, </w:t>
            </w:r>
            <w:hyperlink r:id="rId389" w:history="1">
              <w:r w:rsidR="005D40BC" w:rsidRPr="001B0DDD">
                <w:rPr>
                  <w:rStyle w:val="Hyperlink"/>
                  <w:sz w:val="20"/>
                </w:rPr>
                <w:t>1153r3</w:t>
              </w:r>
            </w:hyperlink>
            <w:r w:rsidR="005D40BC">
              <w:rPr>
                <w:sz w:val="20"/>
              </w:rPr>
              <w:t xml:space="preserve">, </w:t>
            </w:r>
            <w:hyperlink r:id="rId390" w:history="1">
              <w:r w:rsidR="005D40BC" w:rsidRPr="005620EB">
                <w:rPr>
                  <w:rStyle w:val="Hyperlink"/>
                  <w:sz w:val="20"/>
                </w:rPr>
                <w:t>1260r4</w:t>
              </w:r>
            </w:hyperlink>
            <w:r w:rsidR="005D40BC">
              <w:rPr>
                <w:sz w:val="20"/>
              </w:rPr>
              <w:t xml:space="preserve">, </w:t>
            </w:r>
            <w:hyperlink r:id="rId391" w:history="1">
              <w:r w:rsidR="005D40BC" w:rsidRPr="005620EB">
                <w:rPr>
                  <w:rStyle w:val="Hyperlink"/>
                  <w:sz w:val="20"/>
                </w:rPr>
                <w:t>1349r3</w:t>
              </w:r>
            </w:hyperlink>
            <w:r w:rsidR="005D40BC">
              <w:rPr>
                <w:sz w:val="20"/>
              </w:rPr>
              <w:t xml:space="preserve">, </w:t>
            </w:r>
            <w:hyperlink r:id="rId392" w:history="1">
              <w:r w:rsidR="005D40BC" w:rsidRPr="005620EB">
                <w:rPr>
                  <w:rStyle w:val="Hyperlink"/>
                  <w:sz w:val="20"/>
                </w:rPr>
                <w:t>1231r3</w:t>
              </w:r>
            </w:hyperlink>
            <w:r w:rsidR="005D40BC">
              <w:rPr>
                <w:sz w:val="20"/>
              </w:rPr>
              <w:t xml:space="preserve">, </w:t>
            </w:r>
            <w:hyperlink r:id="rId393" w:history="1">
              <w:r w:rsidR="005D40BC" w:rsidRPr="0041221C">
                <w:rPr>
                  <w:rStyle w:val="Hyperlink"/>
                  <w:sz w:val="20"/>
                </w:rPr>
                <w:t>1252r2</w:t>
              </w:r>
            </w:hyperlink>
            <w:r w:rsidR="005D40BC">
              <w:rPr>
                <w:sz w:val="20"/>
              </w:rPr>
              <w:t xml:space="preserve">, </w:t>
            </w:r>
            <w:hyperlink r:id="rId394" w:history="1">
              <w:r w:rsidR="005D40BC" w:rsidRPr="0041221C">
                <w:rPr>
                  <w:rStyle w:val="Hyperlink"/>
                  <w:sz w:val="20"/>
                </w:rPr>
                <w:t>1253r6</w:t>
              </w:r>
            </w:hyperlink>
            <w:r w:rsidR="005D40BC">
              <w:rPr>
                <w:sz w:val="20"/>
              </w:rPr>
              <w:t xml:space="preserve">, </w:t>
            </w:r>
            <w:hyperlink r:id="rId395" w:history="1">
              <w:r w:rsidR="005D40BC" w:rsidRPr="0041221C">
                <w:rPr>
                  <w:rStyle w:val="Hyperlink"/>
                  <w:sz w:val="20"/>
                </w:rPr>
                <w:t>1254r6</w:t>
              </w:r>
            </w:hyperlink>
            <w:r w:rsidR="005D40BC">
              <w:rPr>
                <w:sz w:val="20"/>
              </w:rPr>
              <w:t xml:space="preserve">, </w:t>
            </w:r>
            <w:hyperlink r:id="rId396" w:history="1">
              <w:r w:rsidR="005D40BC" w:rsidRPr="002F3276">
                <w:rPr>
                  <w:rStyle w:val="Hyperlink"/>
                  <w:sz w:val="20"/>
                </w:rPr>
                <w:t>1229r3</w:t>
              </w:r>
            </w:hyperlink>
            <w:r w:rsidR="005D40BC">
              <w:rPr>
                <w:sz w:val="20"/>
              </w:rPr>
              <w:t xml:space="preserve">, </w:t>
            </w:r>
            <w:hyperlink r:id="rId397" w:history="1">
              <w:r w:rsidR="005D40BC" w:rsidRPr="006D0892">
                <w:rPr>
                  <w:rStyle w:val="Hyperlink"/>
                  <w:sz w:val="20"/>
                </w:rPr>
                <w:t>1294r4</w:t>
              </w:r>
            </w:hyperlink>
            <w:r w:rsidR="005D40BC">
              <w:rPr>
                <w:sz w:val="20"/>
              </w:rPr>
              <w:t xml:space="preserve">, </w:t>
            </w:r>
            <w:hyperlink r:id="rId398" w:history="1">
              <w:r w:rsidR="005D40BC" w:rsidRPr="003449CB">
                <w:rPr>
                  <w:rStyle w:val="Hyperlink"/>
                  <w:sz w:val="20"/>
                </w:rPr>
                <w:t>1329r2</w:t>
              </w:r>
            </w:hyperlink>
            <w:r w:rsidR="005D40BC" w:rsidRPr="00D7645C">
              <w:rPr>
                <w:sz w:val="20"/>
              </w:rPr>
              <w:t xml:space="preserve">, </w:t>
            </w:r>
            <w:hyperlink r:id="rId399" w:history="1">
              <w:r w:rsidR="005D40BC" w:rsidRPr="00E1741F">
                <w:rPr>
                  <w:rStyle w:val="Hyperlink"/>
                  <w:sz w:val="20"/>
                </w:rPr>
                <w:t>1290r3</w:t>
              </w:r>
            </w:hyperlink>
            <w:r w:rsidR="005D40BC" w:rsidRPr="00D7645C">
              <w:rPr>
                <w:sz w:val="20"/>
              </w:rPr>
              <w:t xml:space="preserve">, </w:t>
            </w:r>
            <w:hyperlink r:id="rId400" w:history="1">
              <w:r w:rsidR="005D40BC" w:rsidRPr="001E1A12">
                <w:rPr>
                  <w:rStyle w:val="Hyperlink"/>
                  <w:sz w:val="20"/>
                </w:rPr>
                <w:t>1276r7</w:t>
              </w:r>
            </w:hyperlink>
            <w:r w:rsidR="005D40BC" w:rsidRPr="00C20E15">
              <w:rPr>
                <w:sz w:val="20"/>
              </w:rPr>
              <w:t xml:space="preserve">, </w:t>
            </w:r>
            <w:hyperlink r:id="rId401" w:history="1">
              <w:r w:rsidR="005D40BC" w:rsidRPr="00C20E15">
                <w:rPr>
                  <w:rStyle w:val="Hyperlink"/>
                  <w:sz w:val="20"/>
                </w:rPr>
                <w:t>1371r4</w:t>
              </w:r>
            </w:hyperlink>
            <w:r w:rsidR="005D40BC" w:rsidRPr="00C20E15">
              <w:rPr>
                <w:sz w:val="20"/>
              </w:rPr>
              <w:t xml:space="preserve">, </w:t>
            </w:r>
            <w:hyperlink r:id="rId402" w:history="1">
              <w:r w:rsidR="005D40BC" w:rsidRPr="00C20E15">
                <w:rPr>
                  <w:rStyle w:val="Hyperlink"/>
                  <w:sz w:val="20"/>
                </w:rPr>
                <w:t>1338r6</w:t>
              </w:r>
            </w:hyperlink>
            <w:r w:rsidR="005D40BC" w:rsidRPr="00C20E15">
              <w:rPr>
                <w:sz w:val="20"/>
              </w:rPr>
              <w:t xml:space="preserve">, </w:t>
            </w:r>
            <w:hyperlink r:id="rId403" w:history="1">
              <w:r w:rsidR="005D40BC" w:rsidRPr="00C20E15">
                <w:rPr>
                  <w:rStyle w:val="Hyperlink"/>
                  <w:sz w:val="20"/>
                </w:rPr>
                <w:t>1339r5</w:t>
              </w:r>
            </w:hyperlink>
            <w:r w:rsidR="005D40BC" w:rsidRPr="00C20E15">
              <w:rPr>
                <w:sz w:val="20"/>
              </w:rPr>
              <w:t xml:space="preserve">, </w:t>
            </w:r>
            <w:hyperlink r:id="rId404" w:history="1">
              <w:r w:rsidR="005D40BC" w:rsidRPr="00C20E15">
                <w:rPr>
                  <w:rStyle w:val="Hyperlink"/>
                  <w:sz w:val="20"/>
                </w:rPr>
                <w:t>1337r3</w:t>
              </w:r>
            </w:hyperlink>
            <w:r w:rsidR="005D40BC" w:rsidRPr="00C20E15">
              <w:rPr>
                <w:sz w:val="20"/>
              </w:rPr>
              <w:t xml:space="preserve">, </w:t>
            </w:r>
            <w:hyperlink r:id="rId405" w:history="1">
              <w:r w:rsidR="005D40BC" w:rsidRPr="00C20E15">
                <w:rPr>
                  <w:rStyle w:val="Hyperlink"/>
                  <w:sz w:val="20"/>
                </w:rPr>
                <w:t>1340r2</w:t>
              </w:r>
            </w:hyperlink>
            <w:r w:rsidR="00C20E15" w:rsidRPr="00C20E15">
              <w:rPr>
                <w:sz w:val="20"/>
              </w:rPr>
              <w:t xml:space="preserve">, </w:t>
            </w:r>
            <w:hyperlink r:id="rId406" w:history="1">
              <w:r w:rsidR="00C20E15" w:rsidRPr="00772061">
                <w:rPr>
                  <w:rStyle w:val="Hyperlink"/>
                  <w:sz w:val="20"/>
                </w:rPr>
                <w:t>1315r6</w:t>
              </w:r>
            </w:hyperlink>
            <w:r w:rsidR="00C20E15" w:rsidRPr="00C20E15">
              <w:rPr>
                <w:sz w:val="20"/>
              </w:rPr>
              <w:t xml:space="preserve">, </w:t>
            </w:r>
            <w:hyperlink r:id="rId407" w:history="1">
              <w:r w:rsidR="00C20E15" w:rsidRPr="00772061">
                <w:rPr>
                  <w:rStyle w:val="Hyperlink"/>
                  <w:sz w:val="20"/>
                </w:rPr>
                <w:t>1351r5</w:t>
              </w:r>
            </w:hyperlink>
            <w:r w:rsidR="00C20E15" w:rsidRPr="00C20E15">
              <w:rPr>
                <w:sz w:val="20"/>
              </w:rPr>
              <w:t xml:space="preserve">, </w:t>
            </w:r>
            <w:hyperlink r:id="rId408" w:history="1">
              <w:r w:rsidR="00C20E15" w:rsidRPr="00772061">
                <w:rPr>
                  <w:rStyle w:val="Hyperlink"/>
                  <w:sz w:val="20"/>
                </w:rPr>
                <w:t>1319r3</w:t>
              </w:r>
            </w:hyperlink>
            <w:r w:rsidR="00C20E15" w:rsidRPr="00C20E15">
              <w:rPr>
                <w:sz w:val="20"/>
              </w:rPr>
              <w:t xml:space="preserve">, </w:t>
            </w:r>
            <w:hyperlink r:id="rId409" w:history="1">
              <w:r w:rsidR="00C20E15" w:rsidRPr="00772061">
                <w:rPr>
                  <w:rStyle w:val="Hyperlink"/>
                  <w:sz w:val="20"/>
                </w:rPr>
                <w:t>1403r4</w:t>
              </w:r>
            </w:hyperlink>
            <w:r w:rsidR="00C20E15" w:rsidRPr="00C20E15">
              <w:rPr>
                <w:sz w:val="20"/>
              </w:rPr>
              <w:t xml:space="preserve">, </w:t>
            </w:r>
            <w:hyperlink r:id="rId410" w:history="1">
              <w:r w:rsidR="00C20E15" w:rsidRPr="00772061">
                <w:rPr>
                  <w:rStyle w:val="Hyperlink"/>
                  <w:sz w:val="20"/>
                </w:rPr>
                <w:t>1404r2</w:t>
              </w:r>
            </w:hyperlink>
            <w:r w:rsidR="00C20E15" w:rsidRPr="00C20E15">
              <w:rPr>
                <w:sz w:val="20"/>
              </w:rPr>
              <w:t xml:space="preserve">, </w:t>
            </w:r>
            <w:hyperlink r:id="rId41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985D5C" w:rsidP="00912132">
      <w:pPr>
        <w:pStyle w:val="ListParagraph"/>
        <w:numPr>
          <w:ilvl w:val="1"/>
          <w:numId w:val="3"/>
        </w:numPr>
        <w:rPr>
          <w:color w:val="00B050"/>
          <w:sz w:val="22"/>
          <w:szCs w:val="22"/>
        </w:rPr>
      </w:pPr>
      <w:hyperlink r:id="rId41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985D5C" w:rsidP="00912132">
      <w:pPr>
        <w:pStyle w:val="ListParagraph"/>
        <w:numPr>
          <w:ilvl w:val="1"/>
          <w:numId w:val="3"/>
        </w:numPr>
        <w:rPr>
          <w:color w:val="00B050"/>
          <w:sz w:val="22"/>
          <w:szCs w:val="22"/>
        </w:rPr>
      </w:pPr>
      <w:hyperlink r:id="rId41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985D5C" w:rsidP="00912132">
      <w:pPr>
        <w:pStyle w:val="ListParagraph"/>
        <w:numPr>
          <w:ilvl w:val="1"/>
          <w:numId w:val="3"/>
        </w:numPr>
        <w:rPr>
          <w:color w:val="00B050"/>
          <w:sz w:val="22"/>
          <w:szCs w:val="22"/>
        </w:rPr>
      </w:pPr>
      <w:hyperlink r:id="rId41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985D5C" w:rsidP="00912132">
      <w:pPr>
        <w:pStyle w:val="ListParagraph"/>
        <w:numPr>
          <w:ilvl w:val="1"/>
          <w:numId w:val="3"/>
        </w:numPr>
        <w:rPr>
          <w:color w:val="00B050"/>
          <w:sz w:val="22"/>
          <w:szCs w:val="22"/>
        </w:rPr>
      </w:pPr>
      <w:hyperlink r:id="rId41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985D5C" w:rsidP="00912132">
      <w:pPr>
        <w:pStyle w:val="ListParagraph"/>
        <w:numPr>
          <w:ilvl w:val="1"/>
          <w:numId w:val="3"/>
        </w:numPr>
        <w:rPr>
          <w:color w:val="00B050"/>
          <w:sz w:val="22"/>
          <w:szCs w:val="22"/>
        </w:rPr>
      </w:pPr>
      <w:hyperlink r:id="rId41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985D5C" w:rsidP="00912132">
      <w:pPr>
        <w:pStyle w:val="ListParagraph"/>
        <w:numPr>
          <w:ilvl w:val="1"/>
          <w:numId w:val="3"/>
        </w:numPr>
        <w:rPr>
          <w:color w:val="00B050"/>
          <w:sz w:val="22"/>
          <w:szCs w:val="22"/>
        </w:rPr>
      </w:pPr>
      <w:hyperlink r:id="rId41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985D5C" w:rsidP="00912132">
      <w:pPr>
        <w:pStyle w:val="ListParagraph"/>
        <w:numPr>
          <w:ilvl w:val="1"/>
          <w:numId w:val="3"/>
        </w:numPr>
        <w:rPr>
          <w:color w:val="00B050"/>
          <w:sz w:val="22"/>
          <w:szCs w:val="22"/>
        </w:rPr>
      </w:pPr>
      <w:hyperlink r:id="rId41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985D5C" w:rsidP="00C2317D">
      <w:pPr>
        <w:pStyle w:val="ListParagraph"/>
        <w:numPr>
          <w:ilvl w:val="1"/>
          <w:numId w:val="3"/>
        </w:numPr>
        <w:jc w:val="both"/>
        <w:rPr>
          <w:color w:val="00B050"/>
          <w:sz w:val="22"/>
          <w:szCs w:val="22"/>
        </w:rPr>
      </w:pPr>
      <w:hyperlink r:id="rId41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985D5C" w:rsidP="00912132">
      <w:pPr>
        <w:pStyle w:val="ListParagraph"/>
        <w:numPr>
          <w:ilvl w:val="1"/>
          <w:numId w:val="3"/>
        </w:numPr>
        <w:rPr>
          <w:color w:val="00B050"/>
          <w:sz w:val="22"/>
          <w:szCs w:val="22"/>
        </w:rPr>
      </w:pPr>
      <w:hyperlink r:id="rId42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985D5C" w:rsidP="00027806">
      <w:pPr>
        <w:pStyle w:val="ListParagraph"/>
        <w:numPr>
          <w:ilvl w:val="1"/>
          <w:numId w:val="3"/>
        </w:numPr>
        <w:rPr>
          <w:color w:val="A6A6A6" w:themeColor="background1" w:themeShade="A6"/>
        </w:rPr>
      </w:pPr>
      <w:hyperlink r:id="rId42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985D5C" w:rsidP="00027806">
      <w:pPr>
        <w:pStyle w:val="ListParagraph"/>
        <w:numPr>
          <w:ilvl w:val="1"/>
          <w:numId w:val="3"/>
        </w:numPr>
        <w:rPr>
          <w:color w:val="A6A6A6" w:themeColor="background1" w:themeShade="A6"/>
        </w:rPr>
      </w:pPr>
      <w:hyperlink r:id="rId42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985D5C" w:rsidP="00027806">
      <w:pPr>
        <w:pStyle w:val="ListParagraph"/>
        <w:numPr>
          <w:ilvl w:val="1"/>
          <w:numId w:val="3"/>
        </w:numPr>
        <w:rPr>
          <w:color w:val="A6A6A6" w:themeColor="background1" w:themeShade="A6"/>
        </w:rPr>
      </w:pPr>
      <w:hyperlink r:id="rId42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985D5C" w:rsidP="00027806">
      <w:pPr>
        <w:pStyle w:val="ListParagraph"/>
        <w:numPr>
          <w:ilvl w:val="1"/>
          <w:numId w:val="3"/>
        </w:numPr>
        <w:rPr>
          <w:color w:val="A6A6A6" w:themeColor="background1" w:themeShade="A6"/>
        </w:rPr>
      </w:pPr>
      <w:hyperlink r:id="rId42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985D5C" w:rsidP="00027806">
      <w:pPr>
        <w:pStyle w:val="ListParagraph"/>
        <w:numPr>
          <w:ilvl w:val="1"/>
          <w:numId w:val="3"/>
        </w:numPr>
        <w:rPr>
          <w:color w:val="A6A6A6" w:themeColor="background1" w:themeShade="A6"/>
        </w:rPr>
      </w:pPr>
      <w:hyperlink r:id="rId42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985D5C" w:rsidP="00027806">
      <w:pPr>
        <w:pStyle w:val="ListParagraph"/>
        <w:numPr>
          <w:ilvl w:val="1"/>
          <w:numId w:val="3"/>
        </w:numPr>
        <w:rPr>
          <w:color w:val="A6A6A6" w:themeColor="background1" w:themeShade="A6"/>
        </w:rPr>
      </w:pPr>
      <w:hyperlink r:id="rId42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985D5C" w:rsidP="00027806">
      <w:pPr>
        <w:pStyle w:val="ListParagraph"/>
        <w:numPr>
          <w:ilvl w:val="1"/>
          <w:numId w:val="3"/>
        </w:numPr>
        <w:rPr>
          <w:color w:val="A6A6A6" w:themeColor="background1" w:themeShade="A6"/>
        </w:rPr>
      </w:pPr>
      <w:hyperlink r:id="rId42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985D5C"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985D5C"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985D5C"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985D5C"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985D5C"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985D5C"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985D5C" w:rsidP="00BD0836">
      <w:pPr>
        <w:pStyle w:val="ListParagraph"/>
        <w:numPr>
          <w:ilvl w:val="1"/>
          <w:numId w:val="3"/>
        </w:numPr>
        <w:rPr>
          <w:color w:val="A6A6A6" w:themeColor="background1" w:themeShade="A6"/>
          <w:sz w:val="22"/>
          <w:szCs w:val="22"/>
        </w:rPr>
      </w:pPr>
      <w:hyperlink r:id="rId43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985D5C"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985D5C"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985D5C"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985D5C"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985D5C"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985D5C"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985D5C"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985D5C"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985D5C"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4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1"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2" w:author="Alfred Aster" w:date="2020-09-21T08:22:00Z">
              <w:r w:rsidRPr="00031D5A" w:rsidDel="004E6BE7">
                <w:rPr>
                  <w:sz w:val="20"/>
                </w:rPr>
                <w:delText xml:space="preserve">1336, </w:delText>
              </w:r>
            </w:del>
            <w:r w:rsidRPr="00031D5A">
              <w:rPr>
                <w:sz w:val="20"/>
              </w:rPr>
              <w:t>1395</w:t>
            </w:r>
            <w:del w:id="33" w:author="Alfred Aster" w:date="2020-09-21T08:22:00Z">
              <w:r w:rsidRPr="00031D5A" w:rsidDel="004E6BE7">
                <w:rPr>
                  <w:sz w:val="20"/>
                </w:rPr>
                <w:delText>, 1292</w:delText>
              </w:r>
            </w:del>
            <w:ins w:id="34"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985D5C" w:rsidP="00F70FF7">
            <w:pPr>
              <w:rPr>
                <w:sz w:val="20"/>
              </w:rPr>
            </w:pPr>
            <w:hyperlink r:id="rId450" w:history="1">
              <w:r w:rsidR="007368CE" w:rsidRPr="00031D5A">
                <w:rPr>
                  <w:rStyle w:val="Hyperlink"/>
                  <w:sz w:val="20"/>
                </w:rPr>
                <w:t>1256r3</w:t>
              </w:r>
            </w:hyperlink>
            <w:r w:rsidR="007368CE" w:rsidRPr="00031D5A">
              <w:rPr>
                <w:sz w:val="20"/>
              </w:rPr>
              <w:t xml:space="preserve">, </w:t>
            </w:r>
            <w:hyperlink r:id="rId451" w:history="1">
              <w:r w:rsidR="007368CE" w:rsidRPr="00031D5A">
                <w:rPr>
                  <w:rStyle w:val="Hyperlink"/>
                  <w:sz w:val="20"/>
                </w:rPr>
                <w:t>1255r4</w:t>
              </w:r>
            </w:hyperlink>
            <w:r w:rsidR="007368CE" w:rsidRPr="00031D5A">
              <w:rPr>
                <w:sz w:val="20"/>
              </w:rPr>
              <w:t xml:space="preserve">, </w:t>
            </w:r>
            <w:hyperlink r:id="rId452" w:history="1">
              <w:r w:rsidR="007368CE" w:rsidRPr="00031D5A">
                <w:rPr>
                  <w:rStyle w:val="Hyperlink"/>
                  <w:sz w:val="20"/>
                </w:rPr>
                <w:t>1272r1</w:t>
              </w:r>
            </w:hyperlink>
            <w:r w:rsidR="007368CE" w:rsidRPr="00031D5A">
              <w:rPr>
                <w:sz w:val="20"/>
              </w:rPr>
              <w:t xml:space="preserve">, </w:t>
            </w:r>
            <w:hyperlink r:id="rId453" w:history="1">
              <w:r w:rsidR="007368CE" w:rsidRPr="00031D5A">
                <w:rPr>
                  <w:rStyle w:val="Hyperlink"/>
                  <w:sz w:val="20"/>
                </w:rPr>
                <w:t>1261r1</w:t>
              </w:r>
            </w:hyperlink>
            <w:r w:rsidR="007368CE" w:rsidRPr="00031D5A">
              <w:rPr>
                <w:sz w:val="20"/>
              </w:rPr>
              <w:t xml:space="preserve">, </w:t>
            </w:r>
            <w:hyperlink r:id="rId454" w:history="1">
              <w:r w:rsidR="007368CE" w:rsidRPr="00031D5A">
                <w:rPr>
                  <w:rStyle w:val="Hyperlink"/>
                  <w:sz w:val="20"/>
                </w:rPr>
                <w:t>1291r12</w:t>
              </w:r>
            </w:hyperlink>
            <w:r w:rsidR="007368CE" w:rsidRPr="00031D5A">
              <w:rPr>
                <w:sz w:val="20"/>
              </w:rPr>
              <w:t xml:space="preserve">, </w:t>
            </w:r>
            <w:hyperlink r:id="rId455" w:history="1">
              <w:r w:rsidR="007368CE" w:rsidRPr="00031D5A">
                <w:rPr>
                  <w:rStyle w:val="Hyperlink"/>
                  <w:sz w:val="20"/>
                </w:rPr>
                <w:t>1271r7</w:t>
              </w:r>
            </w:hyperlink>
            <w:r w:rsidR="007368CE" w:rsidRPr="00031D5A">
              <w:rPr>
                <w:sz w:val="20"/>
              </w:rPr>
              <w:t xml:space="preserve">, </w:t>
            </w:r>
            <w:hyperlink r:id="rId456" w:history="1">
              <w:r w:rsidR="007368CE" w:rsidRPr="00031D5A">
                <w:rPr>
                  <w:rStyle w:val="Hyperlink"/>
                  <w:sz w:val="20"/>
                </w:rPr>
                <w:t>1275r4</w:t>
              </w:r>
            </w:hyperlink>
            <w:r w:rsidR="007368CE" w:rsidRPr="00031D5A">
              <w:rPr>
                <w:sz w:val="20"/>
              </w:rPr>
              <w:t xml:space="preserve">, </w:t>
            </w:r>
            <w:hyperlink r:id="rId457" w:history="1">
              <w:r w:rsidR="007368CE" w:rsidRPr="00031D5A">
                <w:rPr>
                  <w:rStyle w:val="Hyperlink"/>
                  <w:sz w:val="20"/>
                </w:rPr>
                <w:t>1270r4</w:t>
              </w:r>
            </w:hyperlink>
            <w:r w:rsidR="007368CE" w:rsidRPr="00031D5A">
              <w:rPr>
                <w:sz w:val="20"/>
              </w:rPr>
              <w:t xml:space="preserve">, </w:t>
            </w:r>
            <w:hyperlink r:id="rId458" w:history="1">
              <w:r w:rsidR="007368CE" w:rsidRPr="00031D5A">
                <w:rPr>
                  <w:rStyle w:val="Hyperlink"/>
                  <w:sz w:val="20"/>
                </w:rPr>
                <w:t>1300r8</w:t>
              </w:r>
            </w:hyperlink>
            <w:r w:rsidR="007368CE" w:rsidRPr="00031D5A">
              <w:rPr>
                <w:sz w:val="20"/>
              </w:rPr>
              <w:t xml:space="preserve">, </w:t>
            </w:r>
            <w:hyperlink r:id="rId459" w:history="1">
              <w:r w:rsidR="007368CE" w:rsidRPr="00031D5A">
                <w:rPr>
                  <w:rStyle w:val="Hyperlink"/>
                  <w:sz w:val="20"/>
                </w:rPr>
                <w:t>1299r6</w:t>
              </w:r>
            </w:hyperlink>
            <w:r w:rsidR="007368CE" w:rsidRPr="00031D5A">
              <w:rPr>
                <w:sz w:val="20"/>
              </w:rPr>
              <w:t xml:space="preserve">, </w:t>
            </w:r>
            <w:hyperlink r:id="rId460" w:history="1">
              <w:r w:rsidR="007368CE" w:rsidRPr="00031D5A">
                <w:rPr>
                  <w:rStyle w:val="Hyperlink"/>
                  <w:sz w:val="20"/>
                </w:rPr>
                <w:t>1359r4</w:t>
              </w:r>
            </w:hyperlink>
            <w:r w:rsidR="007368CE" w:rsidRPr="00031D5A">
              <w:rPr>
                <w:sz w:val="20"/>
              </w:rPr>
              <w:t xml:space="preserve">, </w:t>
            </w:r>
            <w:hyperlink r:id="rId461" w:history="1">
              <w:r w:rsidR="007368CE" w:rsidRPr="00031D5A">
                <w:rPr>
                  <w:rStyle w:val="Hyperlink"/>
                  <w:sz w:val="20"/>
                </w:rPr>
                <w:t>1353r5</w:t>
              </w:r>
            </w:hyperlink>
            <w:r w:rsidR="007368CE" w:rsidRPr="00031D5A">
              <w:rPr>
                <w:sz w:val="20"/>
              </w:rPr>
              <w:t xml:space="preserve">, </w:t>
            </w:r>
            <w:hyperlink r:id="rId46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63" w:history="1">
              <w:r w:rsidR="007368CE" w:rsidRPr="00031D5A">
                <w:rPr>
                  <w:rStyle w:val="Hyperlink"/>
                  <w:sz w:val="20"/>
                </w:rPr>
                <w:t>1281r4</w:t>
              </w:r>
            </w:hyperlink>
            <w:r w:rsidR="004E6BE7" w:rsidRPr="00031D5A">
              <w:rPr>
                <w:sz w:val="20"/>
              </w:rPr>
              <w:t>,</w:t>
            </w:r>
            <w:r w:rsidR="004E6BE7">
              <w:rPr>
                <w:sz w:val="20"/>
              </w:rPr>
              <w:t xml:space="preserve"> </w:t>
            </w:r>
            <w:hyperlink r:id="rId46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6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985D5C" w:rsidP="00FE3BB7">
      <w:pPr>
        <w:pStyle w:val="ListParagraph"/>
        <w:numPr>
          <w:ilvl w:val="1"/>
          <w:numId w:val="3"/>
        </w:numPr>
        <w:jc w:val="both"/>
        <w:rPr>
          <w:color w:val="00B050"/>
          <w:sz w:val="22"/>
          <w:szCs w:val="22"/>
        </w:rPr>
      </w:pPr>
      <w:hyperlink r:id="rId46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985D5C" w:rsidP="00FE3BB7">
      <w:pPr>
        <w:pStyle w:val="ListParagraph"/>
        <w:numPr>
          <w:ilvl w:val="1"/>
          <w:numId w:val="3"/>
        </w:numPr>
        <w:jc w:val="both"/>
        <w:rPr>
          <w:color w:val="00B050"/>
          <w:sz w:val="22"/>
          <w:szCs w:val="22"/>
        </w:rPr>
      </w:pPr>
      <w:hyperlink r:id="rId46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985D5C" w:rsidP="00FE3BB7">
      <w:pPr>
        <w:pStyle w:val="ListParagraph"/>
        <w:numPr>
          <w:ilvl w:val="1"/>
          <w:numId w:val="3"/>
        </w:numPr>
        <w:rPr>
          <w:color w:val="00B050"/>
          <w:sz w:val="22"/>
          <w:szCs w:val="22"/>
        </w:rPr>
      </w:pPr>
      <w:hyperlink r:id="rId46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985D5C" w:rsidP="00FE3BB7">
      <w:pPr>
        <w:pStyle w:val="ListParagraph"/>
        <w:numPr>
          <w:ilvl w:val="1"/>
          <w:numId w:val="3"/>
        </w:numPr>
        <w:rPr>
          <w:color w:val="00B050"/>
          <w:sz w:val="22"/>
          <w:szCs w:val="22"/>
        </w:rPr>
      </w:pPr>
      <w:hyperlink r:id="rId46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985D5C" w:rsidP="00FE3BB7">
      <w:pPr>
        <w:pStyle w:val="ListParagraph"/>
        <w:numPr>
          <w:ilvl w:val="1"/>
          <w:numId w:val="3"/>
        </w:numPr>
        <w:rPr>
          <w:color w:val="00B050"/>
          <w:sz w:val="22"/>
          <w:szCs w:val="22"/>
        </w:rPr>
      </w:pPr>
      <w:hyperlink r:id="rId47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985D5C" w:rsidP="00FE3BB7">
      <w:pPr>
        <w:pStyle w:val="ListParagraph"/>
        <w:numPr>
          <w:ilvl w:val="1"/>
          <w:numId w:val="3"/>
        </w:numPr>
        <w:rPr>
          <w:color w:val="00B050"/>
          <w:sz w:val="22"/>
          <w:szCs w:val="22"/>
        </w:rPr>
      </w:pPr>
      <w:hyperlink r:id="rId47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985D5C" w:rsidP="00FE3BB7">
      <w:pPr>
        <w:pStyle w:val="ListParagraph"/>
        <w:numPr>
          <w:ilvl w:val="1"/>
          <w:numId w:val="3"/>
        </w:numPr>
        <w:rPr>
          <w:color w:val="00B050"/>
          <w:sz w:val="22"/>
          <w:szCs w:val="22"/>
        </w:rPr>
      </w:pPr>
      <w:hyperlink r:id="rId47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985D5C" w:rsidP="00FE3BB7">
      <w:pPr>
        <w:pStyle w:val="ListParagraph"/>
        <w:numPr>
          <w:ilvl w:val="1"/>
          <w:numId w:val="3"/>
        </w:numPr>
        <w:rPr>
          <w:color w:val="00B050"/>
          <w:sz w:val="22"/>
          <w:szCs w:val="22"/>
        </w:rPr>
      </w:pPr>
      <w:hyperlink r:id="rId47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985D5C" w:rsidP="00FE3BB7">
      <w:pPr>
        <w:pStyle w:val="ListParagraph"/>
        <w:numPr>
          <w:ilvl w:val="1"/>
          <w:numId w:val="3"/>
        </w:numPr>
        <w:rPr>
          <w:color w:val="00B050"/>
          <w:sz w:val="22"/>
          <w:szCs w:val="22"/>
        </w:rPr>
      </w:pPr>
      <w:hyperlink r:id="rId47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985D5C" w:rsidP="00FE3BB7">
      <w:pPr>
        <w:pStyle w:val="ListParagraph"/>
        <w:numPr>
          <w:ilvl w:val="1"/>
          <w:numId w:val="3"/>
        </w:numPr>
        <w:rPr>
          <w:color w:val="A6A6A6" w:themeColor="background1" w:themeShade="A6"/>
          <w:sz w:val="22"/>
          <w:szCs w:val="22"/>
        </w:rPr>
      </w:pPr>
      <w:hyperlink r:id="rId47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985D5C" w:rsidP="00FE3BB7">
      <w:pPr>
        <w:pStyle w:val="ListParagraph"/>
        <w:numPr>
          <w:ilvl w:val="1"/>
          <w:numId w:val="3"/>
        </w:numPr>
        <w:rPr>
          <w:color w:val="A6A6A6" w:themeColor="background1" w:themeShade="A6"/>
          <w:sz w:val="22"/>
          <w:szCs w:val="22"/>
        </w:rPr>
      </w:pPr>
      <w:hyperlink r:id="rId47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985D5C" w:rsidP="00FE3BB7">
      <w:pPr>
        <w:pStyle w:val="ListParagraph"/>
        <w:numPr>
          <w:ilvl w:val="1"/>
          <w:numId w:val="3"/>
        </w:numPr>
        <w:rPr>
          <w:color w:val="A6A6A6" w:themeColor="background1" w:themeShade="A6"/>
          <w:sz w:val="22"/>
          <w:szCs w:val="22"/>
        </w:rPr>
      </w:pPr>
      <w:hyperlink r:id="rId47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985D5C" w:rsidP="00FE3BB7">
      <w:pPr>
        <w:pStyle w:val="ListParagraph"/>
        <w:numPr>
          <w:ilvl w:val="1"/>
          <w:numId w:val="3"/>
        </w:numPr>
        <w:rPr>
          <w:color w:val="A6A6A6" w:themeColor="background1" w:themeShade="A6"/>
          <w:sz w:val="22"/>
          <w:szCs w:val="22"/>
        </w:rPr>
      </w:pPr>
      <w:hyperlink r:id="rId47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985D5C" w:rsidP="00FE3BB7">
      <w:pPr>
        <w:pStyle w:val="ListParagraph"/>
        <w:numPr>
          <w:ilvl w:val="1"/>
          <w:numId w:val="3"/>
        </w:numPr>
        <w:rPr>
          <w:color w:val="A6A6A6" w:themeColor="background1" w:themeShade="A6"/>
          <w:sz w:val="22"/>
          <w:szCs w:val="22"/>
        </w:rPr>
      </w:pPr>
      <w:hyperlink r:id="rId47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985D5C" w:rsidP="00FE3BB7">
      <w:pPr>
        <w:pStyle w:val="ListParagraph"/>
        <w:numPr>
          <w:ilvl w:val="1"/>
          <w:numId w:val="3"/>
        </w:numPr>
        <w:rPr>
          <w:color w:val="A6A6A6" w:themeColor="background1" w:themeShade="A6"/>
          <w:sz w:val="20"/>
          <w:szCs w:val="20"/>
        </w:rPr>
      </w:pPr>
      <w:hyperlink r:id="rId48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985D5C" w:rsidP="00FE3BB7">
      <w:pPr>
        <w:pStyle w:val="ListParagraph"/>
        <w:numPr>
          <w:ilvl w:val="1"/>
          <w:numId w:val="3"/>
        </w:numPr>
        <w:rPr>
          <w:color w:val="A6A6A6" w:themeColor="background1" w:themeShade="A6"/>
          <w:sz w:val="20"/>
          <w:szCs w:val="20"/>
        </w:rPr>
      </w:pPr>
      <w:hyperlink r:id="rId48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985D5C" w:rsidP="00FE3BB7">
      <w:pPr>
        <w:pStyle w:val="ListParagraph"/>
        <w:numPr>
          <w:ilvl w:val="1"/>
          <w:numId w:val="3"/>
        </w:numPr>
        <w:rPr>
          <w:i/>
          <w:iCs/>
          <w:color w:val="A6A6A6" w:themeColor="background1" w:themeShade="A6"/>
          <w:sz w:val="22"/>
          <w:szCs w:val="22"/>
        </w:rPr>
      </w:pPr>
      <w:hyperlink r:id="rId48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8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8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8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8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8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8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8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9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985D5C"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985D5C"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985D5C"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985D5C"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985D5C"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985D5C"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985D5C"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985D5C"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985D5C"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985D5C"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985D5C"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985D5C"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985D5C"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985D5C"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985D5C"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985D5C"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985D5C"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985D5C"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985D5C"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985D5C"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985D5C"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lastRenderedPageBreak/>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5"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6" w:author="Alfred Aster" w:date="2020-09-23T08:13:00Z">
              <w:r w:rsidRPr="00B14CA3" w:rsidDel="006C7014">
                <w:rPr>
                  <w:sz w:val="20"/>
                </w:rPr>
                <w:delText xml:space="preserve">1395, </w:delText>
              </w:r>
            </w:del>
            <w:r w:rsidRPr="00B14CA3">
              <w:rPr>
                <w:sz w:val="20"/>
              </w:rPr>
              <w:t xml:space="preserve">1320, 1274, 1332, </w:t>
            </w:r>
            <w:del w:id="37"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985D5C" w:rsidP="00F70FF7">
            <w:pPr>
              <w:rPr>
                <w:sz w:val="20"/>
              </w:rPr>
            </w:pPr>
            <w:hyperlink r:id="rId518" w:history="1">
              <w:r w:rsidR="00B14CA3" w:rsidRPr="00B14CA3">
                <w:rPr>
                  <w:rStyle w:val="Hyperlink"/>
                  <w:sz w:val="20"/>
                </w:rPr>
                <w:t>1256r3</w:t>
              </w:r>
            </w:hyperlink>
            <w:r w:rsidR="00B14CA3" w:rsidRPr="00B14CA3">
              <w:rPr>
                <w:sz w:val="20"/>
              </w:rPr>
              <w:t xml:space="preserve">, </w:t>
            </w:r>
            <w:hyperlink r:id="rId519" w:history="1">
              <w:r w:rsidR="00B14CA3" w:rsidRPr="00B14CA3">
                <w:rPr>
                  <w:rStyle w:val="Hyperlink"/>
                  <w:sz w:val="20"/>
                </w:rPr>
                <w:t>1255r4</w:t>
              </w:r>
            </w:hyperlink>
            <w:r w:rsidR="00B14CA3" w:rsidRPr="00B14CA3">
              <w:rPr>
                <w:sz w:val="20"/>
              </w:rPr>
              <w:t xml:space="preserve">, </w:t>
            </w:r>
            <w:hyperlink r:id="rId520" w:history="1">
              <w:r w:rsidR="00B14CA3" w:rsidRPr="00B14CA3">
                <w:rPr>
                  <w:rStyle w:val="Hyperlink"/>
                  <w:sz w:val="20"/>
                </w:rPr>
                <w:t>1272r1</w:t>
              </w:r>
            </w:hyperlink>
            <w:r w:rsidR="00B14CA3" w:rsidRPr="00B14CA3">
              <w:rPr>
                <w:sz w:val="20"/>
              </w:rPr>
              <w:t xml:space="preserve">, </w:t>
            </w:r>
            <w:hyperlink r:id="rId521" w:history="1">
              <w:r w:rsidR="00B14CA3" w:rsidRPr="00B14CA3">
                <w:rPr>
                  <w:rStyle w:val="Hyperlink"/>
                  <w:sz w:val="20"/>
                </w:rPr>
                <w:t>1261r1</w:t>
              </w:r>
            </w:hyperlink>
            <w:r w:rsidR="00B14CA3" w:rsidRPr="00B14CA3">
              <w:rPr>
                <w:sz w:val="20"/>
              </w:rPr>
              <w:t xml:space="preserve">, </w:t>
            </w:r>
            <w:hyperlink r:id="rId522" w:history="1">
              <w:r w:rsidR="00B14CA3" w:rsidRPr="00B14CA3">
                <w:rPr>
                  <w:rStyle w:val="Hyperlink"/>
                  <w:sz w:val="20"/>
                </w:rPr>
                <w:t>1291r12</w:t>
              </w:r>
            </w:hyperlink>
            <w:r w:rsidR="00B14CA3" w:rsidRPr="00B14CA3">
              <w:rPr>
                <w:sz w:val="20"/>
              </w:rPr>
              <w:t xml:space="preserve">, </w:t>
            </w:r>
            <w:hyperlink r:id="rId523" w:history="1">
              <w:r w:rsidR="00B14CA3" w:rsidRPr="00B14CA3">
                <w:rPr>
                  <w:rStyle w:val="Hyperlink"/>
                  <w:sz w:val="20"/>
                </w:rPr>
                <w:t>1271r7</w:t>
              </w:r>
            </w:hyperlink>
            <w:r w:rsidR="00B14CA3" w:rsidRPr="00B14CA3">
              <w:rPr>
                <w:sz w:val="20"/>
              </w:rPr>
              <w:t xml:space="preserve">, </w:t>
            </w:r>
            <w:hyperlink r:id="rId524" w:history="1">
              <w:r w:rsidR="00B14CA3" w:rsidRPr="00B14CA3">
                <w:rPr>
                  <w:rStyle w:val="Hyperlink"/>
                  <w:sz w:val="20"/>
                </w:rPr>
                <w:t>1275r4</w:t>
              </w:r>
            </w:hyperlink>
            <w:r w:rsidR="00B14CA3" w:rsidRPr="00B14CA3">
              <w:rPr>
                <w:sz w:val="20"/>
              </w:rPr>
              <w:t xml:space="preserve">, </w:t>
            </w:r>
            <w:hyperlink r:id="rId525" w:history="1">
              <w:r w:rsidR="00B14CA3" w:rsidRPr="00B14CA3">
                <w:rPr>
                  <w:rStyle w:val="Hyperlink"/>
                  <w:sz w:val="20"/>
                </w:rPr>
                <w:t>1270r4</w:t>
              </w:r>
            </w:hyperlink>
            <w:r w:rsidR="00B14CA3" w:rsidRPr="00B14CA3">
              <w:rPr>
                <w:sz w:val="20"/>
              </w:rPr>
              <w:t xml:space="preserve">, </w:t>
            </w:r>
            <w:hyperlink r:id="rId526" w:history="1">
              <w:r w:rsidR="00B14CA3" w:rsidRPr="00B14CA3">
                <w:rPr>
                  <w:rStyle w:val="Hyperlink"/>
                  <w:sz w:val="20"/>
                </w:rPr>
                <w:t>1300r8</w:t>
              </w:r>
            </w:hyperlink>
            <w:r w:rsidR="00B14CA3" w:rsidRPr="00B14CA3">
              <w:rPr>
                <w:sz w:val="20"/>
              </w:rPr>
              <w:t xml:space="preserve">, </w:t>
            </w:r>
            <w:hyperlink r:id="rId527" w:history="1">
              <w:r w:rsidR="00B14CA3" w:rsidRPr="00B14CA3">
                <w:rPr>
                  <w:rStyle w:val="Hyperlink"/>
                  <w:sz w:val="20"/>
                </w:rPr>
                <w:t>1299r6</w:t>
              </w:r>
            </w:hyperlink>
            <w:r w:rsidR="00B14CA3" w:rsidRPr="00B14CA3">
              <w:rPr>
                <w:sz w:val="20"/>
              </w:rPr>
              <w:t xml:space="preserve">, </w:t>
            </w:r>
            <w:hyperlink r:id="rId528" w:history="1">
              <w:r w:rsidR="00B14CA3" w:rsidRPr="00B14CA3">
                <w:rPr>
                  <w:rStyle w:val="Hyperlink"/>
                  <w:sz w:val="20"/>
                </w:rPr>
                <w:t>1359r4</w:t>
              </w:r>
            </w:hyperlink>
            <w:r w:rsidR="00B14CA3" w:rsidRPr="00B14CA3">
              <w:rPr>
                <w:sz w:val="20"/>
              </w:rPr>
              <w:t xml:space="preserve">, </w:t>
            </w:r>
            <w:hyperlink r:id="rId529"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985D5C" w:rsidP="00F70FF7">
            <w:pPr>
              <w:rPr>
                <w:sz w:val="20"/>
              </w:rPr>
            </w:pPr>
            <w:hyperlink r:id="rId530" w:history="1">
              <w:r w:rsidR="00B14CA3" w:rsidRPr="00D91C7B">
                <w:rPr>
                  <w:rStyle w:val="Hyperlink"/>
                  <w:sz w:val="20"/>
                </w:rPr>
                <w:t>1309r6</w:t>
              </w:r>
            </w:hyperlink>
            <w:r w:rsidR="00B14CA3" w:rsidRPr="00D91C7B">
              <w:rPr>
                <w:sz w:val="20"/>
              </w:rPr>
              <w:t xml:space="preserve">, </w:t>
            </w:r>
            <w:hyperlink r:id="rId531" w:history="1">
              <w:r w:rsidR="00B14CA3" w:rsidRPr="00D91C7B">
                <w:rPr>
                  <w:rStyle w:val="Hyperlink"/>
                  <w:sz w:val="20"/>
                </w:rPr>
                <w:t>1281r4</w:t>
              </w:r>
            </w:hyperlink>
            <w:r w:rsidR="00B14CA3" w:rsidRPr="00D91C7B">
              <w:rPr>
                <w:sz w:val="20"/>
              </w:rPr>
              <w:t xml:space="preserve">, </w:t>
            </w:r>
            <w:hyperlink r:id="rId532" w:history="1">
              <w:r w:rsidR="00B14CA3" w:rsidRPr="00D91C7B">
                <w:rPr>
                  <w:rStyle w:val="Hyperlink"/>
                  <w:sz w:val="20"/>
                </w:rPr>
                <w:t>1336r5</w:t>
              </w:r>
            </w:hyperlink>
            <w:r w:rsidR="00B14CA3" w:rsidRPr="00D91C7B">
              <w:rPr>
                <w:sz w:val="20"/>
              </w:rPr>
              <w:t xml:space="preserve">, </w:t>
            </w:r>
            <w:hyperlink r:id="rId533" w:history="1">
              <w:r w:rsidR="00B14CA3" w:rsidRPr="00D91C7B">
                <w:rPr>
                  <w:rStyle w:val="Hyperlink"/>
                  <w:sz w:val="20"/>
                </w:rPr>
                <w:t>1292r6</w:t>
              </w:r>
            </w:hyperlink>
            <w:ins w:id="38"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39" w:author="Alfred Aster" w:date="2020-09-23T07:48:00Z">
              <w:r w:rsidR="008704B9" w:rsidRPr="00B0532D">
                <w:rPr>
                  <w:rStyle w:val="Hyperlink"/>
                  <w:sz w:val="20"/>
                </w:rPr>
                <w:t>1395r12</w:t>
              </w:r>
            </w:ins>
            <w:r w:rsidR="00B0532D">
              <w:rPr>
                <w:rStyle w:val="Hyperlink"/>
                <w:sz w:val="20"/>
              </w:rPr>
              <w:fldChar w:fldCharType="end"/>
            </w:r>
            <w:ins w:id="40" w:author="Alfred Aster" w:date="2020-09-23T07:48:00Z">
              <w:r w:rsidR="008704B9" w:rsidRPr="00D91C7B">
                <w:rPr>
                  <w:rStyle w:val="Hyperlink"/>
                  <w:sz w:val="20"/>
                </w:rPr>
                <w:t xml:space="preserve">, </w:t>
              </w:r>
            </w:ins>
            <w:hyperlink r:id="rId534" w:history="1">
              <w:r w:rsidR="00E950DA" w:rsidRPr="00B0532D">
                <w:rPr>
                  <w:rStyle w:val="Hyperlink"/>
                  <w:sz w:val="20"/>
                </w:rPr>
                <w:t>1333r</w:t>
              </w:r>
              <w:r w:rsidR="00B0532D" w:rsidRPr="00B0532D">
                <w:rPr>
                  <w:rStyle w:val="Hyperlink"/>
                  <w:sz w:val="20"/>
                </w:rPr>
                <w:t>2</w:t>
              </w:r>
            </w:hyperlink>
            <w:ins w:id="41"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2"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985D5C" w:rsidP="009F2E95">
      <w:pPr>
        <w:pStyle w:val="ListParagraph"/>
        <w:numPr>
          <w:ilvl w:val="1"/>
          <w:numId w:val="3"/>
        </w:numPr>
        <w:rPr>
          <w:color w:val="00B050"/>
          <w:sz w:val="22"/>
          <w:szCs w:val="22"/>
        </w:rPr>
      </w:pPr>
      <w:hyperlink r:id="rId535"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985D5C" w:rsidP="009F2E95">
      <w:pPr>
        <w:pStyle w:val="ListParagraph"/>
        <w:numPr>
          <w:ilvl w:val="1"/>
          <w:numId w:val="3"/>
        </w:numPr>
        <w:rPr>
          <w:strike/>
          <w:color w:val="FFC000"/>
          <w:sz w:val="22"/>
          <w:szCs w:val="22"/>
        </w:rPr>
      </w:pPr>
      <w:hyperlink r:id="rId536"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985D5C" w:rsidP="009F2E95">
      <w:pPr>
        <w:pStyle w:val="ListParagraph"/>
        <w:numPr>
          <w:ilvl w:val="1"/>
          <w:numId w:val="3"/>
        </w:numPr>
        <w:rPr>
          <w:strike/>
          <w:color w:val="FFC000"/>
          <w:sz w:val="22"/>
          <w:szCs w:val="22"/>
        </w:rPr>
      </w:pPr>
      <w:hyperlink r:id="rId537"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985D5C" w:rsidP="006C7728">
      <w:pPr>
        <w:pStyle w:val="ListParagraph"/>
        <w:numPr>
          <w:ilvl w:val="1"/>
          <w:numId w:val="3"/>
        </w:numPr>
        <w:rPr>
          <w:color w:val="FFC000"/>
          <w:sz w:val="22"/>
          <w:szCs w:val="22"/>
        </w:rPr>
      </w:pPr>
      <w:hyperlink r:id="rId538"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985D5C" w:rsidP="006C7728">
      <w:pPr>
        <w:pStyle w:val="ListParagraph"/>
        <w:numPr>
          <w:ilvl w:val="1"/>
          <w:numId w:val="3"/>
        </w:numPr>
        <w:rPr>
          <w:color w:val="00B050"/>
          <w:sz w:val="22"/>
          <w:szCs w:val="22"/>
        </w:rPr>
      </w:pPr>
      <w:hyperlink r:id="rId539"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985D5C" w:rsidP="006C7728">
      <w:pPr>
        <w:pStyle w:val="ListParagraph"/>
        <w:numPr>
          <w:ilvl w:val="1"/>
          <w:numId w:val="3"/>
        </w:numPr>
        <w:rPr>
          <w:color w:val="FFC000"/>
          <w:sz w:val="22"/>
          <w:szCs w:val="22"/>
        </w:rPr>
      </w:pPr>
      <w:hyperlink r:id="rId540"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985D5C" w:rsidP="009F2E95">
      <w:pPr>
        <w:pStyle w:val="ListParagraph"/>
        <w:numPr>
          <w:ilvl w:val="1"/>
          <w:numId w:val="3"/>
        </w:numPr>
        <w:rPr>
          <w:color w:val="00B050"/>
          <w:sz w:val="22"/>
          <w:szCs w:val="22"/>
        </w:rPr>
      </w:pPr>
      <w:hyperlink r:id="rId541"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985D5C" w:rsidP="009F2E95">
      <w:pPr>
        <w:pStyle w:val="ListParagraph"/>
        <w:numPr>
          <w:ilvl w:val="1"/>
          <w:numId w:val="3"/>
        </w:numPr>
        <w:rPr>
          <w:color w:val="00B050"/>
          <w:sz w:val="22"/>
          <w:szCs w:val="22"/>
        </w:rPr>
      </w:pPr>
      <w:hyperlink r:id="rId542"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985D5C" w:rsidP="009F2E95">
      <w:pPr>
        <w:pStyle w:val="ListParagraph"/>
        <w:numPr>
          <w:ilvl w:val="1"/>
          <w:numId w:val="3"/>
        </w:numPr>
        <w:rPr>
          <w:color w:val="00B050"/>
          <w:sz w:val="22"/>
          <w:szCs w:val="22"/>
        </w:rPr>
      </w:pPr>
      <w:hyperlink r:id="rId543"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985D5C" w:rsidP="009F2E95">
      <w:pPr>
        <w:pStyle w:val="ListParagraph"/>
        <w:numPr>
          <w:ilvl w:val="1"/>
          <w:numId w:val="3"/>
        </w:numPr>
        <w:rPr>
          <w:color w:val="00B050"/>
          <w:sz w:val="22"/>
          <w:szCs w:val="22"/>
        </w:rPr>
      </w:pPr>
      <w:hyperlink r:id="rId544"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985D5C" w:rsidP="009F2E95">
      <w:pPr>
        <w:pStyle w:val="ListParagraph"/>
        <w:numPr>
          <w:ilvl w:val="1"/>
          <w:numId w:val="3"/>
        </w:numPr>
        <w:rPr>
          <w:color w:val="00B050"/>
          <w:sz w:val="22"/>
          <w:szCs w:val="22"/>
        </w:rPr>
      </w:pPr>
      <w:hyperlink r:id="rId545"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985D5C" w:rsidP="009F2E95">
      <w:pPr>
        <w:pStyle w:val="ListParagraph"/>
        <w:numPr>
          <w:ilvl w:val="1"/>
          <w:numId w:val="3"/>
        </w:numPr>
        <w:rPr>
          <w:color w:val="00B050"/>
          <w:sz w:val="20"/>
          <w:szCs w:val="20"/>
        </w:rPr>
      </w:pPr>
      <w:hyperlink r:id="rId546"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985D5C" w:rsidP="009F2E95">
      <w:pPr>
        <w:pStyle w:val="ListParagraph"/>
        <w:numPr>
          <w:ilvl w:val="1"/>
          <w:numId w:val="3"/>
        </w:numPr>
        <w:rPr>
          <w:color w:val="00B050"/>
          <w:sz w:val="20"/>
          <w:szCs w:val="20"/>
        </w:rPr>
      </w:pPr>
      <w:hyperlink r:id="rId547"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985D5C" w:rsidP="009F2E95">
      <w:pPr>
        <w:pStyle w:val="ListParagraph"/>
        <w:numPr>
          <w:ilvl w:val="1"/>
          <w:numId w:val="3"/>
        </w:numPr>
        <w:rPr>
          <w:i/>
          <w:iCs/>
          <w:sz w:val="22"/>
          <w:szCs w:val="22"/>
        </w:rPr>
      </w:pPr>
      <w:hyperlink r:id="rId548" w:history="1">
        <w:r w:rsidR="009F2E95" w:rsidRPr="0028238E">
          <w:rPr>
            <w:rStyle w:val="Hyperlink"/>
            <w:color w:val="0070C0"/>
            <w:sz w:val="22"/>
            <w:szCs w:val="22"/>
          </w:rPr>
          <w:t>105r7</w:t>
        </w:r>
      </w:hyperlink>
      <w:r w:rsidR="009F2E95" w:rsidRPr="0028238E">
        <w:rPr>
          <w:sz w:val="22"/>
          <w:szCs w:val="22"/>
        </w:rPr>
        <w:t xml:space="preserve">[SP2], </w:t>
      </w:r>
      <w:hyperlink r:id="rId549" w:history="1">
        <w:r w:rsidR="009F2E95" w:rsidRPr="0028238E">
          <w:rPr>
            <w:rStyle w:val="Hyperlink"/>
            <w:color w:val="0070C0"/>
            <w:sz w:val="22"/>
            <w:szCs w:val="22"/>
          </w:rPr>
          <w:t>1046r3</w:t>
        </w:r>
      </w:hyperlink>
      <w:r w:rsidR="009F2E95" w:rsidRPr="0028238E">
        <w:rPr>
          <w:sz w:val="22"/>
          <w:szCs w:val="22"/>
        </w:rPr>
        <w:t xml:space="preserve">[SPs], </w:t>
      </w:r>
      <w:hyperlink r:id="rId550" w:history="1">
        <w:r w:rsidR="009F2E95" w:rsidRPr="0028238E">
          <w:rPr>
            <w:rStyle w:val="Hyperlink"/>
            <w:color w:val="0070C0"/>
            <w:sz w:val="22"/>
            <w:szCs w:val="22"/>
          </w:rPr>
          <w:t>712r4</w:t>
        </w:r>
      </w:hyperlink>
      <w:r w:rsidR="009F2E95" w:rsidRPr="0028238E">
        <w:rPr>
          <w:sz w:val="22"/>
          <w:szCs w:val="22"/>
        </w:rPr>
        <w:t xml:space="preserve">[1 SP], </w:t>
      </w:r>
      <w:hyperlink r:id="rId551" w:history="1">
        <w:r w:rsidR="009F2E95" w:rsidRPr="0028238E">
          <w:rPr>
            <w:rStyle w:val="Hyperlink"/>
            <w:color w:val="0070C0"/>
            <w:sz w:val="22"/>
            <w:szCs w:val="22"/>
          </w:rPr>
          <w:t>772r2</w:t>
        </w:r>
      </w:hyperlink>
      <w:r w:rsidR="009F2E95" w:rsidRPr="0028238E">
        <w:rPr>
          <w:sz w:val="22"/>
          <w:szCs w:val="22"/>
        </w:rPr>
        <w:t xml:space="preserve">[SPs], </w:t>
      </w:r>
      <w:hyperlink r:id="rId552" w:history="1">
        <w:r w:rsidR="009F2E95" w:rsidRPr="0028238E">
          <w:rPr>
            <w:rStyle w:val="Hyperlink"/>
            <w:color w:val="0070C0"/>
            <w:sz w:val="22"/>
            <w:szCs w:val="22"/>
          </w:rPr>
          <w:t>993r7</w:t>
        </w:r>
      </w:hyperlink>
      <w:r w:rsidR="009F2E95" w:rsidRPr="0028238E">
        <w:rPr>
          <w:sz w:val="22"/>
          <w:szCs w:val="22"/>
        </w:rPr>
        <w:t xml:space="preserve">[SP], </w:t>
      </w:r>
      <w:hyperlink r:id="rId553" w:history="1">
        <w:r w:rsidR="009F2E95" w:rsidRPr="0028238E">
          <w:rPr>
            <w:rStyle w:val="Hyperlink"/>
            <w:color w:val="0070C0"/>
            <w:sz w:val="22"/>
            <w:szCs w:val="22"/>
          </w:rPr>
          <w:t>669r5</w:t>
        </w:r>
      </w:hyperlink>
      <w:r w:rsidR="009F2E95" w:rsidRPr="0028238E">
        <w:rPr>
          <w:sz w:val="22"/>
          <w:szCs w:val="22"/>
        </w:rPr>
        <w:t xml:space="preserve">[SP], </w:t>
      </w:r>
      <w:hyperlink r:id="rId554"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55" w:history="1">
        <w:r w:rsidR="009F2E95" w:rsidRPr="009B745A">
          <w:rPr>
            <w:rStyle w:val="Hyperlink"/>
            <w:sz w:val="22"/>
            <w:szCs w:val="22"/>
          </w:rPr>
          <w:t>921r2</w:t>
        </w:r>
      </w:hyperlink>
      <w:r w:rsidR="009F2E95">
        <w:rPr>
          <w:sz w:val="22"/>
          <w:szCs w:val="22"/>
        </w:rPr>
        <w:t xml:space="preserve">[SP2], </w:t>
      </w:r>
      <w:hyperlink r:id="rId556"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985D5C" w:rsidP="009F2E95">
      <w:pPr>
        <w:pStyle w:val="ListParagraph"/>
        <w:numPr>
          <w:ilvl w:val="1"/>
          <w:numId w:val="3"/>
        </w:numPr>
        <w:rPr>
          <w:sz w:val="22"/>
          <w:szCs w:val="22"/>
        </w:rPr>
      </w:pPr>
      <w:hyperlink r:id="rId557"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985D5C" w:rsidP="009F2E95">
      <w:pPr>
        <w:pStyle w:val="ListParagraph"/>
        <w:numPr>
          <w:ilvl w:val="1"/>
          <w:numId w:val="3"/>
        </w:numPr>
        <w:rPr>
          <w:sz w:val="22"/>
          <w:szCs w:val="22"/>
        </w:rPr>
      </w:pPr>
      <w:hyperlink r:id="rId558"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985D5C" w:rsidP="009F2E95">
      <w:pPr>
        <w:pStyle w:val="ListParagraph"/>
        <w:numPr>
          <w:ilvl w:val="1"/>
          <w:numId w:val="3"/>
        </w:numPr>
        <w:rPr>
          <w:sz w:val="22"/>
          <w:szCs w:val="22"/>
        </w:rPr>
      </w:pPr>
      <w:hyperlink r:id="rId559"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985D5C" w:rsidP="009F2E95">
      <w:pPr>
        <w:pStyle w:val="ListParagraph"/>
        <w:numPr>
          <w:ilvl w:val="1"/>
          <w:numId w:val="3"/>
        </w:numPr>
        <w:rPr>
          <w:sz w:val="22"/>
          <w:szCs w:val="22"/>
        </w:rPr>
      </w:pPr>
      <w:hyperlink r:id="rId560"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985D5C" w:rsidP="009F2E95">
      <w:pPr>
        <w:pStyle w:val="ListParagraph"/>
        <w:numPr>
          <w:ilvl w:val="1"/>
          <w:numId w:val="3"/>
        </w:numPr>
        <w:rPr>
          <w:sz w:val="22"/>
          <w:szCs w:val="22"/>
        </w:rPr>
      </w:pPr>
      <w:hyperlink r:id="rId561"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985D5C" w:rsidP="009F2E95">
      <w:pPr>
        <w:pStyle w:val="ListParagraph"/>
        <w:numPr>
          <w:ilvl w:val="1"/>
          <w:numId w:val="3"/>
        </w:numPr>
        <w:rPr>
          <w:sz w:val="22"/>
          <w:szCs w:val="22"/>
        </w:rPr>
      </w:pPr>
      <w:hyperlink r:id="rId562"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985D5C" w:rsidP="009F2E95">
      <w:pPr>
        <w:pStyle w:val="ListParagraph"/>
        <w:numPr>
          <w:ilvl w:val="1"/>
          <w:numId w:val="3"/>
        </w:numPr>
        <w:rPr>
          <w:sz w:val="22"/>
          <w:szCs w:val="22"/>
        </w:rPr>
      </w:pPr>
      <w:hyperlink r:id="rId563"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985D5C" w:rsidP="009F2E95">
      <w:pPr>
        <w:pStyle w:val="ListParagraph"/>
        <w:numPr>
          <w:ilvl w:val="1"/>
          <w:numId w:val="3"/>
        </w:numPr>
        <w:rPr>
          <w:sz w:val="22"/>
          <w:szCs w:val="22"/>
        </w:rPr>
      </w:pPr>
      <w:hyperlink r:id="rId564"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985D5C" w:rsidP="009F2E95">
      <w:pPr>
        <w:pStyle w:val="ListParagraph"/>
        <w:numPr>
          <w:ilvl w:val="1"/>
          <w:numId w:val="3"/>
        </w:numPr>
        <w:rPr>
          <w:sz w:val="22"/>
          <w:szCs w:val="22"/>
        </w:rPr>
      </w:pPr>
      <w:hyperlink r:id="rId565"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985D5C" w:rsidP="009F2E95">
      <w:pPr>
        <w:pStyle w:val="ListParagraph"/>
        <w:numPr>
          <w:ilvl w:val="1"/>
          <w:numId w:val="3"/>
        </w:numPr>
        <w:rPr>
          <w:sz w:val="22"/>
          <w:szCs w:val="22"/>
        </w:rPr>
      </w:pPr>
      <w:hyperlink r:id="rId566"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985D5C" w:rsidP="009F2E95">
      <w:pPr>
        <w:pStyle w:val="ListParagraph"/>
        <w:numPr>
          <w:ilvl w:val="1"/>
          <w:numId w:val="3"/>
        </w:numPr>
        <w:rPr>
          <w:sz w:val="22"/>
          <w:szCs w:val="22"/>
        </w:rPr>
      </w:pPr>
      <w:hyperlink r:id="rId567"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985D5C" w:rsidP="009F2E95">
      <w:pPr>
        <w:pStyle w:val="ListParagraph"/>
        <w:numPr>
          <w:ilvl w:val="1"/>
          <w:numId w:val="3"/>
        </w:numPr>
        <w:rPr>
          <w:sz w:val="22"/>
          <w:szCs w:val="22"/>
        </w:rPr>
      </w:pPr>
      <w:hyperlink r:id="rId568"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985D5C" w:rsidP="009F2E95">
      <w:pPr>
        <w:pStyle w:val="ListParagraph"/>
        <w:numPr>
          <w:ilvl w:val="1"/>
          <w:numId w:val="3"/>
        </w:numPr>
        <w:rPr>
          <w:sz w:val="22"/>
          <w:szCs w:val="22"/>
        </w:rPr>
      </w:pPr>
      <w:hyperlink r:id="rId569"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985D5C" w:rsidP="009F2E95">
      <w:pPr>
        <w:pStyle w:val="ListParagraph"/>
        <w:numPr>
          <w:ilvl w:val="1"/>
          <w:numId w:val="3"/>
        </w:numPr>
        <w:rPr>
          <w:sz w:val="22"/>
          <w:szCs w:val="22"/>
        </w:rPr>
      </w:pPr>
      <w:hyperlink r:id="rId570"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985D5C" w:rsidP="009F2E95">
      <w:pPr>
        <w:pStyle w:val="ListParagraph"/>
        <w:numPr>
          <w:ilvl w:val="1"/>
          <w:numId w:val="3"/>
        </w:numPr>
        <w:rPr>
          <w:sz w:val="22"/>
          <w:szCs w:val="22"/>
        </w:rPr>
      </w:pPr>
      <w:hyperlink r:id="rId571"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985D5C" w:rsidP="009F2E95">
      <w:pPr>
        <w:pStyle w:val="ListParagraph"/>
        <w:numPr>
          <w:ilvl w:val="1"/>
          <w:numId w:val="3"/>
        </w:numPr>
        <w:rPr>
          <w:sz w:val="22"/>
          <w:szCs w:val="22"/>
        </w:rPr>
      </w:pPr>
      <w:hyperlink r:id="rId572"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985D5C" w:rsidP="009F2E95">
      <w:pPr>
        <w:pStyle w:val="ListParagraph"/>
        <w:numPr>
          <w:ilvl w:val="1"/>
          <w:numId w:val="3"/>
        </w:numPr>
        <w:rPr>
          <w:sz w:val="22"/>
          <w:szCs w:val="22"/>
        </w:rPr>
      </w:pPr>
      <w:hyperlink r:id="rId573"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985D5C" w:rsidP="009F2E95">
      <w:pPr>
        <w:pStyle w:val="ListParagraph"/>
        <w:numPr>
          <w:ilvl w:val="1"/>
          <w:numId w:val="3"/>
        </w:numPr>
        <w:rPr>
          <w:sz w:val="22"/>
          <w:szCs w:val="22"/>
        </w:rPr>
      </w:pPr>
      <w:hyperlink r:id="rId574"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985D5C" w:rsidP="009F2E95">
      <w:pPr>
        <w:pStyle w:val="ListParagraph"/>
        <w:numPr>
          <w:ilvl w:val="1"/>
          <w:numId w:val="3"/>
        </w:numPr>
        <w:rPr>
          <w:sz w:val="22"/>
          <w:szCs w:val="22"/>
        </w:rPr>
      </w:pPr>
      <w:hyperlink r:id="rId575"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985D5C" w:rsidP="009F2E95">
      <w:pPr>
        <w:pStyle w:val="ListParagraph"/>
        <w:numPr>
          <w:ilvl w:val="1"/>
          <w:numId w:val="3"/>
        </w:numPr>
        <w:rPr>
          <w:sz w:val="22"/>
          <w:szCs w:val="22"/>
        </w:rPr>
      </w:pPr>
      <w:hyperlink r:id="rId576"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985D5C" w:rsidP="009F2E95">
      <w:pPr>
        <w:pStyle w:val="ListParagraph"/>
        <w:numPr>
          <w:ilvl w:val="1"/>
          <w:numId w:val="3"/>
        </w:numPr>
        <w:rPr>
          <w:sz w:val="22"/>
          <w:szCs w:val="22"/>
        </w:rPr>
      </w:pPr>
      <w:hyperlink r:id="rId577"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985D5C" w:rsidP="009F2E95">
      <w:pPr>
        <w:pStyle w:val="ListParagraph"/>
        <w:numPr>
          <w:ilvl w:val="1"/>
          <w:numId w:val="3"/>
        </w:numPr>
        <w:rPr>
          <w:sz w:val="22"/>
          <w:szCs w:val="22"/>
        </w:rPr>
      </w:pPr>
      <w:hyperlink r:id="rId578"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79"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84"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336DF7CF" w:rsidR="00C23351" w:rsidRPr="001A77E1" w:rsidRDefault="00C23351" w:rsidP="00344E77">
            <w:pPr>
              <w:rPr>
                <w:sz w:val="20"/>
              </w:rPr>
            </w:pPr>
            <w:del w:id="43" w:author="Alfred Aster" w:date="2020-09-25T08:40:00Z">
              <w:r w:rsidDel="00A92DDD">
                <w:rPr>
                  <w:sz w:val="20"/>
                </w:rPr>
                <w:delText xml:space="preserve">1462, 1464, 1466, 1480, 1479, </w:delText>
              </w:r>
            </w:del>
            <w:del w:id="44" w:author="Alfred Aster" w:date="2020-09-25T08:28:00Z">
              <w:r w:rsidDel="00211C06">
                <w:rPr>
                  <w:sz w:val="20"/>
                </w:rPr>
                <w:delText>1494</w:delText>
              </w:r>
            </w:del>
            <w:del w:id="45" w:author="Alfred Aster" w:date="2020-09-25T08:40:00Z">
              <w:r w:rsidDel="00A92DDD">
                <w:rPr>
                  <w:sz w:val="20"/>
                </w:rPr>
                <w:delText>, 1495.</w:delText>
              </w:r>
            </w:del>
          </w:p>
        </w:tc>
        <w:tc>
          <w:tcPr>
            <w:tcW w:w="2700" w:type="dxa"/>
          </w:tcPr>
          <w:p w14:paraId="17E037A1" w14:textId="7D77E182" w:rsidR="00C23351" w:rsidRPr="001A77E1" w:rsidRDefault="00211C06" w:rsidP="00344E77">
            <w:pPr>
              <w:rPr>
                <w:sz w:val="20"/>
              </w:rPr>
            </w:pPr>
            <w:r>
              <w:rPr>
                <w:sz w:val="20"/>
              </w:rPr>
              <w:t>1494</w:t>
            </w:r>
          </w:p>
        </w:tc>
        <w:tc>
          <w:tcPr>
            <w:tcW w:w="3780" w:type="dxa"/>
          </w:tcPr>
          <w:p w14:paraId="0FC2D077" w14:textId="5257AD4A" w:rsidR="00C23351" w:rsidRPr="001A77E1" w:rsidRDefault="00985D5C" w:rsidP="00136270">
            <w:pPr>
              <w:jc w:val="both"/>
              <w:rPr>
                <w:sz w:val="20"/>
              </w:rPr>
            </w:pPr>
            <w:hyperlink r:id="rId585" w:history="1">
              <w:r w:rsidR="00C23351" w:rsidRPr="00532B9F">
                <w:rPr>
                  <w:rStyle w:val="Hyperlink"/>
                  <w:sz w:val="20"/>
                </w:rPr>
                <w:t>1293r1</w:t>
              </w:r>
            </w:hyperlink>
            <w:r w:rsidR="00C23351">
              <w:rPr>
                <w:sz w:val="20"/>
              </w:rPr>
              <w:t xml:space="preserve">, </w:t>
            </w:r>
            <w:hyperlink r:id="rId586" w:history="1">
              <w:r w:rsidR="00C23351" w:rsidRPr="007B7F87">
                <w:rPr>
                  <w:rStyle w:val="Hyperlink"/>
                  <w:sz w:val="20"/>
                </w:rPr>
                <w:t>1295r1</w:t>
              </w:r>
            </w:hyperlink>
            <w:r w:rsidR="00C23351">
              <w:rPr>
                <w:sz w:val="20"/>
              </w:rPr>
              <w:t xml:space="preserve">, </w:t>
            </w:r>
            <w:hyperlink r:id="rId587" w:history="1">
              <w:r w:rsidR="00C23351" w:rsidRPr="001B0DDD">
                <w:rPr>
                  <w:rStyle w:val="Hyperlink"/>
                  <w:sz w:val="20"/>
                </w:rPr>
                <w:t>1160r4</w:t>
              </w:r>
            </w:hyperlink>
            <w:r w:rsidR="00C23351">
              <w:rPr>
                <w:sz w:val="20"/>
              </w:rPr>
              <w:t xml:space="preserve">, </w:t>
            </w:r>
            <w:hyperlink r:id="rId588" w:history="1">
              <w:r w:rsidR="00C23351" w:rsidRPr="001B0DDD">
                <w:rPr>
                  <w:rStyle w:val="Hyperlink"/>
                  <w:sz w:val="20"/>
                </w:rPr>
                <w:t>1327r1</w:t>
              </w:r>
            </w:hyperlink>
            <w:r w:rsidR="00C23351">
              <w:rPr>
                <w:sz w:val="20"/>
              </w:rPr>
              <w:t xml:space="preserve">, </w:t>
            </w:r>
            <w:hyperlink r:id="rId589" w:history="1">
              <w:r w:rsidR="00C23351" w:rsidRPr="001B0DDD">
                <w:rPr>
                  <w:rStyle w:val="Hyperlink"/>
                  <w:sz w:val="20"/>
                </w:rPr>
                <w:t>1153r3</w:t>
              </w:r>
            </w:hyperlink>
            <w:r w:rsidR="00C23351">
              <w:rPr>
                <w:sz w:val="20"/>
              </w:rPr>
              <w:t xml:space="preserve">, </w:t>
            </w:r>
            <w:hyperlink r:id="rId590" w:history="1">
              <w:r w:rsidR="00C23351" w:rsidRPr="005620EB">
                <w:rPr>
                  <w:rStyle w:val="Hyperlink"/>
                  <w:sz w:val="20"/>
                </w:rPr>
                <w:t>1260r4</w:t>
              </w:r>
            </w:hyperlink>
            <w:r w:rsidR="00C23351">
              <w:rPr>
                <w:sz w:val="20"/>
              </w:rPr>
              <w:t xml:space="preserve">, </w:t>
            </w:r>
            <w:hyperlink r:id="rId591" w:history="1">
              <w:r w:rsidR="00C23351" w:rsidRPr="005620EB">
                <w:rPr>
                  <w:rStyle w:val="Hyperlink"/>
                  <w:sz w:val="20"/>
                </w:rPr>
                <w:t>1349r3</w:t>
              </w:r>
            </w:hyperlink>
            <w:r w:rsidR="00C23351">
              <w:rPr>
                <w:sz w:val="20"/>
              </w:rPr>
              <w:t xml:space="preserve">, </w:t>
            </w:r>
            <w:hyperlink r:id="rId592" w:history="1">
              <w:r w:rsidR="00C23351" w:rsidRPr="005620EB">
                <w:rPr>
                  <w:rStyle w:val="Hyperlink"/>
                  <w:sz w:val="20"/>
                </w:rPr>
                <w:t>1231r3</w:t>
              </w:r>
            </w:hyperlink>
            <w:r w:rsidR="00C23351">
              <w:rPr>
                <w:sz w:val="20"/>
              </w:rPr>
              <w:t xml:space="preserve">, </w:t>
            </w:r>
            <w:hyperlink r:id="rId593" w:history="1">
              <w:r w:rsidR="00C23351" w:rsidRPr="0041221C">
                <w:rPr>
                  <w:rStyle w:val="Hyperlink"/>
                  <w:sz w:val="20"/>
                </w:rPr>
                <w:t>1252r2</w:t>
              </w:r>
            </w:hyperlink>
            <w:r w:rsidR="00C23351">
              <w:rPr>
                <w:sz w:val="20"/>
              </w:rPr>
              <w:t xml:space="preserve">, </w:t>
            </w:r>
            <w:hyperlink r:id="rId594" w:history="1">
              <w:r w:rsidR="00C23351" w:rsidRPr="0041221C">
                <w:rPr>
                  <w:rStyle w:val="Hyperlink"/>
                  <w:sz w:val="20"/>
                </w:rPr>
                <w:t>1253r6</w:t>
              </w:r>
            </w:hyperlink>
            <w:r w:rsidR="00C23351">
              <w:rPr>
                <w:sz w:val="20"/>
              </w:rPr>
              <w:t xml:space="preserve">, </w:t>
            </w:r>
            <w:hyperlink r:id="rId595" w:history="1">
              <w:r w:rsidR="00C23351" w:rsidRPr="0041221C">
                <w:rPr>
                  <w:rStyle w:val="Hyperlink"/>
                  <w:sz w:val="20"/>
                </w:rPr>
                <w:t>1254r6</w:t>
              </w:r>
            </w:hyperlink>
            <w:r w:rsidR="00C23351">
              <w:rPr>
                <w:sz w:val="20"/>
              </w:rPr>
              <w:t xml:space="preserve">, </w:t>
            </w:r>
            <w:hyperlink r:id="rId596" w:history="1">
              <w:r w:rsidR="00C23351" w:rsidRPr="002F3276">
                <w:rPr>
                  <w:rStyle w:val="Hyperlink"/>
                  <w:sz w:val="20"/>
                </w:rPr>
                <w:t>1229r3</w:t>
              </w:r>
            </w:hyperlink>
            <w:r w:rsidR="00C23351">
              <w:rPr>
                <w:sz w:val="20"/>
              </w:rPr>
              <w:t xml:space="preserve">, </w:t>
            </w:r>
            <w:hyperlink r:id="rId597" w:history="1">
              <w:r w:rsidR="00C23351" w:rsidRPr="006D0892">
                <w:rPr>
                  <w:rStyle w:val="Hyperlink"/>
                  <w:sz w:val="20"/>
                </w:rPr>
                <w:t>1294r4</w:t>
              </w:r>
            </w:hyperlink>
            <w:r w:rsidR="00C23351">
              <w:rPr>
                <w:sz w:val="20"/>
              </w:rPr>
              <w:t xml:space="preserve">, </w:t>
            </w:r>
            <w:hyperlink r:id="rId598" w:history="1">
              <w:r w:rsidR="00C23351" w:rsidRPr="003449CB">
                <w:rPr>
                  <w:rStyle w:val="Hyperlink"/>
                  <w:sz w:val="20"/>
                </w:rPr>
                <w:t>1329r2</w:t>
              </w:r>
            </w:hyperlink>
            <w:r w:rsidR="00C23351" w:rsidRPr="00D7645C">
              <w:rPr>
                <w:sz w:val="20"/>
              </w:rPr>
              <w:t xml:space="preserve">, </w:t>
            </w:r>
            <w:hyperlink r:id="rId599" w:history="1">
              <w:r w:rsidR="00C23351" w:rsidRPr="00E1741F">
                <w:rPr>
                  <w:rStyle w:val="Hyperlink"/>
                  <w:sz w:val="20"/>
                </w:rPr>
                <w:t>1290r3</w:t>
              </w:r>
            </w:hyperlink>
            <w:r w:rsidR="00C23351" w:rsidRPr="00D7645C">
              <w:rPr>
                <w:sz w:val="20"/>
              </w:rPr>
              <w:t xml:space="preserve">, </w:t>
            </w:r>
            <w:hyperlink r:id="rId600" w:history="1">
              <w:r w:rsidR="00C23351" w:rsidRPr="001E1A12">
                <w:rPr>
                  <w:rStyle w:val="Hyperlink"/>
                  <w:sz w:val="20"/>
                </w:rPr>
                <w:t>1276r7</w:t>
              </w:r>
            </w:hyperlink>
            <w:r w:rsidR="00C23351" w:rsidRPr="00C20E15">
              <w:rPr>
                <w:sz w:val="20"/>
              </w:rPr>
              <w:t xml:space="preserve">, </w:t>
            </w:r>
            <w:hyperlink r:id="rId601" w:history="1">
              <w:r w:rsidR="00C23351" w:rsidRPr="00C20E15">
                <w:rPr>
                  <w:rStyle w:val="Hyperlink"/>
                  <w:sz w:val="20"/>
                </w:rPr>
                <w:t>1371r4</w:t>
              </w:r>
            </w:hyperlink>
            <w:r w:rsidR="00C23351" w:rsidRPr="00C20E15">
              <w:rPr>
                <w:sz w:val="20"/>
              </w:rPr>
              <w:t xml:space="preserve">, </w:t>
            </w:r>
            <w:hyperlink r:id="rId602" w:history="1">
              <w:r w:rsidR="00C23351" w:rsidRPr="00C20E15">
                <w:rPr>
                  <w:rStyle w:val="Hyperlink"/>
                  <w:sz w:val="20"/>
                </w:rPr>
                <w:t>1338r6</w:t>
              </w:r>
            </w:hyperlink>
            <w:r w:rsidR="00C23351" w:rsidRPr="00C20E15">
              <w:rPr>
                <w:sz w:val="20"/>
              </w:rPr>
              <w:t xml:space="preserve">, </w:t>
            </w:r>
            <w:hyperlink r:id="rId603" w:history="1">
              <w:r w:rsidR="00C23351" w:rsidRPr="00C20E15">
                <w:rPr>
                  <w:rStyle w:val="Hyperlink"/>
                  <w:sz w:val="20"/>
                </w:rPr>
                <w:t>1339r5</w:t>
              </w:r>
            </w:hyperlink>
            <w:r w:rsidR="00C23351" w:rsidRPr="00C20E15">
              <w:rPr>
                <w:sz w:val="20"/>
              </w:rPr>
              <w:t xml:space="preserve">, </w:t>
            </w:r>
            <w:hyperlink r:id="rId604" w:history="1">
              <w:r w:rsidR="00C23351" w:rsidRPr="00C20E15">
                <w:rPr>
                  <w:rStyle w:val="Hyperlink"/>
                  <w:sz w:val="20"/>
                </w:rPr>
                <w:t>1337r3</w:t>
              </w:r>
            </w:hyperlink>
            <w:r w:rsidR="00C23351" w:rsidRPr="00C20E15">
              <w:rPr>
                <w:sz w:val="20"/>
              </w:rPr>
              <w:t xml:space="preserve">, </w:t>
            </w:r>
            <w:hyperlink r:id="rId605" w:history="1">
              <w:r w:rsidR="00C23351" w:rsidRPr="00C20E15">
                <w:rPr>
                  <w:rStyle w:val="Hyperlink"/>
                  <w:sz w:val="20"/>
                </w:rPr>
                <w:t>1340r2</w:t>
              </w:r>
            </w:hyperlink>
            <w:r w:rsidR="00C23351" w:rsidRPr="00C20E15">
              <w:rPr>
                <w:sz w:val="20"/>
              </w:rPr>
              <w:t xml:space="preserve">, </w:t>
            </w:r>
            <w:hyperlink r:id="rId606" w:history="1">
              <w:r w:rsidR="00C23351" w:rsidRPr="00772061">
                <w:rPr>
                  <w:rStyle w:val="Hyperlink"/>
                  <w:sz w:val="20"/>
                </w:rPr>
                <w:t>1315r6</w:t>
              </w:r>
            </w:hyperlink>
            <w:r w:rsidR="00C23351" w:rsidRPr="00C20E15">
              <w:rPr>
                <w:sz w:val="20"/>
              </w:rPr>
              <w:t xml:space="preserve">, </w:t>
            </w:r>
            <w:hyperlink r:id="rId607" w:history="1">
              <w:r w:rsidR="00C23351" w:rsidRPr="00772061">
                <w:rPr>
                  <w:rStyle w:val="Hyperlink"/>
                  <w:sz w:val="20"/>
                </w:rPr>
                <w:t>1351r5</w:t>
              </w:r>
            </w:hyperlink>
            <w:r w:rsidR="00C23351" w:rsidRPr="00C20E15">
              <w:rPr>
                <w:sz w:val="20"/>
              </w:rPr>
              <w:t xml:space="preserve">, </w:t>
            </w:r>
            <w:hyperlink r:id="rId608" w:history="1">
              <w:r w:rsidR="00C23351" w:rsidRPr="00772061">
                <w:rPr>
                  <w:rStyle w:val="Hyperlink"/>
                  <w:sz w:val="20"/>
                </w:rPr>
                <w:t>1319r3</w:t>
              </w:r>
            </w:hyperlink>
            <w:r w:rsidR="00C23351" w:rsidRPr="00C20E15">
              <w:rPr>
                <w:sz w:val="20"/>
              </w:rPr>
              <w:t xml:space="preserve">, </w:t>
            </w:r>
            <w:hyperlink r:id="rId609" w:history="1">
              <w:r w:rsidR="00C23351" w:rsidRPr="00772061">
                <w:rPr>
                  <w:rStyle w:val="Hyperlink"/>
                  <w:sz w:val="20"/>
                </w:rPr>
                <w:t>1403r4</w:t>
              </w:r>
            </w:hyperlink>
            <w:r w:rsidR="00C23351" w:rsidRPr="00C20E15">
              <w:rPr>
                <w:sz w:val="20"/>
              </w:rPr>
              <w:t xml:space="preserve">, </w:t>
            </w:r>
            <w:hyperlink r:id="rId610" w:history="1">
              <w:r w:rsidR="00C23351" w:rsidRPr="00772061">
                <w:rPr>
                  <w:rStyle w:val="Hyperlink"/>
                  <w:sz w:val="20"/>
                </w:rPr>
                <w:t>1404r2</w:t>
              </w:r>
            </w:hyperlink>
            <w:r w:rsidR="00C23351" w:rsidRPr="00C20E15">
              <w:rPr>
                <w:sz w:val="20"/>
              </w:rPr>
              <w:t xml:space="preserve">, </w:t>
            </w:r>
            <w:hyperlink r:id="rId611" w:history="1">
              <w:r w:rsidR="00C23351" w:rsidRPr="00772061">
                <w:rPr>
                  <w:rStyle w:val="Hyperlink"/>
                  <w:sz w:val="20"/>
                </w:rPr>
                <w:t>1447r6</w:t>
              </w:r>
            </w:hyperlink>
            <w:r w:rsidR="0057251D">
              <w:rPr>
                <w:sz w:val="20"/>
              </w:rPr>
              <w:t xml:space="preserve">, </w:t>
            </w:r>
            <w:hyperlink r:id="rId612" w:history="1">
              <w:r w:rsidR="00E44A0E" w:rsidRPr="00E44A0E">
                <w:rPr>
                  <w:color w:val="0000FF"/>
                  <w:sz w:val="20"/>
                  <w:u w:val="single"/>
                </w:rPr>
                <w:t>1448r7</w:t>
              </w:r>
            </w:hyperlink>
            <w:r w:rsidR="00E44A0E" w:rsidRPr="00E44A0E">
              <w:rPr>
                <w:sz w:val="20"/>
              </w:rPr>
              <w:t xml:space="preserve">, </w:t>
            </w:r>
            <w:hyperlink r:id="rId613" w:history="1">
              <w:r w:rsidR="00E44A0E" w:rsidRPr="00E44A0E">
                <w:rPr>
                  <w:color w:val="0000FF"/>
                  <w:sz w:val="20"/>
                  <w:u w:val="single"/>
                </w:rPr>
                <w:t>1452r3</w:t>
              </w:r>
            </w:hyperlink>
            <w:r w:rsidR="00E44A0E" w:rsidRPr="00E44A0E">
              <w:rPr>
                <w:sz w:val="20"/>
              </w:rPr>
              <w:t xml:space="preserve">, </w:t>
            </w:r>
            <w:hyperlink r:id="rId614"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15"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16"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17"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18"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19"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20"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21"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22" w:history="1">
        <w:r w:rsidR="00695E4A" w:rsidRPr="00211C06">
          <w:rPr>
            <w:rStyle w:val="Hyperlink"/>
            <w:color w:val="00B050"/>
            <w:sz w:val="22"/>
            <w:szCs w:val="22"/>
          </w:rPr>
          <w:t>1160r5</w:t>
        </w:r>
      </w:hyperlink>
    </w:p>
    <w:p w14:paraId="7972E85E" w14:textId="4E33F690" w:rsidR="00C20E15" w:rsidRPr="00214F37" w:rsidRDefault="00985D5C" w:rsidP="00C20E15">
      <w:pPr>
        <w:pStyle w:val="ListParagraph"/>
        <w:numPr>
          <w:ilvl w:val="1"/>
          <w:numId w:val="3"/>
        </w:numPr>
        <w:rPr>
          <w:color w:val="00B050"/>
        </w:rPr>
      </w:pPr>
      <w:hyperlink r:id="rId623"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985D5C" w:rsidP="00C20E15">
      <w:pPr>
        <w:pStyle w:val="ListParagraph"/>
        <w:numPr>
          <w:ilvl w:val="1"/>
          <w:numId w:val="3"/>
        </w:numPr>
        <w:rPr>
          <w:color w:val="00B050"/>
        </w:rPr>
      </w:pPr>
      <w:hyperlink r:id="rId624"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985D5C" w:rsidP="00C20E15">
      <w:pPr>
        <w:pStyle w:val="ListParagraph"/>
        <w:numPr>
          <w:ilvl w:val="1"/>
          <w:numId w:val="3"/>
        </w:numPr>
        <w:rPr>
          <w:color w:val="00B050"/>
        </w:rPr>
      </w:pPr>
      <w:hyperlink r:id="rId625"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985D5C" w:rsidP="00C20E15">
      <w:pPr>
        <w:pStyle w:val="ListParagraph"/>
        <w:numPr>
          <w:ilvl w:val="1"/>
          <w:numId w:val="3"/>
        </w:numPr>
        <w:rPr>
          <w:color w:val="00B050"/>
        </w:rPr>
      </w:pPr>
      <w:hyperlink r:id="rId626"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985D5C" w:rsidP="00C20E15">
      <w:pPr>
        <w:pStyle w:val="ListParagraph"/>
        <w:numPr>
          <w:ilvl w:val="1"/>
          <w:numId w:val="3"/>
        </w:numPr>
        <w:rPr>
          <w:color w:val="00B050"/>
        </w:rPr>
      </w:pPr>
      <w:hyperlink r:id="rId627"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985D5C" w:rsidP="00C20E15">
      <w:pPr>
        <w:pStyle w:val="ListParagraph"/>
        <w:numPr>
          <w:ilvl w:val="1"/>
          <w:numId w:val="3"/>
        </w:numPr>
        <w:rPr>
          <w:color w:val="00B050"/>
        </w:rPr>
      </w:pPr>
      <w:hyperlink r:id="rId628"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985D5C" w:rsidP="00C20E15">
      <w:pPr>
        <w:pStyle w:val="ListParagraph"/>
        <w:numPr>
          <w:ilvl w:val="1"/>
          <w:numId w:val="3"/>
        </w:numPr>
        <w:rPr>
          <w:color w:val="00B050"/>
        </w:rPr>
      </w:pPr>
      <w:hyperlink r:id="rId629"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985D5C" w:rsidP="00DE20DB">
      <w:pPr>
        <w:pStyle w:val="ListParagraph"/>
        <w:numPr>
          <w:ilvl w:val="1"/>
          <w:numId w:val="3"/>
        </w:numPr>
        <w:rPr>
          <w:color w:val="00B050"/>
          <w:sz w:val="22"/>
          <w:szCs w:val="22"/>
        </w:rPr>
      </w:pPr>
      <w:hyperlink r:id="rId630"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985D5C" w:rsidP="00F6031F">
      <w:pPr>
        <w:pStyle w:val="ListParagraph"/>
        <w:numPr>
          <w:ilvl w:val="1"/>
          <w:numId w:val="3"/>
        </w:numPr>
        <w:rPr>
          <w:color w:val="00B050"/>
          <w:sz w:val="22"/>
          <w:szCs w:val="22"/>
        </w:rPr>
      </w:pPr>
      <w:hyperlink r:id="rId631"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985D5C" w:rsidP="00E932C4">
      <w:pPr>
        <w:pStyle w:val="ListParagraph"/>
        <w:numPr>
          <w:ilvl w:val="1"/>
          <w:numId w:val="3"/>
        </w:numPr>
        <w:rPr>
          <w:color w:val="00B050"/>
          <w:sz w:val="22"/>
          <w:szCs w:val="22"/>
        </w:rPr>
      </w:pPr>
      <w:hyperlink r:id="rId632"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985D5C" w:rsidP="00E932C4">
      <w:pPr>
        <w:pStyle w:val="ListParagraph"/>
        <w:numPr>
          <w:ilvl w:val="1"/>
          <w:numId w:val="3"/>
        </w:numPr>
        <w:rPr>
          <w:color w:val="BFBFBF" w:themeColor="background1" w:themeShade="BF"/>
          <w:sz w:val="22"/>
          <w:szCs w:val="22"/>
        </w:rPr>
      </w:pPr>
      <w:hyperlink r:id="rId633"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985D5C" w:rsidP="00E932C4">
      <w:pPr>
        <w:pStyle w:val="ListParagraph"/>
        <w:numPr>
          <w:ilvl w:val="1"/>
          <w:numId w:val="3"/>
        </w:numPr>
        <w:rPr>
          <w:color w:val="BFBFBF" w:themeColor="background1" w:themeShade="BF"/>
          <w:sz w:val="22"/>
          <w:szCs w:val="22"/>
        </w:rPr>
      </w:pPr>
      <w:hyperlink r:id="rId634"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985D5C" w:rsidP="00E932C4">
      <w:pPr>
        <w:pStyle w:val="ListParagraph"/>
        <w:numPr>
          <w:ilvl w:val="1"/>
          <w:numId w:val="3"/>
        </w:numPr>
        <w:rPr>
          <w:color w:val="BFBFBF" w:themeColor="background1" w:themeShade="BF"/>
          <w:sz w:val="22"/>
          <w:szCs w:val="22"/>
        </w:rPr>
      </w:pPr>
      <w:hyperlink r:id="rId635"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985D5C" w:rsidP="00E932C4">
      <w:pPr>
        <w:pStyle w:val="ListParagraph"/>
        <w:numPr>
          <w:ilvl w:val="1"/>
          <w:numId w:val="3"/>
        </w:numPr>
        <w:rPr>
          <w:color w:val="BFBFBF" w:themeColor="background1" w:themeShade="BF"/>
          <w:sz w:val="22"/>
          <w:szCs w:val="22"/>
        </w:rPr>
      </w:pPr>
      <w:hyperlink r:id="rId636"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985D5C" w:rsidP="00E932C4">
      <w:pPr>
        <w:pStyle w:val="ListParagraph"/>
        <w:numPr>
          <w:ilvl w:val="1"/>
          <w:numId w:val="3"/>
        </w:numPr>
        <w:rPr>
          <w:color w:val="BFBFBF" w:themeColor="background1" w:themeShade="BF"/>
          <w:sz w:val="22"/>
          <w:szCs w:val="22"/>
        </w:rPr>
      </w:pPr>
      <w:hyperlink r:id="rId637"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985D5C" w:rsidP="00E932C4">
      <w:pPr>
        <w:pStyle w:val="ListParagraph"/>
        <w:numPr>
          <w:ilvl w:val="1"/>
          <w:numId w:val="3"/>
        </w:numPr>
        <w:rPr>
          <w:color w:val="BFBFBF" w:themeColor="background1" w:themeShade="BF"/>
          <w:sz w:val="22"/>
          <w:szCs w:val="22"/>
        </w:rPr>
      </w:pPr>
      <w:hyperlink r:id="rId638"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985D5C" w:rsidP="00E932C4">
      <w:pPr>
        <w:pStyle w:val="ListParagraph"/>
        <w:numPr>
          <w:ilvl w:val="1"/>
          <w:numId w:val="3"/>
        </w:numPr>
        <w:rPr>
          <w:color w:val="BFBFBF" w:themeColor="background1" w:themeShade="BF"/>
          <w:sz w:val="22"/>
          <w:szCs w:val="22"/>
        </w:rPr>
      </w:pPr>
      <w:hyperlink r:id="rId639"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985D5C" w:rsidP="00E932C4">
      <w:pPr>
        <w:pStyle w:val="ListParagraph"/>
        <w:numPr>
          <w:ilvl w:val="1"/>
          <w:numId w:val="3"/>
        </w:numPr>
        <w:rPr>
          <w:color w:val="BFBFBF" w:themeColor="background1" w:themeShade="BF"/>
          <w:sz w:val="22"/>
          <w:szCs w:val="22"/>
        </w:rPr>
      </w:pPr>
      <w:hyperlink r:id="rId64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985D5C" w:rsidP="00E932C4">
      <w:pPr>
        <w:pStyle w:val="ListParagraph"/>
        <w:numPr>
          <w:ilvl w:val="1"/>
          <w:numId w:val="3"/>
        </w:numPr>
        <w:rPr>
          <w:color w:val="BFBFBF" w:themeColor="background1" w:themeShade="BF"/>
          <w:sz w:val="22"/>
          <w:szCs w:val="22"/>
        </w:rPr>
      </w:pPr>
      <w:hyperlink r:id="rId641"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985D5C" w:rsidP="00E932C4">
      <w:pPr>
        <w:pStyle w:val="ListParagraph"/>
        <w:numPr>
          <w:ilvl w:val="1"/>
          <w:numId w:val="3"/>
        </w:numPr>
        <w:rPr>
          <w:color w:val="BFBFBF" w:themeColor="background1" w:themeShade="BF"/>
          <w:sz w:val="22"/>
          <w:szCs w:val="22"/>
        </w:rPr>
      </w:pPr>
      <w:hyperlink r:id="rId642"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985D5C"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985D5C"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985D5C"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985D5C" w:rsidP="00922569">
      <w:pPr>
        <w:pStyle w:val="ListParagraph"/>
        <w:numPr>
          <w:ilvl w:val="1"/>
          <w:numId w:val="3"/>
        </w:numPr>
        <w:rPr>
          <w:color w:val="BFBFBF" w:themeColor="background1" w:themeShade="BF"/>
          <w:sz w:val="22"/>
          <w:szCs w:val="22"/>
        </w:rPr>
      </w:pPr>
      <w:hyperlink r:id="rId646"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985D5C" w:rsidP="00922569">
      <w:pPr>
        <w:pStyle w:val="ListParagraph"/>
        <w:numPr>
          <w:ilvl w:val="1"/>
          <w:numId w:val="3"/>
        </w:numPr>
        <w:rPr>
          <w:color w:val="BFBFBF" w:themeColor="background1" w:themeShade="BF"/>
          <w:sz w:val="22"/>
          <w:szCs w:val="22"/>
        </w:rPr>
      </w:pPr>
      <w:hyperlink r:id="rId647"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985D5C" w:rsidP="00922569">
      <w:pPr>
        <w:pStyle w:val="ListParagraph"/>
        <w:numPr>
          <w:ilvl w:val="1"/>
          <w:numId w:val="3"/>
        </w:numPr>
        <w:rPr>
          <w:color w:val="BFBFBF" w:themeColor="background1" w:themeShade="BF"/>
          <w:sz w:val="22"/>
          <w:szCs w:val="22"/>
        </w:rPr>
      </w:pPr>
      <w:hyperlink r:id="rId648"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985D5C" w:rsidP="00922569">
      <w:pPr>
        <w:pStyle w:val="ListParagraph"/>
        <w:numPr>
          <w:ilvl w:val="1"/>
          <w:numId w:val="3"/>
        </w:numPr>
        <w:rPr>
          <w:color w:val="BFBFBF" w:themeColor="background1" w:themeShade="BF"/>
          <w:sz w:val="22"/>
          <w:szCs w:val="22"/>
        </w:rPr>
      </w:pPr>
      <w:hyperlink r:id="rId649"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985D5C" w:rsidP="00922569">
      <w:pPr>
        <w:pStyle w:val="ListParagraph"/>
        <w:numPr>
          <w:ilvl w:val="1"/>
          <w:numId w:val="3"/>
        </w:numPr>
        <w:rPr>
          <w:color w:val="BFBFBF" w:themeColor="background1" w:themeShade="BF"/>
          <w:sz w:val="22"/>
          <w:szCs w:val="22"/>
        </w:rPr>
      </w:pPr>
      <w:hyperlink r:id="rId650"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985D5C" w:rsidP="00922569">
      <w:pPr>
        <w:pStyle w:val="ListParagraph"/>
        <w:numPr>
          <w:ilvl w:val="1"/>
          <w:numId w:val="3"/>
        </w:numPr>
        <w:rPr>
          <w:color w:val="BFBFBF" w:themeColor="background1" w:themeShade="BF"/>
          <w:sz w:val="22"/>
          <w:szCs w:val="22"/>
        </w:rPr>
      </w:pPr>
      <w:hyperlink r:id="rId651"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985D5C" w:rsidP="00922569">
      <w:pPr>
        <w:pStyle w:val="ListParagraph"/>
        <w:numPr>
          <w:ilvl w:val="1"/>
          <w:numId w:val="3"/>
        </w:numPr>
        <w:rPr>
          <w:color w:val="BFBFBF" w:themeColor="background1" w:themeShade="BF"/>
          <w:sz w:val="22"/>
          <w:szCs w:val="22"/>
        </w:rPr>
      </w:pPr>
      <w:hyperlink r:id="rId652"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985D5C" w:rsidP="00922569">
      <w:pPr>
        <w:pStyle w:val="ListParagraph"/>
        <w:numPr>
          <w:ilvl w:val="1"/>
          <w:numId w:val="3"/>
        </w:numPr>
        <w:rPr>
          <w:color w:val="BFBFBF" w:themeColor="background1" w:themeShade="BF"/>
          <w:sz w:val="22"/>
          <w:szCs w:val="22"/>
        </w:rPr>
      </w:pPr>
      <w:hyperlink r:id="rId653"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985D5C" w:rsidP="00922569">
      <w:pPr>
        <w:pStyle w:val="ListParagraph"/>
        <w:numPr>
          <w:ilvl w:val="1"/>
          <w:numId w:val="3"/>
        </w:numPr>
        <w:rPr>
          <w:color w:val="BFBFBF" w:themeColor="background1" w:themeShade="BF"/>
          <w:sz w:val="22"/>
          <w:szCs w:val="22"/>
        </w:rPr>
      </w:pPr>
      <w:hyperlink r:id="rId654"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985D5C" w:rsidP="00922569">
      <w:pPr>
        <w:pStyle w:val="ListParagraph"/>
        <w:numPr>
          <w:ilvl w:val="1"/>
          <w:numId w:val="3"/>
        </w:numPr>
        <w:rPr>
          <w:color w:val="BFBFBF" w:themeColor="background1" w:themeShade="BF"/>
          <w:sz w:val="22"/>
          <w:szCs w:val="22"/>
        </w:rPr>
      </w:pPr>
      <w:hyperlink r:id="rId655"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56"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57"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5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6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61"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w:t>
            </w:r>
            <w:del w:id="46"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985D5C" w:rsidP="00524729">
            <w:pPr>
              <w:rPr>
                <w:sz w:val="20"/>
              </w:rPr>
            </w:pPr>
            <w:hyperlink r:id="rId662" w:history="1">
              <w:r w:rsidR="007626B3" w:rsidRPr="00B14CA3">
                <w:rPr>
                  <w:rStyle w:val="Hyperlink"/>
                  <w:sz w:val="20"/>
                </w:rPr>
                <w:t>1256r3</w:t>
              </w:r>
            </w:hyperlink>
            <w:r w:rsidR="007626B3" w:rsidRPr="00B14CA3">
              <w:rPr>
                <w:sz w:val="20"/>
              </w:rPr>
              <w:t xml:space="preserve">, </w:t>
            </w:r>
            <w:hyperlink r:id="rId663" w:history="1">
              <w:r w:rsidR="007626B3" w:rsidRPr="00B14CA3">
                <w:rPr>
                  <w:rStyle w:val="Hyperlink"/>
                  <w:sz w:val="20"/>
                </w:rPr>
                <w:t>1255r4</w:t>
              </w:r>
            </w:hyperlink>
            <w:r w:rsidR="007626B3" w:rsidRPr="00B14CA3">
              <w:rPr>
                <w:sz w:val="20"/>
              </w:rPr>
              <w:t xml:space="preserve">, </w:t>
            </w:r>
            <w:hyperlink r:id="rId664" w:history="1">
              <w:r w:rsidR="007626B3" w:rsidRPr="00B14CA3">
                <w:rPr>
                  <w:rStyle w:val="Hyperlink"/>
                  <w:sz w:val="20"/>
                </w:rPr>
                <w:t>1272r1</w:t>
              </w:r>
            </w:hyperlink>
            <w:r w:rsidR="007626B3" w:rsidRPr="00B14CA3">
              <w:rPr>
                <w:sz w:val="20"/>
              </w:rPr>
              <w:t xml:space="preserve">, </w:t>
            </w:r>
            <w:hyperlink r:id="rId665" w:history="1">
              <w:r w:rsidR="007626B3" w:rsidRPr="00B14CA3">
                <w:rPr>
                  <w:rStyle w:val="Hyperlink"/>
                  <w:sz w:val="20"/>
                </w:rPr>
                <w:t>1261r1</w:t>
              </w:r>
            </w:hyperlink>
            <w:r w:rsidR="007626B3" w:rsidRPr="00B14CA3">
              <w:rPr>
                <w:sz w:val="20"/>
              </w:rPr>
              <w:t xml:space="preserve">, </w:t>
            </w:r>
            <w:hyperlink r:id="rId666" w:history="1">
              <w:r w:rsidR="007626B3" w:rsidRPr="00B14CA3">
                <w:rPr>
                  <w:rStyle w:val="Hyperlink"/>
                  <w:sz w:val="20"/>
                </w:rPr>
                <w:t>1291r12</w:t>
              </w:r>
            </w:hyperlink>
            <w:r w:rsidR="007626B3" w:rsidRPr="00B14CA3">
              <w:rPr>
                <w:sz w:val="20"/>
              </w:rPr>
              <w:t xml:space="preserve">, </w:t>
            </w:r>
            <w:hyperlink r:id="rId667" w:history="1">
              <w:r w:rsidR="007626B3" w:rsidRPr="00B14CA3">
                <w:rPr>
                  <w:rStyle w:val="Hyperlink"/>
                  <w:sz w:val="20"/>
                </w:rPr>
                <w:t>1271r7</w:t>
              </w:r>
            </w:hyperlink>
            <w:r w:rsidR="007626B3" w:rsidRPr="00B14CA3">
              <w:rPr>
                <w:sz w:val="20"/>
              </w:rPr>
              <w:t xml:space="preserve">, </w:t>
            </w:r>
            <w:hyperlink r:id="rId668" w:history="1">
              <w:r w:rsidR="007626B3" w:rsidRPr="00B14CA3">
                <w:rPr>
                  <w:rStyle w:val="Hyperlink"/>
                  <w:sz w:val="20"/>
                </w:rPr>
                <w:t>1275r4</w:t>
              </w:r>
            </w:hyperlink>
            <w:r w:rsidR="007626B3" w:rsidRPr="00B14CA3">
              <w:rPr>
                <w:sz w:val="20"/>
              </w:rPr>
              <w:t xml:space="preserve">, </w:t>
            </w:r>
            <w:hyperlink r:id="rId669" w:history="1">
              <w:r w:rsidR="007626B3" w:rsidRPr="00B14CA3">
                <w:rPr>
                  <w:rStyle w:val="Hyperlink"/>
                  <w:sz w:val="20"/>
                </w:rPr>
                <w:t>1270r4</w:t>
              </w:r>
            </w:hyperlink>
            <w:r w:rsidR="007626B3" w:rsidRPr="00B14CA3">
              <w:rPr>
                <w:sz w:val="20"/>
              </w:rPr>
              <w:t xml:space="preserve">, </w:t>
            </w:r>
            <w:hyperlink r:id="rId670" w:history="1">
              <w:r w:rsidR="007626B3" w:rsidRPr="00B14CA3">
                <w:rPr>
                  <w:rStyle w:val="Hyperlink"/>
                  <w:sz w:val="20"/>
                </w:rPr>
                <w:t>1300r8</w:t>
              </w:r>
            </w:hyperlink>
            <w:r w:rsidR="007626B3" w:rsidRPr="00B14CA3">
              <w:rPr>
                <w:sz w:val="20"/>
              </w:rPr>
              <w:t xml:space="preserve">, </w:t>
            </w:r>
            <w:hyperlink r:id="rId671" w:history="1">
              <w:r w:rsidR="007626B3" w:rsidRPr="00B14CA3">
                <w:rPr>
                  <w:rStyle w:val="Hyperlink"/>
                  <w:sz w:val="20"/>
                </w:rPr>
                <w:t>1299r6</w:t>
              </w:r>
            </w:hyperlink>
            <w:r w:rsidR="007626B3" w:rsidRPr="00B14CA3">
              <w:rPr>
                <w:sz w:val="20"/>
              </w:rPr>
              <w:t xml:space="preserve">, </w:t>
            </w:r>
            <w:hyperlink r:id="rId672" w:history="1">
              <w:r w:rsidR="007626B3" w:rsidRPr="00B14CA3">
                <w:rPr>
                  <w:rStyle w:val="Hyperlink"/>
                  <w:sz w:val="20"/>
                </w:rPr>
                <w:t>1359r4</w:t>
              </w:r>
            </w:hyperlink>
            <w:r w:rsidR="007626B3" w:rsidRPr="00B14CA3">
              <w:rPr>
                <w:sz w:val="20"/>
              </w:rPr>
              <w:t xml:space="preserve">, </w:t>
            </w:r>
            <w:hyperlink r:id="rId673"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985D5C" w:rsidP="00524729">
            <w:pPr>
              <w:rPr>
                <w:sz w:val="20"/>
              </w:rPr>
            </w:pPr>
            <w:hyperlink r:id="rId674" w:history="1">
              <w:r w:rsidR="007626B3" w:rsidRPr="00D91C7B">
                <w:rPr>
                  <w:rStyle w:val="Hyperlink"/>
                  <w:sz w:val="20"/>
                </w:rPr>
                <w:t>1309r6</w:t>
              </w:r>
            </w:hyperlink>
            <w:r w:rsidR="007626B3" w:rsidRPr="00D91C7B">
              <w:rPr>
                <w:sz w:val="20"/>
              </w:rPr>
              <w:t xml:space="preserve">, </w:t>
            </w:r>
            <w:hyperlink r:id="rId675" w:history="1">
              <w:r w:rsidR="007626B3" w:rsidRPr="00D91C7B">
                <w:rPr>
                  <w:rStyle w:val="Hyperlink"/>
                  <w:sz w:val="20"/>
                </w:rPr>
                <w:t>1281r4</w:t>
              </w:r>
            </w:hyperlink>
            <w:r w:rsidR="007626B3" w:rsidRPr="00D91C7B">
              <w:rPr>
                <w:sz w:val="20"/>
              </w:rPr>
              <w:t xml:space="preserve">, </w:t>
            </w:r>
            <w:hyperlink r:id="rId676" w:history="1">
              <w:r w:rsidR="007626B3" w:rsidRPr="00D91C7B">
                <w:rPr>
                  <w:rStyle w:val="Hyperlink"/>
                  <w:sz w:val="20"/>
                </w:rPr>
                <w:t>1336r5</w:t>
              </w:r>
            </w:hyperlink>
            <w:r w:rsidR="007626B3" w:rsidRPr="00D91C7B">
              <w:rPr>
                <w:sz w:val="20"/>
              </w:rPr>
              <w:t xml:space="preserve">, </w:t>
            </w:r>
            <w:hyperlink r:id="rId677" w:history="1">
              <w:r w:rsidR="007626B3" w:rsidRPr="00D91C7B">
                <w:rPr>
                  <w:rStyle w:val="Hyperlink"/>
                  <w:sz w:val="20"/>
                </w:rPr>
                <w:t>1292r6</w:t>
              </w:r>
            </w:hyperlink>
            <w:ins w:id="47"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8" w:author="Alfred Aster" w:date="2020-09-23T07:48:00Z">
              <w:r w:rsidR="007626B3" w:rsidRPr="00B0532D">
                <w:rPr>
                  <w:rStyle w:val="Hyperlink"/>
                  <w:sz w:val="20"/>
                </w:rPr>
                <w:t>1395r12</w:t>
              </w:r>
            </w:ins>
            <w:r w:rsidR="007626B3">
              <w:rPr>
                <w:rStyle w:val="Hyperlink"/>
                <w:sz w:val="20"/>
              </w:rPr>
              <w:fldChar w:fldCharType="end"/>
            </w:r>
            <w:ins w:id="49" w:author="Alfred Aster" w:date="2020-09-23T07:48:00Z">
              <w:r w:rsidR="007626B3" w:rsidRPr="00D91C7B">
                <w:rPr>
                  <w:rStyle w:val="Hyperlink"/>
                  <w:sz w:val="20"/>
                </w:rPr>
                <w:t xml:space="preserve">, </w:t>
              </w:r>
            </w:ins>
            <w:hyperlink r:id="rId678" w:history="1">
              <w:r w:rsidR="007626B3" w:rsidRPr="00B0532D">
                <w:rPr>
                  <w:rStyle w:val="Hyperlink"/>
                  <w:sz w:val="20"/>
                </w:rPr>
                <w:t>1333r2</w:t>
              </w:r>
            </w:hyperlink>
            <w:ins w:id="50"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1"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985D5C" w:rsidP="007626B3">
      <w:pPr>
        <w:pStyle w:val="ListParagraph"/>
        <w:numPr>
          <w:ilvl w:val="1"/>
          <w:numId w:val="3"/>
        </w:numPr>
        <w:rPr>
          <w:color w:val="00B050"/>
          <w:sz w:val="22"/>
          <w:szCs w:val="22"/>
        </w:rPr>
      </w:pPr>
      <w:hyperlink r:id="rId679"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985D5C" w:rsidP="007626B3">
      <w:pPr>
        <w:pStyle w:val="ListParagraph"/>
        <w:numPr>
          <w:ilvl w:val="1"/>
          <w:numId w:val="3"/>
        </w:numPr>
        <w:rPr>
          <w:color w:val="00B050"/>
          <w:sz w:val="22"/>
          <w:szCs w:val="22"/>
        </w:rPr>
      </w:pPr>
      <w:hyperlink r:id="rId680"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985D5C" w:rsidP="007626B3">
      <w:pPr>
        <w:pStyle w:val="ListParagraph"/>
        <w:numPr>
          <w:ilvl w:val="1"/>
          <w:numId w:val="3"/>
        </w:numPr>
        <w:rPr>
          <w:color w:val="00B050"/>
          <w:sz w:val="22"/>
          <w:szCs w:val="22"/>
        </w:rPr>
      </w:pPr>
      <w:hyperlink r:id="rId681"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985D5C" w:rsidP="007626B3">
      <w:pPr>
        <w:pStyle w:val="ListParagraph"/>
        <w:numPr>
          <w:ilvl w:val="1"/>
          <w:numId w:val="3"/>
        </w:numPr>
        <w:rPr>
          <w:color w:val="00B050"/>
          <w:sz w:val="22"/>
          <w:szCs w:val="22"/>
        </w:rPr>
      </w:pPr>
      <w:hyperlink r:id="rId682"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985D5C" w:rsidP="007626B3">
      <w:pPr>
        <w:pStyle w:val="ListParagraph"/>
        <w:numPr>
          <w:ilvl w:val="1"/>
          <w:numId w:val="3"/>
        </w:numPr>
        <w:rPr>
          <w:color w:val="00B050"/>
          <w:sz w:val="22"/>
          <w:szCs w:val="22"/>
        </w:rPr>
      </w:pPr>
      <w:hyperlink r:id="rId683"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985D5C" w:rsidP="007626B3">
      <w:pPr>
        <w:pStyle w:val="ListParagraph"/>
        <w:numPr>
          <w:ilvl w:val="1"/>
          <w:numId w:val="3"/>
        </w:numPr>
        <w:rPr>
          <w:color w:val="00B050"/>
          <w:sz w:val="22"/>
          <w:szCs w:val="22"/>
        </w:rPr>
      </w:pPr>
      <w:hyperlink r:id="rId684"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985D5C" w:rsidP="007626B3">
      <w:pPr>
        <w:pStyle w:val="ListParagraph"/>
        <w:numPr>
          <w:ilvl w:val="1"/>
          <w:numId w:val="3"/>
        </w:numPr>
        <w:rPr>
          <w:color w:val="BFBFBF" w:themeColor="background1" w:themeShade="BF"/>
          <w:sz w:val="22"/>
          <w:szCs w:val="22"/>
        </w:rPr>
      </w:pPr>
      <w:hyperlink r:id="rId685"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985D5C" w:rsidP="007626B3">
      <w:pPr>
        <w:pStyle w:val="ListParagraph"/>
        <w:numPr>
          <w:ilvl w:val="1"/>
          <w:numId w:val="3"/>
        </w:numPr>
        <w:rPr>
          <w:color w:val="BFBFBF" w:themeColor="background1" w:themeShade="BF"/>
          <w:sz w:val="22"/>
          <w:szCs w:val="22"/>
        </w:rPr>
      </w:pPr>
      <w:hyperlink r:id="rId686"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985D5C" w:rsidP="007626B3">
      <w:pPr>
        <w:pStyle w:val="ListParagraph"/>
        <w:numPr>
          <w:ilvl w:val="1"/>
          <w:numId w:val="3"/>
        </w:numPr>
        <w:rPr>
          <w:color w:val="BFBFBF" w:themeColor="background1" w:themeShade="BF"/>
          <w:sz w:val="20"/>
          <w:szCs w:val="20"/>
        </w:rPr>
      </w:pPr>
      <w:hyperlink r:id="rId687"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985D5C" w:rsidP="007626B3">
      <w:pPr>
        <w:pStyle w:val="ListParagraph"/>
        <w:numPr>
          <w:ilvl w:val="1"/>
          <w:numId w:val="3"/>
        </w:numPr>
        <w:rPr>
          <w:color w:val="BFBFBF" w:themeColor="background1" w:themeShade="BF"/>
          <w:sz w:val="20"/>
          <w:szCs w:val="20"/>
        </w:rPr>
      </w:pPr>
      <w:hyperlink r:id="rId688"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985D5C" w:rsidP="007626B3">
      <w:pPr>
        <w:pStyle w:val="ListParagraph"/>
        <w:numPr>
          <w:ilvl w:val="1"/>
          <w:numId w:val="3"/>
        </w:numPr>
        <w:rPr>
          <w:i/>
          <w:iCs/>
          <w:color w:val="BFBFBF" w:themeColor="background1" w:themeShade="BF"/>
          <w:sz w:val="22"/>
          <w:szCs w:val="22"/>
        </w:rPr>
      </w:pPr>
      <w:hyperlink r:id="rId689"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90"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91"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92"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93"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94"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695"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696"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697"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985D5C" w:rsidP="007626B3">
      <w:pPr>
        <w:pStyle w:val="ListParagraph"/>
        <w:numPr>
          <w:ilvl w:val="1"/>
          <w:numId w:val="3"/>
        </w:numPr>
        <w:rPr>
          <w:color w:val="BFBFBF" w:themeColor="background1" w:themeShade="BF"/>
          <w:sz w:val="22"/>
          <w:szCs w:val="22"/>
        </w:rPr>
      </w:pPr>
      <w:hyperlink r:id="rId698"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985D5C" w:rsidP="007626B3">
      <w:pPr>
        <w:pStyle w:val="ListParagraph"/>
        <w:numPr>
          <w:ilvl w:val="1"/>
          <w:numId w:val="3"/>
        </w:numPr>
        <w:rPr>
          <w:color w:val="BFBFBF" w:themeColor="background1" w:themeShade="BF"/>
          <w:sz w:val="22"/>
          <w:szCs w:val="22"/>
        </w:rPr>
      </w:pPr>
      <w:hyperlink r:id="rId699"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985D5C" w:rsidP="007626B3">
      <w:pPr>
        <w:pStyle w:val="ListParagraph"/>
        <w:numPr>
          <w:ilvl w:val="1"/>
          <w:numId w:val="3"/>
        </w:numPr>
        <w:rPr>
          <w:color w:val="BFBFBF" w:themeColor="background1" w:themeShade="BF"/>
          <w:sz w:val="22"/>
          <w:szCs w:val="22"/>
        </w:rPr>
      </w:pPr>
      <w:hyperlink r:id="rId700"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985D5C" w:rsidP="007626B3">
      <w:pPr>
        <w:pStyle w:val="ListParagraph"/>
        <w:numPr>
          <w:ilvl w:val="1"/>
          <w:numId w:val="3"/>
        </w:numPr>
        <w:rPr>
          <w:color w:val="BFBFBF" w:themeColor="background1" w:themeShade="BF"/>
          <w:sz w:val="22"/>
          <w:szCs w:val="22"/>
        </w:rPr>
      </w:pPr>
      <w:hyperlink r:id="rId701"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985D5C" w:rsidP="007626B3">
      <w:pPr>
        <w:pStyle w:val="ListParagraph"/>
        <w:numPr>
          <w:ilvl w:val="1"/>
          <w:numId w:val="3"/>
        </w:numPr>
        <w:rPr>
          <w:color w:val="BFBFBF" w:themeColor="background1" w:themeShade="BF"/>
          <w:sz w:val="22"/>
          <w:szCs w:val="22"/>
        </w:rPr>
      </w:pPr>
      <w:hyperlink r:id="rId702"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985D5C"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985D5C"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985D5C"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985D5C"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985D5C"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985D5C"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985D5C"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985D5C"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985D5C"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985D5C"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985D5C"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985D5C"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985D5C"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985D5C"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985D5C"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985D5C"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985D5C"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lastRenderedPageBreak/>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20"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21"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2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25"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94360A">
        <w:tc>
          <w:tcPr>
            <w:tcW w:w="1525" w:type="dxa"/>
          </w:tcPr>
          <w:p w14:paraId="048B4B7D" w14:textId="77777777" w:rsidR="00CC2531" w:rsidRPr="0092781E" w:rsidRDefault="00CC2531" w:rsidP="0094360A">
            <w:pPr>
              <w:jc w:val="center"/>
              <w:rPr>
                <w:b/>
                <w:bCs/>
              </w:rPr>
            </w:pPr>
            <w:r w:rsidRPr="0092781E">
              <w:rPr>
                <w:b/>
                <w:bCs/>
                <w:highlight w:val="red"/>
              </w:rPr>
              <w:t>Not Uploaded</w:t>
            </w:r>
          </w:p>
        </w:tc>
        <w:tc>
          <w:tcPr>
            <w:tcW w:w="2250" w:type="dxa"/>
          </w:tcPr>
          <w:p w14:paraId="6EDBA887" w14:textId="77777777" w:rsidR="00CC2531" w:rsidRPr="0092781E" w:rsidRDefault="00CC2531" w:rsidP="0094360A">
            <w:pPr>
              <w:jc w:val="center"/>
              <w:rPr>
                <w:b/>
                <w:bCs/>
              </w:rPr>
            </w:pPr>
            <w:r w:rsidRPr="0092781E">
              <w:rPr>
                <w:b/>
                <w:bCs/>
                <w:highlight w:val="cyan"/>
              </w:rPr>
              <w:t>Uploaded</w:t>
            </w:r>
          </w:p>
        </w:tc>
        <w:tc>
          <w:tcPr>
            <w:tcW w:w="2700" w:type="dxa"/>
          </w:tcPr>
          <w:p w14:paraId="7BDD2861" w14:textId="77777777" w:rsidR="00CC2531" w:rsidRPr="0092781E" w:rsidRDefault="00CC2531" w:rsidP="0094360A">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94360A">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94360A">
        <w:tc>
          <w:tcPr>
            <w:tcW w:w="1525" w:type="dxa"/>
          </w:tcPr>
          <w:p w14:paraId="4603F1EC" w14:textId="77777777" w:rsidR="00CC2531" w:rsidRPr="001A77E1" w:rsidRDefault="00CC2531" w:rsidP="0094360A">
            <w:pPr>
              <w:rPr>
                <w:sz w:val="20"/>
              </w:rPr>
            </w:pPr>
          </w:p>
        </w:tc>
        <w:tc>
          <w:tcPr>
            <w:tcW w:w="2250" w:type="dxa"/>
          </w:tcPr>
          <w:p w14:paraId="2064B66A" w14:textId="77777777" w:rsidR="00CC2531" w:rsidRPr="001A77E1" w:rsidRDefault="00CC2531" w:rsidP="0094360A">
            <w:pPr>
              <w:rPr>
                <w:sz w:val="20"/>
              </w:rPr>
            </w:pPr>
          </w:p>
        </w:tc>
        <w:tc>
          <w:tcPr>
            <w:tcW w:w="2700" w:type="dxa"/>
          </w:tcPr>
          <w:p w14:paraId="52B6C584" w14:textId="77777777" w:rsidR="00CC2531" w:rsidRPr="001A77E1" w:rsidRDefault="00CC2531" w:rsidP="0094360A">
            <w:pPr>
              <w:rPr>
                <w:sz w:val="20"/>
              </w:rPr>
            </w:pPr>
          </w:p>
        </w:tc>
        <w:tc>
          <w:tcPr>
            <w:tcW w:w="3780" w:type="dxa"/>
          </w:tcPr>
          <w:p w14:paraId="48C43DF5" w14:textId="77777777" w:rsidR="00CC2531" w:rsidRPr="001A77E1" w:rsidRDefault="00985D5C" w:rsidP="0094360A">
            <w:pPr>
              <w:rPr>
                <w:sz w:val="20"/>
              </w:rPr>
            </w:pPr>
            <w:hyperlink r:id="rId726" w:history="1">
              <w:r w:rsidR="00CC2531" w:rsidRPr="00532B9F">
                <w:rPr>
                  <w:rStyle w:val="Hyperlink"/>
                  <w:sz w:val="20"/>
                </w:rPr>
                <w:t>1293r1</w:t>
              </w:r>
            </w:hyperlink>
            <w:r w:rsidR="00CC2531">
              <w:rPr>
                <w:sz w:val="20"/>
              </w:rPr>
              <w:t xml:space="preserve">, </w:t>
            </w:r>
            <w:hyperlink r:id="rId727" w:history="1">
              <w:r w:rsidR="00CC2531" w:rsidRPr="007B7F87">
                <w:rPr>
                  <w:rStyle w:val="Hyperlink"/>
                  <w:sz w:val="20"/>
                </w:rPr>
                <w:t>1295r1</w:t>
              </w:r>
            </w:hyperlink>
            <w:r w:rsidR="00CC2531">
              <w:rPr>
                <w:sz w:val="20"/>
              </w:rPr>
              <w:t xml:space="preserve">, </w:t>
            </w:r>
            <w:hyperlink r:id="rId728" w:history="1">
              <w:r w:rsidR="00CC2531" w:rsidRPr="001B0DDD">
                <w:rPr>
                  <w:rStyle w:val="Hyperlink"/>
                  <w:sz w:val="20"/>
                </w:rPr>
                <w:t>1160r4</w:t>
              </w:r>
            </w:hyperlink>
            <w:r w:rsidR="00CC2531">
              <w:rPr>
                <w:sz w:val="20"/>
              </w:rPr>
              <w:t xml:space="preserve">, </w:t>
            </w:r>
            <w:hyperlink r:id="rId729" w:history="1">
              <w:r w:rsidR="00CC2531" w:rsidRPr="001B0DDD">
                <w:rPr>
                  <w:rStyle w:val="Hyperlink"/>
                  <w:sz w:val="20"/>
                </w:rPr>
                <w:t>1327r1</w:t>
              </w:r>
            </w:hyperlink>
            <w:r w:rsidR="00CC2531">
              <w:rPr>
                <w:sz w:val="20"/>
              </w:rPr>
              <w:t xml:space="preserve">, </w:t>
            </w:r>
            <w:hyperlink r:id="rId730" w:history="1">
              <w:r w:rsidR="00CC2531" w:rsidRPr="001B0DDD">
                <w:rPr>
                  <w:rStyle w:val="Hyperlink"/>
                  <w:sz w:val="20"/>
                </w:rPr>
                <w:t>1153r3</w:t>
              </w:r>
            </w:hyperlink>
            <w:r w:rsidR="00CC2531">
              <w:rPr>
                <w:sz w:val="20"/>
              </w:rPr>
              <w:t xml:space="preserve">, </w:t>
            </w:r>
            <w:hyperlink r:id="rId731" w:history="1">
              <w:r w:rsidR="00CC2531" w:rsidRPr="005620EB">
                <w:rPr>
                  <w:rStyle w:val="Hyperlink"/>
                  <w:sz w:val="20"/>
                </w:rPr>
                <w:t>1260r4</w:t>
              </w:r>
            </w:hyperlink>
            <w:r w:rsidR="00CC2531">
              <w:rPr>
                <w:sz w:val="20"/>
              </w:rPr>
              <w:t xml:space="preserve">, </w:t>
            </w:r>
            <w:hyperlink r:id="rId732" w:history="1">
              <w:r w:rsidR="00CC2531" w:rsidRPr="005620EB">
                <w:rPr>
                  <w:rStyle w:val="Hyperlink"/>
                  <w:sz w:val="20"/>
                </w:rPr>
                <w:t>1349r3</w:t>
              </w:r>
            </w:hyperlink>
            <w:r w:rsidR="00CC2531">
              <w:rPr>
                <w:sz w:val="20"/>
              </w:rPr>
              <w:t xml:space="preserve">, </w:t>
            </w:r>
            <w:hyperlink r:id="rId733" w:history="1">
              <w:r w:rsidR="00CC2531" w:rsidRPr="005620EB">
                <w:rPr>
                  <w:rStyle w:val="Hyperlink"/>
                  <w:sz w:val="20"/>
                </w:rPr>
                <w:t>1231r3</w:t>
              </w:r>
            </w:hyperlink>
            <w:r w:rsidR="00CC2531">
              <w:rPr>
                <w:sz w:val="20"/>
              </w:rPr>
              <w:t xml:space="preserve">, </w:t>
            </w:r>
            <w:hyperlink r:id="rId734" w:history="1">
              <w:r w:rsidR="00CC2531" w:rsidRPr="0041221C">
                <w:rPr>
                  <w:rStyle w:val="Hyperlink"/>
                  <w:sz w:val="20"/>
                </w:rPr>
                <w:t>1252r2</w:t>
              </w:r>
            </w:hyperlink>
            <w:r w:rsidR="00CC2531">
              <w:rPr>
                <w:sz w:val="20"/>
              </w:rPr>
              <w:t xml:space="preserve">, </w:t>
            </w:r>
            <w:hyperlink r:id="rId735" w:history="1">
              <w:r w:rsidR="00CC2531" w:rsidRPr="0041221C">
                <w:rPr>
                  <w:rStyle w:val="Hyperlink"/>
                  <w:sz w:val="20"/>
                </w:rPr>
                <w:t>1253r6</w:t>
              </w:r>
            </w:hyperlink>
            <w:r w:rsidR="00CC2531">
              <w:rPr>
                <w:sz w:val="20"/>
              </w:rPr>
              <w:t xml:space="preserve">, </w:t>
            </w:r>
            <w:hyperlink r:id="rId736" w:history="1">
              <w:r w:rsidR="00CC2531" w:rsidRPr="0041221C">
                <w:rPr>
                  <w:rStyle w:val="Hyperlink"/>
                  <w:sz w:val="20"/>
                </w:rPr>
                <w:t>1254r6</w:t>
              </w:r>
            </w:hyperlink>
            <w:r w:rsidR="00CC2531">
              <w:rPr>
                <w:sz w:val="20"/>
              </w:rPr>
              <w:t xml:space="preserve">, </w:t>
            </w:r>
            <w:hyperlink r:id="rId737" w:history="1">
              <w:r w:rsidR="00CC2531" w:rsidRPr="002F3276">
                <w:rPr>
                  <w:rStyle w:val="Hyperlink"/>
                  <w:sz w:val="20"/>
                </w:rPr>
                <w:t>1229r3</w:t>
              </w:r>
            </w:hyperlink>
            <w:r w:rsidR="00CC2531">
              <w:rPr>
                <w:sz w:val="20"/>
              </w:rPr>
              <w:t xml:space="preserve">, </w:t>
            </w:r>
            <w:hyperlink r:id="rId738" w:history="1">
              <w:r w:rsidR="00CC2531" w:rsidRPr="006D0892">
                <w:rPr>
                  <w:rStyle w:val="Hyperlink"/>
                  <w:sz w:val="20"/>
                </w:rPr>
                <w:t>1294r4</w:t>
              </w:r>
            </w:hyperlink>
            <w:r w:rsidR="00CC2531">
              <w:rPr>
                <w:sz w:val="20"/>
              </w:rPr>
              <w:t xml:space="preserve">, </w:t>
            </w:r>
            <w:hyperlink r:id="rId739" w:history="1">
              <w:r w:rsidR="00CC2531" w:rsidRPr="003449CB">
                <w:rPr>
                  <w:rStyle w:val="Hyperlink"/>
                  <w:sz w:val="20"/>
                </w:rPr>
                <w:t>1329r2</w:t>
              </w:r>
            </w:hyperlink>
            <w:r w:rsidR="00CC2531" w:rsidRPr="00D7645C">
              <w:rPr>
                <w:sz w:val="20"/>
              </w:rPr>
              <w:t xml:space="preserve">, </w:t>
            </w:r>
            <w:hyperlink r:id="rId740" w:history="1">
              <w:r w:rsidR="00CC2531" w:rsidRPr="00E1741F">
                <w:rPr>
                  <w:rStyle w:val="Hyperlink"/>
                  <w:sz w:val="20"/>
                </w:rPr>
                <w:t>1290r3</w:t>
              </w:r>
            </w:hyperlink>
            <w:r w:rsidR="00CC2531" w:rsidRPr="00D7645C">
              <w:rPr>
                <w:sz w:val="20"/>
              </w:rPr>
              <w:t xml:space="preserve">, </w:t>
            </w:r>
            <w:hyperlink r:id="rId741" w:history="1">
              <w:r w:rsidR="00CC2531" w:rsidRPr="001E1A12">
                <w:rPr>
                  <w:rStyle w:val="Hyperlink"/>
                  <w:sz w:val="20"/>
                </w:rPr>
                <w:t>1276r7</w:t>
              </w:r>
            </w:hyperlink>
            <w:r w:rsidR="00CC2531" w:rsidRPr="00C20E15">
              <w:rPr>
                <w:sz w:val="20"/>
              </w:rPr>
              <w:t xml:space="preserve">, </w:t>
            </w:r>
            <w:hyperlink r:id="rId742" w:history="1">
              <w:r w:rsidR="00CC2531" w:rsidRPr="00C20E15">
                <w:rPr>
                  <w:rStyle w:val="Hyperlink"/>
                  <w:sz w:val="20"/>
                </w:rPr>
                <w:t>1371r4</w:t>
              </w:r>
            </w:hyperlink>
            <w:r w:rsidR="00CC2531" w:rsidRPr="00C20E15">
              <w:rPr>
                <w:sz w:val="20"/>
              </w:rPr>
              <w:t xml:space="preserve">, </w:t>
            </w:r>
            <w:hyperlink r:id="rId743" w:history="1">
              <w:r w:rsidR="00CC2531" w:rsidRPr="00C20E15">
                <w:rPr>
                  <w:rStyle w:val="Hyperlink"/>
                  <w:sz w:val="20"/>
                </w:rPr>
                <w:t>1338r6</w:t>
              </w:r>
            </w:hyperlink>
            <w:r w:rsidR="00CC2531" w:rsidRPr="00C20E15">
              <w:rPr>
                <w:sz w:val="20"/>
              </w:rPr>
              <w:t xml:space="preserve">, </w:t>
            </w:r>
            <w:hyperlink r:id="rId744" w:history="1">
              <w:r w:rsidR="00CC2531" w:rsidRPr="00C20E15">
                <w:rPr>
                  <w:rStyle w:val="Hyperlink"/>
                  <w:sz w:val="20"/>
                </w:rPr>
                <w:t>1339r5</w:t>
              </w:r>
            </w:hyperlink>
            <w:r w:rsidR="00CC2531" w:rsidRPr="00C20E15">
              <w:rPr>
                <w:sz w:val="20"/>
              </w:rPr>
              <w:t xml:space="preserve">, </w:t>
            </w:r>
            <w:hyperlink r:id="rId745" w:history="1">
              <w:r w:rsidR="00CC2531" w:rsidRPr="00C20E15">
                <w:rPr>
                  <w:rStyle w:val="Hyperlink"/>
                  <w:sz w:val="20"/>
                </w:rPr>
                <w:t>1337r3</w:t>
              </w:r>
            </w:hyperlink>
            <w:r w:rsidR="00CC2531" w:rsidRPr="00C20E15">
              <w:rPr>
                <w:sz w:val="20"/>
              </w:rPr>
              <w:t xml:space="preserve">, </w:t>
            </w:r>
            <w:hyperlink r:id="rId746" w:history="1">
              <w:r w:rsidR="00CC2531" w:rsidRPr="00C20E15">
                <w:rPr>
                  <w:rStyle w:val="Hyperlink"/>
                  <w:sz w:val="20"/>
                </w:rPr>
                <w:t>1340r2</w:t>
              </w:r>
            </w:hyperlink>
            <w:r w:rsidR="00CC2531" w:rsidRPr="00C20E15">
              <w:rPr>
                <w:sz w:val="20"/>
              </w:rPr>
              <w:t xml:space="preserve">, </w:t>
            </w:r>
            <w:hyperlink r:id="rId747" w:history="1">
              <w:r w:rsidR="00CC2531" w:rsidRPr="00772061">
                <w:rPr>
                  <w:rStyle w:val="Hyperlink"/>
                  <w:sz w:val="20"/>
                </w:rPr>
                <w:t>1315r6</w:t>
              </w:r>
            </w:hyperlink>
            <w:r w:rsidR="00CC2531" w:rsidRPr="00C20E15">
              <w:rPr>
                <w:sz w:val="20"/>
              </w:rPr>
              <w:t xml:space="preserve">, </w:t>
            </w:r>
            <w:hyperlink r:id="rId748" w:history="1">
              <w:r w:rsidR="00CC2531" w:rsidRPr="00772061">
                <w:rPr>
                  <w:rStyle w:val="Hyperlink"/>
                  <w:sz w:val="20"/>
                </w:rPr>
                <w:t>1351r5</w:t>
              </w:r>
            </w:hyperlink>
            <w:r w:rsidR="00CC2531" w:rsidRPr="00C20E15">
              <w:rPr>
                <w:sz w:val="20"/>
              </w:rPr>
              <w:t xml:space="preserve">, </w:t>
            </w:r>
            <w:hyperlink r:id="rId749" w:history="1">
              <w:r w:rsidR="00CC2531" w:rsidRPr="00772061">
                <w:rPr>
                  <w:rStyle w:val="Hyperlink"/>
                  <w:sz w:val="20"/>
                </w:rPr>
                <w:t>1319r3</w:t>
              </w:r>
            </w:hyperlink>
            <w:r w:rsidR="00CC2531" w:rsidRPr="00C20E15">
              <w:rPr>
                <w:sz w:val="20"/>
              </w:rPr>
              <w:t xml:space="preserve">, </w:t>
            </w:r>
            <w:hyperlink r:id="rId750" w:history="1">
              <w:r w:rsidR="00CC2531" w:rsidRPr="00772061">
                <w:rPr>
                  <w:rStyle w:val="Hyperlink"/>
                  <w:sz w:val="20"/>
                </w:rPr>
                <w:t>1403r4</w:t>
              </w:r>
            </w:hyperlink>
            <w:r w:rsidR="00CC2531" w:rsidRPr="00C20E15">
              <w:rPr>
                <w:sz w:val="20"/>
              </w:rPr>
              <w:t xml:space="preserve">, </w:t>
            </w:r>
            <w:hyperlink r:id="rId751" w:history="1">
              <w:r w:rsidR="00CC2531" w:rsidRPr="00772061">
                <w:rPr>
                  <w:rStyle w:val="Hyperlink"/>
                  <w:sz w:val="20"/>
                </w:rPr>
                <w:t>1404r2</w:t>
              </w:r>
            </w:hyperlink>
            <w:r w:rsidR="00CC2531" w:rsidRPr="00C20E15">
              <w:rPr>
                <w:sz w:val="20"/>
              </w:rPr>
              <w:t xml:space="preserve">, </w:t>
            </w:r>
            <w:hyperlink r:id="rId752" w:history="1">
              <w:r w:rsidR="00CC2531" w:rsidRPr="00772061">
                <w:rPr>
                  <w:rStyle w:val="Hyperlink"/>
                  <w:sz w:val="20"/>
                </w:rPr>
                <w:t>1447r6</w:t>
              </w:r>
            </w:hyperlink>
            <w:r w:rsidR="00CC2531">
              <w:rPr>
                <w:sz w:val="20"/>
              </w:rPr>
              <w:t xml:space="preserve">, </w:t>
            </w:r>
            <w:hyperlink r:id="rId753" w:history="1">
              <w:r w:rsidR="00CC2531" w:rsidRPr="00E44A0E">
                <w:rPr>
                  <w:color w:val="0000FF"/>
                  <w:sz w:val="20"/>
                  <w:u w:val="single"/>
                </w:rPr>
                <w:t>1448r7</w:t>
              </w:r>
            </w:hyperlink>
            <w:r w:rsidR="00CC2531" w:rsidRPr="00E44A0E">
              <w:rPr>
                <w:sz w:val="20"/>
              </w:rPr>
              <w:t xml:space="preserve">, </w:t>
            </w:r>
            <w:hyperlink r:id="rId754" w:history="1">
              <w:r w:rsidR="00CC2531" w:rsidRPr="00E44A0E">
                <w:rPr>
                  <w:color w:val="0000FF"/>
                  <w:sz w:val="20"/>
                  <w:u w:val="single"/>
                </w:rPr>
                <w:t>1452r3</w:t>
              </w:r>
            </w:hyperlink>
            <w:r w:rsidR="00CC2531" w:rsidRPr="00E44A0E">
              <w:rPr>
                <w:sz w:val="20"/>
              </w:rPr>
              <w:t xml:space="preserve">, </w:t>
            </w:r>
            <w:hyperlink r:id="rId755"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56" w:history="1">
              <w:r w:rsidR="00CC2531" w:rsidRPr="001726B6">
                <w:rPr>
                  <w:rStyle w:val="Hyperlink"/>
                  <w:sz w:val="20"/>
                </w:rPr>
                <w:t>1462r2</w:t>
              </w:r>
            </w:hyperlink>
            <w:r w:rsidR="00CC2531" w:rsidRPr="001726B6">
              <w:rPr>
                <w:sz w:val="20"/>
              </w:rPr>
              <w:t xml:space="preserve">, </w:t>
            </w:r>
            <w:hyperlink r:id="rId757"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58" w:history="1">
              <w:r w:rsidR="00CC2531" w:rsidRPr="001726B6">
                <w:rPr>
                  <w:rStyle w:val="Hyperlink"/>
                  <w:sz w:val="20"/>
                </w:rPr>
                <w:t>1466r0</w:t>
              </w:r>
            </w:hyperlink>
            <w:r w:rsidR="00CC2531" w:rsidRPr="001726B6">
              <w:rPr>
                <w:sz w:val="20"/>
              </w:rPr>
              <w:t xml:space="preserve">, </w:t>
            </w:r>
            <w:hyperlink r:id="rId759" w:history="1">
              <w:r w:rsidR="00CC2531" w:rsidRPr="001726B6">
                <w:rPr>
                  <w:rStyle w:val="Hyperlink"/>
                  <w:sz w:val="20"/>
                </w:rPr>
                <w:t>1480r1</w:t>
              </w:r>
            </w:hyperlink>
            <w:r w:rsidR="00CC2531" w:rsidRPr="001726B6">
              <w:rPr>
                <w:sz w:val="20"/>
              </w:rPr>
              <w:t xml:space="preserve">, </w:t>
            </w:r>
            <w:hyperlink r:id="rId760"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61" w:history="1">
              <w:r w:rsidR="00CC2531" w:rsidRPr="001726B6">
                <w:rPr>
                  <w:rStyle w:val="Hyperlink"/>
                  <w:sz w:val="20"/>
                </w:rPr>
                <w:t>1495r3</w:t>
              </w:r>
            </w:hyperlink>
            <w:r w:rsidR="00CC2531" w:rsidRPr="001726B6">
              <w:rPr>
                <w:sz w:val="20"/>
              </w:rPr>
              <w:t xml:space="preserve">, </w:t>
            </w:r>
            <w:hyperlink r:id="rId762"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985D5C" w:rsidP="00CC2531">
      <w:pPr>
        <w:pStyle w:val="ListParagraph"/>
        <w:numPr>
          <w:ilvl w:val="1"/>
          <w:numId w:val="3"/>
        </w:numPr>
        <w:rPr>
          <w:color w:val="00B050"/>
        </w:rPr>
      </w:pPr>
      <w:hyperlink r:id="rId763"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985D5C" w:rsidP="00CC2531">
      <w:pPr>
        <w:pStyle w:val="ListParagraph"/>
        <w:numPr>
          <w:ilvl w:val="1"/>
          <w:numId w:val="3"/>
        </w:numPr>
        <w:rPr>
          <w:color w:val="00B050"/>
          <w:sz w:val="22"/>
          <w:szCs w:val="22"/>
        </w:rPr>
      </w:pPr>
      <w:hyperlink r:id="rId764"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985D5C" w:rsidP="00CC2531">
      <w:pPr>
        <w:pStyle w:val="ListParagraph"/>
        <w:numPr>
          <w:ilvl w:val="1"/>
          <w:numId w:val="3"/>
        </w:numPr>
        <w:rPr>
          <w:color w:val="00B050"/>
          <w:sz w:val="22"/>
          <w:szCs w:val="22"/>
        </w:rPr>
      </w:pPr>
      <w:hyperlink r:id="rId765"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985D5C" w:rsidP="00CC2531">
      <w:pPr>
        <w:pStyle w:val="ListParagraph"/>
        <w:numPr>
          <w:ilvl w:val="1"/>
          <w:numId w:val="3"/>
        </w:numPr>
        <w:rPr>
          <w:color w:val="00B050"/>
          <w:sz w:val="22"/>
          <w:szCs w:val="22"/>
        </w:rPr>
      </w:pPr>
      <w:hyperlink r:id="rId766"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985D5C" w:rsidP="00CC2531">
      <w:pPr>
        <w:pStyle w:val="ListParagraph"/>
        <w:numPr>
          <w:ilvl w:val="1"/>
          <w:numId w:val="3"/>
        </w:numPr>
        <w:rPr>
          <w:color w:val="00B050"/>
          <w:sz w:val="22"/>
          <w:szCs w:val="22"/>
        </w:rPr>
      </w:pPr>
      <w:hyperlink r:id="rId767"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985D5C" w:rsidP="00CC2531">
      <w:pPr>
        <w:pStyle w:val="ListParagraph"/>
        <w:numPr>
          <w:ilvl w:val="1"/>
          <w:numId w:val="3"/>
        </w:numPr>
        <w:rPr>
          <w:color w:val="808080" w:themeColor="background1" w:themeShade="80"/>
          <w:sz w:val="22"/>
          <w:szCs w:val="22"/>
        </w:rPr>
      </w:pPr>
      <w:hyperlink r:id="rId768"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985D5C" w:rsidP="00CC2531">
      <w:pPr>
        <w:pStyle w:val="ListParagraph"/>
        <w:numPr>
          <w:ilvl w:val="1"/>
          <w:numId w:val="3"/>
        </w:numPr>
        <w:rPr>
          <w:color w:val="808080" w:themeColor="background1" w:themeShade="80"/>
          <w:sz w:val="22"/>
          <w:szCs w:val="22"/>
        </w:rPr>
      </w:pPr>
      <w:hyperlink r:id="rId769"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985D5C" w:rsidP="00CC2531">
      <w:pPr>
        <w:pStyle w:val="ListParagraph"/>
        <w:numPr>
          <w:ilvl w:val="1"/>
          <w:numId w:val="3"/>
        </w:numPr>
        <w:rPr>
          <w:color w:val="808080" w:themeColor="background1" w:themeShade="80"/>
          <w:sz w:val="22"/>
          <w:szCs w:val="22"/>
        </w:rPr>
      </w:pPr>
      <w:hyperlink r:id="rId770"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985D5C" w:rsidP="00CC2531">
      <w:pPr>
        <w:pStyle w:val="ListParagraph"/>
        <w:numPr>
          <w:ilvl w:val="1"/>
          <w:numId w:val="3"/>
        </w:numPr>
        <w:rPr>
          <w:color w:val="808080" w:themeColor="background1" w:themeShade="80"/>
          <w:sz w:val="22"/>
          <w:szCs w:val="22"/>
        </w:rPr>
      </w:pPr>
      <w:hyperlink r:id="rId771"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985D5C" w:rsidP="00CC2531">
      <w:pPr>
        <w:pStyle w:val="ListParagraph"/>
        <w:numPr>
          <w:ilvl w:val="1"/>
          <w:numId w:val="3"/>
        </w:numPr>
        <w:rPr>
          <w:color w:val="808080" w:themeColor="background1" w:themeShade="80"/>
          <w:sz w:val="22"/>
          <w:szCs w:val="22"/>
        </w:rPr>
      </w:pPr>
      <w:hyperlink r:id="rId772"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985D5C" w:rsidP="00CC2531">
      <w:pPr>
        <w:pStyle w:val="ListParagraph"/>
        <w:numPr>
          <w:ilvl w:val="1"/>
          <w:numId w:val="3"/>
        </w:numPr>
        <w:rPr>
          <w:color w:val="808080" w:themeColor="background1" w:themeShade="80"/>
          <w:sz w:val="22"/>
          <w:szCs w:val="22"/>
        </w:rPr>
      </w:pPr>
      <w:hyperlink r:id="rId773"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985D5C" w:rsidP="00CC2531">
      <w:pPr>
        <w:pStyle w:val="ListParagraph"/>
        <w:numPr>
          <w:ilvl w:val="1"/>
          <w:numId w:val="3"/>
        </w:numPr>
        <w:rPr>
          <w:color w:val="808080" w:themeColor="background1" w:themeShade="80"/>
          <w:sz w:val="22"/>
          <w:szCs w:val="22"/>
        </w:rPr>
      </w:pPr>
      <w:hyperlink r:id="rId774"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985D5C"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985D5C"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985D5C"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985D5C"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985D5C"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985D5C"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985D5C"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985D5C"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985D5C"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985D5C"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985D5C"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985D5C"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985D5C"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985D5C"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985D5C"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985D5C"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985D5C"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985D5C"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985D5C"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985D5C"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95"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lastRenderedPageBreak/>
        <w:t xml:space="preserve">Participation slide: </w:t>
      </w:r>
      <w:hyperlink r:id="rId796"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7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7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00"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94360A">
        <w:tc>
          <w:tcPr>
            <w:tcW w:w="2245" w:type="dxa"/>
          </w:tcPr>
          <w:p w14:paraId="2F43539E" w14:textId="77777777" w:rsidR="00CC2531" w:rsidRPr="00F7512A" w:rsidRDefault="00CC2531" w:rsidP="0094360A">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94360A">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94360A">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94360A">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94360A">
        <w:tc>
          <w:tcPr>
            <w:tcW w:w="2245" w:type="dxa"/>
          </w:tcPr>
          <w:p w14:paraId="05FD35D3" w14:textId="77777777" w:rsidR="00CC2531" w:rsidRPr="00B14CA3" w:rsidRDefault="00CC2531" w:rsidP="0094360A">
            <w:pPr>
              <w:rPr>
                <w:sz w:val="20"/>
              </w:rPr>
            </w:pPr>
          </w:p>
        </w:tc>
        <w:tc>
          <w:tcPr>
            <w:tcW w:w="2250" w:type="dxa"/>
          </w:tcPr>
          <w:p w14:paraId="5E0683C4" w14:textId="77777777" w:rsidR="00CC2531" w:rsidRPr="00B14CA3" w:rsidRDefault="00CC2531" w:rsidP="0094360A">
            <w:pPr>
              <w:rPr>
                <w:sz w:val="20"/>
              </w:rPr>
            </w:pPr>
          </w:p>
        </w:tc>
        <w:tc>
          <w:tcPr>
            <w:tcW w:w="2250" w:type="dxa"/>
          </w:tcPr>
          <w:p w14:paraId="3AF9E52C" w14:textId="77777777" w:rsidR="00CC2531" w:rsidRPr="00B14CA3" w:rsidRDefault="00CC2531" w:rsidP="0094360A">
            <w:pPr>
              <w:rPr>
                <w:sz w:val="20"/>
              </w:rPr>
            </w:pPr>
            <w:r w:rsidRPr="00DA7248">
              <w:rPr>
                <w:sz w:val="20"/>
              </w:rPr>
              <w:t>1407</w:t>
            </w:r>
            <w:r>
              <w:rPr>
                <w:sz w:val="20"/>
              </w:rPr>
              <w:t>.</w:t>
            </w:r>
          </w:p>
        </w:tc>
        <w:tc>
          <w:tcPr>
            <w:tcW w:w="3510" w:type="dxa"/>
          </w:tcPr>
          <w:p w14:paraId="1FD9A333" w14:textId="77777777" w:rsidR="00CC2531" w:rsidRPr="00DA7248" w:rsidRDefault="00985D5C" w:rsidP="0094360A">
            <w:pPr>
              <w:rPr>
                <w:sz w:val="20"/>
              </w:rPr>
            </w:pPr>
            <w:hyperlink r:id="rId801" w:history="1">
              <w:r w:rsidR="00CC2531" w:rsidRPr="00DA7248">
                <w:rPr>
                  <w:rStyle w:val="Hyperlink"/>
                  <w:sz w:val="20"/>
                </w:rPr>
                <w:t>1256r3</w:t>
              </w:r>
            </w:hyperlink>
            <w:r w:rsidR="00CC2531" w:rsidRPr="00DA7248">
              <w:rPr>
                <w:sz w:val="20"/>
              </w:rPr>
              <w:t xml:space="preserve">, </w:t>
            </w:r>
            <w:hyperlink r:id="rId802" w:history="1">
              <w:r w:rsidR="00CC2531" w:rsidRPr="00DA7248">
                <w:rPr>
                  <w:rStyle w:val="Hyperlink"/>
                  <w:sz w:val="20"/>
                </w:rPr>
                <w:t>1255r5</w:t>
              </w:r>
            </w:hyperlink>
            <w:r w:rsidR="00CC2531" w:rsidRPr="00DA7248">
              <w:rPr>
                <w:sz w:val="20"/>
              </w:rPr>
              <w:t xml:space="preserve">, </w:t>
            </w:r>
            <w:hyperlink r:id="rId803" w:history="1">
              <w:r w:rsidR="00CC2531" w:rsidRPr="00DA7248">
                <w:rPr>
                  <w:rStyle w:val="Hyperlink"/>
                  <w:sz w:val="20"/>
                </w:rPr>
                <w:t>1272r1</w:t>
              </w:r>
            </w:hyperlink>
            <w:r w:rsidR="00CC2531" w:rsidRPr="00DA7248">
              <w:rPr>
                <w:sz w:val="20"/>
              </w:rPr>
              <w:t xml:space="preserve">, </w:t>
            </w:r>
            <w:hyperlink r:id="rId804" w:history="1">
              <w:r w:rsidR="00CC2531" w:rsidRPr="00DA7248">
                <w:rPr>
                  <w:rStyle w:val="Hyperlink"/>
                  <w:sz w:val="20"/>
                </w:rPr>
                <w:t>1261r1</w:t>
              </w:r>
            </w:hyperlink>
            <w:r w:rsidR="00CC2531" w:rsidRPr="00DA7248">
              <w:rPr>
                <w:sz w:val="20"/>
              </w:rPr>
              <w:t xml:space="preserve">, </w:t>
            </w:r>
            <w:hyperlink r:id="rId805" w:history="1">
              <w:r w:rsidR="00CC2531" w:rsidRPr="00DA7248">
                <w:rPr>
                  <w:rStyle w:val="Hyperlink"/>
                  <w:sz w:val="20"/>
                </w:rPr>
                <w:t>1291r12</w:t>
              </w:r>
            </w:hyperlink>
            <w:r w:rsidR="00CC2531" w:rsidRPr="00DA7248">
              <w:rPr>
                <w:sz w:val="20"/>
              </w:rPr>
              <w:t xml:space="preserve">, </w:t>
            </w:r>
            <w:hyperlink r:id="rId806" w:history="1">
              <w:r w:rsidR="00CC2531" w:rsidRPr="00DA7248">
                <w:rPr>
                  <w:rStyle w:val="Hyperlink"/>
                  <w:sz w:val="20"/>
                </w:rPr>
                <w:t>1271r7</w:t>
              </w:r>
            </w:hyperlink>
            <w:r w:rsidR="00CC2531" w:rsidRPr="00DA7248">
              <w:rPr>
                <w:sz w:val="20"/>
              </w:rPr>
              <w:t xml:space="preserve">, </w:t>
            </w:r>
            <w:hyperlink r:id="rId807" w:history="1">
              <w:r w:rsidR="00CC2531" w:rsidRPr="00DA7248">
                <w:rPr>
                  <w:rStyle w:val="Hyperlink"/>
                  <w:sz w:val="20"/>
                </w:rPr>
                <w:t>1275r4</w:t>
              </w:r>
            </w:hyperlink>
            <w:r w:rsidR="00CC2531" w:rsidRPr="00DA7248">
              <w:rPr>
                <w:sz w:val="20"/>
              </w:rPr>
              <w:t xml:space="preserve">, </w:t>
            </w:r>
            <w:hyperlink r:id="rId808" w:history="1">
              <w:r w:rsidR="00CC2531" w:rsidRPr="00DA7248">
                <w:rPr>
                  <w:rStyle w:val="Hyperlink"/>
                  <w:sz w:val="20"/>
                </w:rPr>
                <w:t>1270r4</w:t>
              </w:r>
            </w:hyperlink>
            <w:r w:rsidR="00CC2531" w:rsidRPr="00DA7248">
              <w:rPr>
                <w:sz w:val="20"/>
              </w:rPr>
              <w:t xml:space="preserve">, </w:t>
            </w:r>
            <w:hyperlink r:id="rId809" w:history="1">
              <w:r w:rsidR="00CC2531" w:rsidRPr="00DA7248">
                <w:rPr>
                  <w:rStyle w:val="Hyperlink"/>
                  <w:sz w:val="20"/>
                </w:rPr>
                <w:t>1300r8</w:t>
              </w:r>
            </w:hyperlink>
            <w:r w:rsidR="00CC2531" w:rsidRPr="00DA7248">
              <w:rPr>
                <w:sz w:val="20"/>
              </w:rPr>
              <w:t xml:space="preserve">, </w:t>
            </w:r>
            <w:hyperlink r:id="rId810" w:history="1">
              <w:r w:rsidR="00CC2531" w:rsidRPr="00DA7248">
                <w:rPr>
                  <w:rStyle w:val="Hyperlink"/>
                  <w:sz w:val="20"/>
                </w:rPr>
                <w:t>1299r6</w:t>
              </w:r>
            </w:hyperlink>
            <w:r w:rsidR="00CC2531" w:rsidRPr="00DA7248">
              <w:rPr>
                <w:sz w:val="20"/>
              </w:rPr>
              <w:t xml:space="preserve">, </w:t>
            </w:r>
            <w:hyperlink r:id="rId811" w:history="1">
              <w:r w:rsidR="00CC2531" w:rsidRPr="00DA7248">
                <w:rPr>
                  <w:rStyle w:val="Hyperlink"/>
                  <w:sz w:val="20"/>
                </w:rPr>
                <w:t>1359r4</w:t>
              </w:r>
            </w:hyperlink>
            <w:r w:rsidR="00CC2531" w:rsidRPr="00DA7248">
              <w:rPr>
                <w:sz w:val="20"/>
              </w:rPr>
              <w:t xml:space="preserve">, </w:t>
            </w:r>
            <w:hyperlink r:id="rId812"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985D5C" w:rsidP="0094360A">
            <w:pPr>
              <w:rPr>
                <w:sz w:val="20"/>
              </w:rPr>
            </w:pPr>
            <w:hyperlink r:id="rId813" w:history="1">
              <w:r w:rsidR="00CC2531" w:rsidRPr="00DA7248">
                <w:rPr>
                  <w:rStyle w:val="Hyperlink"/>
                  <w:sz w:val="20"/>
                </w:rPr>
                <w:t>1309r6</w:t>
              </w:r>
            </w:hyperlink>
            <w:r w:rsidR="00CC2531" w:rsidRPr="00DA7248">
              <w:rPr>
                <w:sz w:val="20"/>
              </w:rPr>
              <w:t xml:space="preserve">, </w:t>
            </w:r>
            <w:hyperlink r:id="rId814" w:history="1">
              <w:r w:rsidR="00CC2531" w:rsidRPr="00DA7248">
                <w:rPr>
                  <w:rStyle w:val="Hyperlink"/>
                  <w:sz w:val="20"/>
                </w:rPr>
                <w:t>1281r4</w:t>
              </w:r>
            </w:hyperlink>
            <w:r w:rsidR="00CC2531" w:rsidRPr="00DA7248">
              <w:rPr>
                <w:sz w:val="20"/>
              </w:rPr>
              <w:t xml:space="preserve">, </w:t>
            </w:r>
            <w:hyperlink r:id="rId815" w:history="1">
              <w:r w:rsidR="00CC2531" w:rsidRPr="00DA7248">
                <w:rPr>
                  <w:rStyle w:val="Hyperlink"/>
                  <w:sz w:val="20"/>
                </w:rPr>
                <w:t>1336r5</w:t>
              </w:r>
            </w:hyperlink>
            <w:r w:rsidR="00CC2531" w:rsidRPr="00DA7248">
              <w:rPr>
                <w:sz w:val="20"/>
              </w:rPr>
              <w:t xml:space="preserve">, </w:t>
            </w:r>
            <w:hyperlink r:id="rId816"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17" w:history="1">
              <w:r w:rsidR="00CC2531" w:rsidRPr="00DA7248">
                <w:rPr>
                  <w:rStyle w:val="Hyperlink"/>
                  <w:sz w:val="20"/>
                </w:rPr>
                <w:t>1395r14</w:t>
              </w:r>
            </w:hyperlink>
            <w:r w:rsidR="00CC2531" w:rsidRPr="00DA7248">
              <w:rPr>
                <w:rStyle w:val="Hyperlink"/>
                <w:sz w:val="20"/>
              </w:rPr>
              <w:t xml:space="preserve">, </w:t>
            </w:r>
            <w:hyperlink r:id="rId818" w:history="1">
              <w:r w:rsidR="00CC2531" w:rsidRPr="00DA7248">
                <w:rPr>
                  <w:rStyle w:val="Hyperlink"/>
                  <w:sz w:val="20"/>
                </w:rPr>
                <w:t>1333r2</w:t>
              </w:r>
            </w:hyperlink>
            <w:r w:rsidR="00CC2531" w:rsidRPr="00DA7248">
              <w:rPr>
                <w:rStyle w:val="Hyperlink"/>
                <w:sz w:val="20"/>
              </w:rPr>
              <w:t xml:space="preserve">, </w:t>
            </w:r>
            <w:hyperlink r:id="rId819" w:history="1">
              <w:r w:rsidR="00CC2531" w:rsidRPr="00DA7248">
                <w:rPr>
                  <w:rStyle w:val="Hyperlink"/>
                  <w:sz w:val="20"/>
                </w:rPr>
                <w:t>1409r3</w:t>
              </w:r>
            </w:hyperlink>
            <w:r w:rsidR="00CC2531" w:rsidRPr="00DA7248">
              <w:rPr>
                <w:rStyle w:val="Hyperlink"/>
                <w:sz w:val="20"/>
              </w:rPr>
              <w:t xml:space="preserve">, </w:t>
            </w:r>
            <w:hyperlink r:id="rId820" w:history="1">
              <w:r w:rsidR="00CC2531" w:rsidRPr="00DA7248">
                <w:rPr>
                  <w:rStyle w:val="Hyperlink"/>
                  <w:sz w:val="20"/>
                </w:rPr>
                <w:t>1408r2</w:t>
              </w:r>
            </w:hyperlink>
            <w:r w:rsidR="00CC2531" w:rsidRPr="00DA7248">
              <w:rPr>
                <w:sz w:val="20"/>
              </w:rPr>
              <w:t>,</w:t>
            </w:r>
          </w:p>
          <w:p w14:paraId="46B83CFF" w14:textId="77777777" w:rsidR="00CC2531" w:rsidRPr="00DA7248" w:rsidRDefault="00985D5C" w:rsidP="0094360A">
            <w:pPr>
              <w:rPr>
                <w:sz w:val="20"/>
              </w:rPr>
            </w:pPr>
            <w:hyperlink r:id="rId821" w:history="1">
              <w:r w:rsidR="00CC2531" w:rsidRPr="00DA7248">
                <w:rPr>
                  <w:rStyle w:val="Hyperlink"/>
                  <w:sz w:val="20"/>
                </w:rPr>
                <w:t>1440r7</w:t>
              </w:r>
            </w:hyperlink>
            <w:r w:rsidR="00CC2531" w:rsidRPr="00DA7248">
              <w:rPr>
                <w:sz w:val="20"/>
              </w:rPr>
              <w:t xml:space="preserve">, </w:t>
            </w:r>
            <w:hyperlink r:id="rId822" w:history="1">
              <w:r w:rsidR="00CC2531" w:rsidRPr="00DA7248">
                <w:rPr>
                  <w:rStyle w:val="Hyperlink"/>
                  <w:sz w:val="20"/>
                </w:rPr>
                <w:t>1445r6</w:t>
              </w:r>
            </w:hyperlink>
            <w:r w:rsidR="00CC2531" w:rsidRPr="00DA7248">
              <w:rPr>
                <w:sz w:val="20"/>
              </w:rPr>
              <w:t xml:space="preserve">, </w:t>
            </w:r>
            <w:hyperlink r:id="rId823" w:history="1">
              <w:r w:rsidR="00CC2531" w:rsidRPr="00DA7248">
                <w:rPr>
                  <w:rStyle w:val="Hyperlink"/>
                  <w:sz w:val="20"/>
                </w:rPr>
                <w:t>1411r4</w:t>
              </w:r>
            </w:hyperlink>
            <w:r w:rsidR="00CC2531" w:rsidRPr="00DA7248">
              <w:rPr>
                <w:sz w:val="20"/>
              </w:rPr>
              <w:t xml:space="preserve">, </w:t>
            </w:r>
            <w:hyperlink r:id="rId824" w:history="1">
              <w:r w:rsidR="00CC2531" w:rsidRPr="00DA7248">
                <w:rPr>
                  <w:rStyle w:val="Hyperlink"/>
                  <w:sz w:val="20"/>
                </w:rPr>
                <w:t>1431r6</w:t>
              </w:r>
            </w:hyperlink>
            <w:r w:rsidR="00CC2531" w:rsidRPr="00DA7248">
              <w:rPr>
                <w:sz w:val="20"/>
              </w:rPr>
              <w:t>,</w:t>
            </w:r>
          </w:p>
          <w:p w14:paraId="2508D2E3" w14:textId="77777777" w:rsidR="00CC2531" w:rsidRPr="00D91C7B" w:rsidRDefault="00985D5C" w:rsidP="0094360A">
            <w:pPr>
              <w:rPr>
                <w:sz w:val="20"/>
              </w:rPr>
            </w:pPr>
            <w:hyperlink r:id="rId825" w:history="1">
              <w:r w:rsidR="00CC2531" w:rsidRPr="00DA7248">
                <w:rPr>
                  <w:rStyle w:val="Hyperlink"/>
                  <w:sz w:val="20"/>
                </w:rPr>
                <w:t>1320r9</w:t>
              </w:r>
            </w:hyperlink>
            <w:r w:rsidR="00CC2531" w:rsidRPr="00DA7248">
              <w:rPr>
                <w:sz w:val="20"/>
              </w:rPr>
              <w:t xml:space="preserve">, </w:t>
            </w:r>
            <w:hyperlink r:id="rId826" w:history="1">
              <w:r w:rsidR="00CC2531" w:rsidRPr="00DA7248">
                <w:rPr>
                  <w:rStyle w:val="Hyperlink"/>
                  <w:sz w:val="20"/>
                </w:rPr>
                <w:t>1274r9</w:t>
              </w:r>
            </w:hyperlink>
            <w:r w:rsidR="00CC2531" w:rsidRPr="00DA7248">
              <w:rPr>
                <w:sz w:val="20"/>
              </w:rPr>
              <w:t xml:space="preserve">, </w:t>
            </w:r>
            <w:hyperlink r:id="rId827" w:history="1">
              <w:r w:rsidR="00CC2531" w:rsidRPr="00DA7248">
                <w:rPr>
                  <w:rStyle w:val="Hyperlink"/>
                  <w:sz w:val="20"/>
                </w:rPr>
                <w:t>1332r6</w:t>
              </w:r>
            </w:hyperlink>
            <w:r w:rsidR="00CC2531" w:rsidRPr="00DA7248">
              <w:rPr>
                <w:sz w:val="20"/>
              </w:rPr>
              <w:t xml:space="preserve">, </w:t>
            </w:r>
            <w:hyperlink r:id="rId828"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985D5C" w:rsidP="00CC2531">
      <w:pPr>
        <w:pStyle w:val="ListParagraph"/>
        <w:numPr>
          <w:ilvl w:val="1"/>
          <w:numId w:val="3"/>
        </w:numPr>
        <w:rPr>
          <w:color w:val="00B050"/>
          <w:sz w:val="22"/>
          <w:szCs w:val="22"/>
        </w:rPr>
      </w:pPr>
      <w:hyperlink r:id="rId829"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985D5C" w:rsidP="00CC2531">
      <w:pPr>
        <w:pStyle w:val="ListParagraph"/>
        <w:numPr>
          <w:ilvl w:val="1"/>
          <w:numId w:val="3"/>
        </w:numPr>
        <w:rPr>
          <w:color w:val="00B050"/>
          <w:sz w:val="22"/>
          <w:szCs w:val="22"/>
        </w:rPr>
      </w:pPr>
      <w:hyperlink r:id="rId830"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985D5C" w:rsidP="00CC2531">
      <w:pPr>
        <w:pStyle w:val="ListParagraph"/>
        <w:numPr>
          <w:ilvl w:val="1"/>
          <w:numId w:val="3"/>
        </w:numPr>
        <w:rPr>
          <w:color w:val="00B050"/>
          <w:sz w:val="20"/>
          <w:szCs w:val="20"/>
        </w:rPr>
      </w:pPr>
      <w:hyperlink r:id="rId831"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985D5C" w:rsidP="00CC2531">
      <w:pPr>
        <w:pStyle w:val="ListParagraph"/>
        <w:numPr>
          <w:ilvl w:val="1"/>
          <w:numId w:val="3"/>
        </w:numPr>
        <w:rPr>
          <w:color w:val="00B050"/>
          <w:sz w:val="22"/>
          <w:szCs w:val="22"/>
        </w:rPr>
      </w:pPr>
      <w:hyperlink r:id="rId832"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985D5C" w:rsidP="00CC2531">
      <w:pPr>
        <w:pStyle w:val="ListParagraph"/>
        <w:numPr>
          <w:ilvl w:val="1"/>
          <w:numId w:val="3"/>
        </w:numPr>
        <w:rPr>
          <w:color w:val="00B050"/>
          <w:sz w:val="22"/>
          <w:szCs w:val="22"/>
        </w:rPr>
      </w:pPr>
      <w:hyperlink r:id="rId833"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985D5C" w:rsidP="00CC2531">
      <w:pPr>
        <w:pStyle w:val="ListParagraph"/>
        <w:numPr>
          <w:ilvl w:val="1"/>
          <w:numId w:val="3"/>
        </w:numPr>
        <w:rPr>
          <w:color w:val="00B050"/>
          <w:sz w:val="22"/>
          <w:szCs w:val="22"/>
        </w:rPr>
      </w:pPr>
      <w:hyperlink r:id="rId834"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985D5C" w:rsidP="00CC2531">
      <w:pPr>
        <w:pStyle w:val="ListParagraph"/>
        <w:numPr>
          <w:ilvl w:val="1"/>
          <w:numId w:val="3"/>
        </w:numPr>
        <w:rPr>
          <w:color w:val="00B050"/>
          <w:sz w:val="22"/>
          <w:szCs w:val="22"/>
        </w:rPr>
      </w:pPr>
      <w:hyperlink r:id="rId835"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985D5C" w:rsidP="00CC2531">
      <w:pPr>
        <w:pStyle w:val="ListParagraph"/>
        <w:numPr>
          <w:ilvl w:val="1"/>
          <w:numId w:val="3"/>
        </w:numPr>
        <w:rPr>
          <w:color w:val="00B050"/>
          <w:sz w:val="22"/>
          <w:szCs w:val="22"/>
        </w:rPr>
      </w:pPr>
      <w:hyperlink r:id="rId836"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985D5C" w:rsidP="00CC2531">
      <w:pPr>
        <w:pStyle w:val="ListParagraph"/>
        <w:numPr>
          <w:ilvl w:val="1"/>
          <w:numId w:val="3"/>
        </w:numPr>
        <w:rPr>
          <w:color w:val="00B050"/>
          <w:sz w:val="22"/>
          <w:szCs w:val="22"/>
        </w:rPr>
      </w:pPr>
      <w:hyperlink r:id="rId837"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38"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985D5C" w:rsidP="00CC2531">
      <w:pPr>
        <w:pStyle w:val="ListParagraph"/>
        <w:numPr>
          <w:ilvl w:val="1"/>
          <w:numId w:val="3"/>
        </w:numPr>
        <w:rPr>
          <w:i/>
          <w:iCs/>
          <w:color w:val="808080" w:themeColor="background1" w:themeShade="80"/>
          <w:sz w:val="22"/>
          <w:szCs w:val="22"/>
        </w:rPr>
      </w:pPr>
      <w:hyperlink r:id="rId839"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40"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41"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42"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43"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44"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45"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46"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47"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985D5C" w:rsidP="00CC2531">
      <w:pPr>
        <w:pStyle w:val="ListParagraph"/>
        <w:numPr>
          <w:ilvl w:val="1"/>
          <w:numId w:val="3"/>
        </w:numPr>
        <w:rPr>
          <w:color w:val="808080" w:themeColor="background1" w:themeShade="80"/>
          <w:sz w:val="22"/>
          <w:szCs w:val="22"/>
        </w:rPr>
      </w:pPr>
      <w:hyperlink r:id="rId848"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985D5C" w:rsidP="00CC2531">
      <w:pPr>
        <w:pStyle w:val="ListParagraph"/>
        <w:numPr>
          <w:ilvl w:val="1"/>
          <w:numId w:val="3"/>
        </w:numPr>
        <w:rPr>
          <w:color w:val="808080" w:themeColor="background1" w:themeShade="80"/>
          <w:sz w:val="22"/>
          <w:szCs w:val="22"/>
        </w:rPr>
      </w:pPr>
      <w:hyperlink r:id="rId849"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985D5C" w:rsidP="00CC2531">
      <w:pPr>
        <w:pStyle w:val="ListParagraph"/>
        <w:numPr>
          <w:ilvl w:val="1"/>
          <w:numId w:val="3"/>
        </w:numPr>
        <w:rPr>
          <w:color w:val="808080" w:themeColor="background1" w:themeShade="80"/>
          <w:sz w:val="22"/>
          <w:szCs w:val="22"/>
        </w:rPr>
      </w:pPr>
      <w:hyperlink r:id="rId850"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985D5C" w:rsidP="00CC2531">
      <w:pPr>
        <w:pStyle w:val="ListParagraph"/>
        <w:numPr>
          <w:ilvl w:val="1"/>
          <w:numId w:val="3"/>
        </w:numPr>
        <w:rPr>
          <w:color w:val="808080" w:themeColor="background1" w:themeShade="80"/>
          <w:sz w:val="22"/>
          <w:szCs w:val="22"/>
        </w:rPr>
      </w:pPr>
      <w:hyperlink r:id="rId851"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985D5C" w:rsidP="00CC2531">
      <w:pPr>
        <w:pStyle w:val="ListParagraph"/>
        <w:numPr>
          <w:ilvl w:val="1"/>
          <w:numId w:val="3"/>
        </w:numPr>
        <w:rPr>
          <w:color w:val="808080" w:themeColor="background1" w:themeShade="80"/>
          <w:sz w:val="22"/>
          <w:szCs w:val="22"/>
        </w:rPr>
      </w:pPr>
      <w:hyperlink r:id="rId852"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985D5C" w:rsidP="00CC2531">
      <w:pPr>
        <w:pStyle w:val="ListParagraph"/>
        <w:numPr>
          <w:ilvl w:val="1"/>
          <w:numId w:val="3"/>
        </w:numPr>
        <w:rPr>
          <w:color w:val="808080" w:themeColor="background1" w:themeShade="80"/>
          <w:sz w:val="22"/>
          <w:szCs w:val="22"/>
        </w:rPr>
      </w:pPr>
      <w:hyperlink r:id="rId853"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985D5C" w:rsidP="00CC2531">
      <w:pPr>
        <w:pStyle w:val="ListParagraph"/>
        <w:numPr>
          <w:ilvl w:val="1"/>
          <w:numId w:val="3"/>
        </w:numPr>
        <w:rPr>
          <w:color w:val="808080" w:themeColor="background1" w:themeShade="80"/>
          <w:sz w:val="22"/>
          <w:szCs w:val="22"/>
        </w:rPr>
      </w:pPr>
      <w:hyperlink r:id="rId854"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985D5C"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985D5C"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985D5C"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985D5C"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985D5C"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985D5C"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985D5C"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985D5C"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985D5C"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985D5C"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985D5C"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985D5C"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985D5C"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985D5C"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985D5C"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70"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71"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73" w:history="1">
        <w:r w:rsidRPr="00A02DFE">
          <w:rPr>
            <w:rStyle w:val="Hyperlink"/>
            <w:sz w:val="22"/>
          </w:rPr>
          <w:t>IMAT</w:t>
        </w:r>
      </w:hyperlink>
      <w:r>
        <w:rPr>
          <w:sz w:val="22"/>
        </w:rPr>
        <w:t xml:space="preserve"> then p</w:t>
      </w:r>
      <w:r w:rsidRPr="00C86653">
        <w:rPr>
          <w:sz w:val="22"/>
        </w:rPr>
        <w:t>lease send an e-mail to Dennis Sundman (</w:t>
      </w:r>
      <w:hyperlink r:id="rId874" w:history="1">
        <w:r w:rsidRPr="00C86653">
          <w:rPr>
            <w:rStyle w:val="Hyperlink"/>
            <w:sz w:val="22"/>
          </w:rPr>
          <w:t>dennis.sundman@ericsson.com</w:t>
        </w:r>
      </w:hyperlink>
      <w:r w:rsidRPr="00C86653">
        <w:rPr>
          <w:sz w:val="22"/>
        </w:rPr>
        <w:t>)</w:t>
      </w:r>
      <w:r>
        <w:rPr>
          <w:sz w:val="22"/>
        </w:rPr>
        <w:t xml:space="preserve"> and Alfred Asterjadhi (</w:t>
      </w:r>
      <w:hyperlink r:id="rId875"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985D5C" w:rsidP="00076218">
      <w:pPr>
        <w:pStyle w:val="ListParagraph"/>
        <w:numPr>
          <w:ilvl w:val="1"/>
          <w:numId w:val="3"/>
        </w:numPr>
      </w:pPr>
      <w:hyperlink r:id="rId876"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985D5C" w:rsidP="00AE0161">
      <w:pPr>
        <w:pStyle w:val="ListParagraph"/>
        <w:numPr>
          <w:ilvl w:val="1"/>
          <w:numId w:val="3"/>
        </w:numPr>
      </w:pPr>
      <w:hyperlink r:id="rId877"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985D5C" w:rsidP="007D4CAC">
      <w:pPr>
        <w:pStyle w:val="ListParagraph"/>
        <w:numPr>
          <w:ilvl w:val="1"/>
          <w:numId w:val="3"/>
        </w:numPr>
        <w:rPr>
          <w:color w:val="00B050"/>
        </w:rPr>
      </w:pPr>
      <w:hyperlink r:id="rId878"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985D5C" w:rsidP="007D4CAC">
      <w:pPr>
        <w:pStyle w:val="ListParagraph"/>
        <w:numPr>
          <w:ilvl w:val="1"/>
          <w:numId w:val="3"/>
        </w:numPr>
        <w:rPr>
          <w:color w:val="00B050"/>
        </w:rPr>
      </w:pPr>
      <w:hyperlink r:id="rId879"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985D5C" w:rsidP="007D4CAC">
      <w:pPr>
        <w:pStyle w:val="ListParagraph"/>
        <w:numPr>
          <w:ilvl w:val="1"/>
          <w:numId w:val="3"/>
        </w:numPr>
        <w:rPr>
          <w:color w:val="00B050"/>
        </w:rPr>
      </w:pPr>
      <w:hyperlink r:id="rId880"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985D5C" w:rsidP="007D4CAC">
      <w:pPr>
        <w:pStyle w:val="ListParagraph"/>
        <w:numPr>
          <w:ilvl w:val="1"/>
          <w:numId w:val="3"/>
        </w:numPr>
        <w:rPr>
          <w:color w:val="00B050"/>
        </w:rPr>
      </w:pPr>
      <w:hyperlink r:id="rId881"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985D5C" w:rsidP="007D4CAC">
      <w:pPr>
        <w:pStyle w:val="ListParagraph"/>
        <w:numPr>
          <w:ilvl w:val="1"/>
          <w:numId w:val="3"/>
        </w:numPr>
        <w:rPr>
          <w:color w:val="A6A6A6" w:themeColor="background1" w:themeShade="A6"/>
        </w:rPr>
      </w:pPr>
      <w:hyperlink r:id="rId882"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985D5C" w:rsidP="007D4CAC">
      <w:pPr>
        <w:pStyle w:val="ListParagraph"/>
        <w:numPr>
          <w:ilvl w:val="1"/>
          <w:numId w:val="3"/>
        </w:numPr>
        <w:rPr>
          <w:color w:val="A6A6A6" w:themeColor="background1" w:themeShade="A6"/>
        </w:rPr>
      </w:pPr>
      <w:hyperlink r:id="rId883"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985D5C" w:rsidP="007D4CAC">
      <w:pPr>
        <w:pStyle w:val="ListParagraph"/>
        <w:numPr>
          <w:ilvl w:val="1"/>
          <w:numId w:val="3"/>
        </w:numPr>
        <w:rPr>
          <w:color w:val="A6A6A6" w:themeColor="background1" w:themeShade="A6"/>
        </w:rPr>
      </w:pPr>
      <w:hyperlink r:id="rId884"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985D5C" w:rsidP="007D4CAC">
      <w:pPr>
        <w:pStyle w:val="ListParagraph"/>
        <w:numPr>
          <w:ilvl w:val="1"/>
          <w:numId w:val="3"/>
        </w:numPr>
        <w:rPr>
          <w:color w:val="A6A6A6" w:themeColor="background1" w:themeShade="A6"/>
        </w:rPr>
      </w:pPr>
      <w:hyperlink r:id="rId885"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985D5C" w:rsidP="007D4CAC">
      <w:pPr>
        <w:pStyle w:val="ListParagraph"/>
        <w:numPr>
          <w:ilvl w:val="1"/>
          <w:numId w:val="3"/>
        </w:numPr>
        <w:rPr>
          <w:color w:val="A6A6A6" w:themeColor="background1" w:themeShade="A6"/>
        </w:rPr>
      </w:pPr>
      <w:hyperlink r:id="rId886"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lastRenderedPageBreak/>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7C1377">
        <w:rPr>
          <w:highlight w:val="yellow"/>
        </w:rPr>
        <w:t>10</w:t>
      </w:r>
      <w:r w:rsidRPr="007C1377">
        <w:rPr>
          <w:highlight w:val="yellow"/>
          <w:vertAlign w:val="superscript"/>
        </w:rPr>
        <w:t>th</w:t>
      </w:r>
      <w:r w:rsidRPr="007C1377">
        <w:rPr>
          <w:highlight w:val="yellow"/>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87"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88"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2"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893"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7777777" w:rsidR="0000100D" w:rsidRPr="00E932C4" w:rsidRDefault="00985D5C" w:rsidP="0000100D">
      <w:pPr>
        <w:pStyle w:val="ListParagraph"/>
        <w:numPr>
          <w:ilvl w:val="1"/>
          <w:numId w:val="3"/>
        </w:numPr>
        <w:rPr>
          <w:sz w:val="22"/>
          <w:szCs w:val="22"/>
        </w:rPr>
      </w:pPr>
      <w:hyperlink r:id="rId894" w:history="1">
        <w:r w:rsidR="0000100D" w:rsidRPr="00E932C4">
          <w:rPr>
            <w:rStyle w:val="Hyperlink"/>
            <w:color w:val="0070C0"/>
            <w:sz w:val="22"/>
            <w:szCs w:val="22"/>
          </w:rPr>
          <w:t>1161r0</w:t>
        </w:r>
      </w:hyperlink>
      <w:r w:rsidR="0000100D" w:rsidRPr="00E932C4">
        <w:rPr>
          <w:sz w:val="22"/>
          <w:szCs w:val="22"/>
        </w:rPr>
        <w:t xml:space="preserve"> EHT Punctured NDP and Partial bandwidth feedback.        </w:t>
      </w:r>
      <w:r w:rsidR="0000100D">
        <w:rPr>
          <w:sz w:val="22"/>
          <w:szCs w:val="22"/>
        </w:rPr>
        <w:t xml:space="preserve"> </w:t>
      </w:r>
      <w:r w:rsidR="0000100D" w:rsidRPr="00E932C4">
        <w:rPr>
          <w:sz w:val="22"/>
          <w:szCs w:val="22"/>
        </w:rPr>
        <w:t>Bin Tian</w:t>
      </w:r>
      <w:r w:rsidR="0000100D" w:rsidRPr="00E932C4">
        <w:rPr>
          <w:sz w:val="22"/>
          <w:szCs w:val="22"/>
        </w:rPr>
        <w:tab/>
        <w:t xml:space="preserve"> [SPs]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Default="00985D5C" w:rsidP="00CE032E">
      <w:pPr>
        <w:pStyle w:val="ListParagraph"/>
        <w:numPr>
          <w:ilvl w:val="1"/>
          <w:numId w:val="3"/>
        </w:numPr>
        <w:rPr>
          <w:sz w:val="22"/>
          <w:szCs w:val="22"/>
        </w:rPr>
      </w:pPr>
      <w:hyperlink r:id="rId895" w:history="1">
        <w:r w:rsidR="00FB0C7C" w:rsidRPr="006125D8">
          <w:rPr>
            <w:rStyle w:val="Hyperlink"/>
            <w:sz w:val="22"/>
            <w:szCs w:val="22"/>
          </w:rPr>
          <w:t>1584r0</w:t>
        </w:r>
      </w:hyperlink>
      <w:r w:rsidR="00FB0C7C" w:rsidRPr="00FB0C7C">
        <w:rPr>
          <w:sz w:val="22"/>
          <w:szCs w:val="22"/>
        </w:rPr>
        <w:t xml:space="preserve"> Resolving TBD in section 36.1</w:t>
      </w:r>
      <w:r w:rsidR="00FB0C7C" w:rsidRPr="00FB0C7C">
        <w:rPr>
          <w:sz w:val="22"/>
          <w:szCs w:val="22"/>
        </w:rPr>
        <w:tab/>
      </w:r>
      <w:r w:rsidR="00FB0C7C">
        <w:rPr>
          <w:sz w:val="22"/>
          <w:szCs w:val="22"/>
        </w:rPr>
        <w:tab/>
      </w:r>
      <w:r w:rsidR="00FB0C7C">
        <w:rPr>
          <w:sz w:val="22"/>
          <w:szCs w:val="22"/>
        </w:rPr>
        <w:tab/>
      </w:r>
      <w:r w:rsidR="00FB0C7C">
        <w:rPr>
          <w:sz w:val="22"/>
          <w:szCs w:val="22"/>
        </w:rPr>
        <w:tab/>
      </w:r>
      <w:r w:rsidR="00FB0C7C" w:rsidRPr="00FB0C7C">
        <w:rPr>
          <w:sz w:val="22"/>
          <w:szCs w:val="22"/>
        </w:rPr>
        <w:t>Wook Bong Lee</w:t>
      </w:r>
    </w:p>
    <w:p w14:paraId="59CA756C" w14:textId="77777777" w:rsidR="00DF3CFD" w:rsidRPr="00FB0C7C" w:rsidRDefault="00DF3CFD" w:rsidP="00CE032E">
      <w:pPr>
        <w:pStyle w:val="ListParagraph"/>
        <w:numPr>
          <w:ilvl w:val="1"/>
          <w:numId w:val="3"/>
        </w:numPr>
        <w:rPr>
          <w:sz w:val="22"/>
          <w:szCs w:val="22"/>
        </w:rPr>
      </w:pPr>
    </w:p>
    <w:p w14:paraId="190B2734" w14:textId="0F788D0F" w:rsidR="00F253A9" w:rsidRPr="00E932C4" w:rsidRDefault="00F253A9" w:rsidP="00F253A9">
      <w:pPr>
        <w:pStyle w:val="ListParagraph"/>
        <w:numPr>
          <w:ilvl w:val="0"/>
          <w:numId w:val="3"/>
        </w:numPr>
      </w:pPr>
      <w:r w:rsidRPr="00E932C4">
        <w:t>Technical Submissions:</w:t>
      </w:r>
    </w:p>
    <w:p w14:paraId="33B767BC" w14:textId="77777777" w:rsidR="00F253A9" w:rsidRDefault="00985D5C" w:rsidP="00F253A9">
      <w:pPr>
        <w:pStyle w:val="ListParagraph"/>
        <w:numPr>
          <w:ilvl w:val="1"/>
          <w:numId w:val="3"/>
        </w:numPr>
        <w:rPr>
          <w:sz w:val="22"/>
          <w:szCs w:val="22"/>
        </w:rPr>
      </w:pPr>
      <w:hyperlink r:id="rId896" w:history="1">
        <w:r w:rsidR="00F253A9" w:rsidRPr="00E932C4">
          <w:rPr>
            <w:rStyle w:val="Hyperlink"/>
            <w:color w:val="0070C0"/>
            <w:sz w:val="22"/>
            <w:szCs w:val="22"/>
          </w:rPr>
          <w:t>1317r0</w:t>
        </w:r>
      </w:hyperlink>
      <w:r w:rsidR="00F253A9" w:rsidRPr="00E932C4">
        <w:rPr>
          <w:sz w:val="22"/>
          <w:szCs w:val="22"/>
        </w:rPr>
        <w:t xml:space="preserve"> SIG-contents-discussion-for-</w:t>
      </w:r>
      <w:proofErr w:type="spellStart"/>
      <w:r w:rsidR="00F253A9" w:rsidRPr="00E932C4">
        <w:rPr>
          <w:sz w:val="22"/>
          <w:szCs w:val="22"/>
        </w:rPr>
        <w:t>eht</w:t>
      </w:r>
      <w:proofErr w:type="spellEnd"/>
      <w:r w:rsidR="00F253A9" w:rsidRPr="00E932C4">
        <w:rPr>
          <w:sz w:val="22"/>
          <w:szCs w:val="22"/>
        </w:rPr>
        <w:t>-sounding-</w:t>
      </w:r>
      <w:proofErr w:type="spellStart"/>
      <w:r w:rsidR="00F253A9" w:rsidRPr="00E932C4">
        <w:rPr>
          <w:sz w:val="22"/>
          <w:szCs w:val="22"/>
        </w:rPr>
        <w:t>ndp</w:t>
      </w:r>
      <w:proofErr w:type="spellEnd"/>
      <w:r w:rsidR="00F253A9" w:rsidRPr="00E932C4">
        <w:rPr>
          <w:sz w:val="22"/>
          <w:szCs w:val="22"/>
        </w:rPr>
        <w:tab/>
      </w:r>
      <w:r w:rsidR="00F253A9" w:rsidRPr="00E932C4">
        <w:rPr>
          <w:sz w:val="22"/>
          <w:szCs w:val="22"/>
        </w:rPr>
        <w:tab/>
        <w:t xml:space="preserve">   Ross Yu</w:t>
      </w:r>
    </w:p>
    <w:p w14:paraId="1E136AFF" w14:textId="77777777" w:rsidR="00F253A9" w:rsidRDefault="00985D5C" w:rsidP="00F253A9">
      <w:pPr>
        <w:pStyle w:val="ListParagraph"/>
        <w:numPr>
          <w:ilvl w:val="1"/>
          <w:numId w:val="3"/>
        </w:numPr>
        <w:rPr>
          <w:sz w:val="22"/>
          <w:szCs w:val="22"/>
        </w:rPr>
      </w:pPr>
      <w:hyperlink r:id="rId897" w:history="1">
        <w:r w:rsidR="00F253A9" w:rsidRPr="00DF2794">
          <w:rPr>
            <w:rStyle w:val="Hyperlink"/>
            <w:sz w:val="22"/>
            <w:szCs w:val="22"/>
          </w:rPr>
          <w:t>147</w:t>
        </w:r>
        <w:r w:rsidR="00F253A9">
          <w:rPr>
            <w:rStyle w:val="Hyperlink"/>
            <w:sz w:val="22"/>
            <w:szCs w:val="22"/>
          </w:rPr>
          <w:t>4r1</w:t>
        </w:r>
      </w:hyperlink>
      <w:r w:rsidR="00F253A9">
        <w:rPr>
          <w:sz w:val="22"/>
          <w:szCs w:val="22"/>
        </w:rPr>
        <w:t xml:space="preserve"> </w:t>
      </w:r>
      <w:r w:rsidR="00F253A9" w:rsidRPr="001D13BA">
        <w:rPr>
          <w:sz w:val="22"/>
          <w:szCs w:val="22"/>
        </w:rPr>
        <w:t>NDP Design for EHT</w:t>
      </w:r>
      <w:r w:rsidR="00F253A9" w:rsidRPr="001D13BA">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w:t>
      </w:r>
      <w:r w:rsidR="00F253A9" w:rsidRPr="001D13BA">
        <w:rPr>
          <w:sz w:val="22"/>
          <w:szCs w:val="22"/>
        </w:rPr>
        <w:t>Eunsung Jeon</w:t>
      </w:r>
    </w:p>
    <w:p w14:paraId="69FC7EFE" w14:textId="77777777" w:rsidR="00F253A9" w:rsidRPr="00E932C4" w:rsidRDefault="00985D5C" w:rsidP="00F253A9">
      <w:pPr>
        <w:pStyle w:val="ListParagraph"/>
        <w:numPr>
          <w:ilvl w:val="1"/>
          <w:numId w:val="3"/>
        </w:numPr>
        <w:rPr>
          <w:sz w:val="22"/>
          <w:szCs w:val="22"/>
        </w:rPr>
      </w:pPr>
      <w:hyperlink r:id="rId898" w:history="1">
        <w:r w:rsidR="00F253A9" w:rsidRPr="00E932C4">
          <w:rPr>
            <w:rStyle w:val="Hyperlink"/>
            <w:color w:val="0070C0"/>
            <w:sz w:val="22"/>
            <w:szCs w:val="22"/>
          </w:rPr>
          <w:t>1178r0</w:t>
        </w:r>
      </w:hyperlink>
      <w:r w:rsidR="00F253A9" w:rsidRPr="00E932C4">
        <w:rPr>
          <w:sz w:val="22"/>
          <w:szCs w:val="22"/>
        </w:rPr>
        <w:t xml:space="preserve"> Discussions on MU-MIMO </w:t>
      </w:r>
      <w:proofErr w:type="spellStart"/>
      <w:r w:rsidR="00F253A9" w:rsidRPr="00E932C4">
        <w:rPr>
          <w:sz w:val="22"/>
          <w:szCs w:val="22"/>
        </w:rPr>
        <w:t>Signaling</w:t>
      </w:r>
      <w:proofErr w:type="spellEnd"/>
      <w:r w:rsidR="00F253A9" w:rsidRPr="00E932C4">
        <w:rPr>
          <w:sz w:val="22"/>
          <w:szCs w:val="22"/>
        </w:rPr>
        <w:tab/>
      </w:r>
      <w:r w:rsidR="00F253A9" w:rsidRPr="00E932C4">
        <w:rPr>
          <w:sz w:val="22"/>
          <w:szCs w:val="22"/>
        </w:rPr>
        <w:tab/>
      </w:r>
      <w:r w:rsidR="00F253A9" w:rsidRPr="00E932C4">
        <w:rPr>
          <w:sz w:val="22"/>
          <w:szCs w:val="22"/>
        </w:rPr>
        <w:tab/>
        <w:t xml:space="preserve">   </w:t>
      </w:r>
      <w:proofErr w:type="spellStart"/>
      <w:r w:rsidR="00F253A9" w:rsidRPr="00E932C4">
        <w:rPr>
          <w:sz w:val="22"/>
          <w:szCs w:val="22"/>
        </w:rPr>
        <w:t>Mengshi</w:t>
      </w:r>
      <w:proofErr w:type="spellEnd"/>
      <w:r w:rsidR="00F253A9" w:rsidRPr="00E932C4">
        <w:rPr>
          <w:sz w:val="22"/>
          <w:szCs w:val="22"/>
        </w:rPr>
        <w:t xml:space="preserve"> Hu</w:t>
      </w:r>
    </w:p>
    <w:p w14:paraId="16A0C59F" w14:textId="77777777" w:rsidR="00F253A9" w:rsidRPr="00E932C4" w:rsidRDefault="00985D5C" w:rsidP="00F253A9">
      <w:pPr>
        <w:pStyle w:val="ListParagraph"/>
        <w:numPr>
          <w:ilvl w:val="1"/>
          <w:numId w:val="3"/>
        </w:numPr>
        <w:rPr>
          <w:sz w:val="22"/>
          <w:szCs w:val="22"/>
        </w:rPr>
      </w:pPr>
      <w:hyperlink r:id="rId899" w:history="1">
        <w:r w:rsidR="00F253A9" w:rsidRPr="00E932C4">
          <w:rPr>
            <w:rStyle w:val="Hyperlink"/>
            <w:color w:val="0070C0"/>
            <w:sz w:val="22"/>
            <w:szCs w:val="22"/>
          </w:rPr>
          <w:t>1310r0</w:t>
        </w:r>
      </w:hyperlink>
      <w:r w:rsidR="00F253A9" w:rsidRPr="00E932C4">
        <w:rPr>
          <w:sz w:val="22"/>
          <w:szCs w:val="22"/>
        </w:rPr>
        <w:t xml:space="preserve"> Coding bit in MU-MIMO</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30CA1517" w14:textId="77777777" w:rsidR="00F253A9" w:rsidRPr="00922569" w:rsidRDefault="00985D5C" w:rsidP="00F253A9">
      <w:pPr>
        <w:pStyle w:val="ListParagraph"/>
        <w:numPr>
          <w:ilvl w:val="1"/>
          <w:numId w:val="3"/>
        </w:numPr>
        <w:rPr>
          <w:sz w:val="22"/>
          <w:szCs w:val="22"/>
        </w:rPr>
      </w:pPr>
      <w:hyperlink r:id="rId900" w:history="1">
        <w:r w:rsidR="00F253A9" w:rsidRPr="00DC3794">
          <w:rPr>
            <w:rStyle w:val="Hyperlink"/>
            <w:sz w:val="22"/>
            <w:szCs w:val="22"/>
          </w:rPr>
          <w:t>1347r</w:t>
        </w:r>
        <w:r w:rsidR="00F253A9">
          <w:rPr>
            <w:rStyle w:val="Hyperlink"/>
            <w:sz w:val="22"/>
            <w:szCs w:val="22"/>
          </w:rPr>
          <w:t>1</w:t>
        </w:r>
      </w:hyperlink>
      <w:r w:rsidR="00F253A9" w:rsidRPr="00922569">
        <w:rPr>
          <w:sz w:val="22"/>
          <w:szCs w:val="22"/>
        </w:rPr>
        <w:t xml:space="preserve"> LPI PPDU format                                                            </w:t>
      </w:r>
      <w:r w:rsidR="00F253A9">
        <w:rPr>
          <w:sz w:val="22"/>
          <w:szCs w:val="22"/>
        </w:rPr>
        <w:tab/>
        <w:t xml:space="preserve">  </w:t>
      </w:r>
      <w:r w:rsidR="00F253A9" w:rsidRPr="00922569">
        <w:rPr>
          <w:sz w:val="22"/>
          <w:szCs w:val="22"/>
        </w:rPr>
        <w:t xml:space="preserve"> Junghoon Suh</w:t>
      </w:r>
    </w:p>
    <w:p w14:paraId="5397F343" w14:textId="77777777" w:rsidR="00F253A9" w:rsidRPr="00922569" w:rsidRDefault="00985D5C" w:rsidP="00F253A9">
      <w:pPr>
        <w:pStyle w:val="ListParagraph"/>
        <w:numPr>
          <w:ilvl w:val="1"/>
          <w:numId w:val="3"/>
        </w:numPr>
        <w:rPr>
          <w:sz w:val="22"/>
          <w:szCs w:val="22"/>
        </w:rPr>
      </w:pPr>
      <w:hyperlink r:id="rId901" w:history="1">
        <w:r w:rsidR="00F253A9" w:rsidRPr="0057405A">
          <w:rPr>
            <w:rStyle w:val="Hyperlink"/>
            <w:sz w:val="22"/>
            <w:szCs w:val="22"/>
          </w:rPr>
          <w:t>1322r0</w:t>
        </w:r>
      </w:hyperlink>
      <w:r w:rsidR="00F253A9" w:rsidRPr="00922569">
        <w:rPr>
          <w:sz w:val="22"/>
          <w:szCs w:val="22"/>
        </w:rPr>
        <w:t xml:space="preserve"> PHY </w:t>
      </w:r>
      <w:proofErr w:type="spellStart"/>
      <w:r w:rsidR="00F253A9" w:rsidRPr="00922569">
        <w:rPr>
          <w:sz w:val="22"/>
          <w:szCs w:val="22"/>
        </w:rPr>
        <w:t>Signaling</w:t>
      </w:r>
      <w:proofErr w:type="spellEnd"/>
      <w:r w:rsidR="00F253A9" w:rsidRPr="00922569">
        <w:rPr>
          <w:sz w:val="22"/>
          <w:szCs w:val="22"/>
        </w:rPr>
        <w:t xml:space="preserve"> Methodology                                             </w:t>
      </w:r>
      <w:r w:rsidR="00F253A9">
        <w:rPr>
          <w:sz w:val="22"/>
          <w:szCs w:val="22"/>
        </w:rPr>
        <w:tab/>
        <w:t xml:space="preserve">   </w:t>
      </w:r>
      <w:r w:rsidR="00F253A9" w:rsidRPr="00922569">
        <w:rPr>
          <w:sz w:val="22"/>
          <w:szCs w:val="22"/>
        </w:rPr>
        <w:t>Rui Yang</w:t>
      </w:r>
    </w:p>
    <w:p w14:paraId="075C3E5D" w14:textId="77777777" w:rsidR="00F253A9" w:rsidRPr="00E932C4" w:rsidRDefault="00985D5C" w:rsidP="00F253A9">
      <w:pPr>
        <w:pStyle w:val="ListParagraph"/>
        <w:numPr>
          <w:ilvl w:val="1"/>
          <w:numId w:val="3"/>
        </w:numPr>
        <w:rPr>
          <w:sz w:val="22"/>
          <w:szCs w:val="22"/>
        </w:rPr>
      </w:pPr>
      <w:hyperlink r:id="rId902" w:history="1">
        <w:r w:rsidR="00F253A9" w:rsidRPr="00D42B55">
          <w:rPr>
            <w:rStyle w:val="Hyperlink"/>
            <w:sz w:val="22"/>
            <w:szCs w:val="22"/>
          </w:rPr>
          <w:t>1515r</w:t>
        </w:r>
        <w:r w:rsidR="00F253A9">
          <w:rPr>
            <w:rStyle w:val="Hyperlink"/>
            <w:sz w:val="22"/>
            <w:szCs w:val="22"/>
          </w:rPr>
          <w:t>1</w:t>
        </w:r>
      </w:hyperlink>
      <w:r w:rsidR="00F253A9" w:rsidRPr="00F96DC9">
        <w:rPr>
          <w:color w:val="FF0000"/>
          <w:sz w:val="22"/>
          <w:szCs w:val="22"/>
        </w:rPr>
        <w:t xml:space="preserve"> </w:t>
      </w:r>
      <w:proofErr w:type="spellStart"/>
      <w:r w:rsidR="00F253A9" w:rsidRPr="00922569">
        <w:rPr>
          <w:sz w:val="22"/>
          <w:szCs w:val="22"/>
        </w:rPr>
        <w:t>Signaling</w:t>
      </w:r>
      <w:proofErr w:type="spellEnd"/>
      <w:r w:rsidR="00F253A9" w:rsidRPr="00922569">
        <w:rPr>
          <w:sz w:val="22"/>
          <w:szCs w:val="22"/>
        </w:rPr>
        <w:t xml:space="preserve"> for various transmission modes of MU PPDU      Dongguk Lim</w:t>
      </w:r>
    </w:p>
    <w:p w14:paraId="78D13446" w14:textId="77777777" w:rsidR="00F253A9" w:rsidRPr="00F33E3C" w:rsidRDefault="00985D5C" w:rsidP="00F253A9">
      <w:pPr>
        <w:pStyle w:val="ListParagraph"/>
        <w:numPr>
          <w:ilvl w:val="1"/>
          <w:numId w:val="3"/>
        </w:numPr>
        <w:rPr>
          <w:sz w:val="22"/>
          <w:szCs w:val="22"/>
        </w:rPr>
      </w:pPr>
      <w:hyperlink r:id="rId903" w:history="1">
        <w:r w:rsidR="00F253A9" w:rsidRPr="00306AC4">
          <w:rPr>
            <w:rStyle w:val="Hyperlink"/>
            <w:sz w:val="22"/>
            <w:szCs w:val="22"/>
          </w:rPr>
          <w:t>154</w:t>
        </w:r>
        <w:r w:rsidR="00F253A9">
          <w:rPr>
            <w:rStyle w:val="Hyperlink"/>
            <w:sz w:val="22"/>
            <w:szCs w:val="22"/>
          </w:rPr>
          <w:t>6r0</w:t>
        </w:r>
      </w:hyperlink>
      <w:r w:rsidR="00F253A9">
        <w:rPr>
          <w:sz w:val="22"/>
          <w:szCs w:val="22"/>
        </w:rPr>
        <w:t xml:space="preserve"> </w:t>
      </w:r>
      <w:r w:rsidR="00F253A9" w:rsidRPr="00D97C8E">
        <w:rPr>
          <w:sz w:val="22"/>
          <w:szCs w:val="22"/>
        </w:rPr>
        <w:t>U-SIG Design for TB PPDU</w:t>
      </w:r>
      <w:r w:rsidR="00F253A9" w:rsidRPr="00D97C8E">
        <w:rPr>
          <w:sz w:val="22"/>
          <w:szCs w:val="22"/>
        </w:rPr>
        <w:tab/>
      </w:r>
      <w:r w:rsidR="00F253A9">
        <w:rPr>
          <w:sz w:val="22"/>
          <w:szCs w:val="22"/>
        </w:rPr>
        <w:tab/>
      </w:r>
      <w:r w:rsidR="00F253A9">
        <w:rPr>
          <w:sz w:val="22"/>
          <w:szCs w:val="22"/>
        </w:rPr>
        <w:tab/>
      </w:r>
      <w:r w:rsidR="00F253A9">
        <w:rPr>
          <w:sz w:val="22"/>
          <w:szCs w:val="22"/>
        </w:rPr>
        <w:tab/>
        <w:t xml:space="preserve">   </w:t>
      </w:r>
      <w:r w:rsidR="00F253A9" w:rsidRPr="00D97C8E">
        <w:rPr>
          <w:sz w:val="22"/>
          <w:szCs w:val="22"/>
        </w:rPr>
        <w:t>Alice Chen</w:t>
      </w:r>
    </w:p>
    <w:p w14:paraId="07F0377C" w14:textId="77777777" w:rsidR="00F253A9" w:rsidRPr="00E932C4" w:rsidRDefault="00985D5C" w:rsidP="00F253A9">
      <w:pPr>
        <w:pStyle w:val="ListParagraph"/>
        <w:numPr>
          <w:ilvl w:val="1"/>
          <w:numId w:val="3"/>
        </w:numPr>
        <w:rPr>
          <w:sz w:val="22"/>
          <w:szCs w:val="22"/>
        </w:rPr>
      </w:pPr>
      <w:hyperlink r:id="rId904" w:history="1">
        <w:r w:rsidR="00F253A9" w:rsidRPr="00E932C4">
          <w:rPr>
            <w:rStyle w:val="Hyperlink"/>
            <w:color w:val="0070C0"/>
            <w:sz w:val="22"/>
            <w:szCs w:val="22"/>
          </w:rPr>
          <w:t>1223r1</w:t>
        </w:r>
      </w:hyperlink>
      <w:r w:rsidR="00F253A9" w:rsidRPr="00E932C4">
        <w:rPr>
          <w:sz w:val="22"/>
          <w:szCs w:val="22"/>
        </w:rPr>
        <w:t xml:space="preserve"> Subcarrier Grouping for EHT</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Eunsung Jeon</w:t>
      </w:r>
    </w:p>
    <w:p w14:paraId="258D4F97" w14:textId="77777777" w:rsidR="00F253A9" w:rsidRPr="00E932C4" w:rsidRDefault="00985D5C" w:rsidP="00F253A9">
      <w:pPr>
        <w:pStyle w:val="ListParagraph"/>
        <w:numPr>
          <w:ilvl w:val="1"/>
          <w:numId w:val="3"/>
        </w:numPr>
        <w:rPr>
          <w:sz w:val="22"/>
          <w:szCs w:val="22"/>
        </w:rPr>
      </w:pPr>
      <w:hyperlink r:id="rId905" w:history="1">
        <w:r w:rsidR="00F253A9" w:rsidRPr="00E932C4">
          <w:rPr>
            <w:rStyle w:val="Hyperlink"/>
            <w:color w:val="0070C0"/>
            <w:sz w:val="22"/>
            <w:szCs w:val="22"/>
          </w:rPr>
          <w:t>1159r0</w:t>
        </w:r>
      </w:hyperlink>
      <w:r w:rsidR="00F253A9" w:rsidRPr="00E932C4">
        <w:rPr>
          <w:sz w:val="22"/>
          <w:szCs w:val="22"/>
        </w:rPr>
        <w:t xml:space="preserve"> 11be spectral mask                                                                </w:t>
      </w:r>
      <w:r w:rsidR="00F253A9">
        <w:rPr>
          <w:sz w:val="22"/>
          <w:szCs w:val="22"/>
        </w:rPr>
        <w:t xml:space="preserve"> </w:t>
      </w:r>
      <w:r w:rsidR="00F253A9" w:rsidRPr="00E932C4">
        <w:rPr>
          <w:sz w:val="22"/>
          <w:szCs w:val="22"/>
        </w:rPr>
        <w:t>Bin Tian</w:t>
      </w:r>
    </w:p>
    <w:p w14:paraId="39330888" w14:textId="77777777" w:rsidR="00F253A9" w:rsidRPr="00E932C4" w:rsidRDefault="00985D5C" w:rsidP="00F253A9">
      <w:pPr>
        <w:pStyle w:val="ListParagraph"/>
        <w:numPr>
          <w:ilvl w:val="1"/>
          <w:numId w:val="3"/>
        </w:numPr>
        <w:rPr>
          <w:sz w:val="22"/>
          <w:szCs w:val="22"/>
        </w:rPr>
      </w:pPr>
      <w:hyperlink r:id="rId906" w:history="1">
        <w:r w:rsidR="00F253A9" w:rsidRPr="00E932C4">
          <w:rPr>
            <w:rStyle w:val="Hyperlink"/>
            <w:color w:val="0070C0"/>
            <w:sz w:val="22"/>
            <w:szCs w:val="22"/>
          </w:rPr>
          <w:t>1180r0</w:t>
        </w:r>
      </w:hyperlink>
      <w:r w:rsidR="00F253A9" w:rsidRPr="00E932C4">
        <w:rPr>
          <w:sz w:val="22"/>
          <w:szCs w:val="22"/>
        </w:rPr>
        <w:t xml:space="preserve"> Spectrum mask requirement for punctured Transmission    </w:t>
      </w:r>
      <w:proofErr w:type="spellStart"/>
      <w:r w:rsidR="00F253A9" w:rsidRPr="00E932C4">
        <w:rPr>
          <w:sz w:val="22"/>
          <w:szCs w:val="22"/>
        </w:rPr>
        <w:t>Wookbong</w:t>
      </w:r>
      <w:proofErr w:type="spellEnd"/>
      <w:r w:rsidR="00F253A9" w:rsidRPr="00E932C4">
        <w:rPr>
          <w:sz w:val="22"/>
          <w:szCs w:val="22"/>
        </w:rPr>
        <w:t xml:space="preserve"> Lee</w:t>
      </w:r>
    </w:p>
    <w:p w14:paraId="75DB177B" w14:textId="77777777" w:rsidR="00F253A9" w:rsidRPr="00E932C4" w:rsidRDefault="00985D5C" w:rsidP="00F253A9">
      <w:pPr>
        <w:pStyle w:val="ListParagraph"/>
        <w:numPr>
          <w:ilvl w:val="1"/>
          <w:numId w:val="3"/>
        </w:numPr>
        <w:rPr>
          <w:sz w:val="22"/>
          <w:szCs w:val="22"/>
        </w:rPr>
      </w:pPr>
      <w:hyperlink r:id="rId907" w:history="1">
        <w:r w:rsidR="00F253A9" w:rsidRPr="00E932C4">
          <w:rPr>
            <w:rStyle w:val="Hyperlink"/>
            <w:color w:val="0070C0"/>
            <w:sz w:val="22"/>
            <w:szCs w:val="22"/>
          </w:rPr>
          <w:t>1165r0</w:t>
        </w:r>
      </w:hyperlink>
      <w:r w:rsidR="00F253A9" w:rsidRPr="00E932C4">
        <w:rPr>
          <w:sz w:val="22"/>
          <w:szCs w:val="22"/>
        </w:rPr>
        <w:t xml:space="preserve"> Spectrum mask for puncturing                                              Xiaogang Chen</w:t>
      </w:r>
    </w:p>
    <w:p w14:paraId="7120ADDC" w14:textId="77777777" w:rsidR="00F253A9" w:rsidRPr="00E932C4" w:rsidRDefault="00985D5C" w:rsidP="00F253A9">
      <w:pPr>
        <w:pStyle w:val="ListParagraph"/>
        <w:numPr>
          <w:ilvl w:val="1"/>
          <w:numId w:val="3"/>
        </w:numPr>
        <w:rPr>
          <w:sz w:val="22"/>
          <w:szCs w:val="22"/>
        </w:rPr>
      </w:pPr>
      <w:hyperlink r:id="rId908" w:history="1">
        <w:r w:rsidR="00F253A9" w:rsidRPr="00E932C4">
          <w:rPr>
            <w:rStyle w:val="Hyperlink"/>
            <w:color w:val="0070C0"/>
            <w:sz w:val="22"/>
            <w:szCs w:val="22"/>
          </w:rPr>
          <w:t>1174r0</w:t>
        </w:r>
      </w:hyperlink>
      <w:r w:rsidR="00F253A9" w:rsidRPr="00E932C4">
        <w:rPr>
          <w:sz w:val="22"/>
          <w:szCs w:val="22"/>
        </w:rPr>
        <w:t xml:space="preserve"> E-SIG Detection with Different Puncturing Patterns</w:t>
      </w:r>
      <w:r w:rsidR="00F253A9" w:rsidRPr="00E932C4">
        <w:rPr>
          <w:sz w:val="22"/>
          <w:szCs w:val="22"/>
        </w:rPr>
        <w:tab/>
        <w:t xml:space="preserve">  Junghoon Suh</w:t>
      </w:r>
    </w:p>
    <w:p w14:paraId="0DBACB95" w14:textId="77777777" w:rsidR="00F253A9" w:rsidRPr="00E932C4" w:rsidRDefault="00985D5C" w:rsidP="00F253A9">
      <w:pPr>
        <w:pStyle w:val="ListParagraph"/>
        <w:numPr>
          <w:ilvl w:val="1"/>
          <w:numId w:val="3"/>
        </w:numPr>
        <w:rPr>
          <w:sz w:val="22"/>
          <w:szCs w:val="22"/>
        </w:rPr>
      </w:pPr>
      <w:hyperlink r:id="rId909" w:history="1">
        <w:r w:rsidR="00F253A9" w:rsidRPr="00E932C4">
          <w:rPr>
            <w:rStyle w:val="Hyperlink"/>
            <w:color w:val="0070C0"/>
            <w:sz w:val="22"/>
            <w:szCs w:val="22"/>
          </w:rPr>
          <w:t>1259r0</w:t>
        </w:r>
      </w:hyperlink>
      <w:r w:rsidR="00F253A9" w:rsidRPr="00E932C4">
        <w:rPr>
          <w:sz w:val="22"/>
          <w:szCs w:val="22"/>
        </w:rPr>
        <w:t xml:space="preserve"> Puncturing patterns for </w:t>
      </w:r>
      <w:proofErr w:type="spellStart"/>
      <w:r w:rsidR="00F253A9" w:rsidRPr="00E932C4">
        <w:rPr>
          <w:sz w:val="22"/>
          <w:szCs w:val="22"/>
        </w:rPr>
        <w:t>ofdma</w:t>
      </w:r>
      <w:proofErr w:type="spellEnd"/>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220D3F1" w14:textId="77777777" w:rsidR="00F253A9" w:rsidRPr="00E932C4" w:rsidRDefault="00985D5C" w:rsidP="00F253A9">
      <w:pPr>
        <w:pStyle w:val="ListParagraph"/>
        <w:numPr>
          <w:ilvl w:val="1"/>
          <w:numId w:val="3"/>
        </w:numPr>
        <w:rPr>
          <w:sz w:val="22"/>
          <w:szCs w:val="22"/>
        </w:rPr>
      </w:pPr>
      <w:hyperlink r:id="rId910" w:history="1">
        <w:r w:rsidR="00F253A9" w:rsidRPr="00E932C4">
          <w:rPr>
            <w:rStyle w:val="Hyperlink"/>
            <w:color w:val="0070C0"/>
            <w:sz w:val="22"/>
            <w:szCs w:val="22"/>
          </w:rPr>
          <w:t>1311r0</w:t>
        </w:r>
      </w:hyperlink>
      <w:r w:rsidR="00F253A9" w:rsidRPr="00E932C4">
        <w:rPr>
          <w:sz w:val="22"/>
          <w:szCs w:val="22"/>
        </w:rPr>
        <w:t xml:space="preserve"> 2x LTF 320MHz sequences</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06FA2F6" w14:textId="77777777" w:rsidR="00F253A9" w:rsidRPr="00922569" w:rsidRDefault="00985D5C" w:rsidP="00F253A9">
      <w:pPr>
        <w:pStyle w:val="ListParagraph"/>
        <w:numPr>
          <w:ilvl w:val="1"/>
          <w:numId w:val="3"/>
        </w:numPr>
        <w:rPr>
          <w:sz w:val="22"/>
          <w:szCs w:val="22"/>
        </w:rPr>
      </w:pPr>
      <w:hyperlink r:id="rId911" w:history="1">
        <w:r w:rsidR="00F253A9" w:rsidRPr="0065365A">
          <w:rPr>
            <w:rStyle w:val="Hyperlink"/>
            <w:sz w:val="22"/>
            <w:szCs w:val="22"/>
          </w:rPr>
          <w:t>1375r1</w:t>
        </w:r>
      </w:hyperlink>
      <w:r w:rsidR="00F253A9" w:rsidRPr="00922569">
        <w:rPr>
          <w:sz w:val="22"/>
          <w:szCs w:val="22"/>
        </w:rPr>
        <w:t xml:space="preserve"> EHT NLTF Design                                                           </w:t>
      </w:r>
      <w:r w:rsidR="00F253A9">
        <w:rPr>
          <w:sz w:val="22"/>
          <w:szCs w:val="22"/>
        </w:rPr>
        <w:tab/>
        <w:t xml:space="preserve">   </w:t>
      </w:r>
      <w:r w:rsidR="00F253A9" w:rsidRPr="00922569">
        <w:rPr>
          <w:sz w:val="22"/>
          <w:szCs w:val="22"/>
        </w:rPr>
        <w:t>Rui Cao</w:t>
      </w:r>
    </w:p>
    <w:p w14:paraId="65CB8C1C" w14:textId="77777777" w:rsidR="00F253A9" w:rsidRPr="00922569" w:rsidRDefault="00985D5C" w:rsidP="00F253A9">
      <w:pPr>
        <w:pStyle w:val="ListParagraph"/>
        <w:numPr>
          <w:ilvl w:val="1"/>
          <w:numId w:val="3"/>
        </w:numPr>
        <w:rPr>
          <w:sz w:val="22"/>
          <w:szCs w:val="22"/>
        </w:rPr>
      </w:pPr>
      <w:hyperlink r:id="rId912" w:history="1">
        <w:r w:rsidR="00F253A9" w:rsidRPr="0065365A">
          <w:rPr>
            <w:rStyle w:val="Hyperlink"/>
            <w:sz w:val="22"/>
            <w:szCs w:val="22"/>
          </w:rPr>
          <w:t>1331r0</w:t>
        </w:r>
      </w:hyperlink>
      <w:r w:rsidR="00F253A9" w:rsidRPr="00922569">
        <w:rPr>
          <w:sz w:val="22"/>
          <w:szCs w:val="22"/>
        </w:rPr>
        <w:t xml:space="preserve"> EHT pre-FEC padding and packet extension                       </w:t>
      </w:r>
      <w:r w:rsidR="00F253A9">
        <w:rPr>
          <w:sz w:val="22"/>
          <w:szCs w:val="22"/>
        </w:rPr>
        <w:t xml:space="preserve"> </w:t>
      </w:r>
      <w:r w:rsidR="00F253A9" w:rsidRPr="00922569">
        <w:rPr>
          <w:sz w:val="22"/>
          <w:szCs w:val="22"/>
        </w:rPr>
        <w:t>Rui Cao</w:t>
      </w:r>
    </w:p>
    <w:p w14:paraId="4CCAF8B8" w14:textId="77777777" w:rsidR="00F253A9" w:rsidRPr="00922569" w:rsidRDefault="00985D5C" w:rsidP="00F253A9">
      <w:pPr>
        <w:pStyle w:val="ListParagraph"/>
        <w:numPr>
          <w:ilvl w:val="1"/>
          <w:numId w:val="3"/>
        </w:numPr>
        <w:rPr>
          <w:sz w:val="22"/>
          <w:szCs w:val="22"/>
        </w:rPr>
      </w:pPr>
      <w:hyperlink r:id="rId913" w:history="1">
        <w:r w:rsidR="00F253A9" w:rsidRPr="0057405A">
          <w:rPr>
            <w:rStyle w:val="Hyperlink"/>
            <w:sz w:val="22"/>
            <w:szCs w:val="22"/>
          </w:rPr>
          <w:t>1132r0</w:t>
        </w:r>
      </w:hyperlink>
      <w:r w:rsidR="00F253A9" w:rsidRPr="00922569">
        <w:rPr>
          <w:sz w:val="22"/>
          <w:szCs w:val="22"/>
        </w:rPr>
        <w:t xml:space="preserve"> Thoughts on Extended Range Preamble                             </w:t>
      </w:r>
      <w:r w:rsidR="00F253A9">
        <w:rPr>
          <w:sz w:val="22"/>
          <w:szCs w:val="22"/>
        </w:rPr>
        <w:t xml:space="preserve">  </w:t>
      </w:r>
      <w:r w:rsidR="00F253A9" w:rsidRPr="00922569">
        <w:rPr>
          <w:sz w:val="22"/>
          <w:szCs w:val="22"/>
        </w:rPr>
        <w:t>Bin Tian</w:t>
      </w:r>
    </w:p>
    <w:p w14:paraId="21B48FED" w14:textId="77777777" w:rsidR="00F253A9" w:rsidRPr="00922569" w:rsidRDefault="00985D5C" w:rsidP="00F253A9">
      <w:pPr>
        <w:pStyle w:val="ListParagraph"/>
        <w:numPr>
          <w:ilvl w:val="1"/>
          <w:numId w:val="3"/>
        </w:numPr>
        <w:rPr>
          <w:sz w:val="22"/>
          <w:szCs w:val="22"/>
        </w:rPr>
      </w:pPr>
      <w:hyperlink r:id="rId914" w:history="1">
        <w:r w:rsidR="00F253A9" w:rsidRPr="0057405A">
          <w:rPr>
            <w:rStyle w:val="Hyperlink"/>
            <w:sz w:val="22"/>
            <w:szCs w:val="22"/>
          </w:rPr>
          <w:t>1377r0</w:t>
        </w:r>
      </w:hyperlink>
      <w:r w:rsidR="00F253A9" w:rsidRPr="00922569">
        <w:rPr>
          <w:sz w:val="22"/>
          <w:szCs w:val="22"/>
        </w:rPr>
        <w:t xml:space="preserve"> On TBD MCSs                                                                 </w:t>
      </w:r>
      <w:r w:rsidR="00F253A9">
        <w:rPr>
          <w:sz w:val="22"/>
          <w:szCs w:val="22"/>
        </w:rPr>
        <w:tab/>
        <w:t xml:space="preserve">  </w:t>
      </w:r>
      <w:r w:rsidR="00F253A9" w:rsidRPr="00922569">
        <w:rPr>
          <w:sz w:val="22"/>
          <w:szCs w:val="22"/>
        </w:rPr>
        <w:t>Jianhan Liu</w:t>
      </w:r>
    </w:p>
    <w:p w14:paraId="27022BD9" w14:textId="77777777" w:rsidR="00F253A9" w:rsidRPr="00922569" w:rsidRDefault="00985D5C" w:rsidP="00F253A9">
      <w:pPr>
        <w:pStyle w:val="ListParagraph"/>
        <w:numPr>
          <w:ilvl w:val="1"/>
          <w:numId w:val="3"/>
        </w:numPr>
        <w:rPr>
          <w:sz w:val="22"/>
          <w:szCs w:val="22"/>
        </w:rPr>
      </w:pPr>
      <w:hyperlink r:id="rId915" w:history="1">
        <w:r w:rsidR="00F253A9" w:rsidRPr="00C20326">
          <w:rPr>
            <w:rStyle w:val="Hyperlink"/>
            <w:sz w:val="22"/>
            <w:szCs w:val="22"/>
          </w:rPr>
          <w:t>1446r0</w:t>
        </w:r>
      </w:hyperlink>
      <w:r w:rsidR="00F253A9" w:rsidRPr="00922569">
        <w:rPr>
          <w:sz w:val="22"/>
          <w:szCs w:val="22"/>
        </w:rPr>
        <w:t xml:space="preserve"> Pilot Polarities for Small M-RUs                                       </w:t>
      </w:r>
      <w:r w:rsidR="00F253A9">
        <w:rPr>
          <w:sz w:val="22"/>
          <w:szCs w:val="22"/>
        </w:rPr>
        <w:t xml:space="preserve">   </w:t>
      </w:r>
      <w:r w:rsidR="00F253A9" w:rsidRPr="00922569">
        <w:rPr>
          <w:sz w:val="22"/>
          <w:szCs w:val="22"/>
        </w:rPr>
        <w:t>Ron Porat</w:t>
      </w:r>
    </w:p>
    <w:p w14:paraId="1958F8E1" w14:textId="77777777" w:rsidR="00F253A9" w:rsidRPr="00922569" w:rsidRDefault="00985D5C" w:rsidP="00F253A9">
      <w:pPr>
        <w:pStyle w:val="ListParagraph"/>
        <w:numPr>
          <w:ilvl w:val="1"/>
          <w:numId w:val="3"/>
        </w:numPr>
        <w:rPr>
          <w:sz w:val="22"/>
          <w:szCs w:val="22"/>
        </w:rPr>
      </w:pPr>
      <w:hyperlink r:id="rId916" w:history="1">
        <w:r w:rsidR="00F253A9" w:rsidRPr="00C20326">
          <w:rPr>
            <w:rStyle w:val="Hyperlink"/>
            <w:sz w:val="22"/>
            <w:szCs w:val="22"/>
          </w:rPr>
          <w:t>1441r1</w:t>
        </w:r>
      </w:hyperlink>
      <w:r w:rsidR="00F253A9" w:rsidRPr="00922569">
        <w:rPr>
          <w:sz w:val="22"/>
          <w:szCs w:val="22"/>
        </w:rPr>
        <w:t xml:space="preserve"> RU Restriction for 20MHz Operation                                 </w:t>
      </w:r>
      <w:r w:rsidR="00F253A9">
        <w:rPr>
          <w:sz w:val="22"/>
          <w:szCs w:val="22"/>
        </w:rPr>
        <w:t xml:space="preserve">  </w:t>
      </w:r>
      <w:r w:rsidR="00F253A9" w:rsidRPr="00922569">
        <w:rPr>
          <w:sz w:val="22"/>
          <w:szCs w:val="22"/>
        </w:rPr>
        <w:t>Eunsung Park</w:t>
      </w:r>
    </w:p>
    <w:p w14:paraId="05508970" w14:textId="77777777" w:rsidR="00F253A9" w:rsidRPr="00922569" w:rsidRDefault="00985D5C" w:rsidP="00F253A9">
      <w:pPr>
        <w:pStyle w:val="ListParagraph"/>
        <w:numPr>
          <w:ilvl w:val="1"/>
          <w:numId w:val="3"/>
        </w:numPr>
        <w:rPr>
          <w:sz w:val="22"/>
          <w:szCs w:val="22"/>
        </w:rPr>
      </w:pPr>
      <w:hyperlink r:id="rId917" w:history="1">
        <w:r w:rsidR="00F253A9" w:rsidRPr="00C20326">
          <w:rPr>
            <w:rStyle w:val="Hyperlink"/>
            <w:sz w:val="22"/>
            <w:szCs w:val="22"/>
          </w:rPr>
          <w:t>1467r0</w:t>
        </w:r>
      </w:hyperlink>
      <w:r w:rsidR="00F253A9" w:rsidRPr="00922569">
        <w:rPr>
          <w:sz w:val="22"/>
          <w:szCs w:val="22"/>
        </w:rPr>
        <w:t xml:space="preserve"> 320MHz </w:t>
      </w:r>
      <w:proofErr w:type="spellStart"/>
      <w:r w:rsidR="00F253A9" w:rsidRPr="00922569">
        <w:rPr>
          <w:sz w:val="22"/>
          <w:szCs w:val="22"/>
        </w:rPr>
        <w:t>signaling</w:t>
      </w:r>
      <w:proofErr w:type="spellEnd"/>
      <w:r w:rsidR="00F253A9" w:rsidRPr="00922569">
        <w:rPr>
          <w:sz w:val="22"/>
          <w:szCs w:val="22"/>
        </w:rPr>
        <w:t xml:space="preserve">                                                              </w:t>
      </w:r>
      <w:r w:rsidR="00F253A9">
        <w:rPr>
          <w:sz w:val="22"/>
          <w:szCs w:val="22"/>
        </w:rPr>
        <w:t xml:space="preserve">   </w:t>
      </w:r>
      <w:r w:rsidR="00F253A9" w:rsidRPr="00922569">
        <w:rPr>
          <w:sz w:val="22"/>
          <w:szCs w:val="22"/>
        </w:rPr>
        <w:t>Ron Porat</w:t>
      </w:r>
    </w:p>
    <w:p w14:paraId="7DB53BEA" w14:textId="77777777" w:rsidR="00F253A9" w:rsidRDefault="00985D5C" w:rsidP="00F253A9">
      <w:pPr>
        <w:pStyle w:val="ListParagraph"/>
        <w:numPr>
          <w:ilvl w:val="1"/>
          <w:numId w:val="3"/>
        </w:numPr>
        <w:rPr>
          <w:sz w:val="22"/>
          <w:szCs w:val="22"/>
        </w:rPr>
      </w:pPr>
      <w:hyperlink r:id="rId918" w:history="1">
        <w:r w:rsidR="00F253A9" w:rsidRPr="00F96DC9">
          <w:rPr>
            <w:rStyle w:val="Hyperlink"/>
            <w:sz w:val="22"/>
            <w:szCs w:val="22"/>
          </w:rPr>
          <w:t>1342r0</w:t>
        </w:r>
      </w:hyperlink>
      <w:r w:rsidR="00F253A9" w:rsidRPr="00922569">
        <w:rPr>
          <w:sz w:val="22"/>
          <w:szCs w:val="22"/>
        </w:rPr>
        <w:t xml:space="preserve"> EHT Sounding feedback request parameters                       </w:t>
      </w:r>
      <w:r w:rsidR="00F253A9">
        <w:rPr>
          <w:sz w:val="22"/>
          <w:szCs w:val="22"/>
        </w:rPr>
        <w:t xml:space="preserve"> </w:t>
      </w:r>
      <w:r w:rsidR="00F253A9" w:rsidRPr="00922569">
        <w:rPr>
          <w:sz w:val="22"/>
          <w:szCs w:val="22"/>
        </w:rPr>
        <w:t>Genadiy Tsodik</w:t>
      </w:r>
    </w:p>
    <w:p w14:paraId="2CC882FC" w14:textId="77777777" w:rsidR="00F253A9" w:rsidRDefault="00985D5C" w:rsidP="00F253A9">
      <w:pPr>
        <w:pStyle w:val="ListParagraph"/>
        <w:numPr>
          <w:ilvl w:val="1"/>
          <w:numId w:val="3"/>
        </w:numPr>
        <w:rPr>
          <w:sz w:val="22"/>
          <w:szCs w:val="22"/>
        </w:rPr>
      </w:pPr>
      <w:hyperlink r:id="rId919" w:history="1">
        <w:r w:rsidR="00F253A9" w:rsidRPr="00DF175B">
          <w:rPr>
            <w:rStyle w:val="Hyperlink"/>
            <w:sz w:val="22"/>
            <w:szCs w:val="22"/>
          </w:rPr>
          <w:t>1381r0</w:t>
        </w:r>
      </w:hyperlink>
      <w:r w:rsidR="00F253A9">
        <w:rPr>
          <w:sz w:val="22"/>
          <w:szCs w:val="22"/>
        </w:rPr>
        <w:t xml:space="preserve"> </w:t>
      </w:r>
      <w:r w:rsidR="00F253A9" w:rsidRPr="000E5995">
        <w:rPr>
          <w:sz w:val="22"/>
          <w:szCs w:val="22"/>
        </w:rPr>
        <w:t>Reduction of Peak to Average Power Ratio Exploiting Multi-Numerology Structure</w:t>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w:t>
      </w:r>
      <w:proofErr w:type="spellStart"/>
      <w:r w:rsidR="00F253A9" w:rsidRPr="007D723C">
        <w:rPr>
          <w:sz w:val="20"/>
        </w:rPr>
        <w:t>Ebubekir</w:t>
      </w:r>
      <w:proofErr w:type="spellEnd"/>
      <w:r w:rsidR="00F253A9" w:rsidRPr="007D723C">
        <w:rPr>
          <w:sz w:val="20"/>
        </w:rPr>
        <w:t xml:space="preserve"> </w:t>
      </w:r>
      <w:proofErr w:type="spellStart"/>
      <w:r w:rsidR="00F253A9" w:rsidRPr="007D723C">
        <w:rPr>
          <w:sz w:val="20"/>
        </w:rPr>
        <w:t>Memişoğlu</w:t>
      </w:r>
      <w:proofErr w:type="spellEnd"/>
    </w:p>
    <w:p w14:paraId="2355C482" w14:textId="77777777" w:rsidR="00F253A9" w:rsidRDefault="00985D5C" w:rsidP="00F253A9">
      <w:pPr>
        <w:pStyle w:val="ListParagraph"/>
        <w:numPr>
          <w:ilvl w:val="1"/>
          <w:numId w:val="3"/>
        </w:numPr>
        <w:rPr>
          <w:sz w:val="22"/>
          <w:szCs w:val="22"/>
        </w:rPr>
      </w:pPr>
      <w:hyperlink r:id="rId920" w:history="1">
        <w:r w:rsidR="00F253A9" w:rsidRPr="005F7410">
          <w:rPr>
            <w:rStyle w:val="Hyperlink"/>
            <w:sz w:val="22"/>
            <w:szCs w:val="22"/>
          </w:rPr>
          <w:t>1387r0</w:t>
        </w:r>
      </w:hyperlink>
      <w:r w:rsidR="00F253A9">
        <w:rPr>
          <w:sz w:val="22"/>
          <w:szCs w:val="22"/>
        </w:rPr>
        <w:t xml:space="preserve"> </w:t>
      </w:r>
      <w:r w:rsidR="00F253A9" w:rsidRPr="00DF175B">
        <w:rPr>
          <w:sz w:val="22"/>
          <w:szCs w:val="22"/>
        </w:rPr>
        <w:t>EHT via Reconfigurable Surfaces</w:t>
      </w:r>
      <w:r w:rsidR="00F253A9" w:rsidRPr="00DF175B">
        <w:rPr>
          <w:sz w:val="22"/>
          <w:szCs w:val="22"/>
        </w:rPr>
        <w:tab/>
      </w:r>
      <w:r w:rsidR="00F253A9">
        <w:rPr>
          <w:sz w:val="22"/>
          <w:szCs w:val="22"/>
        </w:rPr>
        <w:tab/>
      </w:r>
      <w:r w:rsidR="00F253A9">
        <w:rPr>
          <w:sz w:val="22"/>
          <w:szCs w:val="22"/>
        </w:rPr>
        <w:tab/>
        <w:t xml:space="preserve">  </w:t>
      </w:r>
      <w:r w:rsidR="00F253A9" w:rsidRPr="00DF175B">
        <w:rPr>
          <w:sz w:val="22"/>
          <w:szCs w:val="22"/>
        </w:rPr>
        <w:t xml:space="preserve">Salah </w:t>
      </w:r>
      <w:proofErr w:type="spellStart"/>
      <w:r w:rsidR="00F253A9" w:rsidRPr="00DF175B">
        <w:rPr>
          <w:sz w:val="22"/>
          <w:szCs w:val="22"/>
        </w:rPr>
        <w:t>Zegrar</w:t>
      </w:r>
      <w:proofErr w:type="spellEnd"/>
    </w:p>
    <w:p w14:paraId="2C60633A" w14:textId="77777777" w:rsidR="00F253A9" w:rsidRPr="00922569" w:rsidRDefault="00985D5C" w:rsidP="00F253A9">
      <w:pPr>
        <w:pStyle w:val="ListParagraph"/>
        <w:numPr>
          <w:ilvl w:val="1"/>
          <w:numId w:val="3"/>
        </w:numPr>
        <w:rPr>
          <w:sz w:val="22"/>
          <w:szCs w:val="22"/>
        </w:rPr>
      </w:pPr>
      <w:hyperlink r:id="rId921" w:history="1">
        <w:r w:rsidR="00F253A9" w:rsidRPr="003B63F7">
          <w:rPr>
            <w:rStyle w:val="Hyperlink"/>
            <w:sz w:val="22"/>
            <w:szCs w:val="22"/>
          </w:rPr>
          <w:t>1439r0</w:t>
        </w:r>
      </w:hyperlink>
      <w:r w:rsidR="00F253A9">
        <w:rPr>
          <w:sz w:val="22"/>
          <w:szCs w:val="22"/>
        </w:rPr>
        <w:t xml:space="preserve"> </w:t>
      </w:r>
      <w:r w:rsidR="00F253A9" w:rsidRPr="005F7410">
        <w:rPr>
          <w:sz w:val="22"/>
          <w:szCs w:val="22"/>
        </w:rPr>
        <w:t>11be CCA levels</w:t>
      </w:r>
      <w:r w:rsidR="00F253A9" w:rsidRPr="005F7410">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7C1377">
        <w:rPr>
          <w:highlight w:val="yellow"/>
        </w:rPr>
        <w:t>10</w:t>
      </w:r>
      <w:r w:rsidRPr="007C1377">
        <w:rPr>
          <w:highlight w:val="yellow"/>
          <w:vertAlign w:val="superscript"/>
        </w:rPr>
        <w:t>th</w:t>
      </w:r>
      <w:r w:rsidRPr="007C1377">
        <w:rPr>
          <w:highlight w:val="yellow"/>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22"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23"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27"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28"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bookmarkStart w:id="52" w:name="_GoBack"/>
      <w:bookmarkEnd w:id="52"/>
      <w:r w:rsidRPr="0028238E">
        <w:rPr>
          <w:sz w:val="22"/>
          <w:szCs w:val="22"/>
        </w:rPr>
        <w:t xml:space="preserve">Technical Submissions: </w:t>
      </w:r>
      <w:r w:rsidRPr="0028238E">
        <w:rPr>
          <w:b/>
          <w:bCs/>
          <w:sz w:val="22"/>
          <w:szCs w:val="22"/>
        </w:rPr>
        <w:t>Run SPs from Previous Topics [nominally 10 mins total]</w:t>
      </w:r>
    </w:p>
    <w:p w14:paraId="1771DB77" w14:textId="0CD9EA7F" w:rsidR="00B27E39" w:rsidRPr="0028238E" w:rsidRDefault="00985D5C" w:rsidP="00B27E39">
      <w:pPr>
        <w:pStyle w:val="ListParagraph"/>
        <w:numPr>
          <w:ilvl w:val="1"/>
          <w:numId w:val="3"/>
        </w:numPr>
        <w:rPr>
          <w:i/>
          <w:iCs/>
          <w:sz w:val="22"/>
          <w:szCs w:val="22"/>
        </w:rPr>
      </w:pPr>
      <w:hyperlink r:id="rId929" w:history="1">
        <w:r w:rsidR="00B27E39" w:rsidRPr="0028238E">
          <w:rPr>
            <w:rStyle w:val="Hyperlink"/>
            <w:color w:val="0070C0"/>
            <w:sz w:val="22"/>
            <w:szCs w:val="22"/>
          </w:rPr>
          <w:t>105r7</w:t>
        </w:r>
      </w:hyperlink>
      <w:r w:rsidR="00B27E39" w:rsidRPr="0028238E">
        <w:rPr>
          <w:sz w:val="22"/>
          <w:szCs w:val="22"/>
        </w:rPr>
        <w:t xml:space="preserve">[SP2], </w:t>
      </w:r>
      <w:hyperlink r:id="rId930" w:history="1">
        <w:r w:rsidR="00B27E39" w:rsidRPr="0028238E">
          <w:rPr>
            <w:rStyle w:val="Hyperlink"/>
            <w:color w:val="0070C0"/>
            <w:sz w:val="22"/>
            <w:szCs w:val="22"/>
          </w:rPr>
          <w:t>1046r</w:t>
        </w:r>
      </w:hyperlink>
      <w:r w:rsidR="00B27E39">
        <w:rPr>
          <w:rStyle w:val="Hyperlink"/>
          <w:color w:val="0070C0"/>
          <w:sz w:val="22"/>
          <w:szCs w:val="22"/>
        </w:rPr>
        <w:t>5</w:t>
      </w:r>
      <w:r w:rsidR="00B27E39" w:rsidRPr="0028238E">
        <w:rPr>
          <w:sz w:val="22"/>
          <w:szCs w:val="22"/>
        </w:rPr>
        <w:t xml:space="preserve">[SPs], </w:t>
      </w:r>
      <w:hyperlink r:id="rId931" w:history="1">
        <w:r w:rsidR="00B27E39" w:rsidRPr="0028238E">
          <w:rPr>
            <w:rStyle w:val="Hyperlink"/>
            <w:color w:val="0070C0"/>
            <w:sz w:val="22"/>
            <w:szCs w:val="22"/>
          </w:rPr>
          <w:t>712r4</w:t>
        </w:r>
      </w:hyperlink>
      <w:r w:rsidR="00B27E39" w:rsidRPr="0028238E">
        <w:rPr>
          <w:sz w:val="22"/>
          <w:szCs w:val="22"/>
        </w:rPr>
        <w:t xml:space="preserve">[1 SP], </w:t>
      </w:r>
      <w:hyperlink r:id="rId932" w:history="1">
        <w:r w:rsidR="00B27E39" w:rsidRPr="0028238E">
          <w:rPr>
            <w:rStyle w:val="Hyperlink"/>
            <w:color w:val="0070C0"/>
            <w:sz w:val="22"/>
            <w:szCs w:val="22"/>
          </w:rPr>
          <w:t>993r7</w:t>
        </w:r>
      </w:hyperlink>
      <w:r w:rsidR="00B27E39" w:rsidRPr="0028238E">
        <w:rPr>
          <w:sz w:val="22"/>
          <w:szCs w:val="22"/>
        </w:rPr>
        <w:t xml:space="preserve">[SP], </w:t>
      </w:r>
      <w:hyperlink r:id="rId933" w:history="1">
        <w:r w:rsidR="00B27E39" w:rsidRPr="0028238E">
          <w:rPr>
            <w:rStyle w:val="Hyperlink"/>
            <w:color w:val="0070C0"/>
            <w:sz w:val="22"/>
            <w:szCs w:val="22"/>
          </w:rPr>
          <w:t>669r5</w:t>
        </w:r>
      </w:hyperlink>
      <w:r w:rsidR="00B27E39" w:rsidRPr="0028238E">
        <w:rPr>
          <w:sz w:val="22"/>
          <w:szCs w:val="22"/>
        </w:rPr>
        <w:t xml:space="preserve">[SP], </w:t>
      </w:r>
      <w:hyperlink r:id="rId934" w:history="1">
        <w:r w:rsidR="00B27E39" w:rsidRPr="0028238E">
          <w:rPr>
            <w:rStyle w:val="Hyperlink"/>
            <w:color w:val="0070C0"/>
            <w:sz w:val="22"/>
            <w:szCs w:val="22"/>
          </w:rPr>
          <w:t>974r1</w:t>
        </w:r>
      </w:hyperlink>
      <w:r w:rsidR="00B27E39" w:rsidRPr="0028238E">
        <w:rPr>
          <w:sz w:val="22"/>
          <w:szCs w:val="22"/>
        </w:rPr>
        <w:t>[SP]</w:t>
      </w:r>
      <w:r w:rsidR="00B27E39">
        <w:rPr>
          <w:sz w:val="22"/>
          <w:szCs w:val="22"/>
        </w:rPr>
        <w:t xml:space="preserve">, </w:t>
      </w:r>
      <w:hyperlink r:id="rId935" w:history="1">
        <w:r w:rsidR="00B27E39" w:rsidRPr="009B745A">
          <w:rPr>
            <w:rStyle w:val="Hyperlink"/>
            <w:sz w:val="22"/>
            <w:szCs w:val="22"/>
          </w:rPr>
          <w:t>921r2</w:t>
        </w:r>
      </w:hyperlink>
      <w:r w:rsidR="00B27E39">
        <w:rPr>
          <w:sz w:val="22"/>
          <w:szCs w:val="22"/>
        </w:rPr>
        <w:t xml:space="preserve">[SP2], </w:t>
      </w:r>
      <w:hyperlink r:id="rId936" w:history="1">
        <w:r w:rsidR="00B27E39" w:rsidRPr="00332A69">
          <w:rPr>
            <w:rStyle w:val="Hyperlink"/>
            <w:sz w:val="22"/>
            <w:szCs w:val="22"/>
          </w:rPr>
          <w:t>1009r3</w:t>
        </w:r>
      </w:hyperlink>
      <w:r w:rsidR="00B27E39">
        <w:rPr>
          <w:sz w:val="22"/>
          <w:szCs w:val="22"/>
        </w:rPr>
        <w:t>[SP]</w:t>
      </w:r>
      <w:r w:rsidR="00342147">
        <w:rPr>
          <w:sz w:val="22"/>
          <w:szCs w:val="22"/>
        </w:rPr>
        <w:t xml:space="preserve">, </w:t>
      </w:r>
      <w:hyperlink r:id="rId937" w:history="1">
        <w:r w:rsidR="00342147" w:rsidRPr="00342147">
          <w:rPr>
            <w:rStyle w:val="Hyperlink"/>
            <w:sz w:val="22"/>
            <w:szCs w:val="22"/>
          </w:rPr>
          <w:t>358r8</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A850A92" w14:textId="62E4554E" w:rsidR="003F4298" w:rsidRDefault="00985D5C" w:rsidP="00E610B7">
      <w:pPr>
        <w:pStyle w:val="ListParagraph"/>
        <w:numPr>
          <w:ilvl w:val="1"/>
          <w:numId w:val="3"/>
        </w:numPr>
      </w:pPr>
      <w:hyperlink r:id="rId938" w:history="1">
        <w:r w:rsidR="003F4298" w:rsidRPr="003F4298">
          <w:rPr>
            <w:rStyle w:val="Hyperlink"/>
          </w:rPr>
          <w:t>1582r0</w:t>
        </w:r>
      </w:hyperlink>
      <w:r w:rsidR="003F4298">
        <w:t xml:space="preserve"> ML IE Complete Profile indication</w:t>
      </w:r>
      <w:r w:rsidR="003F4298">
        <w:tab/>
      </w:r>
      <w:r w:rsidR="003F4298">
        <w:tab/>
      </w:r>
      <w:r w:rsidR="003F4298">
        <w:tab/>
        <w:t>Abhishek Patil</w:t>
      </w:r>
    </w:p>
    <w:p w14:paraId="2E140326" w14:textId="69ADFBFE" w:rsidR="00CC4EB1" w:rsidRPr="00CC4EB1" w:rsidRDefault="00985D5C" w:rsidP="00960CD2">
      <w:pPr>
        <w:pStyle w:val="ListParagraph"/>
        <w:numPr>
          <w:ilvl w:val="1"/>
          <w:numId w:val="3"/>
        </w:numPr>
      </w:pPr>
      <w:hyperlink r:id="rId939" w:history="1">
        <w:r w:rsidR="003F4298" w:rsidRPr="003F4298">
          <w:rPr>
            <w:rStyle w:val="Hyperlink"/>
          </w:rPr>
          <w:t>1592r0</w:t>
        </w:r>
      </w:hyperlink>
      <w:r w:rsidR="003F4298">
        <w:t xml:space="preserve"> ML IE in Authentication frame</w:t>
      </w:r>
      <w:r w:rsidR="003F4298">
        <w:tab/>
      </w:r>
      <w:r w:rsidR="003F4298">
        <w:tab/>
      </w:r>
      <w:r w:rsidR="003F4298">
        <w:tab/>
        <w:t>Abhishek Patil</w:t>
      </w:r>
    </w:p>
    <w:p w14:paraId="05FD3036" w14:textId="121E4399"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D2F4222" w14:textId="77777777" w:rsidR="00B27E39" w:rsidRDefault="00985D5C" w:rsidP="00B27E39">
      <w:pPr>
        <w:pStyle w:val="ListParagraph"/>
        <w:numPr>
          <w:ilvl w:val="1"/>
          <w:numId w:val="3"/>
        </w:numPr>
        <w:rPr>
          <w:sz w:val="22"/>
          <w:szCs w:val="22"/>
        </w:rPr>
      </w:pPr>
      <w:hyperlink r:id="rId940" w:history="1">
        <w:r w:rsidR="00B27E39" w:rsidRPr="0028238E">
          <w:rPr>
            <w:rStyle w:val="Hyperlink"/>
            <w:color w:val="0070C0"/>
            <w:sz w:val="22"/>
            <w:szCs w:val="22"/>
          </w:rPr>
          <w:t>1044r0</w:t>
        </w:r>
      </w:hyperlink>
      <w:r w:rsidR="00B27E39" w:rsidRPr="0028238E">
        <w:rPr>
          <w:sz w:val="22"/>
          <w:szCs w:val="22"/>
        </w:rPr>
        <w:t xml:space="preserve"> MLO: TID-to-link mapping negotiation</w:t>
      </w:r>
      <w:r w:rsidR="00B27E39" w:rsidRPr="0028238E">
        <w:rPr>
          <w:sz w:val="22"/>
          <w:szCs w:val="22"/>
        </w:rPr>
        <w:tab/>
        <w:t xml:space="preserve">                 </w:t>
      </w:r>
      <w:r w:rsidR="00B27E39" w:rsidRPr="0028238E">
        <w:rPr>
          <w:sz w:val="22"/>
          <w:szCs w:val="22"/>
        </w:rPr>
        <w:tab/>
        <w:t xml:space="preserve">    Abhishek Patil</w:t>
      </w:r>
    </w:p>
    <w:p w14:paraId="79090D3B" w14:textId="77777777" w:rsidR="00B27E39" w:rsidRPr="007F2CE4" w:rsidRDefault="00B27E39" w:rsidP="00B27E39">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6B4D8C70" w14:textId="77777777" w:rsidR="00B27E39" w:rsidRPr="00F9143F" w:rsidRDefault="00985D5C" w:rsidP="00B27E39">
      <w:pPr>
        <w:pStyle w:val="ListParagraph"/>
        <w:numPr>
          <w:ilvl w:val="1"/>
          <w:numId w:val="3"/>
        </w:numPr>
        <w:rPr>
          <w:sz w:val="22"/>
          <w:szCs w:val="22"/>
        </w:rPr>
      </w:pPr>
      <w:hyperlink r:id="rId941" w:history="1">
        <w:r w:rsidR="00B27E39" w:rsidRPr="00F9143F">
          <w:rPr>
            <w:rStyle w:val="Hyperlink"/>
            <w:sz w:val="22"/>
            <w:szCs w:val="22"/>
          </w:rPr>
          <w:t>1141r0</w:t>
        </w:r>
      </w:hyperlink>
      <w:r w:rsidR="00B27E39" w:rsidRPr="00F9143F">
        <w:rPr>
          <w:sz w:val="22"/>
          <w:szCs w:val="22"/>
        </w:rPr>
        <w:tab/>
        <w:t>Restrictions on MLD Probe</w:t>
      </w:r>
      <w:r w:rsidR="00B27E39" w:rsidRPr="00F9143F">
        <w:rPr>
          <w:sz w:val="22"/>
          <w:szCs w:val="22"/>
        </w:rPr>
        <w:tab/>
      </w:r>
      <w:r w:rsidR="00B27E39" w:rsidRPr="00F9143F">
        <w:rPr>
          <w:sz w:val="22"/>
          <w:szCs w:val="22"/>
        </w:rPr>
        <w:tab/>
      </w:r>
      <w:r w:rsidR="00B27E39" w:rsidRPr="00F9143F">
        <w:rPr>
          <w:sz w:val="22"/>
          <w:szCs w:val="22"/>
        </w:rPr>
        <w:tab/>
      </w:r>
      <w:r w:rsidR="00B27E39" w:rsidRPr="00F9143F">
        <w:rPr>
          <w:sz w:val="22"/>
          <w:szCs w:val="22"/>
        </w:rPr>
        <w:tab/>
        <w:t xml:space="preserve">    Cheng Chen</w:t>
      </w:r>
    </w:p>
    <w:p w14:paraId="19119635" w14:textId="77777777" w:rsidR="00B27E39" w:rsidRDefault="00985D5C" w:rsidP="00B27E39">
      <w:pPr>
        <w:pStyle w:val="ListParagraph"/>
        <w:numPr>
          <w:ilvl w:val="1"/>
          <w:numId w:val="3"/>
        </w:numPr>
        <w:rPr>
          <w:sz w:val="22"/>
          <w:szCs w:val="22"/>
        </w:rPr>
      </w:pPr>
      <w:hyperlink r:id="rId942" w:history="1">
        <w:r w:rsidR="00B27E39" w:rsidRPr="00C16507">
          <w:rPr>
            <w:rStyle w:val="Hyperlink"/>
            <w:sz w:val="22"/>
            <w:szCs w:val="22"/>
          </w:rPr>
          <w:t>1187r0</w:t>
        </w:r>
      </w:hyperlink>
      <w:r w:rsidR="00B27E39" w:rsidRPr="008D65E7">
        <w:rPr>
          <w:sz w:val="22"/>
          <w:szCs w:val="22"/>
        </w:rPr>
        <w:t xml:space="preserve"> Multi-link setup discussion</w:t>
      </w:r>
      <w:r w:rsidR="00B27E39" w:rsidRPr="008D65E7">
        <w:rPr>
          <w:sz w:val="22"/>
          <w:szCs w:val="22"/>
        </w:rPr>
        <w:tab/>
      </w:r>
      <w:r w:rsidR="00B27E39">
        <w:rPr>
          <w:sz w:val="22"/>
          <w:szCs w:val="22"/>
        </w:rPr>
        <w:tab/>
      </w:r>
      <w:r w:rsidR="00B27E39">
        <w:rPr>
          <w:sz w:val="22"/>
          <w:szCs w:val="22"/>
        </w:rPr>
        <w:tab/>
      </w:r>
      <w:r w:rsidR="00B27E39">
        <w:rPr>
          <w:sz w:val="22"/>
          <w:szCs w:val="22"/>
        </w:rPr>
        <w:tab/>
        <w:t xml:space="preserve">    </w:t>
      </w:r>
      <w:r w:rsidR="00B27E39" w:rsidRPr="008D65E7">
        <w:rPr>
          <w:sz w:val="22"/>
          <w:szCs w:val="22"/>
        </w:rPr>
        <w:t>Yonggang Fang</w:t>
      </w:r>
    </w:p>
    <w:p w14:paraId="52BC29EC" w14:textId="77777777" w:rsidR="00B27E39" w:rsidRDefault="00985D5C" w:rsidP="00B27E39">
      <w:pPr>
        <w:pStyle w:val="ListParagraph"/>
        <w:numPr>
          <w:ilvl w:val="1"/>
          <w:numId w:val="3"/>
        </w:numPr>
        <w:rPr>
          <w:sz w:val="22"/>
          <w:szCs w:val="22"/>
        </w:rPr>
      </w:pPr>
      <w:hyperlink r:id="rId943" w:history="1">
        <w:r w:rsidR="00B27E39" w:rsidRPr="00AD6EDE">
          <w:rPr>
            <w:rStyle w:val="Hyperlink"/>
            <w:sz w:val="22"/>
            <w:szCs w:val="22"/>
          </w:rPr>
          <w:t>1246r0</w:t>
        </w:r>
      </w:hyperlink>
      <w:r w:rsidR="00B27E39" w:rsidRPr="008D65E7">
        <w:rPr>
          <w:sz w:val="22"/>
          <w:szCs w:val="22"/>
        </w:rPr>
        <w:t xml:space="preserve"> MLO Link Key Exchange considerations</w:t>
      </w:r>
      <w:r w:rsidR="00B27E39" w:rsidRPr="008D65E7">
        <w:rPr>
          <w:sz w:val="22"/>
          <w:szCs w:val="22"/>
        </w:rPr>
        <w:tab/>
      </w:r>
      <w:r w:rsidR="00B27E39">
        <w:rPr>
          <w:sz w:val="22"/>
          <w:szCs w:val="22"/>
        </w:rPr>
        <w:tab/>
      </w:r>
      <w:r w:rsidR="00B27E39">
        <w:rPr>
          <w:sz w:val="22"/>
          <w:szCs w:val="22"/>
        </w:rPr>
        <w:tab/>
        <w:t xml:space="preserve">    </w:t>
      </w:r>
      <w:r w:rsidR="00B27E39" w:rsidRPr="008D65E7">
        <w:rPr>
          <w:sz w:val="22"/>
          <w:szCs w:val="22"/>
        </w:rPr>
        <w:t>Jay Yang</w:t>
      </w:r>
    </w:p>
    <w:p w14:paraId="17A12531" w14:textId="77777777" w:rsidR="00B27E39" w:rsidRPr="00BD785D" w:rsidRDefault="00985D5C" w:rsidP="00B27E39">
      <w:pPr>
        <w:pStyle w:val="ListParagraph"/>
        <w:numPr>
          <w:ilvl w:val="1"/>
          <w:numId w:val="3"/>
        </w:numPr>
        <w:rPr>
          <w:sz w:val="22"/>
          <w:szCs w:val="22"/>
        </w:rPr>
      </w:pPr>
      <w:hyperlink r:id="rId944" w:history="1">
        <w:r w:rsidR="00B27E39" w:rsidRPr="00BD785D">
          <w:rPr>
            <w:rStyle w:val="Hyperlink"/>
            <w:sz w:val="22"/>
            <w:szCs w:val="22"/>
            <w:u w:val="none"/>
          </w:rPr>
          <w:t>1396r0</w:t>
        </w:r>
      </w:hyperlink>
      <w:r w:rsidR="00B27E39" w:rsidRPr="00BD785D">
        <w:rPr>
          <w:sz w:val="22"/>
          <w:szCs w:val="22"/>
        </w:rPr>
        <w:tab/>
        <w:t>Multi-Link Probe Request Design</w:t>
      </w:r>
      <w:r w:rsidR="00B27E39" w:rsidRPr="00BD785D">
        <w:rPr>
          <w:sz w:val="22"/>
          <w:szCs w:val="22"/>
        </w:rPr>
        <w:tab/>
      </w:r>
      <w:r w:rsidR="00B27E39" w:rsidRPr="00BD785D">
        <w:rPr>
          <w:sz w:val="22"/>
          <w:szCs w:val="22"/>
        </w:rPr>
        <w:tab/>
      </w:r>
      <w:r w:rsidR="00B27E39" w:rsidRPr="00BD785D">
        <w:rPr>
          <w:sz w:val="22"/>
          <w:szCs w:val="22"/>
        </w:rPr>
        <w:tab/>
        <w:t xml:space="preserve">    Jason Guo</w:t>
      </w:r>
    </w:p>
    <w:p w14:paraId="1C1C9634"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0FBB14B9" w14:textId="77777777" w:rsidR="00B27E39" w:rsidRPr="0028238E" w:rsidRDefault="00985D5C" w:rsidP="00B27E39">
      <w:pPr>
        <w:pStyle w:val="ListParagraph"/>
        <w:numPr>
          <w:ilvl w:val="1"/>
          <w:numId w:val="3"/>
        </w:numPr>
        <w:rPr>
          <w:sz w:val="22"/>
          <w:szCs w:val="22"/>
        </w:rPr>
      </w:pPr>
      <w:hyperlink r:id="rId945" w:history="1">
        <w:r w:rsidR="00B27E39" w:rsidRPr="0028238E">
          <w:rPr>
            <w:rStyle w:val="Hyperlink"/>
            <w:color w:val="0070C0"/>
            <w:sz w:val="22"/>
            <w:szCs w:val="22"/>
          </w:rPr>
          <w:t>1041r0</w:t>
        </w:r>
      </w:hyperlink>
      <w:r w:rsidR="00B27E39" w:rsidRPr="0028238E">
        <w:rPr>
          <w:sz w:val="22"/>
          <w:szCs w:val="22"/>
        </w:rPr>
        <w:t xml:space="preserve"> EDCA queue for RTA</w:t>
      </w:r>
      <w:r w:rsidR="00B27E39" w:rsidRPr="0028238E">
        <w:rPr>
          <w:sz w:val="22"/>
          <w:szCs w:val="22"/>
        </w:rPr>
        <w:tab/>
      </w:r>
      <w:r w:rsidR="00B27E39" w:rsidRPr="0028238E">
        <w:rPr>
          <w:sz w:val="22"/>
          <w:szCs w:val="22"/>
        </w:rPr>
        <w:tab/>
      </w:r>
      <w:r w:rsidR="00B27E39" w:rsidRPr="0028238E">
        <w:rPr>
          <w:sz w:val="22"/>
          <w:szCs w:val="22"/>
        </w:rPr>
        <w:tab/>
      </w:r>
      <w:r w:rsidR="00B27E39" w:rsidRPr="0028238E">
        <w:rPr>
          <w:sz w:val="22"/>
          <w:szCs w:val="22"/>
        </w:rPr>
        <w:tab/>
        <w:t xml:space="preserve">     </w:t>
      </w:r>
      <w:r w:rsidR="00B27E39" w:rsidRPr="0028238E">
        <w:rPr>
          <w:sz w:val="22"/>
          <w:szCs w:val="22"/>
        </w:rPr>
        <w:tab/>
        <w:t xml:space="preserve">    Liangxiao Xin</w:t>
      </w:r>
    </w:p>
    <w:p w14:paraId="1716A9CB" w14:textId="77777777" w:rsidR="00B27E39" w:rsidRPr="0028238E" w:rsidRDefault="00B27E39" w:rsidP="00B27E3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B7C8725" w14:textId="77777777" w:rsidR="00B27E39" w:rsidRDefault="00B27E39" w:rsidP="00B27E3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3596B56" w14:textId="77777777" w:rsidR="00B27E39" w:rsidRPr="007F2CE4" w:rsidRDefault="00B27E39" w:rsidP="00B27E3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877945E" w14:textId="69505F7D" w:rsidR="00B27E39" w:rsidRPr="00A375FD" w:rsidRDefault="00985D5C" w:rsidP="00B27E39">
      <w:pPr>
        <w:pStyle w:val="ListParagraph"/>
        <w:numPr>
          <w:ilvl w:val="1"/>
          <w:numId w:val="3"/>
        </w:numPr>
        <w:rPr>
          <w:sz w:val="22"/>
          <w:szCs w:val="22"/>
        </w:rPr>
      </w:pPr>
      <w:hyperlink r:id="rId946" w:history="1">
        <w:r w:rsidR="00B27E39" w:rsidRPr="00A375FD">
          <w:rPr>
            <w:rStyle w:val="Hyperlink"/>
            <w:sz w:val="22"/>
            <w:szCs w:val="22"/>
          </w:rPr>
          <w:t>1058r0</w:t>
        </w:r>
      </w:hyperlink>
      <w:r w:rsidR="00B27E39" w:rsidRPr="00A375FD">
        <w:rPr>
          <w:sz w:val="22"/>
          <w:szCs w:val="22"/>
        </w:rPr>
        <w:tab/>
        <w:t>Low Latency Support</w:t>
      </w:r>
      <w:r w:rsidR="00B27E39" w:rsidRPr="00A375FD">
        <w:rPr>
          <w:sz w:val="22"/>
          <w:szCs w:val="22"/>
        </w:rPr>
        <w:tab/>
      </w:r>
      <w:r w:rsidR="00B27E39" w:rsidRPr="00A375FD">
        <w:rPr>
          <w:sz w:val="22"/>
          <w:szCs w:val="22"/>
        </w:rPr>
        <w:tab/>
      </w:r>
      <w:r w:rsidR="00B27E39" w:rsidRPr="00A375FD">
        <w:rPr>
          <w:sz w:val="22"/>
          <w:szCs w:val="22"/>
        </w:rPr>
        <w:tab/>
      </w:r>
      <w:r w:rsidR="00B27E39" w:rsidRPr="00A375FD">
        <w:rPr>
          <w:sz w:val="22"/>
          <w:szCs w:val="22"/>
        </w:rPr>
        <w:tab/>
      </w:r>
      <w:r w:rsidR="00B27E39" w:rsidRPr="00A375FD">
        <w:rPr>
          <w:sz w:val="22"/>
          <w:szCs w:val="22"/>
        </w:rPr>
        <w:tab/>
        <w:t xml:space="preserve">    Liwen Chu*</w:t>
      </w:r>
    </w:p>
    <w:p w14:paraId="0E8390A0" w14:textId="77777777" w:rsidR="00B27E39" w:rsidRDefault="00985D5C" w:rsidP="00B27E39">
      <w:pPr>
        <w:pStyle w:val="ListParagraph"/>
        <w:numPr>
          <w:ilvl w:val="1"/>
          <w:numId w:val="3"/>
        </w:numPr>
        <w:rPr>
          <w:sz w:val="22"/>
          <w:szCs w:val="22"/>
        </w:rPr>
      </w:pPr>
      <w:hyperlink r:id="rId947" w:history="1">
        <w:r w:rsidR="00B27E39" w:rsidRPr="007F2CE4">
          <w:rPr>
            <w:rStyle w:val="Hyperlink"/>
            <w:sz w:val="22"/>
            <w:szCs w:val="22"/>
          </w:rPr>
          <w:t>1067r0</w:t>
        </w:r>
      </w:hyperlink>
      <w:r w:rsidR="00B27E39" w:rsidRPr="005860EB">
        <w:rPr>
          <w:sz w:val="22"/>
          <w:szCs w:val="22"/>
        </w:rPr>
        <w:t xml:space="preserve"> Traffic indication of latency sensitive application</w:t>
      </w:r>
      <w:r w:rsidR="00B27E39">
        <w:rPr>
          <w:sz w:val="22"/>
          <w:szCs w:val="22"/>
        </w:rPr>
        <w:tab/>
        <w:t xml:space="preserve">    </w:t>
      </w:r>
      <w:r w:rsidR="00B27E39" w:rsidRPr="005860EB">
        <w:rPr>
          <w:sz w:val="22"/>
          <w:szCs w:val="22"/>
        </w:rPr>
        <w:tab/>
      </w:r>
      <w:r w:rsidR="00B27E39">
        <w:rPr>
          <w:sz w:val="22"/>
          <w:szCs w:val="22"/>
        </w:rPr>
        <w:t xml:space="preserve">    </w:t>
      </w:r>
      <w:r w:rsidR="00B27E39" w:rsidRPr="005860EB">
        <w:rPr>
          <w:sz w:val="22"/>
          <w:szCs w:val="22"/>
        </w:rPr>
        <w:t>Frank Hsu</w:t>
      </w:r>
    </w:p>
    <w:p w14:paraId="684FFF9F" w14:textId="77777777" w:rsidR="00B27E39" w:rsidRDefault="00985D5C" w:rsidP="00B27E39">
      <w:pPr>
        <w:pStyle w:val="ListParagraph"/>
        <w:numPr>
          <w:ilvl w:val="1"/>
          <w:numId w:val="3"/>
        </w:numPr>
        <w:rPr>
          <w:sz w:val="22"/>
          <w:szCs w:val="22"/>
        </w:rPr>
      </w:pPr>
      <w:hyperlink r:id="rId948" w:history="1">
        <w:r w:rsidR="00B27E39" w:rsidRPr="007F2CE4">
          <w:rPr>
            <w:rStyle w:val="Hyperlink"/>
            <w:sz w:val="22"/>
            <w:szCs w:val="22"/>
          </w:rPr>
          <w:t>1350r0</w:t>
        </w:r>
      </w:hyperlink>
      <w:r w:rsidR="00B27E39" w:rsidRPr="00F40FFA">
        <w:rPr>
          <w:sz w:val="22"/>
          <w:szCs w:val="22"/>
        </w:rPr>
        <w:t xml:space="preserve"> Enhancements for QoS and low latency in 802.11be R1</w:t>
      </w:r>
      <w:r w:rsidR="00B27E39" w:rsidRPr="00F40FFA">
        <w:rPr>
          <w:sz w:val="22"/>
          <w:szCs w:val="22"/>
        </w:rPr>
        <w:tab/>
      </w:r>
      <w:r w:rsidR="00B27E39">
        <w:rPr>
          <w:sz w:val="22"/>
          <w:szCs w:val="22"/>
        </w:rPr>
        <w:t xml:space="preserve">    </w:t>
      </w:r>
      <w:r w:rsidR="00B27E39" w:rsidRPr="00F40FFA">
        <w:rPr>
          <w:sz w:val="22"/>
          <w:szCs w:val="22"/>
        </w:rPr>
        <w:t>Dave Cavalcanti</w:t>
      </w:r>
    </w:p>
    <w:p w14:paraId="600E6B20" w14:textId="77777777" w:rsidR="00B27E39" w:rsidRPr="00844955" w:rsidRDefault="00985D5C" w:rsidP="00B27E39">
      <w:pPr>
        <w:pStyle w:val="ListParagraph"/>
        <w:numPr>
          <w:ilvl w:val="1"/>
          <w:numId w:val="3"/>
        </w:numPr>
        <w:rPr>
          <w:sz w:val="22"/>
          <w:szCs w:val="22"/>
        </w:rPr>
      </w:pPr>
      <w:hyperlink r:id="rId949" w:history="1">
        <w:r w:rsidR="00B27E39" w:rsidRPr="001E5D14">
          <w:rPr>
            <w:rStyle w:val="Hyperlink"/>
            <w:sz w:val="22"/>
            <w:szCs w:val="22"/>
          </w:rPr>
          <w:t>1355r2</w:t>
        </w:r>
      </w:hyperlink>
      <w:r w:rsidR="00B27E39" w:rsidRPr="00844955">
        <w:rPr>
          <w:sz w:val="22"/>
          <w:szCs w:val="22"/>
        </w:rPr>
        <w:t xml:space="preserve"> Access mechanisms to meet the </w:t>
      </w:r>
      <w:proofErr w:type="spellStart"/>
      <w:r w:rsidR="00B27E39" w:rsidRPr="00844955">
        <w:rPr>
          <w:sz w:val="22"/>
          <w:szCs w:val="22"/>
        </w:rPr>
        <w:t>req</w:t>
      </w:r>
      <w:r w:rsidR="00B27E39">
        <w:rPr>
          <w:sz w:val="22"/>
          <w:szCs w:val="22"/>
        </w:rPr>
        <w:t>.</w:t>
      </w:r>
      <w:r w:rsidR="00B27E39" w:rsidRPr="00844955">
        <w:rPr>
          <w:sz w:val="22"/>
          <w:szCs w:val="22"/>
        </w:rPr>
        <w:t>s</w:t>
      </w:r>
      <w:proofErr w:type="spellEnd"/>
      <w:r w:rsidR="00B27E39" w:rsidRPr="00844955">
        <w:rPr>
          <w:sz w:val="22"/>
          <w:szCs w:val="22"/>
        </w:rPr>
        <w:t xml:space="preserve"> of low lat</w:t>
      </w:r>
      <w:r w:rsidR="00B27E39">
        <w:rPr>
          <w:sz w:val="22"/>
          <w:szCs w:val="22"/>
        </w:rPr>
        <w:t>.</w:t>
      </w:r>
      <w:r w:rsidR="00B27E39" w:rsidRPr="00844955">
        <w:rPr>
          <w:sz w:val="22"/>
          <w:szCs w:val="22"/>
        </w:rPr>
        <w:t xml:space="preserve"> traffics</w:t>
      </w:r>
      <w:r w:rsidR="00B27E39">
        <w:rPr>
          <w:sz w:val="22"/>
          <w:szCs w:val="22"/>
        </w:rPr>
        <w:t xml:space="preserve"> </w:t>
      </w:r>
      <w:r w:rsidR="00B27E39">
        <w:rPr>
          <w:sz w:val="22"/>
          <w:szCs w:val="22"/>
        </w:rPr>
        <w:tab/>
        <w:t xml:space="preserve">    </w:t>
      </w:r>
      <w:r w:rsidR="00B27E39" w:rsidRPr="00844955">
        <w:rPr>
          <w:sz w:val="22"/>
          <w:szCs w:val="22"/>
        </w:rPr>
        <w:t>Boyce Bo Yang</w:t>
      </w:r>
    </w:p>
    <w:p w14:paraId="243087D6"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74D7F514" w14:textId="77777777" w:rsidR="00B27E39" w:rsidRPr="0028238E" w:rsidRDefault="00985D5C" w:rsidP="00B27E39">
      <w:pPr>
        <w:pStyle w:val="ListParagraph"/>
        <w:numPr>
          <w:ilvl w:val="1"/>
          <w:numId w:val="3"/>
        </w:numPr>
        <w:rPr>
          <w:sz w:val="22"/>
          <w:szCs w:val="22"/>
        </w:rPr>
      </w:pPr>
      <w:hyperlink r:id="rId950" w:history="1">
        <w:r w:rsidR="00B27E39" w:rsidRPr="0028238E">
          <w:rPr>
            <w:rStyle w:val="Hyperlink"/>
            <w:color w:val="0070C0"/>
            <w:sz w:val="22"/>
            <w:szCs w:val="22"/>
          </w:rPr>
          <w:t>675r0</w:t>
        </w:r>
      </w:hyperlink>
      <w:r w:rsidR="00B27E39" w:rsidRPr="0028238E">
        <w:rPr>
          <w:sz w:val="22"/>
          <w:szCs w:val="22"/>
        </w:rPr>
        <w:t xml:space="preserve"> Buffer Management for Multi-link Device</w:t>
      </w:r>
      <w:r w:rsidR="00B27E39" w:rsidRPr="0028238E">
        <w:rPr>
          <w:sz w:val="22"/>
          <w:szCs w:val="22"/>
        </w:rPr>
        <w:tab/>
      </w:r>
      <w:r w:rsidR="00B27E39" w:rsidRPr="0028238E">
        <w:rPr>
          <w:sz w:val="22"/>
          <w:szCs w:val="22"/>
        </w:rPr>
        <w:tab/>
        <w:t xml:space="preserve">     </w:t>
      </w:r>
      <w:r w:rsidR="00B27E39" w:rsidRPr="0028238E">
        <w:rPr>
          <w:sz w:val="22"/>
          <w:szCs w:val="22"/>
        </w:rPr>
        <w:tab/>
        <w:t xml:space="preserve">     Ming Gan</w:t>
      </w:r>
    </w:p>
    <w:p w14:paraId="1BE20664" w14:textId="77777777" w:rsidR="00B27E39" w:rsidRPr="00932694" w:rsidRDefault="00985D5C" w:rsidP="00B27E39">
      <w:pPr>
        <w:pStyle w:val="ListParagraph"/>
        <w:numPr>
          <w:ilvl w:val="1"/>
          <w:numId w:val="3"/>
        </w:numPr>
        <w:rPr>
          <w:sz w:val="22"/>
          <w:szCs w:val="22"/>
        </w:rPr>
      </w:pPr>
      <w:hyperlink r:id="rId951" w:history="1">
        <w:r w:rsidR="00B27E39" w:rsidRPr="00932694">
          <w:rPr>
            <w:rStyle w:val="Hyperlink"/>
            <w:color w:val="0070C0"/>
            <w:sz w:val="22"/>
            <w:szCs w:val="22"/>
          </w:rPr>
          <w:t>881r0</w:t>
        </w:r>
      </w:hyperlink>
      <w:r w:rsidR="00B27E39" w:rsidRPr="00932694">
        <w:rPr>
          <w:sz w:val="22"/>
          <w:szCs w:val="22"/>
        </w:rPr>
        <w:t xml:space="preserve"> ML Individual Addressed MGMT Frame Delivery</w:t>
      </w:r>
      <w:r w:rsidR="00B27E39" w:rsidRPr="00932694">
        <w:rPr>
          <w:sz w:val="22"/>
          <w:szCs w:val="22"/>
        </w:rPr>
        <w:tab/>
        <w:t xml:space="preserve">     </w:t>
      </w:r>
      <w:r w:rsidR="00B27E39" w:rsidRPr="00932694">
        <w:rPr>
          <w:sz w:val="22"/>
          <w:szCs w:val="22"/>
        </w:rPr>
        <w:tab/>
        <w:t xml:space="preserve">     Po-Kai Huang</w:t>
      </w:r>
    </w:p>
    <w:p w14:paraId="491BE333" w14:textId="77777777" w:rsidR="00B27E39" w:rsidRPr="00932694" w:rsidRDefault="00985D5C" w:rsidP="00B27E39">
      <w:pPr>
        <w:pStyle w:val="ListParagraph"/>
        <w:numPr>
          <w:ilvl w:val="1"/>
          <w:numId w:val="3"/>
        </w:numPr>
        <w:rPr>
          <w:sz w:val="22"/>
          <w:szCs w:val="22"/>
        </w:rPr>
      </w:pPr>
      <w:hyperlink r:id="rId952" w:history="1">
        <w:r w:rsidR="00B27E39" w:rsidRPr="00932694">
          <w:rPr>
            <w:rStyle w:val="Hyperlink"/>
            <w:color w:val="0070C0"/>
            <w:sz w:val="22"/>
            <w:szCs w:val="22"/>
          </w:rPr>
          <w:t>903r0</w:t>
        </w:r>
      </w:hyperlink>
      <w:r w:rsidR="00B27E39" w:rsidRPr="00932694">
        <w:rPr>
          <w:sz w:val="22"/>
          <w:szCs w:val="22"/>
        </w:rPr>
        <w:t xml:space="preserve"> ML Group Addressed Data Frame Delivery Follow up   </w:t>
      </w:r>
      <w:r w:rsidR="00B27E39" w:rsidRPr="00932694">
        <w:rPr>
          <w:sz w:val="22"/>
          <w:szCs w:val="22"/>
        </w:rPr>
        <w:tab/>
        <w:t xml:space="preserve">     Po-Kai Huang</w:t>
      </w:r>
    </w:p>
    <w:p w14:paraId="4DE7F032" w14:textId="77777777" w:rsidR="00B27E39" w:rsidRPr="00D64EFF" w:rsidRDefault="00985D5C" w:rsidP="00B27E39">
      <w:pPr>
        <w:pStyle w:val="ListParagraph"/>
        <w:numPr>
          <w:ilvl w:val="1"/>
          <w:numId w:val="3"/>
        </w:numPr>
        <w:rPr>
          <w:sz w:val="22"/>
          <w:szCs w:val="22"/>
        </w:rPr>
      </w:pPr>
      <w:hyperlink r:id="rId953" w:history="1">
        <w:r w:rsidR="00B27E39" w:rsidRPr="00D64EFF">
          <w:rPr>
            <w:rStyle w:val="Hyperlink"/>
            <w:color w:val="0070C0"/>
            <w:sz w:val="22"/>
            <w:szCs w:val="22"/>
          </w:rPr>
          <w:t>1060r0</w:t>
        </w:r>
      </w:hyperlink>
      <w:r w:rsidR="00B27E39" w:rsidRPr="00D64EFF">
        <w:rPr>
          <w:sz w:val="22"/>
          <w:szCs w:val="22"/>
        </w:rPr>
        <w:tab/>
        <w:t>Discussion on Multi-link with Multiple AP MLDs</w:t>
      </w:r>
      <w:r w:rsidR="00B27E39" w:rsidRPr="00D64EFF">
        <w:rPr>
          <w:sz w:val="22"/>
          <w:szCs w:val="22"/>
        </w:rPr>
        <w:tab/>
        <w:t xml:space="preserve">     Yoshihisa Kondo</w:t>
      </w:r>
    </w:p>
    <w:p w14:paraId="55F691BE" w14:textId="77777777" w:rsidR="00B27E39" w:rsidRPr="00932694" w:rsidRDefault="00985D5C" w:rsidP="00B27E39">
      <w:pPr>
        <w:pStyle w:val="ListParagraph"/>
        <w:numPr>
          <w:ilvl w:val="1"/>
          <w:numId w:val="3"/>
        </w:numPr>
        <w:rPr>
          <w:sz w:val="22"/>
          <w:szCs w:val="22"/>
        </w:rPr>
      </w:pPr>
      <w:hyperlink r:id="rId954" w:history="1">
        <w:r w:rsidR="00B27E39" w:rsidRPr="00932694">
          <w:rPr>
            <w:rStyle w:val="Hyperlink"/>
            <w:color w:val="0070C0"/>
            <w:sz w:val="22"/>
            <w:szCs w:val="22"/>
          </w:rPr>
          <w:t>1115r0</w:t>
        </w:r>
      </w:hyperlink>
      <w:r w:rsidR="00B27E39" w:rsidRPr="00932694">
        <w:rPr>
          <w:sz w:val="22"/>
          <w:szCs w:val="22"/>
        </w:rPr>
        <w:t xml:space="preserve"> MLD AP power save mode consideration</w:t>
      </w:r>
      <w:r w:rsidR="00B27E39" w:rsidRPr="00932694">
        <w:rPr>
          <w:sz w:val="22"/>
          <w:szCs w:val="22"/>
        </w:rPr>
        <w:tab/>
      </w:r>
      <w:r w:rsidR="00B27E39" w:rsidRPr="00932694">
        <w:rPr>
          <w:sz w:val="22"/>
          <w:szCs w:val="22"/>
        </w:rPr>
        <w:tab/>
        <w:t xml:space="preserve">     Jay Yang</w:t>
      </w:r>
    </w:p>
    <w:p w14:paraId="6F420F38" w14:textId="77777777" w:rsidR="00B27E39" w:rsidRPr="0028238E" w:rsidRDefault="00985D5C" w:rsidP="00B27E39">
      <w:pPr>
        <w:pStyle w:val="ListParagraph"/>
        <w:numPr>
          <w:ilvl w:val="1"/>
          <w:numId w:val="3"/>
        </w:numPr>
        <w:rPr>
          <w:sz w:val="22"/>
          <w:szCs w:val="22"/>
        </w:rPr>
      </w:pPr>
      <w:hyperlink r:id="rId955" w:history="1">
        <w:r w:rsidR="00B27E39" w:rsidRPr="00932694">
          <w:rPr>
            <w:rStyle w:val="Hyperlink"/>
            <w:color w:val="0070C0"/>
            <w:sz w:val="22"/>
            <w:szCs w:val="22"/>
          </w:rPr>
          <w:t>1122r2</w:t>
        </w:r>
      </w:hyperlink>
      <w:r w:rsidR="00B27E39" w:rsidRPr="00932694">
        <w:rPr>
          <w:sz w:val="22"/>
          <w:szCs w:val="22"/>
        </w:rPr>
        <w:t xml:space="preserve"> 802</w:t>
      </w:r>
      <w:r w:rsidR="00B27E39" w:rsidRPr="0028238E">
        <w:rPr>
          <w:sz w:val="22"/>
          <w:szCs w:val="22"/>
        </w:rPr>
        <w:t>.11be Architecture/Association Discussion</w:t>
      </w:r>
      <w:r w:rsidR="00B27E39" w:rsidRPr="0028238E">
        <w:rPr>
          <w:sz w:val="22"/>
          <w:szCs w:val="22"/>
        </w:rPr>
        <w:tab/>
        <w:t xml:space="preserve">     </w:t>
      </w:r>
      <w:r w:rsidR="00B27E39" w:rsidRPr="0028238E">
        <w:rPr>
          <w:sz w:val="22"/>
          <w:szCs w:val="22"/>
        </w:rPr>
        <w:tab/>
        <w:t xml:space="preserve">     Joseph Levy</w:t>
      </w:r>
    </w:p>
    <w:p w14:paraId="544ED872" w14:textId="77777777" w:rsidR="00B27E39" w:rsidRPr="0028238E" w:rsidRDefault="00985D5C" w:rsidP="00B27E39">
      <w:pPr>
        <w:pStyle w:val="ListParagraph"/>
        <w:numPr>
          <w:ilvl w:val="1"/>
          <w:numId w:val="3"/>
        </w:numPr>
        <w:rPr>
          <w:sz w:val="22"/>
          <w:szCs w:val="22"/>
        </w:rPr>
      </w:pPr>
      <w:hyperlink r:id="rId956" w:history="1">
        <w:r w:rsidR="00B27E39" w:rsidRPr="0028238E">
          <w:rPr>
            <w:rStyle w:val="Hyperlink"/>
            <w:color w:val="0070C0"/>
            <w:sz w:val="22"/>
            <w:szCs w:val="22"/>
          </w:rPr>
          <w:t>1131r1</w:t>
        </w:r>
      </w:hyperlink>
      <w:r w:rsidR="00B27E39" w:rsidRPr="0028238E">
        <w:rPr>
          <w:sz w:val="22"/>
          <w:szCs w:val="22"/>
        </w:rPr>
        <w:t xml:space="preserve"> Multi link reference model discussion</w:t>
      </w:r>
      <w:r w:rsidR="00B27E39" w:rsidRPr="0028238E">
        <w:rPr>
          <w:sz w:val="22"/>
          <w:szCs w:val="22"/>
        </w:rPr>
        <w:tab/>
        <w:t xml:space="preserve">                 </w:t>
      </w:r>
      <w:r w:rsidR="00B27E39" w:rsidRPr="0028238E">
        <w:rPr>
          <w:sz w:val="22"/>
          <w:szCs w:val="22"/>
        </w:rPr>
        <w:tab/>
        <w:t xml:space="preserve">     Yonggang Fang</w:t>
      </w:r>
    </w:p>
    <w:p w14:paraId="6FD2660D" w14:textId="77777777" w:rsidR="00B27E39" w:rsidRPr="0028238E" w:rsidRDefault="00985D5C" w:rsidP="00B27E39">
      <w:pPr>
        <w:pStyle w:val="ListParagraph"/>
        <w:numPr>
          <w:ilvl w:val="1"/>
          <w:numId w:val="3"/>
        </w:numPr>
        <w:rPr>
          <w:sz w:val="22"/>
          <w:szCs w:val="22"/>
        </w:rPr>
      </w:pPr>
      <w:hyperlink r:id="rId957" w:history="1">
        <w:r w:rsidR="00B27E39" w:rsidRPr="0028238E">
          <w:rPr>
            <w:rStyle w:val="Hyperlink"/>
            <w:color w:val="0070C0"/>
            <w:sz w:val="22"/>
            <w:szCs w:val="22"/>
          </w:rPr>
          <w:t>1148r0</w:t>
        </w:r>
      </w:hyperlink>
      <w:r w:rsidR="00B27E39" w:rsidRPr="0028238E">
        <w:rPr>
          <w:sz w:val="22"/>
          <w:szCs w:val="22"/>
        </w:rPr>
        <w:t xml:space="preserve"> Discussion on MLD architecture</w:t>
      </w:r>
      <w:r w:rsidR="00B27E39" w:rsidRPr="0028238E">
        <w:rPr>
          <w:sz w:val="22"/>
          <w:szCs w:val="22"/>
        </w:rPr>
        <w:tab/>
      </w:r>
      <w:r w:rsidR="00B27E39" w:rsidRPr="0028238E">
        <w:rPr>
          <w:sz w:val="22"/>
          <w:szCs w:val="22"/>
        </w:rPr>
        <w:tab/>
      </w:r>
      <w:r w:rsidR="00B27E39" w:rsidRPr="0028238E">
        <w:rPr>
          <w:sz w:val="22"/>
          <w:szCs w:val="22"/>
        </w:rPr>
        <w:tab/>
        <w:t xml:space="preserve">                  Po-Kai Huang</w:t>
      </w:r>
    </w:p>
    <w:p w14:paraId="75A1FC5A" w14:textId="77777777" w:rsidR="00B27E39" w:rsidRPr="0028238E" w:rsidRDefault="00985D5C" w:rsidP="00B27E39">
      <w:pPr>
        <w:pStyle w:val="ListParagraph"/>
        <w:numPr>
          <w:ilvl w:val="1"/>
          <w:numId w:val="3"/>
        </w:numPr>
        <w:rPr>
          <w:sz w:val="22"/>
          <w:szCs w:val="22"/>
        </w:rPr>
      </w:pPr>
      <w:hyperlink r:id="rId958" w:history="1">
        <w:r w:rsidR="00B27E39" w:rsidRPr="0028238E">
          <w:rPr>
            <w:rStyle w:val="Hyperlink"/>
            <w:color w:val="0070C0"/>
            <w:sz w:val="22"/>
            <w:szCs w:val="22"/>
          </w:rPr>
          <w:t>1171r0</w:t>
        </w:r>
      </w:hyperlink>
      <w:r w:rsidR="00B27E39" w:rsidRPr="0028238E">
        <w:rPr>
          <w:sz w:val="22"/>
          <w:szCs w:val="22"/>
        </w:rPr>
        <w:t xml:space="preserve"> Multi-link ap network reference model discussion</w:t>
      </w:r>
      <w:r w:rsidR="00B27E39" w:rsidRPr="0028238E">
        <w:rPr>
          <w:sz w:val="22"/>
          <w:szCs w:val="22"/>
        </w:rPr>
        <w:tab/>
        <w:t xml:space="preserve">     Yonggang Fang</w:t>
      </w:r>
    </w:p>
    <w:p w14:paraId="625AFDCE"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57C7C471" w14:textId="77777777" w:rsidR="00B27E39" w:rsidRPr="0028238E" w:rsidRDefault="00985D5C" w:rsidP="00B27E39">
      <w:pPr>
        <w:pStyle w:val="ListParagraph"/>
        <w:numPr>
          <w:ilvl w:val="1"/>
          <w:numId w:val="3"/>
        </w:numPr>
        <w:rPr>
          <w:sz w:val="22"/>
          <w:szCs w:val="22"/>
        </w:rPr>
      </w:pPr>
      <w:hyperlink r:id="rId959" w:history="1">
        <w:r w:rsidR="00B27E39" w:rsidRPr="0028238E">
          <w:rPr>
            <w:rStyle w:val="Hyperlink"/>
            <w:color w:val="0070C0"/>
            <w:sz w:val="22"/>
            <w:szCs w:val="22"/>
          </w:rPr>
          <w:t>593r0</w:t>
        </w:r>
      </w:hyperlink>
      <w:r w:rsidR="00B27E39" w:rsidRPr="0028238E">
        <w:rPr>
          <w:sz w:val="22"/>
          <w:szCs w:val="22"/>
        </w:rPr>
        <w:t xml:space="preserve"> EHT BSS Op.: EHT BW </w:t>
      </w:r>
      <w:proofErr w:type="spellStart"/>
      <w:r w:rsidR="00B27E39" w:rsidRPr="0028238E">
        <w:rPr>
          <w:sz w:val="22"/>
          <w:szCs w:val="22"/>
        </w:rPr>
        <w:t>Nss</w:t>
      </w:r>
      <w:proofErr w:type="spellEnd"/>
      <w:r w:rsidR="00B27E39" w:rsidRPr="0028238E">
        <w:rPr>
          <w:sz w:val="22"/>
          <w:szCs w:val="22"/>
        </w:rPr>
        <w:t xml:space="preserve"> MCS and HE BW </w:t>
      </w:r>
      <w:proofErr w:type="spellStart"/>
      <w:r w:rsidR="00B27E39" w:rsidRPr="0028238E">
        <w:rPr>
          <w:sz w:val="22"/>
          <w:szCs w:val="22"/>
        </w:rPr>
        <w:t>Nss</w:t>
      </w:r>
      <w:proofErr w:type="spellEnd"/>
      <w:r w:rsidR="00B27E39" w:rsidRPr="0028238E">
        <w:rPr>
          <w:sz w:val="22"/>
          <w:szCs w:val="22"/>
        </w:rPr>
        <w:t xml:space="preserve"> MCS        Liwen Chu</w:t>
      </w:r>
    </w:p>
    <w:p w14:paraId="25C7FF84" w14:textId="77777777" w:rsidR="00B27E39" w:rsidRPr="0028238E" w:rsidRDefault="00B27E39" w:rsidP="00B27E3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04A223FA" w14:textId="77777777" w:rsidR="00B27E39" w:rsidRPr="0028238E" w:rsidRDefault="00985D5C" w:rsidP="00B27E39">
      <w:pPr>
        <w:pStyle w:val="ListParagraph"/>
        <w:numPr>
          <w:ilvl w:val="1"/>
          <w:numId w:val="3"/>
        </w:numPr>
        <w:rPr>
          <w:sz w:val="22"/>
          <w:szCs w:val="22"/>
        </w:rPr>
      </w:pPr>
      <w:hyperlink r:id="rId960" w:history="1">
        <w:r w:rsidR="00B27E39" w:rsidRPr="0028238E">
          <w:rPr>
            <w:rStyle w:val="Hyperlink"/>
            <w:color w:val="0070C0"/>
            <w:sz w:val="22"/>
            <w:szCs w:val="22"/>
          </w:rPr>
          <w:t>967r0</w:t>
        </w:r>
      </w:hyperlink>
      <w:r w:rsidR="00B27E39" w:rsidRPr="0028238E">
        <w:rPr>
          <w:sz w:val="22"/>
          <w:szCs w:val="22"/>
        </w:rPr>
        <w:t xml:space="preserve"> Multi-user Triggered P2P Transmission</w:t>
      </w:r>
      <w:r w:rsidR="00B27E39" w:rsidRPr="0028238E">
        <w:rPr>
          <w:sz w:val="22"/>
          <w:szCs w:val="22"/>
        </w:rPr>
        <w:tab/>
      </w:r>
      <w:r w:rsidR="00B27E39" w:rsidRPr="0028238E">
        <w:rPr>
          <w:sz w:val="22"/>
          <w:szCs w:val="22"/>
        </w:rPr>
        <w:tab/>
        <w:t xml:space="preserve">                    Ronny Y. Kim</w:t>
      </w:r>
    </w:p>
    <w:p w14:paraId="5B4AEA10" w14:textId="77777777" w:rsidR="00B27E39" w:rsidRPr="0028238E" w:rsidRDefault="00985D5C" w:rsidP="00B27E39">
      <w:pPr>
        <w:pStyle w:val="ListParagraph"/>
        <w:numPr>
          <w:ilvl w:val="1"/>
          <w:numId w:val="3"/>
        </w:numPr>
        <w:rPr>
          <w:sz w:val="22"/>
          <w:szCs w:val="22"/>
        </w:rPr>
      </w:pPr>
      <w:hyperlink r:id="rId961" w:history="1">
        <w:r w:rsidR="00B27E39" w:rsidRPr="0028238E">
          <w:rPr>
            <w:rStyle w:val="Hyperlink"/>
            <w:color w:val="0070C0"/>
            <w:sz w:val="22"/>
            <w:szCs w:val="22"/>
          </w:rPr>
          <w:t>1005r1</w:t>
        </w:r>
      </w:hyperlink>
      <w:r w:rsidR="00B27E39" w:rsidRPr="0028238E">
        <w:rPr>
          <w:sz w:val="22"/>
          <w:szCs w:val="22"/>
        </w:rPr>
        <w:t xml:space="preserve"> Yet Another Fast Link Adaptation Attempt</w:t>
      </w:r>
      <w:r w:rsidR="00B27E39" w:rsidRPr="0028238E">
        <w:rPr>
          <w:sz w:val="22"/>
          <w:szCs w:val="22"/>
        </w:rPr>
        <w:tab/>
      </w:r>
      <w:r w:rsidR="00B27E39" w:rsidRPr="0028238E">
        <w:rPr>
          <w:sz w:val="22"/>
          <w:szCs w:val="22"/>
        </w:rPr>
        <w:tab/>
        <w:t xml:space="preserve">       Jinjing Jiang</w:t>
      </w:r>
    </w:p>
    <w:p w14:paraId="64024326" w14:textId="77777777" w:rsidR="00B27E39" w:rsidRPr="00E74C5C" w:rsidRDefault="00985D5C" w:rsidP="00B27E39">
      <w:pPr>
        <w:pStyle w:val="ListParagraph"/>
        <w:numPr>
          <w:ilvl w:val="1"/>
          <w:numId w:val="3"/>
        </w:numPr>
        <w:rPr>
          <w:sz w:val="22"/>
          <w:szCs w:val="22"/>
        </w:rPr>
      </w:pPr>
      <w:hyperlink r:id="rId962" w:history="1">
        <w:r w:rsidR="00B27E39" w:rsidRPr="00E74C5C">
          <w:rPr>
            <w:rStyle w:val="Hyperlink"/>
            <w:color w:val="0070C0"/>
            <w:sz w:val="22"/>
            <w:szCs w:val="22"/>
          </w:rPr>
          <w:t>1052r0</w:t>
        </w:r>
      </w:hyperlink>
      <w:r w:rsidR="00B27E39" w:rsidRPr="00E74C5C">
        <w:rPr>
          <w:sz w:val="22"/>
          <w:szCs w:val="22"/>
        </w:rPr>
        <w:tab/>
        <w:t>EHT BSS Follow Up: EHT (BSS) Op. Param. Update            Liwen Chu</w:t>
      </w:r>
    </w:p>
    <w:p w14:paraId="45D6F2C1" w14:textId="77777777" w:rsidR="00B27E39" w:rsidRPr="004B24F5" w:rsidRDefault="00B27E39" w:rsidP="00B27E3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22BA9CE" w14:textId="77777777" w:rsidR="00B27E39" w:rsidRDefault="00B27E39" w:rsidP="00B27E3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401E3FEB" w14:textId="77777777" w:rsidR="00B27E39" w:rsidRPr="0028238E" w:rsidRDefault="00B27E39" w:rsidP="00B27E3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6386EC6A" w14:textId="77777777" w:rsidR="00B27E39" w:rsidRPr="0028238E" w:rsidRDefault="00B27E39" w:rsidP="00B27E39">
      <w:pPr>
        <w:ind w:firstLine="360"/>
        <w:rPr>
          <w:i/>
          <w:iCs/>
        </w:rPr>
      </w:pPr>
      <w:r w:rsidRPr="0028238E">
        <w:rPr>
          <w:i/>
          <w:iCs/>
        </w:rPr>
        <w:t>* Note: Need to be uploaded to Mentor website 7 days prior to the conf call.</w:t>
      </w:r>
    </w:p>
    <w:p w14:paraId="6BEB719E" w14:textId="77777777" w:rsidR="004815E4" w:rsidRPr="003046F3" w:rsidRDefault="004815E4" w:rsidP="004815E4">
      <w:pPr>
        <w:pStyle w:val="ListParagraph"/>
        <w:numPr>
          <w:ilvl w:val="0"/>
          <w:numId w:val="3"/>
        </w:numPr>
      </w:pPr>
      <w:proofErr w:type="spellStart"/>
      <w:r w:rsidRPr="003046F3">
        <w:t>AoB</w:t>
      </w:r>
      <w:proofErr w:type="spellEnd"/>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63"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64"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6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68"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proofErr w:type="spellStart"/>
      <w:r w:rsidRPr="003046F3">
        <w:t>AoB</w:t>
      </w:r>
      <w:proofErr w:type="spellEnd"/>
      <w:r>
        <w:t>:</w:t>
      </w:r>
    </w:p>
    <w:p w14:paraId="666D2CDA" w14:textId="77777777" w:rsidR="00146F80" w:rsidRDefault="00146F80" w:rsidP="00146F80">
      <w:pPr>
        <w:pStyle w:val="ListParagraph"/>
        <w:numPr>
          <w:ilvl w:val="0"/>
          <w:numId w:val="3"/>
        </w:numPr>
      </w:pPr>
      <w:r w:rsidRPr="003046F3">
        <w:t>Adjourn</w:t>
      </w:r>
    </w:p>
    <w:p w14:paraId="055EA4C7" w14:textId="6821F10F"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69"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970"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9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97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7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74"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proofErr w:type="spellStart"/>
      <w:r w:rsidRPr="003046F3">
        <w:t>AoB</w:t>
      </w:r>
      <w:proofErr w:type="spellEnd"/>
      <w:r>
        <w:t>:</w:t>
      </w:r>
    </w:p>
    <w:p w14:paraId="4741B73C" w14:textId="77777777" w:rsidR="00146F80" w:rsidRDefault="00146F80" w:rsidP="00146F80">
      <w:pPr>
        <w:pStyle w:val="ListParagraph"/>
        <w:numPr>
          <w:ilvl w:val="0"/>
          <w:numId w:val="3"/>
        </w:numPr>
      </w:pPr>
      <w:r w:rsidRPr="003046F3">
        <w:lastRenderedPageBreak/>
        <w:t>Adjourn</w:t>
      </w:r>
    </w:p>
    <w:p w14:paraId="57E2D951" w14:textId="00BD42B2" w:rsidR="004815E4" w:rsidRDefault="004815E4" w:rsidP="00A5520B"/>
    <w:p w14:paraId="64F5A1A6" w14:textId="5C7598E0" w:rsidR="00112458" w:rsidRPr="00755C65" w:rsidRDefault="00112458" w:rsidP="00112458">
      <w:pPr>
        <w:pStyle w:val="Heading3"/>
      </w:pPr>
      <w:r>
        <w:t>1</w:t>
      </w:r>
      <w:r w:rsidR="00D57FB1">
        <w:t>2</w:t>
      </w:r>
      <w:r w:rsidR="00D57FB1" w:rsidRPr="00D57FB1">
        <w:rPr>
          <w:vertAlign w:val="superscript"/>
        </w:rPr>
        <w:t>th</w:t>
      </w:r>
      <w:r w:rsidR="00D57FB1">
        <w:t xml:space="preserve"> </w:t>
      </w:r>
      <w:r w:rsidR="00E35463">
        <w:t xml:space="preserve"> </w:t>
      </w:r>
      <w:r w:rsidRPr="00693369">
        <w:t xml:space="preserve">Conf. Call: </w:t>
      </w:r>
      <w:r>
        <w:t>October</w:t>
      </w:r>
      <w:r w:rsidRPr="00693369">
        <w:t xml:space="preserve"> </w:t>
      </w:r>
      <w:r>
        <w:t>1</w:t>
      </w:r>
      <w:r w:rsidR="0015351A">
        <w:t>4</w:t>
      </w:r>
      <w:r w:rsidRPr="00693369">
        <w:t xml:space="preserve"> (1</w:t>
      </w:r>
      <w:r>
        <w:t>0</w:t>
      </w:r>
      <w:r w:rsidRPr="00693369">
        <w:t>:00–</w:t>
      </w:r>
      <w:r>
        <w:t>13</w:t>
      </w:r>
      <w:r w:rsidRPr="00693369">
        <w:t>:00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975"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976"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9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9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80"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2462204B" w14:textId="77777777" w:rsidR="00112458" w:rsidRDefault="00112458" w:rsidP="00112458">
      <w:pPr>
        <w:pStyle w:val="ListParagraph"/>
        <w:numPr>
          <w:ilvl w:val="0"/>
          <w:numId w:val="3"/>
        </w:numPr>
      </w:pPr>
      <w:r w:rsidRPr="00484ECF">
        <w:rPr>
          <w:sz w:val="22"/>
          <w:szCs w:val="22"/>
        </w:rPr>
        <w:t xml:space="preserve">Technical Submissions: </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t>12</w:t>
      </w:r>
      <w:r w:rsidRPr="00D57FB1">
        <w:rPr>
          <w:vertAlign w:val="superscript"/>
        </w:rPr>
        <w:t>th</w:t>
      </w:r>
      <w:r w:rsidR="0015351A">
        <w:t xml:space="preserve"> </w:t>
      </w:r>
      <w:r w:rsidR="0015351A" w:rsidRPr="00693369">
        <w:t xml:space="preserve">Conf. Call: </w:t>
      </w:r>
      <w:r w:rsidR="0015351A">
        <w:t>October</w:t>
      </w:r>
      <w:r w:rsidR="0015351A" w:rsidRPr="00693369">
        <w:t xml:space="preserve"> </w:t>
      </w:r>
      <w:r w:rsidR="0015351A">
        <w:t>1</w:t>
      </w:r>
      <w:r w:rsidR="00EE3B41">
        <w:t>4</w:t>
      </w:r>
      <w:r w:rsidR="0015351A" w:rsidRPr="00693369">
        <w:t xml:space="preserve"> (1</w:t>
      </w:r>
      <w:r w:rsidR="0015351A">
        <w:t>0</w:t>
      </w:r>
      <w:r w:rsidR="0015351A" w:rsidRPr="00693369">
        <w:t>:00–</w:t>
      </w:r>
      <w:r w:rsidR="0015351A">
        <w:t>13</w:t>
      </w:r>
      <w:r w:rsidR="0015351A" w:rsidRPr="00693369">
        <w:t>:00 ET)–</w:t>
      </w:r>
      <w:r w:rsidR="0015351A">
        <w: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981"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lastRenderedPageBreak/>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982"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9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98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8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86"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FF8B21" w14:textId="77777777" w:rsidR="0015351A" w:rsidRDefault="0015351A" w:rsidP="0015351A">
      <w:pPr>
        <w:pStyle w:val="ListParagraph"/>
        <w:numPr>
          <w:ilvl w:val="0"/>
          <w:numId w:val="3"/>
        </w:numPr>
      </w:pPr>
      <w:r w:rsidRPr="003046F3">
        <w:t>Announcements</w:t>
      </w:r>
      <w:r>
        <w:t>:</w:t>
      </w:r>
    </w:p>
    <w:p w14:paraId="768964AD" w14:textId="77777777" w:rsidR="0015351A" w:rsidRPr="0028238E" w:rsidRDefault="0015351A" w:rsidP="0015351A">
      <w:pPr>
        <w:pStyle w:val="ListParagraph"/>
        <w:numPr>
          <w:ilvl w:val="0"/>
          <w:numId w:val="3"/>
        </w:numPr>
        <w:rPr>
          <w:i/>
          <w:iCs/>
          <w:sz w:val="22"/>
          <w:szCs w:val="22"/>
        </w:rPr>
      </w:pPr>
      <w:r w:rsidRPr="0028238E">
        <w:rPr>
          <w:sz w:val="22"/>
          <w:szCs w:val="22"/>
        </w:rPr>
        <w:t xml:space="preserve">Technical Submissions: </w:t>
      </w:r>
    </w:p>
    <w:p w14:paraId="0FE82C13" w14:textId="77777777" w:rsidR="0015351A" w:rsidRPr="003046F3" w:rsidRDefault="0015351A" w:rsidP="0015351A">
      <w:pPr>
        <w:pStyle w:val="ListParagraph"/>
        <w:numPr>
          <w:ilvl w:val="0"/>
          <w:numId w:val="3"/>
        </w:numPr>
      </w:pPr>
      <w:proofErr w:type="spellStart"/>
      <w:r w:rsidRPr="003046F3">
        <w:t>AoB</w:t>
      </w:r>
      <w:proofErr w:type="spellEnd"/>
      <w:r>
        <w:t>:</w:t>
      </w:r>
    </w:p>
    <w:p w14:paraId="58EF85AE" w14:textId="77777777" w:rsidR="0015351A" w:rsidRDefault="0015351A" w:rsidP="0015351A">
      <w:pPr>
        <w:pStyle w:val="ListParagraph"/>
        <w:numPr>
          <w:ilvl w:val="0"/>
          <w:numId w:val="3"/>
        </w:numPr>
      </w:pPr>
      <w:r w:rsidRPr="003046F3">
        <w:t>Adjourn</w:t>
      </w:r>
    </w:p>
    <w:p w14:paraId="5D0427F9" w14:textId="312251E1" w:rsidR="00146F80" w:rsidRPr="00755C65" w:rsidRDefault="00146F80" w:rsidP="00146F80">
      <w:pPr>
        <w:pStyle w:val="Heading3"/>
      </w:pPr>
      <w:r>
        <w:t>1</w:t>
      </w:r>
      <w:r w:rsidR="00D57FB1">
        <w:t>3</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87"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988"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9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90" w:history="1">
        <w:r w:rsidRPr="00A02DFE">
          <w:rPr>
            <w:rStyle w:val="Hyperlink"/>
            <w:sz w:val="22"/>
          </w:rPr>
          <w:t>IMAT</w:t>
        </w:r>
      </w:hyperlink>
      <w:r>
        <w:rPr>
          <w:sz w:val="22"/>
        </w:rPr>
        <w:t xml:space="preserve"> then p</w:t>
      </w:r>
      <w:r w:rsidRPr="00C86653">
        <w:rPr>
          <w:sz w:val="22"/>
        </w:rPr>
        <w:t>lease send an e-mail to Dennis Sundman (</w:t>
      </w:r>
      <w:hyperlink r:id="rId991" w:history="1">
        <w:r w:rsidRPr="00C86653">
          <w:rPr>
            <w:rStyle w:val="Hyperlink"/>
            <w:sz w:val="22"/>
          </w:rPr>
          <w:t>dennis.sundman@ericsson.com</w:t>
        </w:r>
      </w:hyperlink>
      <w:r w:rsidRPr="00C86653">
        <w:rPr>
          <w:sz w:val="22"/>
        </w:rPr>
        <w:t>)</w:t>
      </w:r>
      <w:r>
        <w:rPr>
          <w:sz w:val="22"/>
        </w:rPr>
        <w:t xml:space="preserve"> and Alfred Asterjadhi (</w:t>
      </w:r>
      <w:hyperlink r:id="rId992"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lastRenderedPageBreak/>
        <w:t>1</w:t>
      </w:r>
      <w:r w:rsidR="000943CF">
        <w:t>4</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993"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994"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9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99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8"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999"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000"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lastRenderedPageBreak/>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0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00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0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04"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005"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006"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0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0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0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10"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011"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012"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0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01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1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16"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17"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018"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0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lastRenderedPageBreak/>
        <w:t xml:space="preserve">If you are unable to record the attendance via </w:t>
      </w:r>
      <w:hyperlink r:id="rId10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2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22"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23"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024"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0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02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28"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29"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030"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0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0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3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34"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35"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036"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0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03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3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40"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0E11F382" w14:textId="6CC3CAAA" w:rsidR="005D0939" w:rsidRDefault="005D0939" w:rsidP="00A5520B"/>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041"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042"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0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04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4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6"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047"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048"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0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05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5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52"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2E42C243" w14:textId="77777777" w:rsidR="008D63F8" w:rsidRDefault="008D63F8" w:rsidP="00A5520B"/>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053"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054"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0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056" w:history="1">
        <w:r w:rsidRPr="00A02DFE">
          <w:rPr>
            <w:rStyle w:val="Hyperlink"/>
            <w:sz w:val="22"/>
          </w:rPr>
          <w:t>IMAT</w:t>
        </w:r>
      </w:hyperlink>
      <w:r>
        <w:rPr>
          <w:sz w:val="22"/>
        </w:rPr>
        <w:t xml:space="preserve"> then p</w:t>
      </w:r>
      <w:r w:rsidRPr="00C86653">
        <w:rPr>
          <w:sz w:val="22"/>
        </w:rPr>
        <w:t>lease send an e-mail to Dennis Sundman (</w:t>
      </w:r>
      <w:hyperlink r:id="rId1057" w:history="1">
        <w:r w:rsidRPr="00C86653">
          <w:rPr>
            <w:rStyle w:val="Hyperlink"/>
            <w:sz w:val="22"/>
          </w:rPr>
          <w:t>dennis.sundman@ericsson.com</w:t>
        </w:r>
      </w:hyperlink>
      <w:r w:rsidRPr="00C86653">
        <w:rPr>
          <w:sz w:val="22"/>
        </w:rPr>
        <w:t>)</w:t>
      </w:r>
      <w:r>
        <w:rPr>
          <w:sz w:val="22"/>
        </w:rPr>
        <w:t xml:space="preserve"> and Alfred Asterjadhi (</w:t>
      </w:r>
      <w:hyperlink r:id="rId1058"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0158F05F" w14:textId="757C5743" w:rsidR="00076C5D" w:rsidRDefault="00076C5D" w:rsidP="00076C5D">
      <w:pPr>
        <w:pStyle w:val="ListParagraph"/>
        <w:numPr>
          <w:ilvl w:val="1"/>
          <w:numId w:val="3"/>
        </w:numPr>
      </w:pPr>
      <w:r>
        <w:lastRenderedPageBreak/>
        <w:t>Teleconference schedule for November to January</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502DC7AA" w14:textId="486EC95A" w:rsidR="00D56D63" w:rsidRDefault="00D56D63" w:rsidP="00A5520B"/>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5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3" w:name="_Ref47251219"/>
      <w:r w:rsidRPr="00B61CCF">
        <w:t>P</w:t>
      </w:r>
      <w:r w:rsidR="00EC77CF">
        <w:t>atent</w:t>
      </w:r>
      <w:r w:rsidR="00176ED4">
        <w:t xml:space="preserve"> And</w:t>
      </w:r>
      <w:r w:rsidR="00A170B8">
        <w:t xml:space="preserve"> Procedures</w:t>
      </w:r>
      <w:bookmarkEnd w:id="5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6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6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6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6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6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6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66" w:history="1">
        <w:r w:rsidRPr="001B007D">
          <w:rPr>
            <w:rStyle w:val="Hyperlink"/>
            <w:szCs w:val="22"/>
          </w:rPr>
          <w:t>http://www.ieee802.org/devdocs.shtml</w:t>
        </w:r>
      </w:hyperlink>
      <w:r w:rsidRPr="001B007D">
        <w:rPr>
          <w:szCs w:val="22"/>
        </w:rPr>
        <w:t xml:space="preserve"> and Participation slide: </w:t>
      </w:r>
      <w:hyperlink r:id="rId106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68"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85D5C" w:rsidP="00024E05">
      <w:pPr>
        <w:spacing w:after="160" w:line="252" w:lineRule="auto"/>
        <w:ind w:left="720"/>
        <w:rPr>
          <w:sz w:val="20"/>
        </w:rPr>
      </w:pPr>
      <w:hyperlink r:id="rId10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85D5C" w:rsidP="00024E05">
      <w:pPr>
        <w:spacing w:after="160" w:line="252" w:lineRule="auto"/>
        <w:ind w:left="720"/>
        <w:rPr>
          <w:sz w:val="20"/>
        </w:rPr>
      </w:pPr>
      <w:hyperlink r:id="rId1070" w:history="1">
        <w:r w:rsidR="00024E05" w:rsidRPr="00BA5FED">
          <w:rPr>
            <w:rStyle w:val="Hyperlink"/>
            <w:sz w:val="20"/>
            <w:lang w:val="en-US"/>
          </w:rPr>
          <w:t>http</w:t>
        </w:r>
      </w:hyperlink>
      <w:hyperlink r:id="rId1071" w:history="1">
        <w:r w:rsidR="00024E05" w:rsidRPr="00BA5FED">
          <w:rPr>
            <w:rStyle w:val="Hyperlink"/>
            <w:sz w:val="20"/>
            <w:lang w:val="en-US"/>
          </w:rPr>
          <w:t>://</w:t>
        </w:r>
      </w:hyperlink>
      <w:hyperlink r:id="rId10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85D5C" w:rsidP="00024E05">
      <w:pPr>
        <w:spacing w:after="160" w:line="252" w:lineRule="auto"/>
        <w:ind w:left="720"/>
        <w:rPr>
          <w:sz w:val="20"/>
        </w:rPr>
      </w:pPr>
      <w:hyperlink r:id="rId1073" w:history="1">
        <w:r w:rsidR="00024E05" w:rsidRPr="00BA5FED">
          <w:rPr>
            <w:rStyle w:val="Hyperlink"/>
            <w:sz w:val="20"/>
            <w:lang w:val="en-US"/>
          </w:rPr>
          <w:t>http</w:t>
        </w:r>
      </w:hyperlink>
      <w:hyperlink r:id="rId1074" w:history="1">
        <w:r w:rsidR="00024E05" w:rsidRPr="00BA5FED">
          <w:rPr>
            <w:rStyle w:val="Hyperlink"/>
            <w:sz w:val="20"/>
            <w:lang w:val="en-US"/>
          </w:rPr>
          <w:t>://</w:t>
        </w:r>
      </w:hyperlink>
      <w:hyperlink r:id="rId10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85D5C" w:rsidP="00024E05">
      <w:pPr>
        <w:spacing w:after="160" w:line="252" w:lineRule="auto"/>
        <w:ind w:left="720"/>
        <w:rPr>
          <w:sz w:val="20"/>
        </w:rPr>
      </w:pPr>
      <w:hyperlink r:id="rId1076" w:history="1">
        <w:r w:rsidR="00024E05" w:rsidRPr="00BA5FED">
          <w:rPr>
            <w:rStyle w:val="Hyperlink"/>
            <w:sz w:val="20"/>
            <w:lang w:val="en-US"/>
          </w:rPr>
          <w:t>http://</w:t>
        </w:r>
      </w:hyperlink>
      <w:hyperlink r:id="rId10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85D5C" w:rsidP="00024E05">
      <w:pPr>
        <w:spacing w:after="160" w:line="252" w:lineRule="auto"/>
        <w:ind w:left="720"/>
        <w:rPr>
          <w:sz w:val="20"/>
        </w:rPr>
      </w:pPr>
      <w:hyperlink r:id="rId1078" w:history="1">
        <w:r w:rsidR="00024E05" w:rsidRPr="00BA5FED">
          <w:rPr>
            <w:rStyle w:val="Hyperlink"/>
            <w:sz w:val="20"/>
            <w:lang w:val="en-US"/>
          </w:rPr>
          <w:t>https</w:t>
        </w:r>
      </w:hyperlink>
      <w:hyperlink r:id="rId10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85D5C" w:rsidP="00024E05">
      <w:pPr>
        <w:spacing w:after="160" w:line="252" w:lineRule="auto"/>
        <w:ind w:left="720"/>
        <w:rPr>
          <w:sz w:val="20"/>
          <w:lang w:val="en-US"/>
        </w:rPr>
      </w:pPr>
      <w:hyperlink r:id="rId1080" w:history="1">
        <w:r w:rsidR="00024E05" w:rsidRPr="00BA5FED">
          <w:rPr>
            <w:rStyle w:val="Hyperlink"/>
            <w:sz w:val="20"/>
            <w:lang w:val="en-US"/>
          </w:rPr>
          <w:t>http</w:t>
        </w:r>
      </w:hyperlink>
      <w:hyperlink r:id="rId1081" w:history="1">
        <w:r w:rsidR="00024E05" w:rsidRPr="00BA5FED">
          <w:rPr>
            <w:rStyle w:val="Hyperlink"/>
            <w:sz w:val="20"/>
            <w:lang w:val="en-US"/>
          </w:rPr>
          <w:t>://</w:t>
        </w:r>
      </w:hyperlink>
      <w:hyperlink r:id="rId1082" w:history="1">
        <w:r w:rsidR="00024E05" w:rsidRPr="00BA5FED">
          <w:rPr>
            <w:rStyle w:val="Hyperlink"/>
            <w:sz w:val="20"/>
            <w:lang w:val="en-US"/>
          </w:rPr>
          <w:t>standards.ieee.org/board/pat/faq.pdf</w:t>
        </w:r>
      </w:hyperlink>
      <w:r w:rsidR="00024E05" w:rsidRPr="00BA5FED">
        <w:rPr>
          <w:sz w:val="20"/>
          <w:lang w:val="en-US"/>
        </w:rPr>
        <w:t xml:space="preserve"> and </w:t>
      </w:r>
      <w:hyperlink r:id="rId1083" w:history="1">
        <w:r w:rsidR="00024E05" w:rsidRPr="00BA5FED">
          <w:rPr>
            <w:rStyle w:val="Hyperlink"/>
            <w:sz w:val="20"/>
            <w:lang w:val="en-US"/>
          </w:rPr>
          <w:t>http</w:t>
        </w:r>
      </w:hyperlink>
      <w:hyperlink r:id="rId1084" w:history="1">
        <w:r w:rsidR="00024E05" w:rsidRPr="00BA5FED">
          <w:rPr>
            <w:rStyle w:val="Hyperlink"/>
            <w:sz w:val="20"/>
            <w:lang w:val="en-US"/>
          </w:rPr>
          <w:t>://</w:t>
        </w:r>
      </w:hyperlink>
      <w:hyperlink r:id="rId10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85D5C" w:rsidP="00024E05">
      <w:pPr>
        <w:spacing w:after="160" w:line="252" w:lineRule="auto"/>
        <w:ind w:left="720"/>
        <w:rPr>
          <w:sz w:val="20"/>
        </w:rPr>
      </w:pPr>
      <w:hyperlink r:id="rId10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85D5C" w:rsidP="00024E05">
      <w:pPr>
        <w:spacing w:after="160" w:line="252" w:lineRule="auto"/>
        <w:ind w:left="720"/>
        <w:rPr>
          <w:sz w:val="20"/>
          <w:lang w:val="en-US"/>
        </w:rPr>
      </w:pPr>
      <w:hyperlink r:id="rId10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85D5C" w:rsidP="00024E05">
      <w:pPr>
        <w:spacing w:after="160" w:line="252" w:lineRule="auto"/>
        <w:ind w:left="720"/>
        <w:rPr>
          <w:sz w:val="20"/>
        </w:rPr>
      </w:pPr>
      <w:hyperlink r:id="rId10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85D5C" w:rsidP="00024E05">
      <w:pPr>
        <w:spacing w:after="160" w:line="252" w:lineRule="auto"/>
        <w:ind w:left="720"/>
        <w:rPr>
          <w:sz w:val="20"/>
        </w:rPr>
      </w:pPr>
      <w:hyperlink r:id="rId1089" w:history="1">
        <w:r w:rsidR="00024E05" w:rsidRPr="00BA5FED">
          <w:rPr>
            <w:rStyle w:val="Hyperlink"/>
            <w:sz w:val="20"/>
            <w:lang w:val="en-US"/>
          </w:rPr>
          <w:t>https://</w:t>
        </w:r>
      </w:hyperlink>
      <w:hyperlink r:id="rId10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85D5C" w:rsidP="00024E05">
      <w:pPr>
        <w:spacing w:after="160" w:line="252" w:lineRule="auto"/>
        <w:ind w:left="720"/>
        <w:rPr>
          <w:sz w:val="20"/>
        </w:rPr>
      </w:pPr>
      <w:hyperlink r:id="rId10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85D5C" w:rsidP="00024E05">
      <w:pPr>
        <w:spacing w:after="160" w:line="252" w:lineRule="auto"/>
        <w:ind w:left="720"/>
        <w:rPr>
          <w:sz w:val="20"/>
        </w:rPr>
      </w:pPr>
      <w:hyperlink r:id="rId1092" w:history="1">
        <w:r w:rsidR="00024E05" w:rsidRPr="00BA5FED">
          <w:rPr>
            <w:rStyle w:val="Hyperlink"/>
            <w:sz w:val="20"/>
            <w:lang w:val="en-US"/>
          </w:rPr>
          <w:t>https://</w:t>
        </w:r>
      </w:hyperlink>
      <w:hyperlink r:id="rId10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85D5C" w:rsidP="00024E05">
      <w:pPr>
        <w:spacing w:after="160" w:line="252" w:lineRule="auto"/>
        <w:ind w:left="720"/>
        <w:rPr>
          <w:sz w:val="20"/>
        </w:rPr>
      </w:pPr>
      <w:hyperlink r:id="rId10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85D5C" w:rsidP="003E2A63">
      <w:pPr>
        <w:ind w:firstLine="720"/>
        <w:rPr>
          <w:sz w:val="20"/>
        </w:rPr>
      </w:pPr>
      <w:hyperlink r:id="rId1095" w:history="1">
        <w:r w:rsidR="00024E05" w:rsidRPr="00BA5FED">
          <w:rPr>
            <w:rStyle w:val="Hyperlink"/>
            <w:sz w:val="20"/>
            <w:lang w:val="en-US"/>
          </w:rPr>
          <w:t>https://</w:t>
        </w:r>
      </w:hyperlink>
      <w:hyperlink r:id="rId10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97"/>
      <w:footerReference w:type="default" r:id="rId10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23FF4" w14:textId="77777777" w:rsidR="00985D5C" w:rsidRDefault="00985D5C">
      <w:r>
        <w:separator/>
      </w:r>
    </w:p>
  </w:endnote>
  <w:endnote w:type="continuationSeparator" w:id="0">
    <w:p w14:paraId="40047CA9" w14:textId="77777777" w:rsidR="00985D5C" w:rsidRDefault="0098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72C7C" w14:textId="77777777" w:rsidR="00985D5C" w:rsidRDefault="00985D5C">
      <w:r>
        <w:separator/>
      </w:r>
    </w:p>
  </w:footnote>
  <w:footnote w:type="continuationSeparator" w:id="0">
    <w:p w14:paraId="74D4DFF3" w14:textId="77777777" w:rsidR="00985D5C" w:rsidRDefault="0098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C449CAE" w:rsidR="00F70FF7" w:rsidRDefault="00C325F4">
    <w:pPr>
      <w:pStyle w:val="Header"/>
      <w:tabs>
        <w:tab w:val="clear" w:pos="6480"/>
        <w:tab w:val="center" w:pos="4680"/>
        <w:tab w:val="right" w:pos="9360"/>
      </w:tabs>
    </w:pPr>
    <w:r>
      <w:t>October</w:t>
    </w:r>
    <w:r w:rsidR="00F70FF7">
      <w:t xml:space="preserve"> 2020</w:t>
    </w:r>
    <w:r w:rsidR="00F70FF7">
      <w:tab/>
    </w:r>
    <w:r w:rsidR="00F70FF7">
      <w:tab/>
    </w:r>
    <w:r w:rsidR="00985D5C">
      <w:fldChar w:fldCharType="begin"/>
    </w:r>
    <w:r w:rsidR="00985D5C">
      <w:instrText xml:space="preserve"> TITLE  \* MERGEFORMAT </w:instrText>
    </w:r>
    <w:r w:rsidR="00985D5C">
      <w:fldChar w:fldCharType="separate"/>
    </w:r>
    <w:r w:rsidR="00F70FF7">
      <w:t>doc.: IEEE 802.11-20/1269r</w:t>
    </w:r>
    <w:r w:rsidR="00985D5C">
      <w:fldChar w:fldCharType="end"/>
    </w:r>
    <w:r w:rsidR="00D826D3">
      <w:t>1</w:t>
    </w:r>
    <w:r w:rsidR="00C76124">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5BD"/>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1D0"/>
    <w:rsid w:val="000F57FB"/>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5F55"/>
    <w:rsid w:val="003B5FCC"/>
    <w:rsid w:val="003B624F"/>
    <w:rsid w:val="003B7C1E"/>
    <w:rsid w:val="003B7CA4"/>
    <w:rsid w:val="003B7CC9"/>
    <w:rsid w:val="003B7D1A"/>
    <w:rsid w:val="003C0274"/>
    <w:rsid w:val="003C0CFF"/>
    <w:rsid w:val="003C1182"/>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2FF"/>
    <w:rsid w:val="00597708"/>
    <w:rsid w:val="00597F00"/>
    <w:rsid w:val="005A0009"/>
    <w:rsid w:val="005A05BE"/>
    <w:rsid w:val="005A097D"/>
    <w:rsid w:val="005A0EE4"/>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40F"/>
    <w:rsid w:val="00662519"/>
    <w:rsid w:val="00662713"/>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BE4"/>
    <w:rsid w:val="00705722"/>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4D26"/>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6F2"/>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10B3"/>
    <w:rsid w:val="008B10B7"/>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D5C"/>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3325"/>
    <w:rsid w:val="00A133E4"/>
    <w:rsid w:val="00A13A20"/>
    <w:rsid w:val="00A13D02"/>
    <w:rsid w:val="00A13FCD"/>
    <w:rsid w:val="00A142D2"/>
    <w:rsid w:val="00A144F8"/>
    <w:rsid w:val="00A14AE0"/>
    <w:rsid w:val="00A14D3B"/>
    <w:rsid w:val="00A15132"/>
    <w:rsid w:val="00A153F6"/>
    <w:rsid w:val="00A156B9"/>
    <w:rsid w:val="00A15762"/>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5FD"/>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0ECF"/>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C77"/>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5E4D"/>
    <w:rsid w:val="00C76124"/>
    <w:rsid w:val="00C76582"/>
    <w:rsid w:val="00C76AF1"/>
    <w:rsid w:val="00C77044"/>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0A2F"/>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719A"/>
    <w:rsid w:val="00F27389"/>
    <w:rsid w:val="00F27841"/>
    <w:rsid w:val="00F27F15"/>
    <w:rsid w:val="00F27F2A"/>
    <w:rsid w:val="00F301A2"/>
    <w:rsid w:val="00F303F7"/>
    <w:rsid w:val="00F308C7"/>
    <w:rsid w:val="00F311AA"/>
    <w:rsid w:val="00F3137B"/>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526"/>
    <w:rsid w:val="00FC16F6"/>
    <w:rsid w:val="00FC17E1"/>
    <w:rsid w:val="00FC1940"/>
    <w:rsid w:val="00FC1E3B"/>
    <w:rsid w:val="00FC2054"/>
    <w:rsid w:val="00FC2346"/>
    <w:rsid w:val="00FC236E"/>
    <w:rsid w:val="00FC33A4"/>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7-03-00be-pdt-phy-mathematical-description-of-signals.docx" TargetMode="External"/><Relationship Id="rId671" Type="http://schemas.openxmlformats.org/officeDocument/2006/relationships/hyperlink" Target="https://mentor.ieee.org/802.11/dcn/20/11-20-1299-06-00be-pdt-mac-mlo-multi-link-channel-access-str.docx" TargetMode="External"/><Relationship Id="rId769" Type="http://schemas.openxmlformats.org/officeDocument/2006/relationships/hyperlink" Target="https://mentor.ieee.org/802.11/dcn/20/11-20-1474-01-00be-ndp-design-for-eht.pptx" TargetMode="External"/><Relationship Id="rId97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0967-00-00be-multi-user-triggered-p2p-transmissionmulti-user-triggered-p2p-transmission.pptx" TargetMode="External"/><Relationship Id="rId531" Type="http://schemas.openxmlformats.org/officeDocument/2006/relationships/hyperlink" Target="https://mentor.ieee.org/802.11/dcn/20/11-20-1281-04-00be-pdt-mac-txop-bandwidth-signaling.docx" TargetMode="External"/><Relationship Id="rId629" Type="http://schemas.openxmlformats.org/officeDocument/2006/relationships/hyperlink" Target="https://mentor.ieee.org/802.11/dcn/20/11-20-1495-01-00be-pdt-of-eht-ltf-sequences.docx" TargetMode="External"/><Relationship Id="rId170" Type="http://schemas.openxmlformats.org/officeDocument/2006/relationships/hyperlink" Target="https://mentor.ieee.org/802.11/dcn/20/11-20-1359-01-00be-pdt-mac-eht-operation-element.docx" TargetMode="External"/><Relationship Id="rId836" Type="http://schemas.openxmlformats.org/officeDocument/2006/relationships/hyperlink" Target="https://mentor.ieee.org/802.11/dcn/20/11-20-1407-09-00be-pdt-mac-mlo-soft-ap-mld-operation.docx" TargetMode="External"/><Relationship Id="rId1021" Type="http://schemas.openxmlformats.org/officeDocument/2006/relationships/hyperlink" Target="mailto:tianyu@apple.com" TargetMode="External"/><Relationship Id="rId268" Type="http://schemas.openxmlformats.org/officeDocument/2006/relationships/hyperlink" Target="mailto:jeongki.kim@lge.com" TargetMode="External"/><Relationship Id="rId475" Type="http://schemas.openxmlformats.org/officeDocument/2006/relationships/hyperlink" Target="https://mentor.ieee.org/802.11/dcn/20/11-20-1409-02-00be-pdt-mac-sta-id.docx" TargetMode="External"/><Relationship Id="rId682" Type="http://schemas.openxmlformats.org/officeDocument/2006/relationships/hyperlink" Target="https://mentor.ieee.org/802.11/dcn/20/11-20-1407-05-00be-pdt-mac-mlo-soft-ap-mld-operation.docx" TargetMode="External"/><Relationship Id="rId903" Type="http://schemas.openxmlformats.org/officeDocument/2006/relationships/hyperlink" Target="https://mentor.ieee.org/802.11/dcn/20/11-20-1546-00-00be-u-sig-design-for-tb-ppdu.ppt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51-03-00be-pdt-phy-pilot.docx" TargetMode="External"/><Relationship Id="rId335" Type="http://schemas.openxmlformats.org/officeDocument/2006/relationships/hyperlink" Target="https://mentor.ieee.org/802.11/dcn/20/11-20-1256-03-00be-pdt-mac-mlo-tid-mapping-link-management-default-mode-and-enablement.docx" TargetMode="External"/><Relationship Id="rId542" Type="http://schemas.openxmlformats.org/officeDocument/2006/relationships/hyperlink" Target="https://mentor.ieee.org/802.11/dcn/20/11-20-1434-02-00be-pdt-for-ns-ep-priority-access.docx" TargetMode="External"/><Relationship Id="rId987" Type="http://schemas.openxmlformats.org/officeDocument/2006/relationships/hyperlink" Target="mailto:patcom@ieee.org" TargetMode="External"/><Relationship Id="rId181" Type="http://schemas.openxmlformats.org/officeDocument/2006/relationships/hyperlink" Target="https://mentor.ieee.org/802.11/dcn/20/11-20-1409-01-00be-pdt-mac-sta-id.docx" TargetMode="External"/><Relationship Id="rId402" Type="http://schemas.openxmlformats.org/officeDocument/2006/relationships/hyperlink" Target="https://mentor.ieee.org/802.11/dcn/20/11-20-1338-06-00be-pdt-phy-eht-modulation-and-coding-eht-mcss.docx" TargetMode="External"/><Relationship Id="rId847" Type="http://schemas.openxmlformats.org/officeDocument/2006/relationships/hyperlink" Target="https://mentor.ieee.org/802.11/dcn/20/11-20-1009-03-00be-multi-link-hidden-terminal-followup.pptx" TargetMode="External"/><Relationship Id="rId1032" Type="http://schemas.openxmlformats.org/officeDocument/2006/relationships/hyperlink" Target="https://imat.ieee.org/attendance" TargetMode="External"/><Relationship Id="rId279" Type="http://schemas.openxmlformats.org/officeDocument/2006/relationships/hyperlink" Target="https://mentor.ieee.org/802.11/dcn/20/11-20-1299-06-00be-pdt-mac-mlo-multi-link-channel-access-str.docx" TargetMode="External"/><Relationship Id="rId486" Type="http://schemas.openxmlformats.org/officeDocument/2006/relationships/hyperlink" Target="https://mentor.ieee.org/802.11/dcn/20/11-20-0993-07-00be-sync-ml-operations-of-non-str-device.pptx" TargetMode="External"/><Relationship Id="rId693" Type="http://schemas.openxmlformats.org/officeDocument/2006/relationships/hyperlink" Target="https://mentor.ieee.org/802.11/dcn/20/11-20-0993-07-00be-sync-ml-operations-of-non-str-device.pptx" TargetMode="External"/><Relationship Id="rId707" Type="http://schemas.openxmlformats.org/officeDocument/2006/relationships/hyperlink" Target="https://mentor.ieee.org/802.11/dcn/20/11-20-0675-00-00be-buffer-management-for-multi-link-device.pptx" TargetMode="External"/><Relationship Id="rId914" Type="http://schemas.openxmlformats.org/officeDocument/2006/relationships/hyperlink" Target="https://mentor.ieee.org/802.11/dcn/20/11-20-1377-00-00be-on-tbd-mcss.pptx" TargetMode="External"/><Relationship Id="rId43" Type="http://schemas.openxmlformats.org/officeDocument/2006/relationships/hyperlink" Target="https://mentor.ieee.org/802.11/dcn/19/11-19-1131-00-00be-consideration-on-harq-unit.pptx" TargetMode="External"/><Relationship Id="rId139" Type="http://schemas.openxmlformats.org/officeDocument/2006/relationships/hyperlink" Target="https://mentor.ieee.org/802.11/dcn/20/11-20-1159-00-00be-11be-spectral-mask.pptx" TargetMode="External"/><Relationship Id="rId346" Type="http://schemas.openxmlformats.org/officeDocument/2006/relationships/hyperlink" Target="https://mentor.ieee.org/802.11/dcn/20/11-20-1353-05-00be-pdt-mac-eht-bss-operation.docx" TargetMode="External"/><Relationship Id="rId553" Type="http://schemas.openxmlformats.org/officeDocument/2006/relationships/hyperlink" Target="https://mentor.ieee.org/802.11/dcn/20/11-20-0669-05-00be-mld-transition.pptx" TargetMode="External"/><Relationship Id="rId760" Type="http://schemas.openxmlformats.org/officeDocument/2006/relationships/hyperlink" Target="https://mentor.ieee.org/802.11/dcn/20/11-20-1479-02-00be-pdt-phy-t-block.docx" TargetMode="External"/><Relationship Id="rId998" Type="http://schemas.openxmlformats.org/officeDocument/2006/relationships/hyperlink" Target="mailto:sschelstraete@quantenna.com" TargetMode="External"/><Relationship Id="rId192" Type="http://schemas.openxmlformats.org/officeDocument/2006/relationships/hyperlink" Target="https://mentor.ieee.org/802.11/dcn/20/11-20-0974-01-00be-channel-access-for-str-ap-mld-with-non-str-non-ap-mld.pptx" TargetMode="External"/><Relationship Id="rId206" Type="http://schemas.openxmlformats.org/officeDocument/2006/relationships/hyperlink" Target="https://mentor.ieee.org/802.11/dcn/20/11-20-1060-00-00be-discussion-on-multi-link-with-multiple-ap-mlds.pptx" TargetMode="External"/><Relationship Id="rId413" Type="http://schemas.openxmlformats.org/officeDocument/2006/relationships/hyperlink" Target="https://mentor.ieee.org/802.11/dcn/20/11-20-1319-02-00be-pdt-phy-preamble-puncture.docx" TargetMode="External"/><Relationship Id="rId858" Type="http://schemas.openxmlformats.org/officeDocument/2006/relationships/hyperlink" Target="https://mentor.ieee.org/802.11/dcn/20/11-20-0881-00-00be-multi-link-individual-addressed-management-frame-delivery.pptx" TargetMode="External"/><Relationship Id="rId1043" Type="http://schemas.openxmlformats.org/officeDocument/2006/relationships/hyperlink" Target="https://imat.ieee.org/attendance" TargetMode="External"/><Relationship Id="rId497" Type="http://schemas.openxmlformats.org/officeDocument/2006/relationships/hyperlink" Target="https://mentor.ieee.org/802.11/dcn/20/11-20-1350-00-00be-enhancements-for-qos-and-low-latency-in-802-11be-r1.pptx" TargetMode="External"/><Relationship Id="rId620" Type="http://schemas.openxmlformats.org/officeDocument/2006/relationships/hyperlink" Target="https://mentor.ieee.org/802.11/dcn/20/11-20-1495-03-00be-pdt-of-eht-ltf-sequences.docx" TargetMode="External"/><Relationship Id="rId718" Type="http://schemas.openxmlformats.org/officeDocument/2006/relationships/hyperlink" Target="https://mentor.ieee.org/802.11/dcn/20/11-20-1005-01-00be-yet-another-fast-link-adaptation-attempt.pptx" TargetMode="External"/><Relationship Id="rId925" Type="http://schemas.openxmlformats.org/officeDocument/2006/relationships/hyperlink" Target="https://imat.ieee.org/attendance" TargetMode="External"/><Relationship Id="rId357" Type="http://schemas.openxmlformats.org/officeDocument/2006/relationships/hyperlink" Target="https://mentor.ieee.org/802.11/dcn/20/11-20-1252-02-00be-pdt-phy-frequency-tolerance.docx" TargetMode="External"/><Relationship Id="rId54" Type="http://schemas.openxmlformats.org/officeDocument/2006/relationships/hyperlink" Target="https://mentor.ieee.org/802.11/dcn/20/11-20-1324-00-00be-txop-and-bss-color-fields-in-u-sig.pptx" TargetMode="External"/><Relationship Id="rId217"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1350-00-00be-enhancements-for-qos-and-low-latency-in-802-11be-r1.pptx" TargetMode="External"/><Relationship Id="rId771" Type="http://schemas.openxmlformats.org/officeDocument/2006/relationships/hyperlink" Target="https://mentor.ieee.org/802.11/dcn/20/11-20-1310-00-00be-coding-bit-in-mu-mimo.pptx" TargetMode="External"/><Relationship Id="rId869" Type="http://schemas.openxmlformats.org/officeDocument/2006/relationships/hyperlink" Target="https://mentor.ieee.org/802.11/dcn/20/11-20-1052-00-00be-eht-bss-follow-up-eht-bss-operating-parameter-update.pptx" TargetMode="External"/><Relationship Id="rId424" Type="http://schemas.openxmlformats.org/officeDocument/2006/relationships/hyperlink" Target="https://mentor.ieee.org/802.11/dcn/20/11-20-1480-00-00be-pdt-phy-s-flatness.docx" TargetMode="External"/><Relationship Id="rId631" Type="http://schemas.openxmlformats.org/officeDocument/2006/relationships/hyperlink" Target="https://mentor.ieee.org/802.11/dcn/20/11-20-1206-00-00be-discussions-on-papr-reduction-methods-for-dup-mode.pptx" TargetMode="External"/><Relationship Id="rId729" Type="http://schemas.openxmlformats.org/officeDocument/2006/relationships/hyperlink" Target="https://mentor.ieee.org/802.11/dcn/20/11-20-1327-01-00be-pdt-eht-ppdu-format.docx" TargetMode="External"/><Relationship Id="rId1054" Type="http://schemas.openxmlformats.org/officeDocument/2006/relationships/hyperlink" Target="https://mentor.ieee.org/802-ec/dcn/16/ec-16-0180-05-00EC-ieee-802-participation-slide.pptx" TargetMode="External"/><Relationship Id="rId270" Type="http://schemas.openxmlformats.org/officeDocument/2006/relationships/hyperlink" Target="https://mentor.ieee.org/802.11/dcn/20/11-20-1256-03-00be-pdt-mac-mlo-tid-mapping-link-management-default-mode-and-enablement.docx" TargetMode="External"/><Relationship Id="rId936" Type="http://schemas.openxmlformats.org/officeDocument/2006/relationships/hyperlink" Target="https://mentor.ieee.org/802.11/dcn/20/11-20-1009-03-00be-multi-link-hidden-terminal-followup.pptx" TargetMode="External"/><Relationship Id="rId65" Type="http://schemas.openxmlformats.org/officeDocument/2006/relationships/hyperlink" Target="https://mentor.ieee.org/802.11/dcn/20/11-20-1238-00-00be-open-issues-on-preamble-design.pptx" TargetMode="External"/><Relationship Id="rId130" Type="http://schemas.openxmlformats.org/officeDocument/2006/relationships/hyperlink" Target="https://mentor.ieee.org/802.11/dcn/20/11-20-1404-00-00be-pdt-phy-support-for-non-ht-ht-vht-he-format-and-regulatory.doc" TargetMode="External"/><Relationship Id="rId368" Type="http://schemas.openxmlformats.org/officeDocument/2006/relationships/hyperlink" Target="https://mentor.ieee.org/802.11/dcn/20/11-20-1337-03-00be-pdt-phy-mathematical-description-of-signals.docx" TargetMode="External"/><Relationship Id="rId575" Type="http://schemas.openxmlformats.org/officeDocument/2006/relationships/hyperlink" Target="https://mentor.ieee.org/802.11/dcn/20/11-20-0593-00-00be-eht-bss-follow-up-eht-bw-nss-mcs-and-he-bw-nss-mcs.pptx" TargetMode="External"/><Relationship Id="rId782" Type="http://schemas.openxmlformats.org/officeDocument/2006/relationships/hyperlink" Target="https://mentor.ieee.org/802.11/dcn/20/11-20-1259-00-00be-puncturing-patterns-for-ofdma.pptx" TargetMode="External"/><Relationship Id="rId228" Type="http://schemas.openxmlformats.org/officeDocument/2006/relationships/hyperlink" Target="https://mentor.ieee.org/802.11/dcn/20/11-20-1349-03-00be-pdt-constellation-mapping.docx" TargetMode="External"/><Relationship Id="rId435" Type="http://schemas.openxmlformats.org/officeDocument/2006/relationships/hyperlink" Target="https://mentor.ieee.org/802.11/dcn/20/11-20-1191-00-00be-dup-mode-papr-reduction.pptx" TargetMode="External"/><Relationship Id="rId642" Type="http://schemas.openxmlformats.org/officeDocument/2006/relationships/hyperlink" Target="https://mentor.ieee.org/802.11/dcn/20/11-20-1259-00-00be-puncturing-patterns-for-ofdma.pptx" TargetMode="External"/><Relationship Id="rId1065" Type="http://schemas.openxmlformats.org/officeDocument/2006/relationships/hyperlink" Target="https://standards.ieee.org/develop/policies/bylaws/sb_bylaws.pdf" TargetMode="External"/><Relationship Id="rId281" Type="http://schemas.openxmlformats.org/officeDocument/2006/relationships/hyperlink" Target="https://mentor.ieee.org/802.11/dcn/20/11-20-1353-02-00be-pdt-mac-eht-bss-operation.docx" TargetMode="External"/><Relationship Id="rId502" Type="http://schemas.openxmlformats.org/officeDocument/2006/relationships/hyperlink" Target="https://mentor.ieee.org/802.11/dcn/20/11-20-1060-00-00be-discussion-on-multi-link-with-multiple-ap-mlds.pptx" TargetMode="External"/><Relationship Id="rId947" Type="http://schemas.openxmlformats.org/officeDocument/2006/relationships/hyperlink" Target="https://mentor.ieee.org/802.11/dcn/20/11-20-1067-00-00be-traffic-indication-of-latency-sensitive-application.pptx" TargetMode="External"/><Relationship Id="rId76" Type="http://schemas.openxmlformats.org/officeDocument/2006/relationships/hyperlink" Target="https://mentor.ieee.org/802.11/dcn/20/11-20-1381-00-00be-reduction-of-peak-to-average-power-ratio-exploiting-multi-numerology-structure.pptx" TargetMode="External"/><Relationship Id="rId141" Type="http://schemas.openxmlformats.org/officeDocument/2006/relationships/hyperlink" Target="https://mentor.ieee.org/802.11/dcn/20/11-20-1165-00-00be-spectrum-mask-for-puncturing.pptx" TargetMode="External"/><Relationship Id="rId379" Type="http://schemas.openxmlformats.org/officeDocument/2006/relationships/hyperlink" Target="mailto:patcom@ieee.org" TargetMode="External"/><Relationship Id="rId586" Type="http://schemas.openxmlformats.org/officeDocument/2006/relationships/hyperlink" Target="https://mentor.ieee.org/802.11/dcn/20/11-20-1295-01-00be-pdt-phy-overview-of-the-ppdu-enconding-process.docx" TargetMode="External"/><Relationship Id="rId793" Type="http://schemas.openxmlformats.org/officeDocument/2006/relationships/hyperlink" Target="https://mentor.ieee.org/802.11/dcn/20/11-20-1387-00-00be-eht-via-reconfigurable-surfaces.pptx" TargetMode="External"/><Relationship Id="rId807" Type="http://schemas.openxmlformats.org/officeDocument/2006/relationships/hyperlink" Target="https://mentor.ieee.org/802.11/dcn/20/11-20-1275-04-00be-mac-pdt-mlo-ba-procedure.docx" TargetMode="External"/><Relationship Id="rId7" Type="http://schemas.openxmlformats.org/officeDocument/2006/relationships/settings" Target="settings.xml"/><Relationship Id="rId239" Type="http://schemas.openxmlformats.org/officeDocument/2006/relationships/hyperlink" Target="https://mentor.ieee.org/802.11/dcn/20/11-20-1338-06-00be-pdt-phy-eht-modulation-and-coding-eht-mcss.docx" TargetMode="External"/><Relationship Id="rId446" Type="http://schemas.openxmlformats.org/officeDocument/2006/relationships/hyperlink" Target="https://imat.ieee.org/attendance" TargetMode="External"/><Relationship Id="rId653" Type="http://schemas.openxmlformats.org/officeDocument/2006/relationships/hyperlink" Target="https://mentor.ieee.org/802.11/dcn/20/11-20-1441-01-00be-ru-restriction-for-20mhz-operation.pptx" TargetMode="External"/><Relationship Id="rId1076" Type="http://schemas.openxmlformats.org/officeDocument/2006/relationships/hyperlink" Target="http://standards.ieee.org/develop/policies/bylaws/sect6-7.html" TargetMode="External"/><Relationship Id="rId292" Type="http://schemas.openxmlformats.org/officeDocument/2006/relationships/hyperlink" Target="https://mentor.ieee.org/802.11/dcn/20/11-20-1409-01-00be-pdt-mac-sta-id.docx" TargetMode="External"/><Relationship Id="rId306" Type="http://schemas.openxmlformats.org/officeDocument/2006/relationships/hyperlink" Target="https://mentor.ieee.org/802.11/dcn/20/11-20-1044-00-00be-mlo-tid-to-link-mapping-negotiation.pptx" TargetMode="External"/><Relationship Id="rId860" Type="http://schemas.openxmlformats.org/officeDocument/2006/relationships/hyperlink" Target="https://mentor.ieee.org/802.11/dcn/20/11-20-1060-00-00be-discussion-on-multi-link-with-multiple-ap-mlds.pptx" TargetMode="External"/><Relationship Id="rId958" Type="http://schemas.openxmlformats.org/officeDocument/2006/relationships/hyperlink" Target="https://mentor.ieee.org/802.11/dcn/20/11-20-1171-01-00be-multi-link-ap-network-reference-model-discussion.pptx" TargetMode="External"/><Relationship Id="rId87" Type="http://schemas.openxmlformats.org/officeDocument/2006/relationships/hyperlink" Target="https://mentor.ieee.org/802.11/dcn/20/11-20-1546-00-00be-u-sig-design-for-tb-ppdu.pptx" TargetMode="External"/><Relationship Id="rId513" Type="http://schemas.openxmlformats.org/officeDocument/2006/relationships/hyperlink" Target="https://mentor.ieee.org/802-ec/dcn/16/ec-16-0180-05-00EC-ieee-802-participation-slide.pptx" TargetMode="External"/><Relationship Id="rId597" Type="http://schemas.openxmlformats.org/officeDocument/2006/relationships/hyperlink" Target="https://mentor.ieee.org/802.11/dcn/20/11-20-1294-04-00be-pdt-phy-eht-plme.docx" TargetMode="External"/><Relationship Id="rId720" Type="http://schemas.openxmlformats.org/officeDocument/2006/relationships/hyperlink" Target="mailto:patcom@ieee.org" TargetMode="External"/><Relationship Id="rId818" Type="http://schemas.openxmlformats.org/officeDocument/2006/relationships/hyperlink" Target="https://mentor.ieee.org/802.11/dcn/20/11-20-1333-02-00be-pdt-mac-mlo-discovery-ml-ie-usage-rules-in-the-context-of-discovery.docx" TargetMode="External"/><Relationship Id="rId152" Type="http://schemas.openxmlformats.org/officeDocument/2006/relationships/hyperlink" Target="mailto:patcom@ieee.org" TargetMode="External"/><Relationship Id="rId457" Type="http://schemas.openxmlformats.org/officeDocument/2006/relationships/hyperlink" Target="https://mentor.ieee.org/802.11/dcn/20/11-20-1270-04-00be-pdt-mac-mlo-power-save-procedures.docx" TargetMode="External"/><Relationship Id="rId1003" Type="http://schemas.openxmlformats.org/officeDocument/2006/relationships/hyperlink" Target="mailto:jeongki.kim@lge.com" TargetMode="External"/><Relationship Id="rId1087" Type="http://schemas.openxmlformats.org/officeDocument/2006/relationships/hyperlink" Target="http://standards.ieee.org/develop/policies/opman/sb_om.pdf" TargetMode="External"/><Relationship Id="rId664" Type="http://schemas.openxmlformats.org/officeDocument/2006/relationships/hyperlink" Target="https://mentor.ieee.org/802.11/dcn/20/11-20-1272-01-00be-pdt-mac-mlo-multiple-bssid-procedure.docx" TargetMode="External"/><Relationship Id="rId871" Type="http://schemas.openxmlformats.org/officeDocument/2006/relationships/hyperlink" Target="https://mentor.ieee.org/802-ec/dcn/16/ec-16-0180-05-00EC-ieee-802-participation-slide.pptx" TargetMode="External"/><Relationship Id="rId969" Type="http://schemas.openxmlformats.org/officeDocument/2006/relationships/hyperlink" Target="mailto:patcom@ieee.org"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060-00-00be-discussion-on-multi-link-with-multiple-ap-mlds.pptx" TargetMode="External"/><Relationship Id="rId524" Type="http://schemas.openxmlformats.org/officeDocument/2006/relationships/hyperlink" Target="https://mentor.ieee.org/802.11/dcn/20/11-20-1275-04-00be-mac-pdt-mlo-ba-procedure.docx" TargetMode="External"/><Relationship Id="rId731" Type="http://schemas.openxmlformats.org/officeDocument/2006/relationships/hyperlink" Target="https://mentor.ieee.org/802.11/dcn/20/11-20-1260-04-00be-pdt-phy-eht-stf.docx" TargetMode="External"/><Relationship Id="rId98" Type="http://schemas.openxmlformats.org/officeDocument/2006/relationships/hyperlink" Target="https://mentor.ieee.org/802.11/dcn/20/11-20-1293-01-00be-pdt-phy-scope-and-eht-phy-functions.docx" TargetMode="External"/><Relationship Id="rId163" Type="http://schemas.openxmlformats.org/officeDocument/2006/relationships/hyperlink" Target="https://mentor.ieee.org/802.11/dcn/20/11-20-1271-07-00be-pdt-mac-mlo-multi-link-channel-access-end-ppdu-alignment.docx" TargetMode="External"/><Relationship Id="rId370" Type="http://schemas.openxmlformats.org/officeDocument/2006/relationships/hyperlink" Target="https://mentor.ieee.org/802.11/dcn/20/11-20-0831-00-00be-trigger-frame-for-frequency-domain-a-ppdu-support.pptx" TargetMode="External"/><Relationship Id="rId829" Type="http://schemas.openxmlformats.org/officeDocument/2006/relationships/hyperlink" Target="https://mentor.ieee.org/802.11/dcn/20/11-20-1440-04-00be-pdt-mac-mlo-enhanced-multi-link-operation-mode.docx" TargetMode="External"/><Relationship Id="rId1014" Type="http://schemas.openxmlformats.org/officeDocument/2006/relationships/hyperlink" Target="https://imat.ieee.org/attendance" TargetMode="External"/><Relationship Id="rId230" Type="http://schemas.openxmlformats.org/officeDocument/2006/relationships/hyperlink" Target="https://mentor.ieee.org/802.11/dcn/20/11-20-1252-02-00be-pdt-phy-frequency-tolerance.docx" TargetMode="External"/><Relationship Id="rId468" Type="http://schemas.openxmlformats.org/officeDocument/2006/relationships/hyperlink" Target="https://mentor.ieee.org/802.11/dcn/20/11-20-1395-10-00be-pdt-mac-mlo-multi-link-channel-access-general-non-str.docx" TargetMode="External"/><Relationship Id="rId675" Type="http://schemas.openxmlformats.org/officeDocument/2006/relationships/hyperlink" Target="https://mentor.ieee.org/802.11/dcn/20/11-20-1281-04-00be-pdt-mac-txop-bandwidth-signaling.docx" TargetMode="External"/><Relationship Id="rId882" Type="http://schemas.openxmlformats.org/officeDocument/2006/relationships/hyperlink" Target="https://mentor.ieee.org/802.11/dcn/20/11-20-0848-00-00be-sounding-request-in-sequential-sounding.pptx" TargetMode="External"/><Relationship Id="rId1098" Type="http://schemas.openxmlformats.org/officeDocument/2006/relationships/footer" Target="footer1.xm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mentor.ieee.org/802.11/dcn/20/11-20-1371-00-00be-pdt-phy-subcarriers-and-resource-allocation-for-wideband.docx" TargetMode="External"/><Relationship Id="rId742" Type="http://schemas.openxmlformats.org/officeDocument/2006/relationships/hyperlink" Target="https://mentor.ieee.org/802.11/dcn/20/11-20-1371-04-00be-pdt-phy-subcarriers-and-resource-allocation-for-wideband.docx" TargetMode="External"/><Relationship Id="rId174" Type="http://schemas.openxmlformats.org/officeDocument/2006/relationships/hyperlink" Target="https://mentor.ieee.org/802.11/dcn/20/11-20-1336-02-00be-11be-spec-text-for-mlo-ba-share-and-extension-of-sn-space.docx" TargetMode="External"/><Relationship Id="rId381" Type="http://schemas.openxmlformats.org/officeDocument/2006/relationships/hyperlink" Target="https://imat.ieee.org/attendance" TargetMode="External"/><Relationship Id="rId602" Type="http://schemas.openxmlformats.org/officeDocument/2006/relationships/hyperlink" Target="https://mentor.ieee.org/802.11/dcn/20/11-20-1338-06-00be-pdt-phy-eht-modulation-and-coding-eht-mcss.docx" TargetMode="External"/><Relationship Id="rId1025" Type="http://schemas.openxmlformats.org/officeDocument/2006/relationships/hyperlink" Target="https://imat.ieee.org/attendance" TargetMode="External"/><Relationship Id="rId241" Type="http://schemas.openxmlformats.org/officeDocument/2006/relationships/hyperlink" Target="https://mentor.ieee.org/802.11/dcn/20/11-20-1337-03-00be-pdt-phy-mathematical-description-of-signals.docx" TargetMode="External"/><Relationship Id="rId479" Type="http://schemas.openxmlformats.org/officeDocument/2006/relationships/hyperlink" Target="https://mentor.ieee.org/802.11/dcn/20/11-20-1445-02-00be-pdt-mac-mlo-setup-security.docx" TargetMode="External"/><Relationship Id="rId686" Type="http://schemas.openxmlformats.org/officeDocument/2006/relationships/hyperlink" Target="https://mentor.ieee.org/802.11/dcn/20/11-20-1445-02-00be-pdt-mac-mlo-setup-security.docx" TargetMode="External"/><Relationship Id="rId893" Type="http://schemas.openxmlformats.org/officeDocument/2006/relationships/hyperlink" Target="https://mentor.ieee.org/802.11/dcn/20/11-20-0984-03-00be-tgbe-teleconference-guidelines.docx" TargetMode="External"/><Relationship Id="rId907" Type="http://schemas.openxmlformats.org/officeDocument/2006/relationships/hyperlink" Target="https://mentor.ieee.org/802.11/dcn/20/11-20-1165-00-00be-spectrum-mask-for-puncturing.pptx" TargetMode="External"/><Relationship Id="rId36" Type="http://schemas.openxmlformats.org/officeDocument/2006/relationships/hyperlink" Target="https://mentor.ieee.org/802.11/dcn/20/11-20-1058-00-00be-low-latency-support.pptx" TargetMode="External"/><Relationship Id="rId339" Type="http://schemas.openxmlformats.org/officeDocument/2006/relationships/hyperlink" Target="https://mentor.ieee.org/802.11/dcn/20/11-20-1291-12-00be-pdt-mac-mlo-enhanced-multi-link-single-radio-operation.docx" TargetMode="External"/><Relationship Id="rId546" Type="http://schemas.openxmlformats.org/officeDocument/2006/relationships/hyperlink" Target="https://mentor.ieee.org/802.11/dcn/20/11-20-1411-01-00be-pdt-mac-mlo-group-addressed-data-frame.docx" TargetMode="External"/><Relationship Id="rId753" Type="http://schemas.openxmlformats.org/officeDocument/2006/relationships/hyperlink" Target="https://mentor.ieee.org/802.11/dcn/20/11-20-1448-07-00be-pdt-resource-unit-interleaving-for-rus-and-multipe-rus.docx" TargetMode="External"/><Relationship Id="rId101" Type="http://schemas.openxmlformats.org/officeDocument/2006/relationships/hyperlink" Target="https://mentor.ieee.org/802.11/dcn/20/11-20-1327-01-00be-pdt-eht-ppdu-format.docx" TargetMode="External"/><Relationship Id="rId185" Type="http://schemas.openxmlformats.org/officeDocument/2006/relationships/hyperlink" Target="https://mentor.ieee.org/802.11/dcn/20/11-20-1411-00-00be-pdt-mac-mlo-group-addressed-data-frame.docx" TargetMode="External"/><Relationship Id="rId406" Type="http://schemas.openxmlformats.org/officeDocument/2006/relationships/hyperlink" Target="https://mentor.ieee.org/802.11/dcn/20/11-20-1315-06-00be-draft-text-for-support-for-large-bandwidth.docx" TargetMode="External"/><Relationship Id="rId960" Type="http://schemas.openxmlformats.org/officeDocument/2006/relationships/hyperlink" Target="https://mentor.ieee.org/802.11/dcn/20/11-20-0967-00-00be-multi-user-triggered-p2p-transmissionmulti-user-triggered-p2p-transmission.pptx" TargetMode="External"/><Relationship Id="rId1036"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0/11-20-1231-03-00be-pdt-phy-beamforming.docx" TargetMode="External"/><Relationship Id="rId613" Type="http://schemas.openxmlformats.org/officeDocument/2006/relationships/hyperlink" Target="https://mentor.ieee.org/802.11/dcn/20/11-20-1452-03-00be-pdt-segment-parser.docx" TargetMode="External"/><Relationship Id="rId697" Type="http://schemas.openxmlformats.org/officeDocument/2006/relationships/hyperlink" Target="https://mentor.ieee.org/802.11/dcn/20/11-20-1009-03-00be-multi-link-hidden-terminal-followup.pptx" TargetMode="External"/><Relationship Id="rId820" Type="http://schemas.openxmlformats.org/officeDocument/2006/relationships/hyperlink" Target="https://mentor.ieee.org/802.11/dcn/20/11-20-1408-02-00be-pdt-mac-txop-preamble-puncturing.docx" TargetMode="External"/><Relationship Id="rId918" Type="http://schemas.openxmlformats.org/officeDocument/2006/relationships/hyperlink" Target="https://mentor.ieee.org/802.11/dcn/20/11-20-1342-00-00be-eht-sounding-feedback-request-parameters.pptx" TargetMode="External"/><Relationship Id="rId252" Type="http://schemas.openxmlformats.org/officeDocument/2006/relationships/hyperlink" Target="https://mentor.ieee.org/802.11/dcn/20/11-20-1299-06-00be-pdt-mac-mlo-multi-link-channel-access-str.docx" TargetMode="External"/><Relationship Id="rId47" Type="http://schemas.openxmlformats.org/officeDocument/2006/relationships/hyperlink" Target="https://mentor.ieee.org/802.11/dcn/20/11-20-1156-00-00be-contention-window-value-management-for-str-mld.pptx" TargetMode="External"/><Relationship Id="rId112" Type="http://schemas.openxmlformats.org/officeDocument/2006/relationships/hyperlink" Target="https://mentor.ieee.org/802.11/dcn/20/11-20-1290-03-00be-pdt-phy-parameters-for-eht-mcss.docx" TargetMode="External"/><Relationship Id="rId557" Type="http://schemas.openxmlformats.org/officeDocument/2006/relationships/hyperlink" Target="https://mentor.ieee.org/802.11/dcn/20/11-20-1044-00-00be-mlo-tid-to-link-mapping-negotiation.pptx" TargetMode="External"/><Relationship Id="rId764" Type="http://schemas.openxmlformats.org/officeDocument/2006/relationships/hyperlink" Target="https://mentor.ieee.org/802.11/dcn/20/11-20-1395-12-00be-pdt-mac-mlo-multi-link-channel-access-general-non-str.docx" TargetMode="External"/><Relationship Id="rId971" Type="http://schemas.openxmlformats.org/officeDocument/2006/relationships/hyperlink" Target="https://imat.ieee.org/attendance" TargetMode="External"/><Relationship Id="rId196" Type="http://schemas.openxmlformats.org/officeDocument/2006/relationships/hyperlink" Target="https://mentor.ieee.org/802.11/dcn/20/11-20-1141-00-00be-restrictions-on-mld-probe.pptx" TargetMode="External"/><Relationship Id="rId417" Type="http://schemas.openxmlformats.org/officeDocument/2006/relationships/hyperlink" Target="https://mentor.ieee.org/802.11/dcn/20/11-20-1447-02-00be-pdt-subcarriers-and-resource-allocation-for-multiple-rus.docx" TargetMode="External"/><Relationship Id="rId624" Type="http://schemas.openxmlformats.org/officeDocument/2006/relationships/hyperlink" Target="https://mentor.ieee.org/802.11/dcn/20/11-20-1464-00-00be-pdt-phy-u-sig.docx" TargetMode="External"/><Relationship Id="rId831" Type="http://schemas.openxmlformats.org/officeDocument/2006/relationships/hyperlink" Target="https://mentor.ieee.org/802.11/dcn/20/11-20-1411-03-00be-pdt-mac-mlo-group-addressed-data-frame.docx" TargetMode="External"/><Relationship Id="rId1047" Type="http://schemas.openxmlformats.org/officeDocument/2006/relationships/hyperlink" Target="mailto:patcom@ieee.org" TargetMode="External"/><Relationship Id="rId263" Type="http://schemas.openxmlformats.org/officeDocument/2006/relationships/hyperlink" Target="https://mentor.ieee.org/802.11/dcn/20/11-20-1436-00-00be-ndpa-and-mimo-control-field-design-for-eht.pptx" TargetMode="External"/><Relationship Id="rId470" Type="http://schemas.openxmlformats.org/officeDocument/2006/relationships/hyperlink" Target="https://mentor.ieee.org/802.11/dcn/20/11-20-1320-04-00be-pdt-mac-mlo-multi-link-channel-access-capability-signaling.docx" TargetMode="External"/><Relationship Id="rId929" Type="http://schemas.openxmlformats.org/officeDocument/2006/relationships/hyperlink" Target="https://mentor.ieee.org/802.11/dcn/20/11-20-0105-07-00be-link-latency-statistics-of-multi-band-operations-in-eht.pptx" TargetMode="External"/><Relationship Id="rId58" Type="http://schemas.openxmlformats.org/officeDocument/2006/relationships/hyperlink" Target="https://mentor.ieee.org/802.11/dcn/20/11-20-1165-00-00be-spectrum-mask-for-puncturing.pptx" TargetMode="External"/><Relationship Id="rId123" Type="http://schemas.openxmlformats.org/officeDocument/2006/relationships/hyperlink" Target="https://mentor.ieee.org/802.11/dcn/20/11-20-1338-04-00be-pdt-phy-eht-modulation-and-coding-eht-mcss.doc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0903-00-00be-multi-link-group-addressed-data-frame-delivery-follow-up.pptx" TargetMode="External"/><Relationship Id="rId775" Type="http://schemas.openxmlformats.org/officeDocument/2006/relationships/hyperlink" Target="https://mentor.ieee.org/802.11/dcn/20/11-20-1546-00-00be-u-sig-design-for-tb-ppdu.pptx" TargetMode="External"/><Relationship Id="rId982" Type="http://schemas.openxmlformats.org/officeDocument/2006/relationships/hyperlink" Target="https://mentor.ieee.org/802-ec/dcn/16/ec-16-0180-05-00EC-ieee-802-participation-slide.pptx" TargetMode="External"/><Relationship Id="rId428" Type="http://schemas.openxmlformats.org/officeDocument/2006/relationships/hyperlink" Target="https://mentor.ieee.org/802.11/dcn/20/11-20-1135-03-00be-papr-issues-for-eht-er-su-ppdu.pptx" TargetMode="External"/><Relationship Id="rId635" Type="http://schemas.openxmlformats.org/officeDocument/2006/relationships/hyperlink" Target="https://mentor.ieee.org/802.11/dcn/20/11-20-1159-00-00be-11be-spectral-mask.pptx" TargetMode="External"/><Relationship Id="rId842" Type="http://schemas.openxmlformats.org/officeDocument/2006/relationships/hyperlink" Target="https://mentor.ieee.org/802.11/dcn/20/11-20-0772-02-00be-multi-link-element-format.pptx" TargetMode="External"/><Relationship Id="rId1058" Type="http://schemas.openxmlformats.org/officeDocument/2006/relationships/hyperlink" Target="mailto:aasterja@qti.qualcomm.com" TargetMode="External"/><Relationship Id="rId274" Type="http://schemas.openxmlformats.org/officeDocument/2006/relationships/hyperlink" Target="https://mentor.ieee.org/802.11/dcn/20/11-20-1291-12-00be-pdt-mac-mlo-enhanced-multi-link-single-radio-operation.docx" TargetMode="External"/><Relationship Id="rId481" Type="http://schemas.openxmlformats.org/officeDocument/2006/relationships/hyperlink" Target="https://mentor.ieee.org/802.11/dcn/20/11-20-1431-00-00be-proposed-draft-specification-for-individual-addressed-data-delivery-without-ba-negotiation.docx" TargetMode="External"/><Relationship Id="rId702" Type="http://schemas.openxmlformats.org/officeDocument/2006/relationships/hyperlink" Target="https://mentor.ieee.org/802.11/dcn/20/11-20-1396-00-00be-multi-link-probe-request-design.pptx" TargetMode="External"/><Relationship Id="rId69" Type="http://schemas.openxmlformats.org/officeDocument/2006/relationships/hyperlink" Target="https://mentor.ieee.org/802.11/dcn/20/11-20-1317-00-00be-sig-contents-discussion-for-eht-sounding-ndp.pptx" TargetMode="External"/><Relationship Id="rId134" Type="http://schemas.openxmlformats.org/officeDocument/2006/relationships/hyperlink" Target="https://mentor.ieee.org/802.11/dcn/20/11-20-1307-00-00be-pdt-phy-introduction-to-eht-phy.docx" TargetMode="External"/><Relationship Id="rId579" Type="http://schemas.openxmlformats.org/officeDocument/2006/relationships/hyperlink" Target="mailto:patcom@ieee.org" TargetMode="External"/><Relationship Id="rId786" Type="http://schemas.openxmlformats.org/officeDocument/2006/relationships/hyperlink" Target="https://mentor.ieee.org/802.11/dcn/20/11-20-1132-00-00be-thoughts-on-extended-range-preamble.pptx" TargetMode="External"/><Relationship Id="rId993" Type="http://schemas.openxmlformats.org/officeDocument/2006/relationships/hyperlink" Target="mailto:patcom@ieee.org" TargetMode="External"/><Relationship Id="rId341" Type="http://schemas.openxmlformats.org/officeDocument/2006/relationships/hyperlink" Target="https://mentor.ieee.org/802.11/dcn/20/11-20-1275-04-00be-mac-pdt-mlo-ba-procedure.docx" TargetMode="External"/><Relationship Id="rId439" Type="http://schemas.openxmlformats.org/officeDocument/2006/relationships/hyperlink" Target="https://mentor.ieee.org/802.11/dcn/20/11-20-1238-00-00be-open-issues-on-preamble-design.pptx" TargetMode="External"/><Relationship Id="rId646" Type="http://schemas.openxmlformats.org/officeDocument/2006/relationships/hyperlink" Target="https://mentor.ieee.org/802.11/dcn/20/11-20-1347-01-00be-lpi-ppdu-format.pptx" TargetMode="External"/><Relationship Id="rId1069" Type="http://schemas.openxmlformats.org/officeDocument/2006/relationships/hyperlink" Target="http://www.ieee.org/about/corporate/governance/p7-8.html" TargetMode="External"/><Relationship Id="rId201" Type="http://schemas.openxmlformats.org/officeDocument/2006/relationships/hyperlink" Target="https://mentor.ieee.org/802.11/dcn/20/11-20-1350-00-00be-enhancements-for-qos-and-low-latency-in-802-11be-r1.pptx" TargetMode="External"/><Relationship Id="rId285" Type="http://schemas.openxmlformats.org/officeDocument/2006/relationships/hyperlink" Target="https://mentor.ieee.org/802.11/dcn/20/11-20-1371-00-00be-pdt-phy-subcarriers-and-resource-allocation-for-wideband.docx" TargetMode="External"/><Relationship Id="rId506" Type="http://schemas.openxmlformats.org/officeDocument/2006/relationships/hyperlink" Target="https://mentor.ieee.org/802.11/dcn/20/11-20-1148-00-00be-discussion-on-mld-architecture.pptx" TargetMode="External"/><Relationship Id="rId853" Type="http://schemas.openxmlformats.org/officeDocument/2006/relationships/hyperlink" Target="https://mentor.ieee.org/802.11/dcn/20/11-20-1041-00-00be-edca-queue-for-rta.pptx" TargetMode="External"/><Relationship Id="rId492" Type="http://schemas.openxmlformats.org/officeDocument/2006/relationships/hyperlink" Target="https://mentor.ieee.org/802.11/dcn/20/11-20-1141-00-00be-restrictions-on-mld-probe.pptx" TargetMode="External"/><Relationship Id="rId713" Type="http://schemas.openxmlformats.org/officeDocument/2006/relationships/hyperlink" Target="https://mentor.ieee.org/802.11/dcn/20/11-20-1131-01-00be-multi-link-reference-model-discussion.pptx" TargetMode="External"/><Relationship Id="rId797" Type="http://schemas.openxmlformats.org/officeDocument/2006/relationships/hyperlink" Target="https://imat.ieee.org/attendance" TargetMode="External"/><Relationship Id="rId920" Type="http://schemas.openxmlformats.org/officeDocument/2006/relationships/hyperlink" Target="https://mentor.ieee.org/802.11/dcn/20/11-20-1387-00-00be-eht-via-reconfigurable-surfaces.pptx" TargetMode="External"/><Relationship Id="rId145" Type="http://schemas.openxmlformats.org/officeDocument/2006/relationships/hyperlink" Target="https://mentor.ieee.org/802.11/dcn/20/11-20-1180-00-00be-spectrum-mask-requirement-for-punctured-transmission.pptx" TargetMode="External"/><Relationship Id="rId352" Type="http://schemas.openxmlformats.org/officeDocument/2006/relationships/hyperlink" Target="https://mentor.ieee.org/802.11/dcn/20/11-20-1327-01-00be-pdt-eht-ppdu-format.docx" TargetMode="External"/><Relationship Id="rId212" Type="http://schemas.openxmlformats.org/officeDocument/2006/relationships/hyperlink" Target="https://mentor.ieee.org/802.11/dcn/20/11-20-0593-00-00be-eht-bss-follow-up-eht-bw-nss-mcs-and-he-bw-nss-mcs.pptx" TargetMode="External"/><Relationship Id="rId657" Type="http://schemas.openxmlformats.org/officeDocument/2006/relationships/hyperlink" Target="https://mentor.ieee.org/802-ec/dcn/16/ec-16-0180-05-00EC-ieee-802-participation-slide.pptx" TargetMode="External"/><Relationship Id="rId864" Type="http://schemas.openxmlformats.org/officeDocument/2006/relationships/hyperlink" Target="https://mentor.ieee.org/802.11/dcn/20/11-20-1148-00-00be-discussion-on-mld-architecture.pptx" TargetMode="External"/><Relationship Id="rId296" Type="http://schemas.openxmlformats.org/officeDocument/2006/relationships/hyperlink" Target="https://mentor.ieee.org/802.11/dcn/20/11-20-1411-00-00be-pdt-mac-mlo-group-addressed-data-frame.docx" TargetMode="External"/><Relationship Id="rId517" Type="http://schemas.openxmlformats.org/officeDocument/2006/relationships/hyperlink" Target="mailto:liwen.chu@nxp.com" TargetMode="External"/><Relationship Id="rId724" Type="http://schemas.openxmlformats.org/officeDocument/2006/relationships/hyperlink" Target="mailto:tianyu@apple.com" TargetMode="External"/><Relationship Id="rId931" Type="http://schemas.openxmlformats.org/officeDocument/2006/relationships/hyperlink" Target="https://mentor.ieee.org/802.11/dcn/20/11-20-0712-04-00be-bqr-for-320mhz.pptx" TargetMode="External"/><Relationship Id="rId60" Type="http://schemas.openxmlformats.org/officeDocument/2006/relationships/hyperlink" Target="https://mentor.ieee.org/802.11/dcn/20/11-20-1178-00-00be-discussions-on-mu-mimo-signaling.pptx" TargetMode="External"/><Relationship Id="rId156" Type="http://schemas.openxmlformats.org/officeDocument/2006/relationships/hyperlink" Target="mailto:jeongki.kim@lge.com" TargetMode="External"/><Relationship Id="rId363" Type="http://schemas.openxmlformats.org/officeDocument/2006/relationships/hyperlink" Target="https://mentor.ieee.org/802.11/dcn/20/11-20-1290-03-00be-pdt-phy-parameters-for-eht-mcss.docx" TargetMode="External"/><Relationship Id="rId570" Type="http://schemas.openxmlformats.org/officeDocument/2006/relationships/hyperlink" Target="https://mentor.ieee.org/802.11/dcn/20/11-20-1115-00-00be-mld-ap-power-saving-ps-considerations.pptx" TargetMode="External"/><Relationship Id="rId1007" Type="http://schemas.openxmlformats.org/officeDocument/2006/relationships/hyperlink" Target="https://imat.ieee.org/attendance" TargetMode="External"/><Relationship Id="rId223" Type="http://schemas.openxmlformats.org/officeDocument/2006/relationships/hyperlink" Target="https://mentor.ieee.org/802.11/dcn/20/11-20-1295-01-00be-pdt-phy-overview-of-the-ppdu-enconding-process.docx" TargetMode="External"/><Relationship Id="rId430" Type="http://schemas.openxmlformats.org/officeDocument/2006/relationships/hyperlink" Target="https://mentor.ieee.org/802.11/dcn/20/11-20-1223-01-00be-subcarrier-grouping-for-eht.pptx" TargetMode="External"/><Relationship Id="rId668" Type="http://schemas.openxmlformats.org/officeDocument/2006/relationships/hyperlink" Target="https://mentor.ieee.org/802.11/dcn/20/11-20-1275-04-00be-mac-pdt-mlo-ba-procedure.docx" TargetMode="External"/><Relationship Id="rId875" Type="http://schemas.openxmlformats.org/officeDocument/2006/relationships/hyperlink" Target="mailto:aasterja@qti.qualcomm.com" TargetMode="External"/><Relationship Id="rId1060" Type="http://schemas.openxmlformats.org/officeDocument/2006/relationships/hyperlink" Target="http://standards.ieee.org/develop/policies/bylaws/sect6-7.html"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359-04-00be-pdt-mac-eht-operation-element.docx" TargetMode="External"/><Relationship Id="rId735" Type="http://schemas.openxmlformats.org/officeDocument/2006/relationships/hyperlink" Target="https://mentor.ieee.org/802.11/dcn/20/11-20-1253-06-00be-pdt-phy-modulation-accuracy.docx" TargetMode="External"/><Relationship Id="rId942" Type="http://schemas.openxmlformats.org/officeDocument/2006/relationships/hyperlink" Target="https://mentor.ieee.org/802.11/dcn/20/11-20-1187-00-00be-multi-link-setup-discussion.pptx" TargetMode="External"/><Relationship Id="rId167" Type="http://schemas.openxmlformats.org/officeDocument/2006/relationships/hyperlink" Target="https://mentor.ieee.org/802.11/dcn/20/11-20-1299-06-00be-pdt-mac-mlo-multi-link-channel-access-str.docx" TargetMode="External"/><Relationship Id="rId374" Type="http://schemas.openxmlformats.org/officeDocument/2006/relationships/hyperlink" Target="https://mentor.ieee.org/802.11/dcn/20/11-20-0848-00-00be-sounding-request-in-sequential-sounding.pptx" TargetMode="External"/><Relationship Id="rId581" Type="http://schemas.openxmlformats.org/officeDocument/2006/relationships/hyperlink" Target="https://imat.ieee.org/attendance" TargetMode="External"/><Relationship Id="rId101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1331-00-00be-eht-pre-fec-padding-and-packet-extension.pptx" TargetMode="External"/><Relationship Id="rId234" Type="http://schemas.openxmlformats.org/officeDocument/2006/relationships/hyperlink" Target="https://mentor.ieee.org/802.11/dcn/20/11-20-1294-04-00be-pdt-phy-eht-plme.docx" TargetMode="External"/><Relationship Id="rId679" Type="http://schemas.openxmlformats.org/officeDocument/2006/relationships/hyperlink" Target="https://mentor.ieee.org/802.11/dcn/20/11-20-1320-05-00be-pdt-mac-mlo-multi-link-channel-access-capability-signaling.docx" TargetMode="External"/><Relationship Id="rId802" Type="http://schemas.openxmlformats.org/officeDocument/2006/relationships/hyperlink" Target="https://mentor.ieee.org/802.11/dcn/20/11-20-1255-05-00be-pdt-mac-mlo-discovery-discovery-procedures-including-probing-and-rnr.docx" TargetMode="External"/><Relationship Id="rId886" Type="http://schemas.openxmlformats.org/officeDocument/2006/relationships/hyperlink" Target="https://mentor.ieee.org/802.11/dcn/20/11-20-1436-00-00be-ndpa-and-mimo-control-field-design-for-eht.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mentor.ieee.org/802.11/dcn/20/11-20-1310-00-00be-coding-bit-in-mu-mimo.pptx" TargetMode="External"/><Relationship Id="rId539" Type="http://schemas.openxmlformats.org/officeDocument/2006/relationships/hyperlink" Target="https://mentor.ieee.org/802.11/dcn/20/11-20-1333-01-00be-pdt-mac-mlo-discovery-ml-ie-usage-rules-in-the-context-of-discovery.docx" TargetMode="External"/><Relationship Id="rId746" Type="http://schemas.openxmlformats.org/officeDocument/2006/relationships/hyperlink" Target="https://mentor.ieee.org/802.11/dcn/20/11-20-1340-02-00be-pdt-phy-packet-extension.docx" TargetMode="External"/><Relationship Id="rId1071" Type="http://schemas.openxmlformats.org/officeDocument/2006/relationships/hyperlink" Target="http://standards.ieee.org/faqs/affiliation.html" TargetMode="External"/><Relationship Id="rId178" Type="http://schemas.openxmlformats.org/officeDocument/2006/relationships/hyperlink" Target="https://mentor.ieee.org/802.11/dcn/20/11-20-1332-02-00be-pdt-mac-mlo-bss-parameter-update.docx" TargetMode="External"/><Relationship Id="rId301" Type="http://schemas.openxmlformats.org/officeDocument/2006/relationships/hyperlink" Target="https://mentor.ieee.org/802.11/dcn/20/11-20-0993-07-00be-sync-ml-operations-of-non-str-device.pptx" TargetMode="External"/><Relationship Id="rId953" Type="http://schemas.openxmlformats.org/officeDocument/2006/relationships/hyperlink" Target="https://mentor.ieee.org/802.11/dcn/20/11-20-1060-00-00be-discussion-on-multi-link-with-multiple-ap-mlds.pptx" TargetMode="External"/><Relationship Id="rId1029" Type="http://schemas.openxmlformats.org/officeDocument/2006/relationships/hyperlink" Target="mailto:patcom@ieee.org" TargetMode="External"/><Relationship Id="rId82" Type="http://schemas.openxmlformats.org/officeDocument/2006/relationships/hyperlink" Target="https://mentor.ieee.org/802.11/dcn/20/11-20-1132-00-00be-thoughts-on-extended-range-preamble.pptx" TargetMode="External"/><Relationship Id="rId385" Type="http://schemas.openxmlformats.org/officeDocument/2006/relationships/hyperlink" Target="https://mentor.ieee.org/802.11/dcn/20/11-20-1293-01-00be-pdt-phy-scope-and-eht-phy-functions.docx" TargetMode="External"/><Relationship Id="rId592" Type="http://schemas.openxmlformats.org/officeDocument/2006/relationships/hyperlink" Target="https://mentor.ieee.org/802.11/dcn/20/11-20-1231-03-00be-pdt-phy-beamforming.docx" TargetMode="External"/><Relationship Id="rId606" Type="http://schemas.openxmlformats.org/officeDocument/2006/relationships/hyperlink" Target="https://mentor.ieee.org/802.11/dcn/20/11-20-1315-06-00be-draft-text-for-support-for-large-bandwidth.docx" TargetMode="External"/><Relationship Id="rId813" Type="http://schemas.openxmlformats.org/officeDocument/2006/relationships/hyperlink" Target="https://mentor.ieee.org/802.11/dcn/20/11-20-1309-06-00be-proposed-draft-specification-for-ml-general-mld-authentication-mld-association-and-ml-setup.docx" TargetMode="External"/><Relationship Id="rId245" Type="http://schemas.openxmlformats.org/officeDocument/2006/relationships/hyperlink" Target="https://mentor.ieee.org/802.11/dcn/20/11-20-1272-01-00be-pdt-mac-mlo-multiple-bssid-procedure.docx" TargetMode="External"/><Relationship Id="rId452" Type="http://schemas.openxmlformats.org/officeDocument/2006/relationships/hyperlink" Target="https://mentor.ieee.org/802.11/dcn/20/11-20-1272-01-00be-pdt-mac-mlo-multiple-bssid-procedure.docx" TargetMode="External"/><Relationship Id="rId897" Type="http://schemas.openxmlformats.org/officeDocument/2006/relationships/hyperlink" Target="https://mentor.ieee.org/802.11/dcn/20/11-20-1474-01-00be-ndp-design-for-eht.pptx" TargetMode="External"/><Relationship Id="rId1082" Type="http://schemas.openxmlformats.org/officeDocument/2006/relationships/hyperlink" Target="http://standards.ieee.org/board/pat/faq.pdf" TargetMode="External"/><Relationship Id="rId105" Type="http://schemas.openxmlformats.org/officeDocument/2006/relationships/hyperlink" Target="https://mentor.ieee.org/802.11/dcn/20/11-20-1231-03-00be-pdt-phy-beamforming.docx" TargetMode="External"/><Relationship Id="rId312" Type="http://schemas.openxmlformats.org/officeDocument/2006/relationships/hyperlink" Target="https://mentor.ieee.org/802.11/dcn/20/11-20-1350-00-00be-enhancements-for-qos-and-low-latency-in-802-11be-r1.pptx" TargetMode="External"/><Relationship Id="rId757" Type="http://schemas.openxmlformats.org/officeDocument/2006/relationships/hyperlink" Target="https://mentor.ieee.org/802.11/dcn/20/11-20-1464-02-00be-pdt-phy-u-sig.docx" TargetMode="External"/><Relationship Id="rId96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221-00-00be-multi-link-channel-access-for-non-str-mld.ppt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mentor.ieee.org/802.11/dcn/20/11-20-0772-02-00be-multi-link-element-format.pptx" TargetMode="External"/><Relationship Id="rId396" Type="http://schemas.openxmlformats.org/officeDocument/2006/relationships/hyperlink" Target="https://mentor.ieee.org/802.11/dcn/20/11-20-1229-03-00be-pdt-phy-channel-numbering-and-channelization.docx" TargetMode="External"/><Relationship Id="rId561" Type="http://schemas.openxmlformats.org/officeDocument/2006/relationships/hyperlink" Target="https://mentor.ieee.org/802.11/dcn/20/11-20-1396-00-00be-multi-link-probe-request-design.pptx" TargetMode="External"/><Relationship Id="rId617" Type="http://schemas.openxmlformats.org/officeDocument/2006/relationships/hyperlink" Target="https://mentor.ieee.org/802.11/dcn/20/11-20-1466-00-00be-pdt-phy-eht-sounding-ndp.docx" TargetMode="External"/><Relationship Id="rId659" Type="http://schemas.openxmlformats.org/officeDocument/2006/relationships/hyperlink" Target="https://imat.ieee.org/attendance" TargetMode="External"/><Relationship Id="rId824" Type="http://schemas.openxmlformats.org/officeDocument/2006/relationships/hyperlink" Target="https://mentor.ieee.org/802.11/dcn/20/11-20-1431-06-00be-proposed-draft-specification-for-individual-addressed-data-delivery-without-ba-negotiation.docx" TargetMode="External"/><Relationship Id="rId866" Type="http://schemas.openxmlformats.org/officeDocument/2006/relationships/hyperlink" Target="https://mentor.ieee.org/802.11/dcn/20/11-20-0593-00-00be-eht-bss-follow-up-eht-bw-nss-mcs-and-he-bw-nss-mcs.pptx" TargetMode="External"/><Relationship Id="rId214" Type="http://schemas.openxmlformats.org/officeDocument/2006/relationships/hyperlink" Target="https://mentor.ieee.org/802.11/dcn/20/11-20-1005-01-00be-yet-another-fast-link-adaptation-attempt.pptx" TargetMode="External"/><Relationship Id="rId256" Type="http://schemas.openxmlformats.org/officeDocument/2006/relationships/hyperlink" Target="https://mentor.ieee.org/802.11/dcn/20/11-20-0840-00-00be-backward-compatible-eht-trigger-frame.pptx" TargetMode="External"/><Relationship Id="rId298" Type="http://schemas.openxmlformats.org/officeDocument/2006/relationships/hyperlink" Target="https://mentor.ieee.org/802.11/dcn/20/11-20-1046-03-00be-prioritized-edca-channel-access-slot-management.pptx" TargetMode="External"/><Relationship Id="rId421" Type="http://schemas.openxmlformats.org/officeDocument/2006/relationships/hyperlink" Target="https://mentor.ieee.org/802.11/dcn/20/11-20-1462-01-00be-pdt-phy-tx-mask.docx" TargetMode="External"/><Relationship Id="rId463" Type="http://schemas.openxmlformats.org/officeDocument/2006/relationships/hyperlink" Target="https://mentor.ieee.org/802.11/dcn/20/11-20-1281-04-00be-pdt-mac-txop-bandwidth-signaling.docx" TargetMode="External"/><Relationship Id="rId519" Type="http://schemas.openxmlformats.org/officeDocument/2006/relationships/hyperlink" Target="https://mentor.ieee.org/802.11/dcn/20/11-20-1255-04-00be-pdt-mac-mlo-discovery-discovery-procedures-including-probing-and-rnr.docx" TargetMode="External"/><Relationship Id="rId670" Type="http://schemas.openxmlformats.org/officeDocument/2006/relationships/hyperlink" Target="https://mentor.ieee.org/802.11/dcn/20/11-20-1300-08-00be-pdt-mac-mlo-multi-link-setup-usage-and-rules-of-ml-ie.docx" TargetMode="External"/><Relationship Id="rId1051" Type="http://schemas.openxmlformats.org/officeDocument/2006/relationships/hyperlink" Target="mailto:jeongki.kim@lge.com" TargetMode="External"/><Relationship Id="rId1093"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0/11-20-1339-05-00be-pdt-phy-data-field-coding.docx" TargetMode="External"/><Relationship Id="rId158" Type="http://schemas.openxmlformats.org/officeDocument/2006/relationships/hyperlink" Target="https://mentor.ieee.org/802.11/dcn/20/11-20-1256-03-00be-pdt-mac-mlo-tid-mapping-link-management-default-mode-and-enablement.docx" TargetMode="External"/><Relationship Id="rId323" Type="http://schemas.openxmlformats.org/officeDocument/2006/relationships/hyperlink" Target="https://mentor.ieee.org/802.11/dcn/20/11-20-0593-00-00be-eht-bss-follow-up-eht-bw-nss-mcs-and-he-bw-nss-mcs.pptx" TargetMode="External"/><Relationship Id="rId530" Type="http://schemas.openxmlformats.org/officeDocument/2006/relationships/hyperlink" Target="https://mentor.ieee.org/802.11/dcn/20/11-20-1309-06-00be-proposed-draft-specification-for-ml-general-mld-authentication-mld-association-and-ml-setup.docx" TargetMode="External"/><Relationship Id="rId726" Type="http://schemas.openxmlformats.org/officeDocument/2006/relationships/hyperlink" Target="https://mentor.ieee.org/802.11/dcn/20/11-20-1293-01-00be-pdt-phy-scope-and-eht-phy-functions.docx" TargetMode="External"/><Relationship Id="rId768" Type="http://schemas.openxmlformats.org/officeDocument/2006/relationships/hyperlink" Target="https://mentor.ieee.org/802.11/dcn/20/11-20-1317-00-00be-sig-contents-discussion-for-eht-sounding-ndp.pptx" TargetMode="External"/><Relationship Id="rId933" Type="http://schemas.openxmlformats.org/officeDocument/2006/relationships/hyperlink" Target="https://mentor.ieee.org/802.11/dcn/20/11-20-0669-05-00be-mld-transition.pptx" TargetMode="External"/><Relationship Id="rId975" Type="http://schemas.openxmlformats.org/officeDocument/2006/relationships/hyperlink" Target="mailto:patcom@ieee.org" TargetMode="External"/><Relationship Id="rId1009" Type="http://schemas.openxmlformats.org/officeDocument/2006/relationships/hyperlink" Target="mailto:tianyu@apple.com"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191-00-00be-dup-mode-papr-reduction.pptx" TargetMode="External"/><Relationship Id="rId365" Type="http://schemas.openxmlformats.org/officeDocument/2006/relationships/hyperlink" Target="https://mentor.ieee.org/802.11/dcn/20/11-20-1371-04-00be-pdt-phy-subcarriers-and-resource-allocation-for-wideband.docx" TargetMode="External"/><Relationship Id="rId572" Type="http://schemas.openxmlformats.org/officeDocument/2006/relationships/hyperlink" Target="https://mentor.ieee.org/802.11/dcn/20/11-20-1131-01-00be-multi-link-reference-model-discussion.pptx" TargetMode="External"/><Relationship Id="rId628" Type="http://schemas.openxmlformats.org/officeDocument/2006/relationships/hyperlink" Target="https://mentor.ieee.org/802.11/dcn/20/11-20-1494-01-00be-pdt-of-eht-phy-data-scrambler-and-descrambler.docx" TargetMode="External"/><Relationship Id="rId835" Type="http://schemas.openxmlformats.org/officeDocument/2006/relationships/hyperlink" Target="https://mentor.ieee.org/802.11/dcn/20/11-20-1332-04-00be-pdt-mac-mlo-bss-parameter-update.docx" TargetMode="External"/><Relationship Id="rId225" Type="http://schemas.openxmlformats.org/officeDocument/2006/relationships/hyperlink" Target="https://mentor.ieee.org/802.11/dcn/20/11-20-1327-01-00be-pdt-eht-ppdu-format.docx" TargetMode="External"/><Relationship Id="rId267" Type="http://schemas.openxmlformats.org/officeDocument/2006/relationships/hyperlink" Target="https://imat.ieee.org/attendance" TargetMode="External"/><Relationship Id="rId432" Type="http://schemas.openxmlformats.org/officeDocument/2006/relationships/hyperlink" Target="https://mentor.ieee.org/802.11/dcn/20/11-20-1180-00-00be-spectrum-mask-requirement-for-punctured-transmission.pptx" TargetMode="External"/><Relationship Id="rId474" Type="http://schemas.openxmlformats.org/officeDocument/2006/relationships/hyperlink" Target="https://mentor.ieee.org/802.11/dcn/20/11-20-1407-04-00be-pdt-mac-mlo-soft-ap-mld-operation.docx" TargetMode="External"/><Relationship Id="rId877" Type="http://schemas.openxmlformats.org/officeDocument/2006/relationships/hyperlink" Target="https://mentor.ieee.org/802.11/dcn/20/11-20-0997-46-00be-tgbe-spec-text-volunteers-and-status.docx" TargetMode="External"/><Relationship Id="rId1020" Type="http://schemas.openxmlformats.org/officeDocument/2006/relationships/hyperlink" Target="https://imat.ieee.org/attendance" TargetMode="External"/><Relationship Id="rId1062" Type="http://schemas.openxmlformats.org/officeDocument/2006/relationships/hyperlink" Target="http://standards.ieee.org/about/sasb/patcom/materials.html" TargetMode="External"/><Relationship Id="rId127" Type="http://schemas.openxmlformats.org/officeDocument/2006/relationships/hyperlink" Target="https://mentor.ieee.org/802.11/dcn/20/11-20-1319-01-00be-pdt-phy-preamble-puncture.docx" TargetMode="External"/><Relationship Id="rId681" Type="http://schemas.openxmlformats.org/officeDocument/2006/relationships/hyperlink" Target="https://mentor.ieee.org/802.11/dcn/20/11-20-1332-02-00be-pdt-mac-mlo-bss-parameter-update.docx" TargetMode="External"/><Relationship Id="rId737" Type="http://schemas.openxmlformats.org/officeDocument/2006/relationships/hyperlink" Target="https://mentor.ieee.org/802.11/dcn/20/11-20-1229-03-00be-pdt-phy-channel-numbering-and-channelization.docx" TargetMode="External"/><Relationship Id="rId779" Type="http://schemas.openxmlformats.org/officeDocument/2006/relationships/hyperlink" Target="https://mentor.ieee.org/802.11/dcn/20/11-20-1180-00-00be-spectrum-mask-requirement-for-punctured-transmission.pptx" TargetMode="External"/><Relationship Id="rId902" Type="http://schemas.openxmlformats.org/officeDocument/2006/relationships/hyperlink" Target="https://mentor.ieee.org/802.11/dcn/20/11-20-1515-01-00be-signaling-for-various-transmission-modes-of-mu-ppdu.pptx" TargetMode="External"/><Relationship Id="rId944" Type="http://schemas.openxmlformats.org/officeDocument/2006/relationships/hyperlink" Target="https://mentor.ieee.org/802.11/dcn/20/11-20-1396-00-00be-multi-link-probe-request-design.pptx" TargetMode="External"/><Relationship Id="rId986" Type="http://schemas.openxmlformats.org/officeDocument/2006/relationships/hyperlink" Target="mailto:liwen.chu@nxp.com"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47-00-00be-lpi-ppdu-format.pptx" TargetMode="External"/><Relationship Id="rId169" Type="http://schemas.openxmlformats.org/officeDocument/2006/relationships/hyperlink" Target="https://mentor.ieee.org/802.11/dcn/20/11-20-1299-05-00be-pdt-mac-mlo-multi-link-channel-access-str.docx" TargetMode="External"/><Relationship Id="rId334" Type="http://schemas.openxmlformats.org/officeDocument/2006/relationships/hyperlink" Target="https://mentor.ieee.org/802.11/dcn/20/11-20-0997-41-00be-tgbe-spec-text-volunteers-and-status.docx" TargetMode="External"/><Relationship Id="rId376" Type="http://schemas.openxmlformats.org/officeDocument/2006/relationships/hyperlink" Target="https://mentor.ieee.org/802.11/dcn/20/11-20-1015-01-00be-eht-ndpa-frame-design-discussion.pptx" TargetMode="External"/><Relationship Id="rId541" Type="http://schemas.openxmlformats.org/officeDocument/2006/relationships/hyperlink" Target="https://mentor.ieee.org/802.11/dcn/20/11-20-1409-02-00be-pdt-mac-sta-id.docx" TargetMode="External"/><Relationship Id="rId583" Type="http://schemas.openxmlformats.org/officeDocument/2006/relationships/hyperlink" Target="mailto:tianyu@apple.com" TargetMode="External"/><Relationship Id="rId639" Type="http://schemas.openxmlformats.org/officeDocument/2006/relationships/hyperlink" Target="https://mentor.ieee.org/802.11/dcn/20/11-20-1178-00-00be-discussions-on-mu-mimo-signaling.pptx" TargetMode="External"/><Relationship Id="rId790" Type="http://schemas.openxmlformats.org/officeDocument/2006/relationships/hyperlink" Target="https://mentor.ieee.org/802.11/dcn/20/11-20-1467-00-00be-bw320-signaling.pptx" TargetMode="External"/><Relationship Id="rId804"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180" Type="http://schemas.openxmlformats.org/officeDocument/2006/relationships/hyperlink" Target="https://mentor.ieee.org/802.11/dcn/20/11-20-1407-02-00be-pdt-mac-mlo-soft-ap-mld-operation.docx" TargetMode="External"/><Relationship Id="rId236" Type="http://schemas.openxmlformats.org/officeDocument/2006/relationships/hyperlink" Target="https://mentor.ieee.org/802.11/dcn/20/11-20-1290-03-00be-pdt-phy-parameters-for-eht-mcss.docx" TargetMode="External"/><Relationship Id="rId278" Type="http://schemas.openxmlformats.org/officeDocument/2006/relationships/hyperlink" Target="https://mentor.ieee.org/802.11/dcn/20/11-20-1300-08-00be-pdt-mac-mlo-multi-link-setup-usage-and-rules-of-ml-ie.docx" TargetMode="External"/><Relationship Id="rId401" Type="http://schemas.openxmlformats.org/officeDocument/2006/relationships/hyperlink" Target="https://mentor.ieee.org/802.11/dcn/20/11-20-1371-04-00be-pdt-phy-subcarriers-and-resource-allocation-for-wideband.docx" TargetMode="External"/><Relationship Id="rId443" Type="http://schemas.openxmlformats.org/officeDocument/2006/relationships/hyperlink" Target="https://mentor.ieee.org/802.11/dcn/20/11-20-1317-00-00be-sig-contents-discussion-for-eht-sounding-ndp.pptx" TargetMode="External"/><Relationship Id="rId650" Type="http://schemas.openxmlformats.org/officeDocument/2006/relationships/hyperlink" Target="https://mentor.ieee.org/802.11/dcn/20/11-20-1377-00-00be-on-tbd-mcss.pptx" TargetMode="External"/><Relationship Id="rId846" Type="http://schemas.openxmlformats.org/officeDocument/2006/relationships/hyperlink" Target="https://mentor.ieee.org/802.11/dcn/20/11-20-0921-02-00be-discussion-about-str-capabilities-indication.pptx" TargetMode="External"/><Relationship Id="rId888" Type="http://schemas.openxmlformats.org/officeDocument/2006/relationships/hyperlink" Target="https://mentor.ieee.org/802-ec/dcn/16/ec-16-0180-05-00EC-ieee-802-participation-slide.pptx" TargetMode="External"/><Relationship Id="rId1031" Type="http://schemas.openxmlformats.org/officeDocument/2006/relationships/hyperlink" Target="https://imat.ieee.org/attendance" TargetMode="External"/><Relationship Id="rId1073" Type="http://schemas.openxmlformats.org/officeDocument/2006/relationships/hyperlink" Target="http://standards.ieee.org/resources/antitrust-guidelines.pdf" TargetMode="External"/><Relationship Id="rId303" Type="http://schemas.openxmlformats.org/officeDocument/2006/relationships/hyperlink" Target="https://mentor.ieee.org/802.11/dcn/20/11-20-0974-01-00be-channel-access-for-str-ap-mld-with-non-str-non-ap-mld.pptx" TargetMode="External"/><Relationship Id="rId485" Type="http://schemas.openxmlformats.org/officeDocument/2006/relationships/hyperlink" Target="https://mentor.ieee.org/802.11/dcn/20/11-20-0772-02-00be-multi-link-element-format.pptx" TargetMode="External"/><Relationship Id="rId692" Type="http://schemas.openxmlformats.org/officeDocument/2006/relationships/hyperlink" Target="https://mentor.ieee.org/802.11/dcn/20/11-20-0772-02-00be-multi-link-element-format.pptx" TargetMode="External"/><Relationship Id="rId706" Type="http://schemas.openxmlformats.org/officeDocument/2006/relationships/hyperlink" Target="https://mentor.ieee.org/802.11/dcn/20/11-20-1355-02-00be-access-mechanisms-to-meet-the-requirements-of-low-latency-traffics.pptx" TargetMode="External"/><Relationship Id="rId748" Type="http://schemas.openxmlformats.org/officeDocument/2006/relationships/hyperlink" Target="https://mentor.ieee.org/802.11/dcn/20/11-20-1351-05-00be-pdt-phy-pilot.docx" TargetMode="External"/><Relationship Id="rId913" Type="http://schemas.openxmlformats.org/officeDocument/2006/relationships/hyperlink" Target="https://mentor.ieee.org/802.11/dcn/20/11-20-1132-00-00be-thoughts-on-extended-range-preamble.pptx" TargetMode="External"/><Relationship Id="rId955" Type="http://schemas.openxmlformats.org/officeDocument/2006/relationships/hyperlink" Target="https://mentor.ieee.org/802.11/dcn/20/11-20-1122-02-00be-802-11be-architecture-association-discussion.pptx" TargetMode="External"/><Relationship Id="rId42" Type="http://schemas.openxmlformats.org/officeDocument/2006/relationships/hyperlink" Target="https://mentor.ieee.org/802.11/dcn/20/11-20-1122-00-00be-802-11be-architecture-association-discussion.pptx" TargetMode="External"/><Relationship Id="rId84" Type="http://schemas.openxmlformats.org/officeDocument/2006/relationships/hyperlink" Target="https://mentor.ieee.org/802.11/dcn/20/11-20-1467-00-00be-bw320-signaling.pptx" TargetMode="External"/><Relationship Id="rId138" Type="http://schemas.openxmlformats.org/officeDocument/2006/relationships/hyperlink" Target="https://mentor.ieee.org/802.11/dcn/20/11-20-1223-01-00be-subcarrier-grouping-for-eht.pptx" TargetMode="External"/><Relationship Id="rId345" Type="http://schemas.openxmlformats.org/officeDocument/2006/relationships/hyperlink" Target="https://mentor.ieee.org/802.11/dcn/20/11-20-1359-04-00be-pdt-mac-eht-operation-element.docx" TargetMode="External"/><Relationship Id="rId387" Type="http://schemas.openxmlformats.org/officeDocument/2006/relationships/hyperlink" Target="https://mentor.ieee.org/802.11/dcn/20/11-20-1160-04-00be-pdt-phy-mu-mimo.docx" TargetMode="External"/><Relationship Id="rId510" Type="http://schemas.openxmlformats.org/officeDocument/2006/relationships/hyperlink" Target="https://mentor.ieee.org/802.11/dcn/20/11-20-1005-01-00be-yet-another-fast-link-adaptation-attempt.pptx" TargetMode="External"/><Relationship Id="rId552" Type="http://schemas.openxmlformats.org/officeDocument/2006/relationships/hyperlink" Target="https://mentor.ieee.org/802.11/dcn/20/11-20-0993-07-00be-sync-ml-operations-of-non-str-device.pptx" TargetMode="External"/><Relationship Id="rId594" Type="http://schemas.openxmlformats.org/officeDocument/2006/relationships/hyperlink" Target="https://mentor.ieee.org/802.11/dcn/20/11-20-1253-06-00be-pdt-phy-modulation-accuracy.docx" TargetMode="External"/><Relationship Id="rId608" Type="http://schemas.openxmlformats.org/officeDocument/2006/relationships/hyperlink" Target="https://mentor.ieee.org/802.11/dcn/20/11-20-1319-03-00be-pdt-phy-preamble-puncture.docx" TargetMode="External"/><Relationship Id="rId815" Type="http://schemas.openxmlformats.org/officeDocument/2006/relationships/hyperlink" Target="https://mentor.ieee.org/802.11/dcn/20/11-20-1336-05-00be-11be-spec-text-for-mlo-ba-share-and-extension-of-sn-space.docx" TargetMode="External"/><Relationship Id="rId997" Type="http://schemas.openxmlformats.org/officeDocument/2006/relationships/hyperlink" Target="mailto:tianyu@apple.com" TargetMode="External"/><Relationship Id="rId191" Type="http://schemas.openxmlformats.org/officeDocument/2006/relationships/hyperlink" Target="https://mentor.ieee.org/802.11/dcn/20/11-20-0669-05-00be-mld-transition.pptx" TargetMode="External"/><Relationship Id="rId205" Type="http://schemas.openxmlformats.org/officeDocument/2006/relationships/hyperlink" Target="https://mentor.ieee.org/802.11/dcn/20/11-20-0903-00-00be-multi-link-group-addressed-data-frame-delivery-follow-up.pptx" TargetMode="External"/><Relationship Id="rId247" Type="http://schemas.openxmlformats.org/officeDocument/2006/relationships/hyperlink" Target="https://mentor.ieee.org/802.11/dcn/20/11-20-1291-12-00be-pdt-mac-mlo-enhanced-multi-link-single-radio-operation.docx" TargetMode="External"/><Relationship Id="rId412" Type="http://schemas.openxmlformats.org/officeDocument/2006/relationships/hyperlink" Target="https://mentor.ieee.org/802.11/dcn/20/11-20-1315-05-00be-draft-text-for-support-for-large-bandwidth.docx" TargetMode="External"/><Relationship Id="rId857" Type="http://schemas.openxmlformats.org/officeDocument/2006/relationships/hyperlink" Target="https://mentor.ieee.org/802.11/dcn/20/11-20-0675-00-00be-buffer-management-for-multi-link-device.pptx" TargetMode="External"/><Relationship Id="rId899" Type="http://schemas.openxmlformats.org/officeDocument/2006/relationships/hyperlink" Target="https://mentor.ieee.org/802.11/dcn/20/11-20-1310-00-00be-coding-bit-in-mu-mimo.pptx" TargetMode="External"/><Relationship Id="rId1000" Type="http://schemas.openxmlformats.org/officeDocument/2006/relationships/hyperlink" Target="https://mentor.ieee.org/802-ec/dcn/16/ec-16-0180-05-00EC-ieee-802-participation-slide.pptx" TargetMode="External"/><Relationship Id="rId1042" Type="http://schemas.openxmlformats.org/officeDocument/2006/relationships/hyperlink" Target="https://mentor.ieee.org/802-ec/dcn/16/ec-16-0180-05-00EC-ieee-802-participation-slide.pptx" TargetMode="External"/><Relationship Id="rId1084" Type="http://schemas.openxmlformats.org/officeDocument/2006/relationships/hyperlink" Target="http://standards.ieee.org/board/pat/pat-slideset.ppt" TargetMode="External"/><Relationship Id="rId107" Type="http://schemas.openxmlformats.org/officeDocument/2006/relationships/hyperlink" Target="https://mentor.ieee.org/802.11/dcn/20/11-20-1253-06-00be-pdt-phy-modulation-accuracy.docx" TargetMode="External"/><Relationship Id="rId289" Type="http://schemas.openxmlformats.org/officeDocument/2006/relationships/hyperlink" Target="https://mentor.ieee.org/802.11/dcn/20/11-20-1332-02-00be-pdt-mac-mlo-bss-parameter-update.docx" TargetMode="External"/><Relationship Id="rId454" Type="http://schemas.openxmlformats.org/officeDocument/2006/relationships/hyperlink" Target="https://mentor.ieee.org/802.11/dcn/20/11-20-1291-12-00be-pdt-mac-mlo-enhanced-multi-link-single-radio-operation.docx" TargetMode="External"/><Relationship Id="rId496" Type="http://schemas.openxmlformats.org/officeDocument/2006/relationships/hyperlink" Target="https://mentor.ieee.org/802.11/dcn/20/11-20-1067-00-00be-traffic-indication-of-latency-sensitive-application.pptx" TargetMode="External"/><Relationship Id="rId661" Type="http://schemas.openxmlformats.org/officeDocument/2006/relationships/hyperlink" Target="mailto:liwen.chu@nxp.com" TargetMode="External"/><Relationship Id="rId717" Type="http://schemas.openxmlformats.org/officeDocument/2006/relationships/hyperlink" Target="https://mentor.ieee.org/802.11/dcn/20/11-20-0967-00-00be-multi-user-triggered-p2p-transmissionmulti-user-triggered-p2p-transmission.pptx" TargetMode="External"/><Relationship Id="rId759" Type="http://schemas.openxmlformats.org/officeDocument/2006/relationships/hyperlink" Target="https://mentor.ieee.org/802.11/dcn/20/11-20-1480-01-00be-pdt-phy-s-flatness.docx" TargetMode="External"/><Relationship Id="rId924" Type="http://schemas.openxmlformats.org/officeDocument/2006/relationships/hyperlink" Target="https://imat.ieee.org/attendance" TargetMode="External"/><Relationship Id="rId966" Type="http://schemas.openxmlformats.org/officeDocument/2006/relationships/hyperlink" Target="https://imat.ieee.org/attendance"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263-00-00be-non-str-blindness-rules-discussion.pptx" TargetMode="External"/><Relationship Id="rId149" Type="http://schemas.openxmlformats.org/officeDocument/2006/relationships/hyperlink" Target="https://mentor.ieee.org/802.11/dcn/20/11-20-1310-00-00be-coding-bit-in-mu-mimo.pptx" TargetMode="External"/><Relationship Id="rId314" Type="http://schemas.openxmlformats.org/officeDocument/2006/relationships/hyperlink" Target="https://mentor.ieee.org/802.11/dcn/20/11-20-0675-00-00be-buffer-management-for-multi-link-device.pptx" TargetMode="External"/><Relationship Id="rId356" Type="http://schemas.openxmlformats.org/officeDocument/2006/relationships/hyperlink" Target="https://mentor.ieee.org/802.11/dcn/20/11-20-1231-03-00be-pdt-phy-beamforming.docx" TargetMode="External"/><Relationship Id="rId398" Type="http://schemas.openxmlformats.org/officeDocument/2006/relationships/hyperlink" Target="https://mentor.ieee.org/802.11/dcn/20/11-20-1329-02-00be-pdt-eht-preamble-l-stf-l-ltf-l-sig-and-rl-sig.docx" TargetMode="External"/><Relationship Id="rId521" Type="http://schemas.openxmlformats.org/officeDocument/2006/relationships/hyperlink" Target="https://mentor.ieee.org/802.11/dcn/20/11-20-1261-01-00be-pdt-mac-mlo-retransmissions.docx" TargetMode="External"/><Relationship Id="rId563" Type="http://schemas.openxmlformats.org/officeDocument/2006/relationships/hyperlink" Target="https://mentor.ieee.org/802.11/dcn/20/11-20-1067-00-00be-traffic-indication-of-latency-sensitive-application.pptx" TargetMode="External"/><Relationship Id="rId619" Type="http://schemas.openxmlformats.org/officeDocument/2006/relationships/hyperlink" Target="https://mentor.ieee.org/802.11/dcn/20/11-20-1479-02-00be-pdt-phy-t-block.docx" TargetMode="External"/><Relationship Id="rId770" Type="http://schemas.openxmlformats.org/officeDocument/2006/relationships/hyperlink" Target="https://mentor.ieee.org/802.11/dcn/20/11-20-1178-00-00be-discussions-on-mu-mimo-signaling.pptx"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11/dcn/20/11-20-1272-01-00be-pdt-mac-mlo-multiple-bssid-procedure.doc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1466-00-00be-pdt-phy-eht-sounding-ndp.docx" TargetMode="External"/><Relationship Id="rId826" Type="http://schemas.openxmlformats.org/officeDocument/2006/relationships/hyperlink" Target="https://mentor.ieee.org/802.11/dcn/20/11-20-1274-09-00be-mac-pdt-mlo-ml-ie-structure.docx" TargetMode="External"/><Relationship Id="rId868" Type="http://schemas.openxmlformats.org/officeDocument/2006/relationships/hyperlink" Target="https://mentor.ieee.org/802.11/dcn/20/11-20-1005-01-00be-yet-another-fast-link-adaptation-attempt.pptx" TargetMode="External"/><Relationship Id="rId1011" Type="http://schemas.openxmlformats.org/officeDocument/2006/relationships/hyperlink" Target="mailto:patcom@ieee.org" TargetMode="External"/><Relationship Id="rId1053" Type="http://schemas.openxmlformats.org/officeDocument/2006/relationships/hyperlink" Target="mailto:patcom@ieee.org" TargetMode="External"/><Relationship Id="rId258" Type="http://schemas.openxmlformats.org/officeDocument/2006/relationships/hyperlink" Target="https://mentor.ieee.org/802.11/dcn/20/11-20-1429-01-00be-enhanced-trigger-frame-for-eht-support.pptx" TargetMode="External"/><Relationship Id="rId465" Type="http://schemas.openxmlformats.org/officeDocument/2006/relationships/hyperlink" Target="https://mentor.ieee.org/802.11/dcn/20/11-20-1292-06-00be-pdt-mac-mlo-power-save-traffic-indication.docx" TargetMode="External"/><Relationship Id="rId630" Type="http://schemas.openxmlformats.org/officeDocument/2006/relationships/hyperlink" Target="https://mentor.ieee.org/802.11/dcn/20/11-20-1191-00-00be-dup-mode-papr-reduction.pptx" TargetMode="External"/><Relationship Id="rId672" Type="http://schemas.openxmlformats.org/officeDocument/2006/relationships/hyperlink" Target="https://mentor.ieee.org/802.11/dcn/20/11-20-1359-04-00be-pdt-mac-eht-operation-element.docx" TargetMode="External"/><Relationship Id="rId728" Type="http://schemas.openxmlformats.org/officeDocument/2006/relationships/hyperlink" Target="https://mentor.ieee.org/802.11/dcn/20/11-20-1160-04-00be-pdt-phy-mu-mimo.docx" TargetMode="External"/><Relationship Id="rId935" Type="http://schemas.openxmlformats.org/officeDocument/2006/relationships/hyperlink" Target="https://mentor.ieee.org/802.11/dcn/20/11-20-0921-02-00be-discussion-about-str-capabilities-indication.pptx" TargetMode="External"/><Relationship Id="rId1095"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23-01-00be-subcarrier-grouping-for-eht.pptx" TargetMode="External"/><Relationship Id="rId118" Type="http://schemas.openxmlformats.org/officeDocument/2006/relationships/hyperlink" Target="https://mentor.ieee.org/802.11/dcn/20/11-20-1340-02-00be-pdt-phy-packet-extension.docx" TargetMode="External"/><Relationship Id="rId325" Type="http://schemas.openxmlformats.org/officeDocument/2006/relationships/hyperlink" Target="https://mentor.ieee.org/802.11/dcn/20/11-20-1005-01-00be-yet-another-fast-link-adaptation-attempt.pptx" TargetMode="External"/><Relationship Id="rId367" Type="http://schemas.openxmlformats.org/officeDocument/2006/relationships/hyperlink" Target="https://mentor.ieee.org/802.11/dcn/20/11-20-1339-05-00be-pdt-phy-data-field-coding.docx" TargetMode="External"/><Relationship Id="rId532" Type="http://schemas.openxmlformats.org/officeDocument/2006/relationships/hyperlink" Target="https://mentor.ieee.org/802.11/dcn/20/11-20-1336-05-00be-11be-spec-text-for-mlo-ba-share-and-extension-of-sn-space.docx" TargetMode="External"/><Relationship Id="rId574" Type="http://schemas.openxmlformats.org/officeDocument/2006/relationships/hyperlink" Target="https://mentor.ieee.org/802.11/dcn/20/11-20-1171-01-00be-multi-link-ap-network-reference-model-discussion.pptx" TargetMode="External"/><Relationship Id="rId977" Type="http://schemas.openxmlformats.org/officeDocument/2006/relationships/hyperlink" Target="https://imat.ieee.org/attendance" TargetMode="External"/><Relationship Id="rId171" Type="http://schemas.openxmlformats.org/officeDocument/2006/relationships/hyperlink" Target="https://mentor.ieee.org/802.11/dcn/20/11-20-1353-01-00be-pdt-mac-eht-bss-operation.docx" TargetMode="External"/><Relationship Id="rId227" Type="http://schemas.openxmlformats.org/officeDocument/2006/relationships/hyperlink" Target="https://mentor.ieee.org/802.11/dcn/20/11-20-1260-04-00be-pdt-phy-eht-stf.docx" TargetMode="External"/><Relationship Id="rId781" Type="http://schemas.openxmlformats.org/officeDocument/2006/relationships/hyperlink" Target="https://mentor.ieee.org/802.11/dcn/20/11-20-1174-00-00be-e-sig-with-different-puncturing-patterns.pptx" TargetMode="External"/><Relationship Id="rId837" Type="http://schemas.openxmlformats.org/officeDocument/2006/relationships/hyperlink" Target="https://mentor.ieee.org/802.11/dcn/20/11-20-1434-04-00be-pdt-for-ns-ep-priority-access.docx" TargetMode="External"/><Relationship Id="rId879" Type="http://schemas.openxmlformats.org/officeDocument/2006/relationships/hyperlink" Target="https://mentor.ieee.org/802.11/dcn/20/11-20-0840-00-00be-backward-compatible-eht-trigger-frame.pptx" TargetMode="External"/><Relationship Id="rId1022" Type="http://schemas.openxmlformats.org/officeDocument/2006/relationships/hyperlink" Target="mailto:sschelstraete@quantenna.com" TargetMode="External"/><Relationship Id="rId269" Type="http://schemas.openxmlformats.org/officeDocument/2006/relationships/hyperlink" Target="mailto:liwen.chu@nxp.com" TargetMode="External"/><Relationship Id="rId434" Type="http://schemas.openxmlformats.org/officeDocument/2006/relationships/hyperlink" Target="https://mentor.ieee.org/802.11/dcn/20/11-20-1174-00-00be-e-sig-with-different-puncturing-patterns.pptx" TargetMode="External"/><Relationship Id="rId476" Type="http://schemas.openxmlformats.org/officeDocument/2006/relationships/hyperlink" Target="https://mentor.ieee.org/802.11/dcn/20/11-20-1434-01-00be-pdt-for-ns-ep-priority-access.docx" TargetMode="External"/><Relationship Id="rId641" Type="http://schemas.openxmlformats.org/officeDocument/2006/relationships/hyperlink" Target="https://mentor.ieee.org/802.11/dcn/20/11-20-1238-00-00be-open-issues-on-preamble-design.pptx" TargetMode="External"/><Relationship Id="rId683" Type="http://schemas.openxmlformats.org/officeDocument/2006/relationships/hyperlink" Target="https://mentor.ieee.org/802.11/dcn/20/11-20-1434-02-00be-pdt-for-ns-ep-priority-access.docx" TargetMode="External"/><Relationship Id="rId739" Type="http://schemas.openxmlformats.org/officeDocument/2006/relationships/hyperlink" Target="https://mentor.ieee.org/802.11/dcn/20/11-20-1329-02-00be-pdt-eht-preamble-l-stf-l-ltf-l-sig-and-rl-sig.docx" TargetMode="External"/><Relationship Id="rId890" Type="http://schemas.openxmlformats.org/officeDocument/2006/relationships/hyperlink" Target="https://imat.ieee.org/attendance" TargetMode="External"/><Relationship Id="rId904" Type="http://schemas.openxmlformats.org/officeDocument/2006/relationships/hyperlink" Target="https://mentor.ieee.org/802.11/dcn/20/11-20-1223-01-00be-subcarrier-grouping-for-eht.pptx" TargetMode="External"/><Relationship Id="rId1064" Type="http://schemas.openxmlformats.org/officeDocument/2006/relationships/hyperlink" Target="https://standards.ieee.org/develop/policies/bylaws/sb_bylaws.pdfsection%205.2.1"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403-00-00be-pdt-phy-txvector-rxvector-trigvector-config-vector.doc" TargetMode="External"/><Relationship Id="rId280" Type="http://schemas.openxmlformats.org/officeDocument/2006/relationships/hyperlink" Target="https://mentor.ieee.org/802.11/dcn/20/11-20-1359-02-00be-pdt-mac-eht-operation-element.docx" TargetMode="External"/><Relationship Id="rId336" Type="http://schemas.openxmlformats.org/officeDocument/2006/relationships/hyperlink" Target="https://mentor.ieee.org/802.11/dcn/20/11-20-1255-04-00be-pdt-mac-mlo-discovery-discovery-procedures-including-probing-and-rnr.docx" TargetMode="External"/><Relationship Id="rId501" Type="http://schemas.openxmlformats.org/officeDocument/2006/relationships/hyperlink" Target="https://mentor.ieee.org/802.11/dcn/20/11-20-0903-00-00be-multi-link-group-addressed-data-frame-delivery-follow-up.pptx" TargetMode="External"/><Relationship Id="rId543" Type="http://schemas.openxmlformats.org/officeDocument/2006/relationships/hyperlink" Target="https://mentor.ieee.org/802.11/dcn/20/11-20-1408-00-00be-pdt-mac-txop-preamble-puncturing.docx" TargetMode="External"/><Relationship Id="rId946" Type="http://schemas.openxmlformats.org/officeDocument/2006/relationships/hyperlink" Target="https://mentor.ieee.org/802.11/dcn/20/11-20-1058-00-00be-low-latency-support.pptx" TargetMode="External"/><Relationship Id="rId988"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1375-01-00be-eht-nltf-design.pptx" TargetMode="External"/><Relationship Id="rId140" Type="http://schemas.openxmlformats.org/officeDocument/2006/relationships/hyperlink" Target="https://mentor.ieee.org/802.11/dcn/20/11-20-1180-00-00be-spectrum-mask-requirement-for-punctured-transmission.pptx" TargetMode="External"/><Relationship Id="rId182" Type="http://schemas.openxmlformats.org/officeDocument/2006/relationships/hyperlink" Target="https://mentor.ieee.org/802.11/dcn/20/11-20-1434-00-00be-pdt-for-ns-ep-priority-access.docx" TargetMode="External"/><Relationship Id="rId378" Type="http://schemas.openxmlformats.org/officeDocument/2006/relationships/hyperlink" Target="https://mentor.ieee.org/802.11/dcn/20/11-20-1436-00-00be-ndpa-and-mimo-control-field-design-for-eht.pptx" TargetMode="External"/><Relationship Id="rId403" Type="http://schemas.openxmlformats.org/officeDocument/2006/relationships/hyperlink" Target="https://mentor.ieee.org/802.11/dcn/20/11-20-1339-05-00be-pdt-phy-data-field-coding.docx" TargetMode="External"/><Relationship Id="rId585" Type="http://schemas.openxmlformats.org/officeDocument/2006/relationships/hyperlink" Target="https://mentor.ieee.org/802.11/dcn/20/11-20-1293-01-00be-pdt-phy-scope-and-eht-phy-functions.docx" TargetMode="External"/><Relationship Id="rId750" Type="http://schemas.openxmlformats.org/officeDocument/2006/relationships/hyperlink" Target="https://mentor.ieee.org/802.11/dcn/20/11-20-1403-04-00be-pdt-phy-txvector-rxvector-trigvector-config-vector.doc" TargetMode="External"/><Relationship Id="rId792" Type="http://schemas.openxmlformats.org/officeDocument/2006/relationships/hyperlink" Target="https://mentor.ieee.org/802.11/dcn/20/11-20-1381-00-00be-reduction-of-peak-to-average-power-ratio-exploiting-multi-numerology-structure.pptx" TargetMode="External"/><Relationship Id="rId806" Type="http://schemas.openxmlformats.org/officeDocument/2006/relationships/hyperlink" Target="https://mentor.ieee.org/802.11/dcn/20/11-20-1271-07-00be-pdt-mac-mlo-multi-link-channel-access-end-ppdu-alignment.docx" TargetMode="External"/><Relationship Id="rId848" Type="http://schemas.openxmlformats.org/officeDocument/2006/relationships/hyperlink" Target="https://mentor.ieee.org/802.11/dcn/20/11-20-1044-00-00be-mlo-tid-to-link-mapping-negotiation.pptx" TargetMode="External"/><Relationship Id="rId1033" Type="http://schemas.openxmlformats.org/officeDocument/2006/relationships/hyperlink" Target="mailto:tianyu@apple.com" TargetMode="External"/><Relationship Id="rId6" Type="http://schemas.openxmlformats.org/officeDocument/2006/relationships/styles" Target="styles.xml"/><Relationship Id="rId238" Type="http://schemas.openxmlformats.org/officeDocument/2006/relationships/hyperlink" Target="https://mentor.ieee.org/802.11/dcn/20/11-20-1371-04-00be-pdt-phy-subcarriers-and-resource-allocation-for-wideband.doc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11/dcn/20/11-20-0669-05-00be-mld-transition.pptx" TargetMode="External"/><Relationship Id="rId610" Type="http://schemas.openxmlformats.org/officeDocument/2006/relationships/hyperlink" Target="https://mentor.ieee.org/802.11/dcn/20/11-20-1404-02-00be-pdt-phy-support-for-non-ht-ht-vht-he-format-and-regulatory.doc" TargetMode="External"/><Relationship Id="rId652" Type="http://schemas.openxmlformats.org/officeDocument/2006/relationships/hyperlink" Target="https://mentor.ieee.org/802.11/dcn/20/11-20-1466-00-00be-pdt-phy-eht-sounding-ndp.docx" TargetMode="External"/><Relationship Id="rId694" Type="http://schemas.openxmlformats.org/officeDocument/2006/relationships/hyperlink" Target="https://mentor.ieee.org/802.11/dcn/20/11-20-0669-05-00be-mld-transition.pptx" TargetMode="External"/><Relationship Id="rId708" Type="http://schemas.openxmlformats.org/officeDocument/2006/relationships/hyperlink" Target="https://mentor.ieee.org/802.11/dcn/20/11-20-0881-00-00be-multi-link-individual-addressed-management-frame-delivery.pptx" TargetMode="External"/><Relationship Id="rId915" Type="http://schemas.openxmlformats.org/officeDocument/2006/relationships/hyperlink" Target="https://mentor.ieee.org/802.11/dcn/20/11-20-1466-00-00be-pdt-phy-eht-sounding-ndp.docx" TargetMode="External"/><Relationship Id="rId1075" Type="http://schemas.openxmlformats.org/officeDocument/2006/relationships/hyperlink" Target="http://standards.ieee.org/resources/antitrust-guidelines.pdf" TargetMode="External"/><Relationship Id="rId291" Type="http://schemas.openxmlformats.org/officeDocument/2006/relationships/hyperlink" Target="https://mentor.ieee.org/802.11/dcn/20/11-20-1407-02-00be-pdt-mac-mlo-soft-ap-mld-operation.docx" TargetMode="External"/><Relationship Id="rId305" Type="http://schemas.openxmlformats.org/officeDocument/2006/relationships/hyperlink" Target="https://mentor.ieee.org/802.11/dcn/20/11-20-1009-03-00be-multi-link-hidden-terminal-followup.pptx" TargetMode="External"/><Relationship Id="rId347" Type="http://schemas.openxmlformats.org/officeDocument/2006/relationships/hyperlink" Target="https://mentor.ieee.org/802.11/dcn/20/11-20-1309-05-00be-proposed-draft-specification-for-ml-general-mld-authentication-mld-association-and-ml-setup.docx" TargetMode="External"/><Relationship Id="rId512" Type="http://schemas.openxmlformats.org/officeDocument/2006/relationships/hyperlink" Target="mailto:patcom@ieee.org" TargetMode="External"/><Relationship Id="rId957" Type="http://schemas.openxmlformats.org/officeDocument/2006/relationships/hyperlink" Target="https://mentor.ieee.org/802.11/dcn/20/11-20-1148-00-00be-discussion-on-mld-architecture.pptx" TargetMode="External"/><Relationship Id="rId999" Type="http://schemas.openxmlformats.org/officeDocument/2006/relationships/hyperlink" Target="mailto:patcom@ieee.org" TargetMode="External"/><Relationship Id="rId1100" Type="http://schemas.microsoft.com/office/2011/relationships/people" Target="people.xml"/><Relationship Id="rId44" Type="http://schemas.openxmlformats.org/officeDocument/2006/relationships/hyperlink" Target="https://mentor.ieee.org/802.11/dcn/20/11-20-1140-00-00be-ecsa-for-multi-link-operation.pptx" TargetMode="External"/><Relationship Id="rId86" Type="http://schemas.openxmlformats.org/officeDocument/2006/relationships/hyperlink" Target="https://mentor.ieee.org/802.11/dcn/20/11-20-1515-01-00be-signaling-for-various-transmission-modes-of-mu-ppdu.pptx" TargetMode="External"/><Relationship Id="rId151" Type="http://schemas.openxmlformats.org/officeDocument/2006/relationships/hyperlink" Target="https://mentor.ieee.org/802.11/dcn/20/11-20-1317-00-00be-sig-contents-discussion-for-eht-sounding-ndp.pptx" TargetMode="External"/><Relationship Id="rId389" Type="http://schemas.openxmlformats.org/officeDocument/2006/relationships/hyperlink" Target="https://mentor.ieee.org/802.11/dcn/20/11-20-1153-03-00be-pdt-phy-timing-related-parameters.docx" TargetMode="External"/><Relationship Id="rId554" Type="http://schemas.openxmlformats.org/officeDocument/2006/relationships/hyperlink" Target="https://mentor.ieee.org/802.11/dcn/20/11-20-0974-01-00be-channel-access-for-str-ap-mld-with-non-str-non-ap-mld.pptx" TargetMode="External"/><Relationship Id="rId596" Type="http://schemas.openxmlformats.org/officeDocument/2006/relationships/hyperlink" Target="https://mentor.ieee.org/802.11/dcn/20/11-20-1229-03-00be-pdt-phy-channel-numbering-and-channelization.docx" TargetMode="External"/><Relationship Id="rId761" Type="http://schemas.openxmlformats.org/officeDocument/2006/relationships/hyperlink" Target="https://mentor.ieee.org/802.11/dcn/20/11-20-1495-03-00be-pdt-of-eht-ltf-sequences.docx" TargetMode="External"/><Relationship Id="rId817" Type="http://schemas.openxmlformats.org/officeDocument/2006/relationships/hyperlink" Target="https://mentor.ieee.org/802.11/dcn/20/11-20-1395-14-00be-pdt-mac-mlo-multi-link-channel-access-general-non-str.docx" TargetMode="External"/><Relationship Id="rId859" Type="http://schemas.openxmlformats.org/officeDocument/2006/relationships/hyperlink" Target="https://mentor.ieee.org/802.11/dcn/20/11-20-0903-00-00be-multi-link-group-addressed-data-frame-delivery-follow-up.pptx" TargetMode="External"/><Relationship Id="rId1002" Type="http://schemas.openxmlformats.org/officeDocument/2006/relationships/hyperlink" Target="https://imat.ieee.org/attendance" TargetMode="External"/><Relationship Id="rId193" Type="http://schemas.openxmlformats.org/officeDocument/2006/relationships/hyperlink" Target="https://mentor.ieee.org/802.11/dcn/20/11-20-0921-02-00be-discussion-about-str-capabilities-indication.pptx" TargetMode="External"/><Relationship Id="rId207" Type="http://schemas.openxmlformats.org/officeDocument/2006/relationships/hyperlink" Target="https://mentor.ieee.org/802.11/dcn/20/11-20-1115-00-00be-mld-ap-power-saving-ps-considerations.pptx" TargetMode="External"/><Relationship Id="rId249" Type="http://schemas.openxmlformats.org/officeDocument/2006/relationships/hyperlink" Target="https://mentor.ieee.org/802.11/dcn/20/11-20-1275-04-00be-mac-pdt-mlo-ba-procedure.docx" TargetMode="External"/><Relationship Id="rId414" Type="http://schemas.openxmlformats.org/officeDocument/2006/relationships/hyperlink" Target="https://mentor.ieee.org/802.11/dcn/20/11-20-1351-03-00be-pdt-phy-pilot.docx" TargetMode="External"/><Relationship Id="rId456" Type="http://schemas.openxmlformats.org/officeDocument/2006/relationships/hyperlink" Target="https://mentor.ieee.org/802.11/dcn/20/11-20-1275-04-00be-mac-pdt-mlo-ba-procedure.docx" TargetMode="External"/><Relationship Id="rId498" Type="http://schemas.openxmlformats.org/officeDocument/2006/relationships/hyperlink" Target="https://mentor.ieee.org/802.11/dcn/20/11-20-1355-02-00be-access-mechanisms-to-meet-the-requirements-of-low-latency-traffics.pptx" TargetMode="External"/><Relationship Id="rId621" Type="http://schemas.openxmlformats.org/officeDocument/2006/relationships/hyperlink" Target="https://mentor.ieee.org/802.11/dcn/20/11-20-1307-04-00be-pdt-phy-introduction-to-eht-phy.docx" TargetMode="External"/><Relationship Id="rId663" Type="http://schemas.openxmlformats.org/officeDocument/2006/relationships/hyperlink" Target="https://mentor.ieee.org/802.11/dcn/20/11-20-1255-04-00be-pdt-mac-mlo-discovery-discovery-procedures-including-probing-and-rnr.docx" TargetMode="External"/><Relationship Id="rId870" Type="http://schemas.openxmlformats.org/officeDocument/2006/relationships/hyperlink" Target="mailto:patcom@ieee.org" TargetMode="External"/><Relationship Id="rId1044" Type="http://schemas.openxmlformats.org/officeDocument/2006/relationships/hyperlink" Target="https://imat.ieee.org/attendance" TargetMode="External"/><Relationship Id="rId1086" Type="http://schemas.openxmlformats.org/officeDocument/2006/relationships/hyperlink" Target="http://standards.ieee.org/develop/policies/bylaws/sb_bylaws.pdf"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29-03-00be-pdt-phy-channel-numbering-and-channelization.docx" TargetMode="External"/><Relationship Id="rId260" Type="http://schemas.openxmlformats.org/officeDocument/2006/relationships/hyperlink" Target="https://mentor.ieee.org/802.11/dcn/20/11-20-0950-03-00be-partial-bandwidth-feedback-for-multi-ru.pptx" TargetMode="External"/><Relationship Id="rId316" Type="http://schemas.openxmlformats.org/officeDocument/2006/relationships/hyperlink" Target="https://mentor.ieee.org/802.11/dcn/20/11-20-0903-00-00be-multi-link-group-addressed-data-frame-delivery-follow-up.pptx" TargetMode="External"/><Relationship Id="rId523" Type="http://schemas.openxmlformats.org/officeDocument/2006/relationships/hyperlink" Target="https://mentor.ieee.org/802.11/dcn/20/11-20-1271-07-00be-pdt-mac-mlo-multi-link-channel-access-end-ppdu-alignment.docx" TargetMode="External"/><Relationship Id="rId719" Type="http://schemas.openxmlformats.org/officeDocument/2006/relationships/hyperlink" Target="https://mentor.ieee.org/802.11/dcn/20/11-20-1052-00-00be-eht-bss-follow-up-eht-bss-operating-parameter-update.pptx" TargetMode="External"/><Relationship Id="rId926" Type="http://schemas.openxmlformats.org/officeDocument/2006/relationships/hyperlink" Target="mailto:jeongki.kim@lge.com" TargetMode="External"/><Relationship Id="rId968" Type="http://schemas.openxmlformats.org/officeDocument/2006/relationships/hyperlink" Target="mailto:sschelstraete@quantenna.com" TargetMode="External"/><Relationship Id="rId55" Type="http://schemas.openxmlformats.org/officeDocument/2006/relationships/hyperlink" Target="https://mentor.ieee.org/802.11/dcn/20/11-20-1350-00-00be-enhancements-for-qos-and-low-latency-in-802-11be-r1.pptx" TargetMode="External"/><Relationship Id="rId97" Type="http://schemas.openxmlformats.org/officeDocument/2006/relationships/hyperlink" Target="mailto:sschelstraete@quantenna.com" TargetMode="External"/><Relationship Id="rId120" Type="http://schemas.openxmlformats.org/officeDocument/2006/relationships/hyperlink" Target="https://mentor.ieee.org/802.11/dcn/20/11-20-1276-07-00be-pdt-phy-eht-preamble-eht-sig.docx" TargetMode="External"/><Relationship Id="rId358" Type="http://schemas.openxmlformats.org/officeDocument/2006/relationships/hyperlink" Target="https://mentor.ieee.org/802.11/dcn/20/11-20-1253-06-00be-pdt-phy-modulation-accuracy.docx" TargetMode="External"/><Relationship Id="rId565" Type="http://schemas.openxmlformats.org/officeDocument/2006/relationships/hyperlink" Target="https://mentor.ieee.org/802.11/dcn/20/11-20-1355-02-00be-access-mechanisms-to-meet-the-requirements-of-low-latency-traffics.pptx" TargetMode="External"/><Relationship Id="rId730" Type="http://schemas.openxmlformats.org/officeDocument/2006/relationships/hyperlink" Target="https://mentor.ieee.org/802.11/dcn/20/11-20-1153-03-00be-pdt-phy-timing-related-parameters.docx" TargetMode="External"/><Relationship Id="rId772" Type="http://schemas.openxmlformats.org/officeDocument/2006/relationships/hyperlink" Target="https://mentor.ieee.org/802.11/dcn/20/11-20-1347-01-00be-lpi-ppdu-format.pptx" TargetMode="External"/><Relationship Id="rId828" Type="http://schemas.openxmlformats.org/officeDocument/2006/relationships/hyperlink" Target="https://mentor.ieee.org/802.11/dcn/20/11-20-1434-06-00be-pdt-for-ns-ep-priority-access.docx" TargetMode="External"/><Relationship Id="rId1013" Type="http://schemas.openxmlformats.org/officeDocument/2006/relationships/hyperlink" Target="https://imat.ieee.org/attendance" TargetMode="External"/><Relationship Id="rId162" Type="http://schemas.openxmlformats.org/officeDocument/2006/relationships/hyperlink" Target="https://mentor.ieee.org/802.11/dcn/20/11-20-1291-12-00be-pdt-mac-mlo-enhanced-multi-link-single-radio-operation.doc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336-05-00be-11be-spec-text-for-mlo-ba-share-and-extension-of-sn-space.docx" TargetMode="External"/><Relationship Id="rId632" Type="http://schemas.openxmlformats.org/officeDocument/2006/relationships/hyperlink" Target="https://mentor.ieee.org/802.11/dcn/20/11-20-1135-03-00be-papr-issues-for-eht-er-su-ppdu.pptx" TargetMode="External"/><Relationship Id="rId1055" Type="http://schemas.openxmlformats.org/officeDocument/2006/relationships/hyperlink" Target="https://imat.ieee.org/attendance" TargetMode="External"/><Relationship Id="rId1097" Type="http://schemas.openxmlformats.org/officeDocument/2006/relationships/header" Target="header1.xml"/><Relationship Id="rId271" Type="http://schemas.openxmlformats.org/officeDocument/2006/relationships/hyperlink" Target="https://mentor.ieee.org/802.11/dcn/20/11-20-1255-04-00be-pdt-mac-mlo-discovery-discovery-procedures-including-probing-and-rnr.docx" TargetMode="External"/><Relationship Id="rId674" Type="http://schemas.openxmlformats.org/officeDocument/2006/relationships/hyperlink" Target="https://mentor.ieee.org/802.11/dcn/20/11-20-1309-06-00be-proposed-draft-specification-for-ml-general-mld-authentication-mld-association-and-ml-setup.docx" TargetMode="External"/><Relationship Id="rId881" Type="http://schemas.openxmlformats.org/officeDocument/2006/relationships/hyperlink" Target="https://mentor.ieee.org/802.11/dcn/20/11-20-1429-01-00be-enhanced-trigger-frame-for-eht-support.pptx" TargetMode="External"/><Relationship Id="rId937" Type="http://schemas.openxmlformats.org/officeDocument/2006/relationships/hyperlink" Target="https://mentor.ieee.org/802.11/dcn/20/11-20-0357-08-00be-mlo-container-structure-for-capability-advertisement.pptx" TargetMode="External"/><Relationship Id="rId979" Type="http://schemas.openxmlformats.org/officeDocument/2006/relationships/hyperlink" Target="mailto:tianyu@apple.com"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259-00-00be-puncturing-patterns-for-ofdma.pptx" TargetMode="External"/><Relationship Id="rId131" Type="http://schemas.openxmlformats.org/officeDocument/2006/relationships/hyperlink" Target="https://mentor.ieee.org/802.11/dcn/20/11-20-1447-01-00be-pdt-subcarriers-and-resource-allocation-for-multiple-rus.doc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1340-02-00be-pdt-phy-packet-extension.docx" TargetMode="External"/><Relationship Id="rId534" Type="http://schemas.openxmlformats.org/officeDocument/2006/relationships/hyperlink" Target="https://mentor.ieee.org/802.11/dcn/20/11-20-1333-02-00be-pdt-mac-mlo-discovery-ml-ie-usage-rules-in-the-context-of-discovery.docx" TargetMode="External"/><Relationship Id="rId576" Type="http://schemas.openxmlformats.org/officeDocument/2006/relationships/hyperlink" Target="https://mentor.ieee.org/802.11/dcn/20/11-20-0967-00-00be-multi-user-triggered-p2p-transmissionmulti-user-triggered-p2p-transmission.pptx" TargetMode="External"/><Relationship Id="rId741" Type="http://schemas.openxmlformats.org/officeDocument/2006/relationships/hyperlink" Target="https://mentor.ieee.org/802.11/dcn/20/11-20-1276-07-00be-pdt-phy-eht-preamble-eht-sig.docx" TargetMode="External"/><Relationship Id="rId783" Type="http://schemas.openxmlformats.org/officeDocument/2006/relationships/hyperlink" Target="https://mentor.ieee.org/802.11/dcn/20/11-20-1311-00-00be-2x-320mhz-ltf-design.pptx" TargetMode="External"/><Relationship Id="rId839" Type="http://schemas.openxmlformats.org/officeDocument/2006/relationships/hyperlink" Target="https://mentor.ieee.org/802.11/dcn/20/11-20-0105-07-00be-link-latency-statistics-of-multi-band-operations-in-eht.pptx" TargetMode="External"/><Relationship Id="rId990" Type="http://schemas.openxmlformats.org/officeDocument/2006/relationships/hyperlink" Target="https://imat.ieee.org/attendance" TargetMode="External"/><Relationship Id="rId173" Type="http://schemas.openxmlformats.org/officeDocument/2006/relationships/hyperlink" Target="https://mentor.ieee.org/802.11/dcn/20/11-20-1281-02-00be-pdt-mac-txop-bandwidth-signaling.docx" TargetMode="External"/><Relationship Id="rId229" Type="http://schemas.openxmlformats.org/officeDocument/2006/relationships/hyperlink" Target="https://mentor.ieee.org/802.11/dcn/20/11-20-1231-03-00be-pdt-phy-beamforming.doc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0/11-20-1178-00-00be-discussions-on-mu-mimo-signaling.pptx" TargetMode="External"/><Relationship Id="rId601" Type="http://schemas.openxmlformats.org/officeDocument/2006/relationships/hyperlink" Target="https://mentor.ieee.org/802.11/dcn/20/11-20-1371-04-00be-pdt-phy-subcarriers-and-resource-allocation-for-wideband.docx" TargetMode="External"/><Relationship Id="rId643" Type="http://schemas.openxmlformats.org/officeDocument/2006/relationships/hyperlink" Target="https://mentor.ieee.org/802.11/dcn/20/11-20-1310-00-00be-coding-bit-in-mu-mimo.pptx" TargetMode="External"/><Relationship Id="rId1024" Type="http://schemas.openxmlformats.org/officeDocument/2006/relationships/hyperlink" Target="https://mentor.ieee.org/802-ec/dcn/16/ec-16-0180-05-00EC-ieee-802-participation-slide.pptx" TargetMode="External"/><Relationship Id="rId1066" Type="http://schemas.openxmlformats.org/officeDocument/2006/relationships/hyperlink" Target="http://www.ieee802.org/devdocs.shtml" TargetMode="External"/><Relationship Id="rId240" Type="http://schemas.openxmlformats.org/officeDocument/2006/relationships/hyperlink" Target="https://mentor.ieee.org/802.11/dcn/20/11-20-1339-05-00be-pdt-phy-data-field-coding.docx" TargetMode="External"/><Relationship Id="rId478" Type="http://schemas.openxmlformats.org/officeDocument/2006/relationships/hyperlink" Target="https://mentor.ieee.org/802.11/dcn/20/11-20-1440-02-00be-pdt-mac-mlo-enhanced-multi-link-operation-mode.docx" TargetMode="External"/><Relationship Id="rId685" Type="http://schemas.openxmlformats.org/officeDocument/2006/relationships/hyperlink" Target="https://mentor.ieee.org/802.11/dcn/20/11-20-1440-02-00be-pdt-mac-mlo-enhanced-multi-link-operation-mode.docx" TargetMode="External"/><Relationship Id="rId850" Type="http://schemas.openxmlformats.org/officeDocument/2006/relationships/hyperlink" Target="https://mentor.ieee.org/802.11/dcn/20/11-20-1187-00-00be-multi-link-setup-discussion.pptx" TargetMode="External"/><Relationship Id="rId892" Type="http://schemas.openxmlformats.org/officeDocument/2006/relationships/hyperlink" Target="mailto:sschelstraete@quantenna.com" TargetMode="External"/><Relationship Id="rId906" Type="http://schemas.openxmlformats.org/officeDocument/2006/relationships/hyperlink" Target="https://mentor.ieee.org/802.11/dcn/20/11-20-1180-00-00be-spectrum-mask-requirement-for-punctured-transmission.pptx" TargetMode="External"/><Relationship Id="rId948" Type="http://schemas.openxmlformats.org/officeDocument/2006/relationships/hyperlink" Target="https://mentor.ieee.org/802.11/dcn/20/11-20-1350-00-00be-enhancements-for-qos-and-low-latency-in-802-11be-r1.pptx"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387-00-00be-eht-via-reconfigurable-surfaces.pptx" TargetMode="External"/><Relationship Id="rId100" Type="http://schemas.openxmlformats.org/officeDocument/2006/relationships/hyperlink" Target="https://mentor.ieee.org/802.11/dcn/20/11-20-1160-04-00be-pdt-phy-mu-mimo.docx" TargetMode="External"/><Relationship Id="rId282" Type="http://schemas.openxmlformats.org/officeDocument/2006/relationships/hyperlink" Target="https://mentor.ieee.org/802.11/dcn/20/11-20-1309-04-00be-proposed-draft-specification-for-ml-general-mld-authentication-mld-association-and-ml-setup.docx" TargetMode="External"/><Relationship Id="rId338" Type="http://schemas.openxmlformats.org/officeDocument/2006/relationships/hyperlink" Target="https://mentor.ieee.org/802.11/dcn/20/11-20-1261-01-00be-pdt-mac-mlo-retransmissions.docx" TargetMode="External"/><Relationship Id="rId503" Type="http://schemas.openxmlformats.org/officeDocument/2006/relationships/hyperlink" Target="https://mentor.ieee.org/802.11/dcn/20/11-20-1115-00-00be-mld-ap-power-saving-ps-considerations.pptx" TargetMode="External"/><Relationship Id="rId545" Type="http://schemas.openxmlformats.org/officeDocument/2006/relationships/hyperlink" Target="https://mentor.ieee.org/802.11/dcn/20/11-20-1445-02-00be-pdt-mac-mlo-setup-security.docx" TargetMode="External"/><Relationship Id="rId587" Type="http://schemas.openxmlformats.org/officeDocument/2006/relationships/hyperlink" Target="https://mentor.ieee.org/802.11/dcn/20/11-20-1160-04-00be-pdt-phy-mu-mimo.docx" TargetMode="External"/><Relationship Id="rId710" Type="http://schemas.openxmlformats.org/officeDocument/2006/relationships/hyperlink" Target="https://mentor.ieee.org/802.11/dcn/20/11-20-1060-00-00be-discussion-on-multi-link-with-multiple-ap-mlds.pptx" TargetMode="External"/><Relationship Id="rId752" Type="http://schemas.openxmlformats.org/officeDocument/2006/relationships/hyperlink" Target="https://mentor.ieee.org/802.11/dcn/20/11-20-1447-06-00be-pdt-subcarriers-and-resource-allocation-for-multiple-rus.docx" TargetMode="External"/><Relationship Id="rId808" Type="http://schemas.openxmlformats.org/officeDocument/2006/relationships/hyperlink" Target="https://mentor.ieee.org/802.11/dcn/20/11-20-1270-04-00be-pdt-mac-mlo-power-save-procedures.docx" TargetMode="External"/><Relationship Id="rId8" Type="http://schemas.openxmlformats.org/officeDocument/2006/relationships/webSettings" Target="webSettings.xml"/><Relationship Id="rId142" Type="http://schemas.openxmlformats.org/officeDocument/2006/relationships/hyperlink" Target="https://mentor.ieee.org/802.11/dcn/20/11-20-1174-00-00be-e-sig-with-different-puncturing-patterns.pptx" TargetMode="External"/><Relationship Id="rId184" Type="http://schemas.openxmlformats.org/officeDocument/2006/relationships/hyperlink" Target="https://mentor.ieee.org/802.11/dcn/20/11-20-1440-00-00be-pdt-mac-mlo-enhanced-multi-link-operation-mode.docx" TargetMode="External"/><Relationship Id="rId391" Type="http://schemas.openxmlformats.org/officeDocument/2006/relationships/hyperlink" Target="https://mentor.ieee.org/802.11/dcn/20/11-20-1349-03-00be-pdt-constellation-mapping.docx" TargetMode="External"/><Relationship Id="rId405" Type="http://schemas.openxmlformats.org/officeDocument/2006/relationships/hyperlink" Target="https://mentor.ieee.org/802.11/dcn/20/11-20-1340-02-00be-pdt-phy-packet-extension.docx" TargetMode="External"/><Relationship Id="rId447" Type="http://schemas.openxmlformats.org/officeDocument/2006/relationships/hyperlink" Target="https://imat.ieee.org/attendance" TargetMode="External"/><Relationship Id="rId612" Type="http://schemas.openxmlformats.org/officeDocument/2006/relationships/hyperlink" Target="https://mentor.ieee.org/802.11/dcn/20/11-20-1448-07-00be-pdt-resource-unit-interleaving-for-rus-and-multipe-rus.docx" TargetMode="External"/><Relationship Id="rId794" Type="http://schemas.openxmlformats.org/officeDocument/2006/relationships/hyperlink" Target="https://mentor.ieee.org/802.11/dcn/20/11-20-1439-00-00be-11be-cca-levels.pptx" TargetMode="External"/><Relationship Id="rId1035" Type="http://schemas.openxmlformats.org/officeDocument/2006/relationships/hyperlink" Target="mailto:patcom@ieee.org" TargetMode="External"/><Relationship Id="rId1077" Type="http://schemas.openxmlformats.org/officeDocument/2006/relationships/hyperlink" Target="http://standards.ieee.org/develop/policies/bylaws/sect6-7.html" TargetMode="External"/><Relationship Id="rId251" Type="http://schemas.openxmlformats.org/officeDocument/2006/relationships/hyperlink" Target="https://mentor.ieee.org/802.11/dcn/20/11-20-1300-08-00be-pdt-mac-mlo-multi-link-setup-usage-and-rules-of-ml-ie.docx" TargetMode="External"/><Relationship Id="rId489" Type="http://schemas.openxmlformats.org/officeDocument/2006/relationships/hyperlink" Target="https://mentor.ieee.org/802.11/dcn/20/11-20-0921-02-00be-discussion-about-str-capabilities-indication.pptx" TargetMode="External"/><Relationship Id="rId654" Type="http://schemas.openxmlformats.org/officeDocument/2006/relationships/hyperlink" Target="https://mentor.ieee.org/802.11/dcn/20/11-20-1467-00-00be-bw320-signaling.pptx" TargetMode="External"/><Relationship Id="rId696" Type="http://schemas.openxmlformats.org/officeDocument/2006/relationships/hyperlink" Target="https://mentor.ieee.org/802.11/dcn/20/11-20-0921-02-00be-discussion-about-str-capabilities-indication.pptx" TargetMode="External"/><Relationship Id="rId861" Type="http://schemas.openxmlformats.org/officeDocument/2006/relationships/hyperlink" Target="https://mentor.ieee.org/802.11/dcn/20/11-20-1115-00-00be-mld-ap-power-saving-ps-considerations.pptx" TargetMode="External"/><Relationship Id="rId917" Type="http://schemas.openxmlformats.org/officeDocument/2006/relationships/hyperlink" Target="https://mentor.ieee.org/802.11/dcn/20/11-20-1467-00-00be-bw320-signaling.pptx" TargetMode="External"/><Relationship Id="rId959" Type="http://schemas.openxmlformats.org/officeDocument/2006/relationships/hyperlink" Target="https://mentor.ieee.org/802.11/dcn/20/11-20-0593-00-00be-eht-bss-follow-up-eht-bw-nss-mcs-and-he-bw-nss-mcs.pptx" TargetMode="External"/><Relationship Id="rId46" Type="http://schemas.openxmlformats.org/officeDocument/2006/relationships/hyperlink" Target="https://mentor.ieee.org/802.11/dcn/20/11-20-1148-00-00be-discussion-on-mld-architecture.pptx" TargetMode="External"/><Relationship Id="rId293" Type="http://schemas.openxmlformats.org/officeDocument/2006/relationships/hyperlink" Target="https://mentor.ieee.org/802.11/dcn/20/11-20-1434-00-00be-pdt-for-ns-ep-priority-access.docx" TargetMode="External"/><Relationship Id="rId307" Type="http://schemas.openxmlformats.org/officeDocument/2006/relationships/hyperlink" Target="https://mentor.ieee.org/802.11/dcn/20/11-20-1141-00-00be-restrictions-on-mld-probe.pptx" TargetMode="External"/><Relationship Id="rId349" Type="http://schemas.openxmlformats.org/officeDocument/2006/relationships/hyperlink" Target="https://mentor.ieee.org/802.11/dcn/20/11-20-1293-01-00be-pdt-phy-scope-and-eht-phy-functions.doc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009-03-00be-multi-link-hidden-terminal-followup.pptx" TargetMode="External"/><Relationship Id="rId721" Type="http://schemas.openxmlformats.org/officeDocument/2006/relationships/hyperlink" Target="https://mentor.ieee.org/802-ec/dcn/16/ec-16-0180-05-00EC-ieee-802-participation-slide.pptx" TargetMode="External"/><Relationship Id="rId763" Type="http://schemas.openxmlformats.org/officeDocument/2006/relationships/hyperlink" Target="https://mentor.ieee.org/802.11/dcn/20/11-20-1494-01-00be-pdt-of-eht-phy-data-scrambler-and-descrambler.docx" TargetMode="External"/><Relationship Id="rId88" Type="http://schemas.openxmlformats.org/officeDocument/2006/relationships/hyperlink" Target="https://mentor.ieee.org/802.11/dcn/20/11-20-1565-00-00be-mu-mimo-in-320mhz-bw-with-reduced-overhead.pptx" TargetMode="External"/><Relationship Id="rId111" Type="http://schemas.openxmlformats.org/officeDocument/2006/relationships/hyperlink" Target="https://mentor.ieee.org/802.11/dcn/20/11-20-1329-02-00be-pdt-eht-preamble-l-stf-l-ltf-l-sig-and-rl-sig.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1044-00-00be-mlo-tid-to-link-mapping-negotiation.pptx" TargetMode="External"/><Relationship Id="rId209" Type="http://schemas.openxmlformats.org/officeDocument/2006/relationships/hyperlink" Target="https://mentor.ieee.org/802.11/dcn/20/11-20-1131-01-00be-multi-link-reference-model-discussion.pptx" TargetMode="External"/><Relationship Id="rId360" Type="http://schemas.openxmlformats.org/officeDocument/2006/relationships/hyperlink" Target="https://mentor.ieee.org/802.11/dcn/20/11-20-1229-03-00be-pdt-phy-channel-numbering-and-channelization.docx" TargetMode="External"/><Relationship Id="rId416" Type="http://schemas.openxmlformats.org/officeDocument/2006/relationships/hyperlink" Target="https://mentor.ieee.org/802.11/dcn/20/11-20-1404-02-00be-pdt-phy-support-for-non-ht-ht-vht-he-format-and-regulatory.doc" TargetMode="External"/><Relationship Id="rId598" Type="http://schemas.openxmlformats.org/officeDocument/2006/relationships/hyperlink" Target="https://mentor.ieee.org/802.11/dcn/20/11-20-1329-02-00be-pdt-eht-preamble-l-stf-l-ltf-l-sig-and-rl-sig.docx" TargetMode="External"/><Relationship Id="rId819" Type="http://schemas.openxmlformats.org/officeDocument/2006/relationships/hyperlink" Target="https://mentor.ieee.org/802.11/dcn/20/11-20-1409-03-00be-pdt-mac-sta-id.docx" TargetMode="External"/><Relationship Id="rId970" Type="http://schemas.openxmlformats.org/officeDocument/2006/relationships/hyperlink" Target="https://mentor.ieee.org/802-ec/dcn/16/ec-16-0180-05-00EC-ieee-802-participation-slide.pptx" TargetMode="External"/><Relationship Id="rId1004" Type="http://schemas.openxmlformats.org/officeDocument/2006/relationships/hyperlink" Target="mailto:liwen.chu@nxp.com" TargetMode="External"/><Relationship Id="rId1046" Type="http://schemas.openxmlformats.org/officeDocument/2006/relationships/hyperlink" Target="mailto:sschelstraete@quantenna.com" TargetMode="External"/><Relationship Id="rId220" Type="http://schemas.openxmlformats.org/officeDocument/2006/relationships/hyperlink" Target="mailto:dennis.sundman@ericsson.com" TargetMode="External"/><Relationship Id="rId458" Type="http://schemas.openxmlformats.org/officeDocument/2006/relationships/hyperlink" Target="https://mentor.ieee.org/802.11/dcn/20/11-20-1300-08-00be-pdt-mac-mlo-multi-link-setup-usage-and-rules-of-ml-ie.docx" TargetMode="External"/><Relationship Id="rId623" Type="http://schemas.openxmlformats.org/officeDocument/2006/relationships/hyperlink" Target="https://mentor.ieee.org/802.11/dcn/20/11-20-1462-01-00be-pdt-phy-tx-mask.docx" TargetMode="External"/><Relationship Id="rId665" Type="http://schemas.openxmlformats.org/officeDocument/2006/relationships/hyperlink" Target="https://mentor.ieee.org/802.11/dcn/20/11-20-1261-01-00be-pdt-mac-mlo-retransmissions.docx" TargetMode="External"/><Relationship Id="rId830" Type="http://schemas.openxmlformats.org/officeDocument/2006/relationships/hyperlink" Target="https://mentor.ieee.org/802.11/dcn/20/11-20-1445-03-00be-pdt-mac-mlo-setup-security.docx" TargetMode="External"/><Relationship Id="rId872" Type="http://schemas.openxmlformats.org/officeDocument/2006/relationships/hyperlink" Target="https://imat.ieee.org/attendance" TargetMode="External"/><Relationship Id="rId928" Type="http://schemas.openxmlformats.org/officeDocument/2006/relationships/hyperlink" Target="https://mentor.ieee.org/802.11/dcn/20/11-20-0984-03-00be-tgbe-teleconference-guidelines.docx" TargetMode="External"/><Relationship Id="rId1088" Type="http://schemas.openxmlformats.org/officeDocument/2006/relationships/hyperlink" Target="http://standards.ieee.org/board/aud/LMSC.pdf"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59-00-00be-11be-spectral-mask.pptx" TargetMode="External"/><Relationship Id="rId262" Type="http://schemas.openxmlformats.org/officeDocument/2006/relationships/hyperlink" Target="https://mentor.ieee.org/802.11/dcn/20/11-20-1435-01-00be-eht-ndpa-frame-design.pptx" TargetMode="External"/><Relationship Id="rId318" Type="http://schemas.openxmlformats.org/officeDocument/2006/relationships/hyperlink" Target="https://mentor.ieee.org/802.11/dcn/20/11-20-1115-00-00be-mld-ap-power-saving-ps-considerations.pptx" TargetMode="External"/><Relationship Id="rId525" Type="http://schemas.openxmlformats.org/officeDocument/2006/relationships/hyperlink" Target="https://mentor.ieee.org/802.11/dcn/20/11-20-1270-04-00be-pdt-mac-mlo-power-save-procedures.docx" TargetMode="External"/><Relationship Id="rId567" Type="http://schemas.openxmlformats.org/officeDocument/2006/relationships/hyperlink" Target="https://mentor.ieee.org/802.11/dcn/20/11-20-0881-00-00be-multi-link-individual-addressed-management-frame-delivery.pptx" TargetMode="External"/><Relationship Id="rId732" Type="http://schemas.openxmlformats.org/officeDocument/2006/relationships/hyperlink" Target="https://mentor.ieee.org/802.11/dcn/20/11-20-1349-03-00be-pdt-constellation-mapping.docx" TargetMode="External"/><Relationship Id="rId99" Type="http://schemas.openxmlformats.org/officeDocument/2006/relationships/hyperlink" Target="https://mentor.ieee.org/802.11/dcn/20/11-20-1295-01-00be-pdt-phy-overview-of-the-ppdu-enconding-process.docx" TargetMode="External"/><Relationship Id="rId122" Type="http://schemas.openxmlformats.org/officeDocument/2006/relationships/hyperlink" Target="https://mentor.ieee.org/802.11/dcn/20/11-20-1371-04-00be-pdt-phy-subcarriers-and-resource-allocation-for-wideband.docx" TargetMode="External"/><Relationship Id="rId164" Type="http://schemas.openxmlformats.org/officeDocument/2006/relationships/hyperlink" Target="https://mentor.ieee.org/802.11/dcn/20/11-20-1275-04-00be-mac-pdt-mlo-ba-procedure.docx" TargetMode="External"/><Relationship Id="rId371" Type="http://schemas.openxmlformats.org/officeDocument/2006/relationships/hyperlink" Target="https://mentor.ieee.org/802.11/dcn/20/11-20-0840-00-00be-backward-compatible-eht-trigger-frame.pptx" TargetMode="External"/><Relationship Id="rId774" Type="http://schemas.openxmlformats.org/officeDocument/2006/relationships/hyperlink" Target="https://mentor.ieee.org/802.11/dcn/20/11-20-1515-01-00be-signaling-for-various-transmission-modes-of-mu-ppdu.pptx" TargetMode="External"/><Relationship Id="rId981" Type="http://schemas.openxmlformats.org/officeDocument/2006/relationships/hyperlink" Target="mailto:patcom@ieee.org" TargetMode="External"/><Relationship Id="rId1015" Type="http://schemas.openxmlformats.org/officeDocument/2006/relationships/hyperlink" Target="mailto:jeongki.kim@lge.com" TargetMode="External"/><Relationship Id="rId1057" Type="http://schemas.openxmlformats.org/officeDocument/2006/relationships/hyperlink" Target="mailto:dennis.sundman@ericsson.com" TargetMode="External"/><Relationship Id="rId427" Type="http://schemas.openxmlformats.org/officeDocument/2006/relationships/hyperlink" Target="https://mentor.ieee.org/802.11/dcn/20/11-20-1495-01-00be-pdt-of-eht-ltf-sequences.docx" TargetMode="External"/><Relationship Id="rId469" Type="http://schemas.openxmlformats.org/officeDocument/2006/relationships/hyperlink" Target="https://mentor.ieee.org/802.11/dcn/20/11-20-1292-05-00be-pdt-mac-mlo-power-save-traffic-indication.docx" TargetMode="External"/><Relationship Id="rId634" Type="http://schemas.openxmlformats.org/officeDocument/2006/relationships/hyperlink" Target="https://mentor.ieee.org/802.11/dcn/20/11-20-1223-01-00be-subcarrier-grouping-for-eht.pptx" TargetMode="External"/><Relationship Id="rId676" Type="http://schemas.openxmlformats.org/officeDocument/2006/relationships/hyperlink" Target="https://mentor.ieee.org/802.11/dcn/20/11-20-1336-05-00be-11be-spec-text-for-mlo-ba-share-and-extension-of-sn-space.docx" TargetMode="External"/><Relationship Id="rId841" Type="http://schemas.openxmlformats.org/officeDocument/2006/relationships/hyperlink" Target="https://mentor.ieee.org/802.11/dcn/20/11-20-0712-04-00be-bqr-for-320mhz.pptx" TargetMode="External"/><Relationship Id="rId883" Type="http://schemas.openxmlformats.org/officeDocument/2006/relationships/hyperlink" Target="https://mentor.ieee.org/802.11/dcn/20/11-20-0950-03-00be-partial-bandwidth-feedback-for-multi-ru.pptx" TargetMode="External"/><Relationship Id="rId1099" Type="http://schemas.openxmlformats.org/officeDocument/2006/relationships/fontTable" Target="fontTable.xm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53-06-00be-pdt-phy-modulation-accuracy.docx" TargetMode="External"/><Relationship Id="rId273" Type="http://schemas.openxmlformats.org/officeDocument/2006/relationships/hyperlink" Target="https://mentor.ieee.org/802.11/dcn/20/11-20-1261-01-00be-pdt-mac-mlo-retransmissions.doc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411-01-00be-pdt-mac-mlo-group-addressed-data-frame.docx" TargetMode="External"/><Relationship Id="rId536" Type="http://schemas.openxmlformats.org/officeDocument/2006/relationships/hyperlink" Target="https://mentor.ieee.org/802.11/dcn/20/11-20-1320-05-00be-pdt-mac-mlo-multi-link-channel-access-capability-signaling.docx" TargetMode="External"/><Relationship Id="rId701" Type="http://schemas.openxmlformats.org/officeDocument/2006/relationships/hyperlink" Target="https://mentor.ieee.org/802.11/dcn/20/11-20-1246-00-00be-mlo-link-key-exchange-considerations.pptx" TargetMode="External"/><Relationship Id="rId939" Type="http://schemas.openxmlformats.org/officeDocument/2006/relationships/hyperlink" Target="https://mentor.ieee.org/802.11/dcn/20/11-20-1592-00-00be-ml-ie-in-authentication-frame.docx" TargetMode="External"/><Relationship Id="rId68" Type="http://schemas.openxmlformats.org/officeDocument/2006/relationships/hyperlink" Target="https://mentor.ieee.org/802.11/dcn/20/11-20-1311-00-00be-2x-320mhz-ltf-design.pptx" TargetMode="External"/><Relationship Id="rId133" Type="http://schemas.openxmlformats.org/officeDocument/2006/relationships/hyperlink" Target="https://mentor.ieee.org/802.11/dcn/20/11-20-1452-00-00be-pdt-segment-parser.docx" TargetMode="External"/><Relationship Id="rId175" Type="http://schemas.openxmlformats.org/officeDocument/2006/relationships/hyperlink" Target="https://mentor.ieee.org/802.11/dcn/20/11-20-1371-00-00be-pdt-phy-subcarriers-and-resource-allocation-for-wideband.docx" TargetMode="External"/><Relationship Id="rId340" Type="http://schemas.openxmlformats.org/officeDocument/2006/relationships/hyperlink" Target="https://mentor.ieee.org/802.11/dcn/20/11-20-1271-07-00be-pdt-mac-mlo-multi-link-channel-access-end-ppdu-alignment.docx" TargetMode="External"/><Relationship Id="rId578" Type="http://schemas.openxmlformats.org/officeDocument/2006/relationships/hyperlink" Target="https://mentor.ieee.org/802.11/dcn/20/11-20-1052-00-00be-eht-bss-follow-up-eht-bss-operating-parameter-update.pptx" TargetMode="External"/><Relationship Id="rId743" Type="http://schemas.openxmlformats.org/officeDocument/2006/relationships/hyperlink" Target="https://mentor.ieee.org/802.11/dcn/20/11-20-1338-06-00be-pdt-phy-eht-modulation-and-coding-eht-mcss.docx" TargetMode="External"/><Relationship Id="rId785" Type="http://schemas.openxmlformats.org/officeDocument/2006/relationships/hyperlink" Target="https://mentor.ieee.org/802.11/dcn/20/11-20-1331-00-00be-eht-pre-fec-padding-and-packet-extension.pptx" TargetMode="External"/><Relationship Id="rId950" Type="http://schemas.openxmlformats.org/officeDocument/2006/relationships/hyperlink" Target="https://mentor.ieee.org/802.11/dcn/20/11-20-0675-00-00be-buffer-management-for-multi-link-device.pptx" TargetMode="External"/><Relationship Id="rId992" Type="http://schemas.openxmlformats.org/officeDocument/2006/relationships/hyperlink" Target="mailto:aasterja@qti.qualcomm.com" TargetMode="External"/><Relationship Id="rId1026" Type="http://schemas.openxmlformats.org/officeDocument/2006/relationships/hyperlink" Target="https://imat.ieee.org/attendance" TargetMode="External"/><Relationship Id="rId200" Type="http://schemas.openxmlformats.org/officeDocument/2006/relationships/hyperlink" Target="https://mentor.ieee.org/802.11/dcn/20/11-20-1067-00-00be-traffic-indication-of-latency-sensitive-application.ppt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0/11-20-1206-00-00be-discussions-on-papr-reduction-methods-for-dup-mode.pptx" TargetMode="External"/><Relationship Id="rId603" Type="http://schemas.openxmlformats.org/officeDocument/2006/relationships/hyperlink" Target="https://mentor.ieee.org/802.11/dcn/20/11-20-1339-05-00be-pdt-phy-data-field-coding.docx" TargetMode="External"/><Relationship Id="rId645" Type="http://schemas.openxmlformats.org/officeDocument/2006/relationships/hyperlink" Target="https://mentor.ieee.org/802.11/dcn/20/11-20-1317-00-00be-sig-contents-discussion-for-eht-sounding-ndp.pptx" TargetMode="External"/><Relationship Id="rId687" Type="http://schemas.openxmlformats.org/officeDocument/2006/relationships/hyperlink" Target="https://mentor.ieee.org/802.11/dcn/20/11-20-1411-01-00be-pdt-mac-mlo-group-addressed-data-frame.docx" TargetMode="External"/><Relationship Id="rId810" Type="http://schemas.openxmlformats.org/officeDocument/2006/relationships/hyperlink" Target="https://mentor.ieee.org/802.11/dcn/20/11-20-1299-06-00be-pdt-mac-mlo-multi-link-channel-access-str.docx" TargetMode="External"/><Relationship Id="rId852" Type="http://schemas.openxmlformats.org/officeDocument/2006/relationships/hyperlink" Target="https://mentor.ieee.org/802.11/dcn/20/11-20-1396-00-00be-multi-link-probe-request-design.pptx" TargetMode="External"/><Relationship Id="rId908" Type="http://schemas.openxmlformats.org/officeDocument/2006/relationships/hyperlink" Target="https://mentor.ieee.org/802.11/dcn/20/11-20-1174-00-00be-e-sig-with-different-puncturing-patterns.pptx" TargetMode="External"/><Relationship Id="rId1068" Type="http://schemas.openxmlformats.org/officeDocument/2006/relationships/hyperlink" Target="http://standards.ieee.org/develop/policies/antitrust.pdf" TargetMode="External"/><Relationship Id="rId242" Type="http://schemas.openxmlformats.org/officeDocument/2006/relationships/hyperlink" Target="https://mentor.ieee.org/802.11/dcn/20/11-20-1340-02-00be-pdt-phy-packet-extension.docx" TargetMode="External"/><Relationship Id="rId284" Type="http://schemas.openxmlformats.org/officeDocument/2006/relationships/hyperlink" Target="https://mentor.ieee.org/802.11/dcn/20/11-20-1336-02-00be-11be-spec-text-for-mlo-ba-share-and-extension-of-sn-space.docx" TargetMode="External"/><Relationship Id="rId491" Type="http://schemas.openxmlformats.org/officeDocument/2006/relationships/hyperlink" Target="https://mentor.ieee.org/802.11/dcn/20/11-20-1044-00-00be-mlo-tid-to-link-mapping-negotiation.pptx" TargetMode="External"/><Relationship Id="rId505" Type="http://schemas.openxmlformats.org/officeDocument/2006/relationships/hyperlink" Target="https://mentor.ieee.org/802.11/dcn/20/11-20-1131-01-00be-multi-link-reference-model-discussion.pptx" TargetMode="External"/><Relationship Id="rId712" Type="http://schemas.openxmlformats.org/officeDocument/2006/relationships/hyperlink" Target="https://mentor.ieee.org/802.11/dcn/20/11-20-1122-02-00be-802-11be-architecture-association-discussion.pptx" TargetMode="External"/><Relationship Id="rId894" Type="http://schemas.openxmlformats.org/officeDocument/2006/relationships/hyperlink" Target="https://mentor.ieee.org/802.11/dcn/20/11-20-1161-00-00be-eht-punctured-ndp-and-partial-bandwidth-feedback.pptx" TargetMode="External"/><Relationship Id="rId37" Type="http://schemas.openxmlformats.org/officeDocument/2006/relationships/hyperlink" Target="https://mentor.ieee.org/802.11/dcn/20/11-20-1060-00-00be-discussion-on-multi-link-with-multiple-ap-mlds.pptx" TargetMode="External"/><Relationship Id="rId79" Type="http://schemas.openxmlformats.org/officeDocument/2006/relationships/hyperlink" Target="https://mentor.ieee.org/802.11/dcn/20/11-20-1446-00-00be-pilot-polarities-for-small-m-rus.pptx" TargetMode="External"/><Relationship Id="rId102" Type="http://schemas.openxmlformats.org/officeDocument/2006/relationships/hyperlink" Target="https://mentor.ieee.org/802.11/dcn/20/11-20-1153-03-00be-pdt-phy-timing-related-parameters.docx" TargetMode="External"/><Relationship Id="rId144" Type="http://schemas.openxmlformats.org/officeDocument/2006/relationships/hyperlink" Target="https://mentor.ieee.org/802.11/dcn/20/11-20-1178-00-00be-discussions-on-mu-mimo-signaling.pptx" TargetMode="External"/><Relationship Id="rId547" Type="http://schemas.openxmlformats.org/officeDocument/2006/relationships/hyperlink" Target="https://mentor.ieee.org/802.11/dcn/20/11-20-1431-00-00be-proposed-draft-specification-for-individual-addressed-data-delivery-without-ba-negotiation.docx" TargetMode="External"/><Relationship Id="rId589" Type="http://schemas.openxmlformats.org/officeDocument/2006/relationships/hyperlink" Target="https://mentor.ieee.org/802.11/dcn/20/11-20-1153-03-00be-pdt-phy-timing-related-parameters.docx" TargetMode="External"/><Relationship Id="rId754" Type="http://schemas.openxmlformats.org/officeDocument/2006/relationships/hyperlink" Target="https://mentor.ieee.org/802.11/dcn/20/11-20-1452-03-00be-pdt-segment-parser.docx" TargetMode="External"/><Relationship Id="rId796" Type="http://schemas.openxmlformats.org/officeDocument/2006/relationships/hyperlink" Target="https://mentor.ieee.org/802-ec/dcn/16/ec-16-0180-05-00EC-ieee-802-participation-slide.pptx" TargetMode="External"/><Relationship Id="rId961" Type="http://schemas.openxmlformats.org/officeDocument/2006/relationships/hyperlink" Target="https://mentor.ieee.org/802.11/dcn/20/11-20-1005-01-00be-yet-another-fast-link-adaptation-attempt.pptx" TargetMode="External"/><Relationship Id="rId90" Type="http://schemas.openxmlformats.org/officeDocument/2006/relationships/hyperlink" Target="https://mentor.ieee.org/802.11/dcn/20/11-20-1592-00-00be-ml-ie-in-authentication-frame.docx" TargetMode="External"/><Relationship Id="rId186" Type="http://schemas.openxmlformats.org/officeDocument/2006/relationships/hyperlink" Target="https://mentor.ieee.org/802.11/dcn/20/11-20-0105-07-00be-link-latency-statistics-of-multi-band-operations-in-eht.pptx" TargetMode="External"/><Relationship Id="rId351" Type="http://schemas.openxmlformats.org/officeDocument/2006/relationships/hyperlink" Target="https://mentor.ieee.org/802.11/dcn/20/11-20-1160-04-00be-pdt-phy-mu-mimo.docx" TargetMode="External"/><Relationship Id="rId393" Type="http://schemas.openxmlformats.org/officeDocument/2006/relationships/hyperlink" Target="https://mentor.ieee.org/802.11/dcn/20/11-20-1252-02-00be-pdt-phy-frequency-tolerance.docx" TargetMode="External"/><Relationship Id="rId407" Type="http://schemas.openxmlformats.org/officeDocument/2006/relationships/hyperlink" Target="https://mentor.ieee.org/802.11/dcn/20/11-20-1351-05-00be-pdt-phy-pilot.docx" TargetMode="External"/><Relationship Id="rId449" Type="http://schemas.openxmlformats.org/officeDocument/2006/relationships/hyperlink" Target="mailto:liwen.chu@nxp.com" TargetMode="External"/><Relationship Id="rId614" Type="http://schemas.openxmlformats.org/officeDocument/2006/relationships/hyperlink" Target="https://mentor.ieee.org/802.11/dcn/20/11-20-1307-04-00be-pdt-phy-introduction-to-eht-phy.docx" TargetMode="External"/><Relationship Id="rId656" Type="http://schemas.openxmlformats.org/officeDocument/2006/relationships/hyperlink" Target="mailto:patcom@ieee.org" TargetMode="External"/><Relationship Id="rId821" Type="http://schemas.openxmlformats.org/officeDocument/2006/relationships/hyperlink" Target="https://mentor.ieee.org/802.11/dcn/20/11-20-1440-07-00be-pdt-mac-mlo-enhanced-multi-link-operation-mode.docx" TargetMode="External"/><Relationship Id="rId863" Type="http://schemas.openxmlformats.org/officeDocument/2006/relationships/hyperlink" Target="https://mentor.ieee.org/802.11/dcn/20/11-20-1131-01-00be-multi-link-reference-model-discussion.pptx" TargetMode="External"/><Relationship Id="rId1037" Type="http://schemas.openxmlformats.org/officeDocument/2006/relationships/hyperlink" Target="https://imat.ieee.org/attendance" TargetMode="External"/><Relationship Id="rId1079" Type="http://schemas.openxmlformats.org/officeDocument/2006/relationships/hyperlink" Target="http://standards.ieee.org/board/pat/pat-slideset.ppt" TargetMode="External"/><Relationship Id="rId211" Type="http://schemas.openxmlformats.org/officeDocument/2006/relationships/hyperlink" Target="https://mentor.ieee.org/802.11/dcn/20/11-20-1171-01-00be-multi-link-ap-network-reference-model-discussion.pptx" TargetMode="External"/><Relationship Id="rId253" Type="http://schemas.openxmlformats.org/officeDocument/2006/relationships/hyperlink" Target="https://mentor.ieee.org/802.11/dcn/20/11-20-0764-01-00be-trigger-consideration.pptx" TargetMode="External"/><Relationship Id="rId295" Type="http://schemas.openxmlformats.org/officeDocument/2006/relationships/hyperlink" Target="https://mentor.ieee.org/802.11/dcn/20/11-20-1440-00-00be-pdt-mac-mlo-enhanced-multi-link-operation-mode.docx" TargetMode="External"/><Relationship Id="rId309" Type="http://schemas.openxmlformats.org/officeDocument/2006/relationships/hyperlink" Target="https://mentor.ieee.org/802.11/dcn/20/11-20-1246-00-00be-mlo-link-key-exchange-considerations.pptx" TargetMode="External"/><Relationship Id="rId460" Type="http://schemas.openxmlformats.org/officeDocument/2006/relationships/hyperlink" Target="https://mentor.ieee.org/802.11/dcn/20/11-20-1359-04-00be-pdt-mac-eht-operation-element.docx" TargetMode="External"/><Relationship Id="rId516" Type="http://schemas.openxmlformats.org/officeDocument/2006/relationships/hyperlink" Target="mailto:jeongki.kim@lge.com" TargetMode="External"/><Relationship Id="rId698" Type="http://schemas.openxmlformats.org/officeDocument/2006/relationships/hyperlink" Target="https://mentor.ieee.org/802.11/dcn/20/11-20-1044-00-00be-mlo-tid-to-link-mapping-negotiation.pptx" TargetMode="External"/><Relationship Id="rId919" Type="http://schemas.openxmlformats.org/officeDocument/2006/relationships/hyperlink" Target="https://mentor.ieee.org/802.11/dcn/20/11-20-1381-00-00be-reduction-of-peak-to-average-power-ratio-exploiting-multi-numerology-structure.pptx" TargetMode="External"/><Relationship Id="rId1090"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20/11-20-1171-00-00be-multi-link-ap-network-reference-model-discussion.pptx" TargetMode="External"/><Relationship Id="rId113" Type="http://schemas.openxmlformats.org/officeDocument/2006/relationships/hyperlink" Target="https://mentor.ieee.org/802.11/dcn/20/11-20-1276-07-00be-pdt-phy-eht-preamble-eht-sig.docx" TargetMode="External"/><Relationship Id="rId320" Type="http://schemas.openxmlformats.org/officeDocument/2006/relationships/hyperlink" Target="https://mentor.ieee.org/802.11/dcn/20/11-20-1131-01-00be-multi-link-reference-model-discussion.pptx" TargetMode="External"/><Relationship Id="rId558" Type="http://schemas.openxmlformats.org/officeDocument/2006/relationships/hyperlink" Target="https://mentor.ieee.org/802.11/dcn/20/11-20-1141-00-00be-restrictions-on-mld-probe.pptx" TargetMode="External"/><Relationship Id="rId723" Type="http://schemas.openxmlformats.org/officeDocument/2006/relationships/hyperlink" Target="https://imat.ieee.org/attendance" TargetMode="External"/><Relationship Id="rId765" Type="http://schemas.openxmlformats.org/officeDocument/2006/relationships/hyperlink" Target="https://mentor.ieee.org/802.11/dcn/20/11-20-1191-00-00be-dup-mode-papr-reduction.pptx" TargetMode="External"/><Relationship Id="rId930" Type="http://schemas.openxmlformats.org/officeDocument/2006/relationships/hyperlink" Target="https://mentor.ieee.org/802.11/dcn/20/11-20-1046-05-00be-prioritized-edca-channel-access-slot-management.pptx" TargetMode="External"/><Relationship Id="rId972" Type="http://schemas.openxmlformats.org/officeDocument/2006/relationships/hyperlink" Target="https://imat.ieee.org/attendance" TargetMode="External"/><Relationship Id="rId1006" Type="http://schemas.openxmlformats.org/officeDocument/2006/relationships/hyperlink" Target="https://mentor.ieee.org/802-ec/dcn/16/ec-16-0180-05-00EC-ieee-802-participation-slide.pptx"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0/11-20-1187-00-00be-multi-link-setup-discussion.pptx" TargetMode="External"/><Relationship Id="rId362" Type="http://schemas.openxmlformats.org/officeDocument/2006/relationships/hyperlink" Target="https://mentor.ieee.org/802.11/dcn/20/11-20-1329-02-00be-pdt-eht-preamble-l-stf-l-ltf-l-sig-and-rl-sig.docx" TargetMode="External"/><Relationship Id="rId418" Type="http://schemas.openxmlformats.org/officeDocument/2006/relationships/hyperlink" Target="https://mentor.ieee.org/802.11/dcn/20/11-20-1448-04-00be-pdt-resource-unit-interleaving-for-rus-and-multipe-rus.docx" TargetMode="External"/><Relationship Id="rId625" Type="http://schemas.openxmlformats.org/officeDocument/2006/relationships/hyperlink" Target="https://mentor.ieee.org/802.11/dcn/20/11-20-1466-00-00be-pdt-phy-eht-sounding-ndp.docx" TargetMode="External"/><Relationship Id="rId832" Type="http://schemas.openxmlformats.org/officeDocument/2006/relationships/hyperlink" Target="https://mentor.ieee.org/802.11/dcn/20/11-20-1431-03-00be-proposed-draft-specification-for-individual-addressed-data-delivery-without-ba-negotiation.docx" TargetMode="External"/><Relationship Id="rId1048"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1293-01-00be-pdt-phy-scope-and-eht-phy-functions.docx" TargetMode="External"/><Relationship Id="rId264" Type="http://schemas.openxmlformats.org/officeDocument/2006/relationships/hyperlink" Target="mailto:patcom@ieee.org" TargetMode="External"/><Relationship Id="rId471" Type="http://schemas.openxmlformats.org/officeDocument/2006/relationships/hyperlink" Target="https://mentor.ieee.org/802.11/dcn/20/11-20-1274-04-00be-mac-pdt-mlo-ml-ie-structure.docx" TargetMode="External"/><Relationship Id="rId667" Type="http://schemas.openxmlformats.org/officeDocument/2006/relationships/hyperlink" Target="https://mentor.ieee.org/802.11/dcn/20/11-20-1271-07-00be-pdt-mac-mlo-multi-link-channel-access-end-ppdu-alignment.docx" TargetMode="External"/><Relationship Id="rId874" Type="http://schemas.openxmlformats.org/officeDocument/2006/relationships/hyperlink" Target="mailto:dennis.sundman@ericsson.com"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74-00-00be-e-sig-with-different-puncturing-patterns.pptx" TargetMode="External"/><Relationship Id="rId124" Type="http://schemas.openxmlformats.org/officeDocument/2006/relationships/hyperlink" Target="https://mentor.ieee.org/802.11/dcn/20/11-20-1339-04-00be-pdt-phy-data-field-coding.docx" TargetMode="External"/><Relationship Id="rId527" Type="http://schemas.openxmlformats.org/officeDocument/2006/relationships/hyperlink" Target="https://mentor.ieee.org/802.11/dcn/20/11-20-1299-06-00be-pdt-mac-mlo-multi-link-channel-access-str.docx" TargetMode="External"/><Relationship Id="rId569" Type="http://schemas.openxmlformats.org/officeDocument/2006/relationships/hyperlink" Target="https://mentor.ieee.org/802.11/dcn/20/11-20-1060-00-00be-discussion-on-multi-link-with-multiple-ap-mlds.pptx" TargetMode="External"/><Relationship Id="rId734" Type="http://schemas.openxmlformats.org/officeDocument/2006/relationships/hyperlink" Target="https://mentor.ieee.org/802.11/dcn/20/11-20-1252-02-00be-pdt-phy-frequency-tolerance.docx" TargetMode="External"/><Relationship Id="rId776" Type="http://schemas.openxmlformats.org/officeDocument/2006/relationships/hyperlink" Target="https://mentor.ieee.org/802.11/dcn/20/11-20-1161-00-00be-eht-punctured-ndp-and-partial-bandwidth-feedback.pptx" TargetMode="External"/><Relationship Id="rId941" Type="http://schemas.openxmlformats.org/officeDocument/2006/relationships/hyperlink" Target="https://mentor.ieee.org/802.11/dcn/20/11-20-1141-00-00be-restrictions-on-mld-probe.pptx" TargetMode="External"/><Relationship Id="rId983" Type="http://schemas.openxmlformats.org/officeDocument/2006/relationships/hyperlink" Target="https://imat.ieee.org/attendance" TargetMode="External"/><Relationship Id="rId70" Type="http://schemas.openxmlformats.org/officeDocument/2006/relationships/hyperlink" Target="https://mentor.ieee.org/802.11/dcn/20/11-20-1322-00-00be-phy-signaling-methodology-for-11be-releases.pptx" TargetMode="External"/><Relationship Id="rId166" Type="http://schemas.openxmlformats.org/officeDocument/2006/relationships/hyperlink" Target="https://mentor.ieee.org/802.11/dcn/20/11-20-1300-08-00be-pdt-mac-mlo-multi-link-setup-usage-and-rules-of-ml-ie.docx" TargetMode="External"/><Relationship Id="rId331" Type="http://schemas.openxmlformats.org/officeDocument/2006/relationships/hyperlink" Target="mailto:dennis.sundman@ericsson.com" TargetMode="External"/><Relationship Id="rId373" Type="http://schemas.openxmlformats.org/officeDocument/2006/relationships/hyperlink" Target="https://mentor.ieee.org/802.11/dcn/20/11-20-1429-01-00be-enhanced-trigger-frame-for-eht-support.pptx" TargetMode="External"/><Relationship Id="rId429" Type="http://schemas.openxmlformats.org/officeDocument/2006/relationships/hyperlink" Target="https://mentor.ieee.org/802.11/dcn/20/11-20-1161-00-00be-eht-punctured-ndp-and-partial-bandwidth-feedback.pptx"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20/11-20-1180-00-00be-spectrum-mask-requirement-for-punctured-transmission.pptx" TargetMode="External"/><Relationship Id="rId801" Type="http://schemas.openxmlformats.org/officeDocument/2006/relationships/hyperlink" Target="https://mentor.ieee.org/802.11/dcn/20/11-20-1256-03-00be-pdt-mac-mlo-tid-mapping-link-management-default-mode-and-enablement.docx" TargetMode="External"/><Relationship Id="rId1017" Type="http://schemas.openxmlformats.org/officeDocument/2006/relationships/hyperlink" Target="mailto:patcom@ieee.org" TargetMode="External"/><Relationship Id="rId1059" Type="http://schemas.openxmlformats.org/officeDocument/2006/relationships/hyperlink" Target="https://mentor.ieee.org/802.11/dcn/20/11-20-0984-01-00be-tgbe-teleconference-guidelines.docx" TargetMode="External"/><Relationship Id="rId1" Type="http://schemas.openxmlformats.org/officeDocument/2006/relationships/customXml" Target="../customXml/item1.xml"/><Relationship Id="rId233" Type="http://schemas.openxmlformats.org/officeDocument/2006/relationships/hyperlink" Target="https://mentor.ieee.org/802.11/dcn/20/11-20-1229-03-00be-pdt-phy-channel-numbering-and-channelization.docx" TargetMode="External"/><Relationship Id="rId440" Type="http://schemas.openxmlformats.org/officeDocument/2006/relationships/hyperlink" Target="https://mentor.ieee.org/802.11/dcn/20/11-20-1259-00-00be-puncturing-patterns-for-ofdma.pptx" TargetMode="External"/><Relationship Id="rId678" Type="http://schemas.openxmlformats.org/officeDocument/2006/relationships/hyperlink" Target="https://mentor.ieee.org/802.11/dcn/20/11-20-1333-02-00be-pdt-mac-mlo-discovery-ml-ie-usage-rules-in-the-context-of-discovery.docx" TargetMode="External"/><Relationship Id="rId843" Type="http://schemas.openxmlformats.org/officeDocument/2006/relationships/hyperlink" Target="https://mentor.ieee.org/802.11/dcn/20/11-20-0993-07-00be-sync-ml-operations-of-non-str-device.pptx" TargetMode="External"/><Relationship Id="rId885" Type="http://schemas.openxmlformats.org/officeDocument/2006/relationships/hyperlink" Target="https://mentor.ieee.org/802.11/dcn/20/11-20-1435-01-00be-eht-ndpa-frame-design.pptx" TargetMode="External"/><Relationship Id="rId1070" Type="http://schemas.openxmlformats.org/officeDocument/2006/relationships/hyperlink" Target="http://standards.ieee.org/faqs/affiliation.html"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271-07-00be-pdt-mac-mlo-multi-link-channel-access-end-ppdu-alignment.docx" TargetMode="External"/><Relationship Id="rId300" Type="http://schemas.openxmlformats.org/officeDocument/2006/relationships/hyperlink" Target="https://mentor.ieee.org/802.11/dcn/20/11-20-0772-02-00be-multi-link-element-format.pptx" TargetMode="External"/><Relationship Id="rId482" Type="http://schemas.openxmlformats.org/officeDocument/2006/relationships/hyperlink" Target="https://mentor.ieee.org/802.11/dcn/20/11-20-0105-07-00be-link-latency-statistics-of-multi-band-operations-in-eht.pptx" TargetMode="External"/><Relationship Id="rId538" Type="http://schemas.openxmlformats.org/officeDocument/2006/relationships/hyperlink" Target="https://mentor.ieee.org/802.11/dcn/20/11-20-1332-02-00be-pdt-mac-mlo-bss-parameter-update.docx" TargetMode="External"/><Relationship Id="rId703" Type="http://schemas.openxmlformats.org/officeDocument/2006/relationships/hyperlink" Target="https://mentor.ieee.org/802.11/dcn/20/11-20-1041-00-00be-edca-queue-for-rta.pptx" TargetMode="External"/><Relationship Id="rId745" Type="http://schemas.openxmlformats.org/officeDocument/2006/relationships/hyperlink" Target="https://mentor.ieee.org/802.11/dcn/20/11-20-1337-03-00be-pdt-phy-mathematical-description-of-signals.docx" TargetMode="External"/><Relationship Id="rId910" Type="http://schemas.openxmlformats.org/officeDocument/2006/relationships/hyperlink" Target="https://mentor.ieee.org/802.11/dcn/20/11-20-1311-00-00be-2x-320mhz-ltf-design.pptx" TargetMode="External"/><Relationship Id="rId952" Type="http://schemas.openxmlformats.org/officeDocument/2006/relationships/hyperlink" Target="https://mentor.ieee.org/802.11/dcn/20/11-20-0903-00-00be-multi-link-group-addressed-data-frame-delivery-follow-up.pptx" TargetMode="External"/><Relationship Id="rId81" Type="http://schemas.openxmlformats.org/officeDocument/2006/relationships/hyperlink" Target="https://mentor.ieee.org/802.11/dcn/20/11-20-1424-01-00be-abbreviation-and-definitions-related-to-str.pptx" TargetMode="External"/><Relationship Id="rId135" Type="http://schemas.openxmlformats.org/officeDocument/2006/relationships/hyperlink" Target="https://mentor.ieee.org/802.11/dcn/20/11-20-1462-00-00be-pdt-phy-tx-mask.docx" TargetMode="External"/><Relationship Id="rId177" Type="http://schemas.openxmlformats.org/officeDocument/2006/relationships/hyperlink" Target="https://mentor.ieee.org/802.11/dcn/20/11-20-1274-00-00be-mac-pdt-mlo-ml-ie-structure.docx" TargetMode="External"/><Relationship Id="rId342" Type="http://schemas.openxmlformats.org/officeDocument/2006/relationships/hyperlink" Target="https://mentor.ieee.org/802.11/dcn/20/11-20-1270-04-00be-pdt-mac-mlo-power-save-procedures.docx" TargetMode="External"/><Relationship Id="rId384" Type="http://schemas.openxmlformats.org/officeDocument/2006/relationships/hyperlink" Target="mailto:sschelstraete@quantenna.com" TargetMode="External"/><Relationship Id="rId591" Type="http://schemas.openxmlformats.org/officeDocument/2006/relationships/hyperlink" Target="https://mentor.ieee.org/802.11/dcn/20/11-20-1349-03-00be-pdt-constellation-mapping.docx" TargetMode="External"/><Relationship Id="rId605" Type="http://schemas.openxmlformats.org/officeDocument/2006/relationships/hyperlink" Target="https://mentor.ieee.org/802.11/dcn/20/11-20-1340-02-00be-pdt-phy-packet-extension.docx" TargetMode="External"/><Relationship Id="rId787" Type="http://schemas.openxmlformats.org/officeDocument/2006/relationships/hyperlink" Target="https://mentor.ieee.org/802.11/dcn/20/11-20-1377-00-00be-on-tbd-mcss.pptx" TargetMode="External"/><Relationship Id="rId812" Type="http://schemas.openxmlformats.org/officeDocument/2006/relationships/hyperlink" Target="https://mentor.ieee.org/802.11/dcn/20/11-20-1353-05-00be-pdt-mac-eht-bss-operation.docx" TargetMode="External"/><Relationship Id="rId994" Type="http://schemas.openxmlformats.org/officeDocument/2006/relationships/hyperlink" Target="https://mentor.ieee.org/802-ec/dcn/16/ec-16-0180-05-00EC-ieee-802-participation-slide.pptx" TargetMode="External"/><Relationship Id="rId1028" Type="http://schemas.openxmlformats.org/officeDocument/2006/relationships/hyperlink" Target="mailto:liwen.chu@nxp.com" TargetMode="External"/><Relationship Id="rId202" Type="http://schemas.openxmlformats.org/officeDocument/2006/relationships/hyperlink" Target="https://mentor.ieee.org/802.11/dcn/20/11-20-1355-02-00be-access-mechanisms-to-meet-the-requirements-of-low-latency-traffics.pptx" TargetMode="External"/><Relationship Id="rId244" Type="http://schemas.openxmlformats.org/officeDocument/2006/relationships/hyperlink" Target="https://mentor.ieee.org/802.11/dcn/20/11-20-1255-04-00be-pdt-mac-mlo-discovery-discovery-procedures-including-probing-and-rnr.docx" TargetMode="External"/><Relationship Id="rId647" Type="http://schemas.openxmlformats.org/officeDocument/2006/relationships/hyperlink" Target="https://mentor.ieee.org/802.11/dcn/20/11-20-1375-01-00be-eht-nltf-design.pptx" TargetMode="External"/><Relationship Id="rId689" Type="http://schemas.openxmlformats.org/officeDocument/2006/relationships/hyperlink" Target="https://mentor.ieee.org/802.11/dcn/20/11-20-0105-07-00be-link-latency-statistics-of-multi-band-operations-in-eht.pptx" TargetMode="External"/><Relationship Id="rId854" Type="http://schemas.openxmlformats.org/officeDocument/2006/relationships/hyperlink" Target="https://mentor.ieee.org/802.11/dcn/20/11-20-1067-00-00be-traffic-indication-of-latency-sensitive-application.pptx" TargetMode="External"/><Relationship Id="rId896" Type="http://schemas.openxmlformats.org/officeDocument/2006/relationships/hyperlink" Target="https://mentor.ieee.org/802.11/dcn/20/11-20-1317-00-00be-sig-contents-discussion-for-eht-sounding-ndp.pptx" TargetMode="External"/><Relationship Id="rId1081" Type="http://schemas.openxmlformats.org/officeDocument/2006/relationships/hyperlink" Target="http://standards.ieee.org/board/pat/faq.pdf" TargetMode="External"/><Relationship Id="rId39" Type="http://schemas.openxmlformats.org/officeDocument/2006/relationships/hyperlink" Target="https://mentor.ieee.org/802.11/dcn/20/11-20-1067-00-00be-traffic-indication-of-latency-sensitive-application.pptx" TargetMode="External"/><Relationship Id="rId286" Type="http://schemas.openxmlformats.org/officeDocument/2006/relationships/hyperlink" Target="https://mentor.ieee.org/802.11/dcn/20/11-20-1292-05-00be-pdt-mac-mlo-power-save-traffic-indication.docx" TargetMode="External"/><Relationship Id="rId451" Type="http://schemas.openxmlformats.org/officeDocument/2006/relationships/hyperlink" Target="https://mentor.ieee.org/802.11/dcn/20/11-20-1255-04-00be-pdt-mac-mlo-discovery-discovery-procedures-including-probing-and-rnr.docx" TargetMode="External"/><Relationship Id="rId493" Type="http://schemas.openxmlformats.org/officeDocument/2006/relationships/hyperlink" Target="https://mentor.ieee.org/802.11/dcn/20/11-20-1187-00-00be-multi-link-setup-discussion.pptx" TargetMode="External"/><Relationship Id="rId507" Type="http://schemas.openxmlformats.org/officeDocument/2006/relationships/hyperlink" Target="https://mentor.ieee.org/802.11/dcn/20/11-20-1171-01-00be-multi-link-ap-network-reference-model-discussion.pptx" TargetMode="External"/><Relationship Id="rId549" Type="http://schemas.openxmlformats.org/officeDocument/2006/relationships/hyperlink" Target="https://mentor.ieee.org/802.11/dcn/20/11-20-1046-03-00be-prioritized-edca-channel-access-slot-management.pptx" TargetMode="External"/><Relationship Id="rId714" Type="http://schemas.openxmlformats.org/officeDocument/2006/relationships/hyperlink" Target="https://mentor.ieee.org/802.11/dcn/20/11-20-1148-00-00be-discussion-on-mld-architecture.pptx" TargetMode="External"/><Relationship Id="rId756" Type="http://schemas.openxmlformats.org/officeDocument/2006/relationships/hyperlink" Target="https://mentor.ieee.org/802.11/dcn/20/11-20-1462-02-00be-pdt-phy-tx-mask.docx" TargetMode="External"/><Relationship Id="rId921" Type="http://schemas.openxmlformats.org/officeDocument/2006/relationships/hyperlink" Target="https://mentor.ieee.org/802.11/dcn/20/11-20-1439-00-00be-11be-cca-levels.pptx"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https://mentor.ieee.org/802.11/dcn/20/11-20-1349-03-00be-pdt-constellation-mapping.docx" TargetMode="External"/><Relationship Id="rId146" Type="http://schemas.openxmlformats.org/officeDocument/2006/relationships/hyperlink" Target="https://mentor.ieee.org/802.11/dcn/20/11-20-1206-00-00be-discussions-on-papr-reduction-methods-for-dup-mode.pptx" TargetMode="External"/><Relationship Id="rId188" Type="http://schemas.openxmlformats.org/officeDocument/2006/relationships/hyperlink" Target="https://mentor.ieee.org/802.11/dcn/20/11-20-0712-04-00be-bqr-for-320mhz.pptx" TargetMode="External"/><Relationship Id="rId311" Type="http://schemas.openxmlformats.org/officeDocument/2006/relationships/hyperlink" Target="https://mentor.ieee.org/802.11/dcn/20/11-20-1067-00-00be-traffic-indication-of-latency-sensitive-application.pptx" TargetMode="External"/><Relationship Id="rId353" Type="http://schemas.openxmlformats.org/officeDocument/2006/relationships/hyperlink" Target="https://mentor.ieee.org/802.11/dcn/20/11-20-1153-03-00be-pdt-phy-timing-related-parameters.docx" TargetMode="External"/><Relationship Id="rId395" Type="http://schemas.openxmlformats.org/officeDocument/2006/relationships/hyperlink" Target="https://mentor.ieee.org/802.11/dcn/20/11-20-1254-06-00be-pdt-phy-receive-specification-general-and-receiver-minimum-input-sensitivity-and-channel-rejection.docx" TargetMode="External"/><Relationship Id="rId409" Type="http://schemas.openxmlformats.org/officeDocument/2006/relationships/hyperlink" Target="https://mentor.ieee.org/802.11/dcn/20/11-20-1403-04-00be-pdt-phy-txvector-rxvector-trigvector-config-vector.doc" TargetMode="External"/><Relationship Id="rId560" Type="http://schemas.openxmlformats.org/officeDocument/2006/relationships/hyperlink" Target="https://mentor.ieee.org/802.11/dcn/20/11-20-1246-00-00be-mlo-link-key-exchange-considerations.pptx" TargetMode="External"/><Relationship Id="rId798" Type="http://schemas.openxmlformats.org/officeDocument/2006/relationships/hyperlink" Target="https://imat.ieee.org/attendance" TargetMode="External"/><Relationship Id="rId963" Type="http://schemas.openxmlformats.org/officeDocument/2006/relationships/hyperlink" Target="mailto:patcom@ieee.org" TargetMode="External"/><Relationship Id="rId1039" Type="http://schemas.openxmlformats.org/officeDocument/2006/relationships/hyperlink" Target="mailto:jeongki.kim@lge.com" TargetMode="External"/><Relationship Id="rId92" Type="http://schemas.openxmlformats.org/officeDocument/2006/relationships/hyperlink" Target="mailto:patcom@ieee.org" TargetMode="External"/><Relationship Id="rId213" Type="http://schemas.openxmlformats.org/officeDocument/2006/relationships/hyperlink" Target="https://mentor.ieee.org/802.11/dcn/20/11-20-0967-00-00be-multi-user-triggered-p2p-transmissionmulti-user-triggered-p2p-transmission.pptx" TargetMode="External"/><Relationship Id="rId420" Type="http://schemas.openxmlformats.org/officeDocument/2006/relationships/hyperlink" Target="https://mentor.ieee.org/802.11/dcn/20/11-20-1307-01-00be-pdt-phy-introduction-to-eht-phy.docx" TargetMode="External"/><Relationship Id="rId616" Type="http://schemas.openxmlformats.org/officeDocument/2006/relationships/hyperlink" Target="https://mentor.ieee.org/802.11/dcn/20/11-20-1464-02-00be-pdt-phy-u-sig.docx" TargetMode="External"/><Relationship Id="rId658" Type="http://schemas.openxmlformats.org/officeDocument/2006/relationships/hyperlink" Target="https://imat.ieee.org/attendance" TargetMode="External"/><Relationship Id="rId823" Type="http://schemas.openxmlformats.org/officeDocument/2006/relationships/hyperlink" Target="https://mentor.ieee.org/802.11/dcn/20/11-20-1411-04-00be-pdt-mac-mlo-group-addressed-data-frame.docx" TargetMode="External"/><Relationship Id="rId865" Type="http://schemas.openxmlformats.org/officeDocument/2006/relationships/hyperlink" Target="https://mentor.ieee.org/802.11/dcn/20/11-20-1171-01-00be-multi-link-ap-network-reference-model-discussion.pptx" TargetMode="External"/><Relationship Id="rId1050" Type="http://schemas.openxmlformats.org/officeDocument/2006/relationships/hyperlink" Target="https://imat.ieee.org/attendance" TargetMode="External"/><Relationship Id="rId255" Type="http://schemas.openxmlformats.org/officeDocument/2006/relationships/hyperlink" Target="https://mentor.ieee.org/802.11/dcn/20/11-20-0831-00-00be-trigger-frame-for-frequency-domain-a-ppdu-support.pptx" TargetMode="External"/><Relationship Id="rId297" Type="http://schemas.openxmlformats.org/officeDocument/2006/relationships/hyperlink" Target="https://mentor.ieee.org/802.11/dcn/20/11-20-0105-07-00be-link-latency-statistics-of-multi-band-operations-in-eht.pptx" TargetMode="External"/><Relationship Id="rId462" Type="http://schemas.openxmlformats.org/officeDocument/2006/relationships/hyperlink" Target="https://mentor.ieee.org/802.11/dcn/20/11-20-1309-06-00be-proposed-draft-specification-for-ml-general-mld-authentication-mld-association-and-ml-setup.docx" TargetMode="External"/><Relationship Id="rId518" Type="http://schemas.openxmlformats.org/officeDocument/2006/relationships/hyperlink" Target="https://mentor.ieee.org/802.11/dcn/20/11-20-1256-03-00be-pdt-mac-mlo-tid-mapping-link-management-default-mode-and-enablement.docx" TargetMode="External"/><Relationship Id="rId725" Type="http://schemas.openxmlformats.org/officeDocument/2006/relationships/hyperlink" Target="mailto:sschelstraete@quantenna.com" TargetMode="External"/><Relationship Id="rId932" Type="http://schemas.openxmlformats.org/officeDocument/2006/relationships/hyperlink" Target="https://mentor.ieee.org/802.11/dcn/20/11-20-0993-07-00be-sync-ml-operations-of-non-str-device.pptx" TargetMode="External"/><Relationship Id="rId1092" Type="http://schemas.openxmlformats.org/officeDocument/2006/relationships/hyperlink" Target="https://mentor.ieee.org/802-ec/dcn/17/ec-17-0120-27-0PNP-ieee-802-lmsc-chairs-guidelines.pdf" TargetMode="External"/><Relationship Id="rId115" Type="http://schemas.openxmlformats.org/officeDocument/2006/relationships/hyperlink" Target="https://mentor.ieee.org/802.11/dcn/20/11-20-1338-06-00be-pdt-phy-eht-modulation-and-coding-eht-mcss.docx" TargetMode="External"/><Relationship Id="rId157" Type="http://schemas.openxmlformats.org/officeDocument/2006/relationships/hyperlink" Target="mailto:liwen.chu@nxp.com" TargetMode="External"/><Relationship Id="rId322" Type="http://schemas.openxmlformats.org/officeDocument/2006/relationships/hyperlink" Target="https://mentor.ieee.org/802.11/dcn/20/11-20-1171-01-00be-multi-link-ap-network-reference-model-discussion.pptx" TargetMode="External"/><Relationship Id="rId364" Type="http://schemas.openxmlformats.org/officeDocument/2006/relationships/hyperlink" Target="https://mentor.ieee.org/802.11/dcn/20/11-20-1276-07-00be-pdt-phy-eht-preamble-eht-sig.docx" TargetMode="External"/><Relationship Id="rId767" Type="http://schemas.openxmlformats.org/officeDocument/2006/relationships/hyperlink" Target="https://mentor.ieee.org/802.11/dcn/20/11-20-1238-00-00be-open-issues-on-preamble-design.pptx" TargetMode="External"/><Relationship Id="rId974" Type="http://schemas.openxmlformats.org/officeDocument/2006/relationships/hyperlink" Target="mailto:liwen.chu@nxp.com" TargetMode="External"/><Relationship Id="rId1008" Type="http://schemas.openxmlformats.org/officeDocument/2006/relationships/hyperlink" Target="https://imat.ieee.org/attendance" TargetMode="External"/><Relationship Id="rId61" Type="http://schemas.openxmlformats.org/officeDocument/2006/relationships/hyperlink" Target="https://mentor.ieee.org/802.11/dcn/20/11-20-1180-00-00be-spectrum-mask-requirement-for-punctured-transmission.pptx" TargetMode="External"/><Relationship Id="rId199" Type="http://schemas.openxmlformats.org/officeDocument/2006/relationships/hyperlink" Target="https://mentor.ieee.org/802.11/dcn/20/11-20-1041-00-00be-edca-queue-for-rta.pptx" TargetMode="External"/><Relationship Id="rId571" Type="http://schemas.openxmlformats.org/officeDocument/2006/relationships/hyperlink" Target="https://mentor.ieee.org/802.11/dcn/20/11-20-1122-02-00be-802-11be-architecture-association-discussion.pptx" TargetMode="External"/><Relationship Id="rId627" Type="http://schemas.openxmlformats.org/officeDocument/2006/relationships/hyperlink" Target="https://mentor.ieee.org/802.11/dcn/20/11-20-1479-00-00be-pdt-phy-t-block.docx" TargetMode="External"/><Relationship Id="rId669" Type="http://schemas.openxmlformats.org/officeDocument/2006/relationships/hyperlink" Target="https://mentor.ieee.org/802.11/dcn/20/11-20-1270-04-00be-pdt-mac-mlo-power-save-procedures.docx" TargetMode="External"/><Relationship Id="rId834" Type="http://schemas.openxmlformats.org/officeDocument/2006/relationships/hyperlink" Target="https://mentor.ieee.org/802.11/dcn/20/11-20-1274-07-00be-mac-pdt-mlo-ml-ie-structure.docx" TargetMode="External"/><Relationship Id="rId876" Type="http://schemas.openxmlformats.org/officeDocument/2006/relationships/hyperlink" Target="https://mentor.ieee.org/802.11/dcn/20/11-20-0841-24-00be-tgbe-motions-list-for-teleconferences.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160-04-00be-pdt-phy-mu-mimo.docx"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0/11-20-1159-00-00be-11be-spectral-mask.pptx" TargetMode="External"/><Relationship Id="rId473" Type="http://schemas.openxmlformats.org/officeDocument/2006/relationships/hyperlink" Target="https://mentor.ieee.org/802.11/dcn/20/11-20-1333-01-00be-pdt-mac-mlo-discovery-ml-ie-usage-rules-in-the-context-of-discovery.docx" TargetMode="External"/><Relationship Id="rId529" Type="http://schemas.openxmlformats.org/officeDocument/2006/relationships/hyperlink" Target="https://mentor.ieee.org/802.11/dcn/20/11-20-1353-05-00be-pdt-mac-eht-bss-operation.docx" TargetMode="External"/><Relationship Id="rId680" Type="http://schemas.openxmlformats.org/officeDocument/2006/relationships/hyperlink" Target="https://mentor.ieee.org/802.11/dcn/20/11-20-1274-05-00be-mac-pdt-mlo-ml-ie-structure.docx" TargetMode="External"/><Relationship Id="rId736" Type="http://schemas.openxmlformats.org/officeDocument/2006/relationships/hyperlink" Target="https://mentor.ieee.org/802.11/dcn/20/11-20-1254-06-00be-pdt-phy-receive-specification-general-and-receiver-minimum-input-sensitivity-and-channel-rejection.docx" TargetMode="External"/><Relationship Id="rId901" Type="http://schemas.openxmlformats.org/officeDocument/2006/relationships/hyperlink" Target="https://mentor.ieee.org/802.11/dcn/20/11-20-1322-00-00be-phy-signaling-methodology-for-11be-releases.pptx" TargetMode="External"/><Relationship Id="rId1061" Type="http://schemas.openxmlformats.org/officeDocument/2006/relationships/hyperlink" Target="http://standards.ieee.org/develop/policies/opman/sect6.html"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340-01-00be-pdt-phy-packet-extension.docx" TargetMode="External"/><Relationship Id="rId168" Type="http://schemas.openxmlformats.org/officeDocument/2006/relationships/hyperlink" Target="https://mentor.ieee.org/802.11/dcn/20/11-20-1300-05-00be-pdt-mac-mlo-multi-link-setup-usage-and-rules-of-ml-ie.docx" TargetMode="External"/><Relationship Id="rId333" Type="http://schemas.openxmlformats.org/officeDocument/2006/relationships/hyperlink" Target="https://mentor.ieee.org/802.11/dcn/20/11-20-0841-22-00be-tgbe-motions-list-for-teleconferences.pptx" TargetMode="External"/><Relationship Id="rId540" Type="http://schemas.openxmlformats.org/officeDocument/2006/relationships/hyperlink" Target="https://mentor.ieee.org/802.11/dcn/20/11-20-1407-05-00be-pdt-mac-mlo-soft-ap-mld-operation.docx" TargetMode="External"/><Relationship Id="rId778" Type="http://schemas.openxmlformats.org/officeDocument/2006/relationships/hyperlink" Target="https://mentor.ieee.org/802.11/dcn/20/11-20-1159-00-00be-11be-spectral-mask.pptx" TargetMode="External"/><Relationship Id="rId943" Type="http://schemas.openxmlformats.org/officeDocument/2006/relationships/hyperlink" Target="https://mentor.ieee.org/802.11/dcn/20/11-20-1246-00-00be-mlo-link-key-exchange-considerations.pptx" TargetMode="External"/><Relationship Id="rId985" Type="http://schemas.openxmlformats.org/officeDocument/2006/relationships/hyperlink" Target="mailto:jeongki.kim@lge.com" TargetMode="External"/><Relationship Id="rId1019" Type="http://schemas.openxmlformats.org/officeDocument/2006/relationships/hyperlink" Target="https://imat.ieee.org/attendance" TargetMode="External"/><Relationship Id="rId72" Type="http://schemas.openxmlformats.org/officeDocument/2006/relationships/hyperlink" Target="https://mentor.ieee.org/802.11/dcn/20/11-20-1342-00-00be-eht-sounding-feedback-request-parameters.pptx" TargetMode="External"/><Relationship Id="rId375" Type="http://schemas.openxmlformats.org/officeDocument/2006/relationships/hyperlink" Target="https://mentor.ieee.org/802.11/dcn/20/11-20-0950-03-00be-partial-bandwidth-feedback-for-multi-ru.pptx" TargetMode="External"/><Relationship Id="rId582" Type="http://schemas.openxmlformats.org/officeDocument/2006/relationships/hyperlink" Target="https://imat.ieee.org/attendance" TargetMode="External"/><Relationship Id="rId638" Type="http://schemas.openxmlformats.org/officeDocument/2006/relationships/hyperlink" Target="https://mentor.ieee.org/802.11/dcn/20/11-20-1174-00-00be-e-sig-with-different-puncturing-patterns.pptx" TargetMode="External"/><Relationship Id="rId803" Type="http://schemas.openxmlformats.org/officeDocument/2006/relationships/hyperlink" Target="https://mentor.ieee.org/802.11/dcn/20/11-20-1272-01-00be-pdt-mac-mlo-multiple-bssid-procedure.docx" TargetMode="External"/><Relationship Id="rId845" Type="http://schemas.openxmlformats.org/officeDocument/2006/relationships/hyperlink" Target="https://mentor.ieee.org/802.11/dcn/20/11-20-0974-01-00be-channel-access-for-str-ap-mld-with-non-str-non-ap-mld.pptx" TargetMode="External"/><Relationship Id="rId1030"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35" Type="http://schemas.openxmlformats.org/officeDocument/2006/relationships/hyperlink" Target="https://mentor.ieee.org/802.11/dcn/20/11-20-1329-02-00be-pdt-eht-preamble-l-stf-l-ltf-l-sig-and-rl-sig.docx" TargetMode="External"/><Relationship Id="rId277" Type="http://schemas.openxmlformats.org/officeDocument/2006/relationships/hyperlink" Target="https://mentor.ieee.org/802.11/dcn/20/11-20-1270-04-00be-pdt-mac-mlo-power-save-procedures.docx" TargetMode="External"/><Relationship Id="rId400" Type="http://schemas.openxmlformats.org/officeDocument/2006/relationships/hyperlink" Target="https://mentor.ieee.org/802.11/dcn/20/11-20-1276-07-00be-pdt-phy-eht-preamble-eht-sig.docx" TargetMode="External"/><Relationship Id="rId442" Type="http://schemas.openxmlformats.org/officeDocument/2006/relationships/hyperlink" Target="https://mentor.ieee.org/802.11/dcn/20/11-20-1311-00-00be-2x-320mhz-ltf-design.pptx" TargetMode="External"/><Relationship Id="rId484" Type="http://schemas.openxmlformats.org/officeDocument/2006/relationships/hyperlink" Target="https://mentor.ieee.org/802.11/dcn/20/11-20-0712-04-00be-bqr-for-320mhz.pptx" TargetMode="External"/><Relationship Id="rId705" Type="http://schemas.openxmlformats.org/officeDocument/2006/relationships/hyperlink" Target="https://mentor.ieee.org/802.11/dcn/20/11-20-1350-00-00be-enhancements-for-qos-and-low-latency-in-802-11be-r1.pptx" TargetMode="External"/><Relationship Id="rId887" Type="http://schemas.openxmlformats.org/officeDocument/2006/relationships/hyperlink" Target="mailto:patcom@ieee.org" TargetMode="External"/><Relationship Id="rId1072" Type="http://schemas.openxmlformats.org/officeDocument/2006/relationships/hyperlink" Target="http://standards.ieee.org/faqs/affiliation.html" TargetMode="External"/><Relationship Id="rId137" Type="http://schemas.openxmlformats.org/officeDocument/2006/relationships/hyperlink" Target="https://mentor.ieee.org/802.11/dcn/20/11-20-1161-00-00be-eht-punctured-ndp-and-partial-bandwidth-feedback.pptx" TargetMode="External"/><Relationship Id="rId302" Type="http://schemas.openxmlformats.org/officeDocument/2006/relationships/hyperlink" Target="https://mentor.ieee.org/802.11/dcn/20/11-20-0669-05-00be-mld-transition.pptx" TargetMode="External"/><Relationship Id="rId344" Type="http://schemas.openxmlformats.org/officeDocument/2006/relationships/hyperlink" Target="https://mentor.ieee.org/802.11/dcn/20/11-20-1299-06-00be-pdt-mac-mlo-multi-link-channel-access-str.docx" TargetMode="External"/><Relationship Id="rId691" Type="http://schemas.openxmlformats.org/officeDocument/2006/relationships/hyperlink" Target="https://mentor.ieee.org/802.11/dcn/20/11-20-0712-04-00be-bqr-for-320mhz.pptx" TargetMode="External"/><Relationship Id="rId747" Type="http://schemas.openxmlformats.org/officeDocument/2006/relationships/hyperlink" Target="https://mentor.ieee.org/802.11/dcn/20/11-20-1315-06-00be-draft-text-for-support-for-large-bandwidth.docx" TargetMode="External"/><Relationship Id="rId789" Type="http://schemas.openxmlformats.org/officeDocument/2006/relationships/hyperlink" Target="https://mentor.ieee.org/802.11/dcn/20/11-20-1441-01-00be-ru-restriction-for-20mhz-operation.pptx" TargetMode="External"/><Relationship Id="rId912" Type="http://schemas.openxmlformats.org/officeDocument/2006/relationships/hyperlink" Target="https://mentor.ieee.org/802.11/dcn/20/11-20-1331-00-00be-eht-pre-fec-padding-and-packet-extension.pptx" TargetMode="External"/><Relationship Id="rId954" Type="http://schemas.openxmlformats.org/officeDocument/2006/relationships/hyperlink" Target="https://mentor.ieee.org/802.11/dcn/20/11-20-1115-00-00be-mld-ap-power-saving-ps-considerations.pptx" TargetMode="External"/><Relationship Id="rId996" Type="http://schemas.openxmlformats.org/officeDocument/2006/relationships/hyperlink" Target="https://imat.ieee.org/attendance" TargetMode="External"/><Relationship Id="rId41" Type="http://schemas.openxmlformats.org/officeDocument/2006/relationships/hyperlink" Target="https://mentor.ieee.org/802.11/dcn/20/11-20-1115-00-00be-mld-ap-power-saving-ps-considerations.pptx" TargetMode="External"/><Relationship Id="rId83" Type="http://schemas.openxmlformats.org/officeDocument/2006/relationships/hyperlink" Target="https://mentor.ieee.org/802.11/dcn/20/11-20-1441-01-00be-ru-restriction-for-20mhz-operation.pptx" TargetMode="External"/><Relationship Id="rId179" Type="http://schemas.openxmlformats.org/officeDocument/2006/relationships/hyperlink" Target="https://mentor.ieee.org/802.11/dcn/20/11-20-1333-01-00be-pdt-mac-mlo-discovery-ml-ie-usage-rules-in-the-context-of-discovery.docx" TargetMode="External"/><Relationship Id="rId386" Type="http://schemas.openxmlformats.org/officeDocument/2006/relationships/hyperlink" Target="https://mentor.ieee.org/802.11/dcn/20/11-20-1295-01-00be-pdt-phy-overview-of-the-ppdu-enconding-process.docx" TargetMode="External"/><Relationship Id="rId551" Type="http://schemas.openxmlformats.org/officeDocument/2006/relationships/hyperlink" Target="https://mentor.ieee.org/802.11/dcn/20/11-20-0772-02-00be-multi-link-element-format.pptx" TargetMode="External"/><Relationship Id="rId593" Type="http://schemas.openxmlformats.org/officeDocument/2006/relationships/hyperlink" Target="https://mentor.ieee.org/802.11/dcn/20/11-20-1252-02-00be-pdt-phy-frequency-tolerance.docx" TargetMode="External"/><Relationship Id="rId607" Type="http://schemas.openxmlformats.org/officeDocument/2006/relationships/hyperlink" Target="https://mentor.ieee.org/802.11/dcn/20/11-20-1351-05-00be-pdt-phy-pilot.docx" TargetMode="External"/><Relationship Id="rId649" Type="http://schemas.openxmlformats.org/officeDocument/2006/relationships/hyperlink" Target="https://mentor.ieee.org/802.11/dcn/20/11-20-1132-00-00be-thoughts-on-extended-range-preamble.pptx" TargetMode="External"/><Relationship Id="rId814" Type="http://schemas.openxmlformats.org/officeDocument/2006/relationships/hyperlink" Target="https://mentor.ieee.org/802.11/dcn/20/11-20-1281-04-00be-pdt-mac-txop-bandwidth-signaling.docx" TargetMode="External"/><Relationship Id="rId856" Type="http://schemas.openxmlformats.org/officeDocument/2006/relationships/hyperlink" Target="https://mentor.ieee.org/802.11/dcn/20/11-20-1355-02-00be-access-mechanisms-to-meet-the-requirements-of-low-latency-traffics.pptx" TargetMode="External"/><Relationship Id="rId190" Type="http://schemas.openxmlformats.org/officeDocument/2006/relationships/hyperlink" Target="https://mentor.ieee.org/802.11/dcn/20/11-20-0993-07-00be-sync-ml-operations-of-non-str-device.pptx" TargetMode="External"/><Relationship Id="rId204" Type="http://schemas.openxmlformats.org/officeDocument/2006/relationships/hyperlink" Target="https://mentor.ieee.org/802.11/dcn/20/11-20-0881-00-00be-multi-link-individual-addressed-management-frame-delivery.pptx" TargetMode="External"/><Relationship Id="rId246" Type="http://schemas.openxmlformats.org/officeDocument/2006/relationships/hyperlink" Target="https://mentor.ieee.org/802.11/dcn/20/11-20-1261-01-00be-pdt-mac-mlo-retransmissions.docx" TargetMode="External"/><Relationship Id="rId288" Type="http://schemas.openxmlformats.org/officeDocument/2006/relationships/hyperlink" Target="https://mentor.ieee.org/802.11/dcn/20/11-20-1274-00-00be-mac-pdt-mlo-ml-ie-structure.docx" TargetMode="External"/><Relationship Id="rId411" Type="http://schemas.openxmlformats.org/officeDocument/2006/relationships/hyperlink" Target="https://mentor.ieee.org/802.11/dcn/20/11-20-1447-06-00be-pdt-subcarriers-and-resource-allocation-for-multiple-rus.docx" TargetMode="External"/><Relationship Id="rId453" Type="http://schemas.openxmlformats.org/officeDocument/2006/relationships/hyperlink" Target="https://mentor.ieee.org/802.11/dcn/20/11-20-1261-01-00be-pdt-mac-mlo-retransmissions.docx" TargetMode="External"/><Relationship Id="rId509" Type="http://schemas.openxmlformats.org/officeDocument/2006/relationships/hyperlink" Target="https://mentor.ieee.org/802.11/dcn/20/11-20-0967-00-00be-multi-user-triggered-p2p-transmissionmulti-user-triggered-p2p-transmission.pptx" TargetMode="External"/><Relationship Id="rId660" Type="http://schemas.openxmlformats.org/officeDocument/2006/relationships/hyperlink" Target="mailto:jeongki.kim@lge.com" TargetMode="External"/><Relationship Id="rId898" Type="http://schemas.openxmlformats.org/officeDocument/2006/relationships/hyperlink" Target="https://mentor.ieee.org/802.11/dcn/20/11-20-1178-00-00be-discussions-on-mu-mimo-signaling.pptx" TargetMode="External"/><Relationship Id="rId1041" Type="http://schemas.openxmlformats.org/officeDocument/2006/relationships/hyperlink" Target="mailto:patcom@ieee.org" TargetMode="External"/><Relationship Id="rId1083" Type="http://schemas.openxmlformats.org/officeDocument/2006/relationships/hyperlink" Target="http://standards.ieee.org/board/pat/pat-slideset.ppt" TargetMode="External"/><Relationship Id="rId106" Type="http://schemas.openxmlformats.org/officeDocument/2006/relationships/hyperlink" Target="https://mentor.ieee.org/802.11/dcn/20/11-20-1252-02-00be-pdt-phy-frequency-tolerance.docx" TargetMode="External"/><Relationship Id="rId313" Type="http://schemas.openxmlformats.org/officeDocument/2006/relationships/hyperlink" Target="https://mentor.ieee.org/802.11/dcn/20/11-20-1355-02-00be-access-mechanisms-to-meet-the-requirements-of-low-latency-traffics.pptx" TargetMode="External"/><Relationship Id="rId495" Type="http://schemas.openxmlformats.org/officeDocument/2006/relationships/hyperlink" Target="https://mentor.ieee.org/802.11/dcn/20/11-20-1041-00-00be-edca-queue-for-rta.pptx" TargetMode="External"/><Relationship Id="rId716" Type="http://schemas.openxmlformats.org/officeDocument/2006/relationships/hyperlink" Target="https://mentor.ieee.org/802.11/dcn/20/11-20-0593-00-00be-eht-bss-follow-up-eht-bw-nss-mcs-and-he-bw-nss-mcs.pptx" TargetMode="External"/><Relationship Id="rId758" Type="http://schemas.openxmlformats.org/officeDocument/2006/relationships/hyperlink" Target="https://mentor.ieee.org/802.11/dcn/20/11-20-1466-00-00be-pdt-phy-eht-sounding-ndp.docx" TargetMode="External"/><Relationship Id="rId923" Type="http://schemas.openxmlformats.org/officeDocument/2006/relationships/hyperlink" Target="https://mentor.ieee.org/802-ec/dcn/16/ec-16-0180-05-00EC-ieee-802-participation-slide.pptx" TargetMode="External"/><Relationship Id="rId965" Type="http://schemas.openxmlformats.org/officeDocument/2006/relationships/hyperlink" Target="https://imat.ieee.org/attendance" TargetMode="External"/><Relationship Id="rId10" Type="http://schemas.openxmlformats.org/officeDocument/2006/relationships/endnotes" Target="endnotes.xml"/><Relationship Id="rId52" Type="http://schemas.openxmlformats.org/officeDocument/2006/relationships/hyperlink" Target="https://mentor.ieee.org/802.11/dcn/20/11-20-1246-00-00be-mlo-link-key-exchange-considerations.ppt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0/11-20-1259-00-00be-puncturing-patterns-for-ofdma.pptx" TargetMode="External"/><Relationship Id="rId355" Type="http://schemas.openxmlformats.org/officeDocument/2006/relationships/hyperlink" Target="https://mentor.ieee.org/802.11/dcn/20/11-20-1349-03-00be-pdt-constellation-mapping.docx" TargetMode="External"/><Relationship Id="rId397" Type="http://schemas.openxmlformats.org/officeDocument/2006/relationships/hyperlink" Target="https://mentor.ieee.org/802.11/dcn/20/11-20-1294-04-00be-pdt-phy-eht-plme.docx" TargetMode="External"/><Relationship Id="rId520" Type="http://schemas.openxmlformats.org/officeDocument/2006/relationships/hyperlink" Target="https://mentor.ieee.org/802.11/dcn/20/11-20-1272-01-00be-pdt-mac-mlo-multiple-bssid-procedure.docx" TargetMode="External"/><Relationship Id="rId562" Type="http://schemas.openxmlformats.org/officeDocument/2006/relationships/hyperlink" Target="https://mentor.ieee.org/802.11/dcn/20/11-20-1041-00-00be-edca-queue-for-rta.pptx" TargetMode="External"/><Relationship Id="rId618" Type="http://schemas.openxmlformats.org/officeDocument/2006/relationships/hyperlink" Target="https://mentor.ieee.org/802.11/dcn/20/11-20-1480-01-00be-pdt-phy-s-flatness.docx" TargetMode="External"/><Relationship Id="rId825" Type="http://schemas.openxmlformats.org/officeDocument/2006/relationships/hyperlink" Target="https://mentor.ieee.org/802.11/dcn/20/11-20-1320-09-00be-pdt-mac-mlo-multi-link-channel-access-capability-signaling.docx" TargetMode="External"/><Relationship Id="rId215" Type="http://schemas.openxmlformats.org/officeDocument/2006/relationships/hyperlink" Target="https://mentor.ieee.org/802.11/dcn/20/11-20-1052-00-00be-eht-bss-follow-up-eht-bss-operating-parameter-update.pptx" TargetMode="External"/><Relationship Id="rId257" Type="http://schemas.openxmlformats.org/officeDocument/2006/relationships/hyperlink" Target="https://mentor.ieee.org/802.11/dcn/20/11-20-1192-00-00be-tb-ppdu-format-signaling-in-trigger-frame.pptx" TargetMode="External"/><Relationship Id="rId422" Type="http://schemas.openxmlformats.org/officeDocument/2006/relationships/hyperlink" Target="https://mentor.ieee.org/802.11/dcn/20/11-20-1464-00-00be-pdt-phy-u-sig.docx" TargetMode="External"/><Relationship Id="rId464" Type="http://schemas.openxmlformats.org/officeDocument/2006/relationships/hyperlink" Target="https://mentor.ieee.org/802.11/dcn/20/11-20-1336-05-00be-11be-spec-text-for-mlo-ba-share-and-extension-of-sn-space.docx" TargetMode="External"/><Relationship Id="rId867" Type="http://schemas.openxmlformats.org/officeDocument/2006/relationships/hyperlink" Target="https://mentor.ieee.org/802.11/dcn/20/11-20-0967-00-00be-multi-user-triggered-p2p-transmissionmulti-user-triggered-p2p-transmission.pptx" TargetMode="External"/><Relationship Id="rId1010" Type="http://schemas.openxmlformats.org/officeDocument/2006/relationships/hyperlink" Target="mailto:sschelstraete@quantenna.com" TargetMode="External"/><Relationship Id="rId1052" Type="http://schemas.openxmlformats.org/officeDocument/2006/relationships/hyperlink" Target="mailto:liwen.chu@nxp.com" TargetMode="External"/><Relationship Id="rId1094" Type="http://schemas.openxmlformats.org/officeDocument/2006/relationships/hyperlink" Target="https://mentor.ieee.org/802-ec/dcn/16/ec-16-0180-05-00EC-ieee-802-participation-slide.pptx" TargetMode="External"/><Relationship Id="rId299" Type="http://schemas.openxmlformats.org/officeDocument/2006/relationships/hyperlink" Target="https://mentor.ieee.org/802.11/dcn/20/11-20-0712-04-00be-bqr-for-320mhz.pptx" TargetMode="External"/><Relationship Id="rId727" Type="http://schemas.openxmlformats.org/officeDocument/2006/relationships/hyperlink" Target="https://mentor.ieee.org/802.11/dcn/20/11-20-1295-01-00be-pdt-phy-overview-of-the-ppdu-enconding-process.docx" TargetMode="External"/><Relationship Id="rId934" Type="http://schemas.openxmlformats.org/officeDocument/2006/relationships/hyperlink" Target="https://mentor.ieee.org/802.11/dcn/20/11-20-0974-01-00be-channel-access-for-str-ap-mld-with-non-str-non-ap-mld.pptx" TargetMode="External"/><Relationship Id="rId63" Type="http://schemas.openxmlformats.org/officeDocument/2006/relationships/hyperlink" Target="https://mentor.ieee.org/802.11/dcn/20/11-20-1206-00-00be-discussions-on-papr-reduction-methods-for-dup-mode.pptx" TargetMode="External"/><Relationship Id="rId159" Type="http://schemas.openxmlformats.org/officeDocument/2006/relationships/hyperlink" Target="https://mentor.ieee.org/802.11/dcn/20/11-20-1255-04-00be-pdt-mac-mlo-discovery-discovery-procedures-including-probing-and-rnr.docx" TargetMode="External"/><Relationship Id="rId366" Type="http://schemas.openxmlformats.org/officeDocument/2006/relationships/hyperlink" Target="https://mentor.ieee.org/802.11/dcn/20/11-20-1338-06-00be-pdt-phy-eht-modulation-and-coding-eht-mcss.docx" TargetMode="External"/><Relationship Id="rId573" Type="http://schemas.openxmlformats.org/officeDocument/2006/relationships/hyperlink" Target="https://mentor.ieee.org/802.11/dcn/20/11-20-1148-00-00be-discussion-on-mld-architecture.pptx" TargetMode="External"/><Relationship Id="rId780" Type="http://schemas.openxmlformats.org/officeDocument/2006/relationships/hyperlink" Target="https://mentor.ieee.org/802.11/dcn/20/11-20-1165-00-00be-spectrum-mask-for-puncturing.pptx" TargetMode="External"/><Relationship Id="rId226" Type="http://schemas.openxmlformats.org/officeDocument/2006/relationships/hyperlink" Target="https://mentor.ieee.org/802.11/dcn/20/11-20-1153-03-00be-pdt-phy-timing-related-parameters.docx" TargetMode="External"/><Relationship Id="rId433" Type="http://schemas.openxmlformats.org/officeDocument/2006/relationships/hyperlink" Target="https://mentor.ieee.org/802.11/dcn/20/11-20-1165-00-00be-spectrum-mask-for-puncturing.pptx" TargetMode="External"/><Relationship Id="rId878" Type="http://schemas.openxmlformats.org/officeDocument/2006/relationships/hyperlink" Target="https://mentor.ieee.org/802.11/dcn/20/11-20-0831-00-00be-trigger-frame-for-frequency-domain-a-ppdu-support.pptx" TargetMode="External"/><Relationship Id="rId1063" Type="http://schemas.openxmlformats.org/officeDocument/2006/relationships/hyperlink" Target="mailto:patcom@ieee.org" TargetMode="External"/><Relationship Id="rId640" Type="http://schemas.openxmlformats.org/officeDocument/2006/relationships/hyperlink" Target="https://mentor.ieee.org/802.11/dcn/20/11-20-1180-00-00be-spectrum-mask-requirement-for-punctured-transmission.pptx" TargetMode="External"/><Relationship Id="rId738" Type="http://schemas.openxmlformats.org/officeDocument/2006/relationships/hyperlink" Target="https://mentor.ieee.org/802.11/dcn/20/11-20-1294-04-00be-pdt-phy-eht-plme.docx" TargetMode="External"/><Relationship Id="rId945" Type="http://schemas.openxmlformats.org/officeDocument/2006/relationships/hyperlink" Target="https://mentor.ieee.org/802.11/dcn/20/11-20-1041-00-00be-edca-queue-for-rta.pptx" TargetMode="External"/><Relationship Id="rId74" Type="http://schemas.openxmlformats.org/officeDocument/2006/relationships/hyperlink" Target="https://mentor.ieee.org/802.11/dcn/20/11-20-1377-00-00be-on-tbd-mcss.pptx" TargetMode="External"/><Relationship Id="rId377" Type="http://schemas.openxmlformats.org/officeDocument/2006/relationships/hyperlink" Target="https://mentor.ieee.org/802.11/dcn/20/11-20-1435-01-00be-eht-ndpa-frame-design.pptx" TargetMode="External"/><Relationship Id="rId500" Type="http://schemas.openxmlformats.org/officeDocument/2006/relationships/hyperlink" Target="https://mentor.ieee.org/802.11/dcn/20/11-20-0881-00-00be-multi-link-individual-addressed-management-frame-delivery.pptx" TargetMode="External"/><Relationship Id="rId584" Type="http://schemas.openxmlformats.org/officeDocument/2006/relationships/hyperlink" Target="mailto:sschelstraete@quantenna.com" TargetMode="External"/><Relationship Id="rId805" Type="http://schemas.openxmlformats.org/officeDocument/2006/relationships/hyperlink" Target="https://mentor.ieee.org/802.11/dcn/20/11-20-1291-12-00be-pdt-mac-mlo-enhanced-multi-link-single-radio-operation.docx" TargetMode="External"/><Relationship Id="rId5" Type="http://schemas.openxmlformats.org/officeDocument/2006/relationships/numbering" Target="numbering.xml"/><Relationship Id="rId237" Type="http://schemas.openxmlformats.org/officeDocument/2006/relationships/hyperlink" Target="https://mentor.ieee.org/802.11/dcn/20/11-20-1276-07-00be-pdt-phy-eht-preamble-eht-sig.docx" TargetMode="External"/><Relationship Id="rId791" Type="http://schemas.openxmlformats.org/officeDocument/2006/relationships/hyperlink" Target="https://mentor.ieee.org/802.11/dcn/20/11-20-1342-00-00be-eht-sounding-feedback-request-parameters.pptx" TargetMode="External"/><Relationship Id="rId889" Type="http://schemas.openxmlformats.org/officeDocument/2006/relationships/hyperlink" Target="https://imat.ieee.org/attendance" TargetMode="External"/><Relationship Id="rId1074" Type="http://schemas.openxmlformats.org/officeDocument/2006/relationships/hyperlink" Target="http://standards.ieee.org/resources/antitrust-guidelines.pdf" TargetMode="External"/><Relationship Id="rId444" Type="http://schemas.openxmlformats.org/officeDocument/2006/relationships/hyperlink" Target="mailto:patcom@ieee.org" TargetMode="External"/><Relationship Id="rId651" Type="http://schemas.openxmlformats.org/officeDocument/2006/relationships/hyperlink" Target="https://mentor.ieee.org/802.11/dcn/20/11-20-1322-00-00be-phy-signaling-methodology-for-11be-releases.pptx" TargetMode="External"/><Relationship Id="rId749" Type="http://schemas.openxmlformats.org/officeDocument/2006/relationships/hyperlink" Target="https://mentor.ieee.org/802.11/dcn/20/11-20-1319-03-00be-pdt-phy-preamble-puncture.docx" TargetMode="External"/><Relationship Id="rId290" Type="http://schemas.openxmlformats.org/officeDocument/2006/relationships/hyperlink" Target="https://mentor.ieee.org/802.11/dcn/20/11-20-1333-01-00be-pdt-mac-mlo-discovery-ml-ie-usage-rules-in-the-context-of-discovery.docx" TargetMode="External"/><Relationship Id="rId304" Type="http://schemas.openxmlformats.org/officeDocument/2006/relationships/hyperlink" Target="https://mentor.ieee.org/802.11/dcn/20/11-20-0921-02-00be-discussion-about-str-capabilities-indication.pptx" TargetMode="External"/><Relationship Id="rId388" Type="http://schemas.openxmlformats.org/officeDocument/2006/relationships/hyperlink" Target="https://mentor.ieee.org/802.11/dcn/20/11-20-1327-01-00be-pdt-eht-ppdu-format.docx" TargetMode="External"/><Relationship Id="rId511" Type="http://schemas.openxmlformats.org/officeDocument/2006/relationships/hyperlink" Target="https://mentor.ieee.org/802.11/dcn/20/11-20-1052-00-00be-eht-bss-follow-up-eht-bss-operating-parameter-update.pptx" TargetMode="External"/><Relationship Id="rId609" Type="http://schemas.openxmlformats.org/officeDocument/2006/relationships/hyperlink" Target="https://mentor.ieee.org/802.11/dcn/20/11-20-1403-04-00be-pdt-phy-txvector-rxvector-trigvector-config-vector.doc" TargetMode="External"/><Relationship Id="rId956" Type="http://schemas.openxmlformats.org/officeDocument/2006/relationships/hyperlink" Target="https://mentor.ieee.org/802.11/dcn/20/11-20-1131-01-00be-multi-link-reference-model-discussion.pptx" TargetMode="External"/><Relationship Id="rId85" Type="http://schemas.openxmlformats.org/officeDocument/2006/relationships/hyperlink" Target="https://mentor.ieee.org/802.11/dcn/20/11-20-1474-00-00be-ndp-design-for-eht.pptx" TargetMode="External"/><Relationship Id="rId150" Type="http://schemas.openxmlformats.org/officeDocument/2006/relationships/hyperlink" Target="https://mentor.ieee.org/802.11/dcn/20/11-20-1311-00-00be-2x-320mhz-ltf-design.pptx" TargetMode="External"/><Relationship Id="rId595" Type="http://schemas.openxmlformats.org/officeDocument/2006/relationships/hyperlink" Target="https://mentor.ieee.org/802.11/dcn/20/11-20-1254-06-00be-pdt-phy-receive-specification-general-and-receiver-minimum-input-sensitivity-and-channel-rejection.docx" TargetMode="External"/><Relationship Id="rId816" Type="http://schemas.openxmlformats.org/officeDocument/2006/relationships/hyperlink" Target="https://mentor.ieee.org/802.11/dcn/20/11-20-1292-06-00be-pdt-mac-mlo-power-save-traffic-indication.docx" TargetMode="External"/><Relationship Id="rId1001" Type="http://schemas.openxmlformats.org/officeDocument/2006/relationships/hyperlink" Target="https://imat.ieee.org/attendance" TargetMode="External"/><Relationship Id="rId248" Type="http://schemas.openxmlformats.org/officeDocument/2006/relationships/hyperlink" Target="https://mentor.ieee.org/802.11/dcn/20/11-20-1271-07-00be-pdt-mac-mlo-multi-link-channel-access-end-ppdu-alignment.docx" TargetMode="External"/><Relationship Id="rId455" Type="http://schemas.openxmlformats.org/officeDocument/2006/relationships/hyperlink" Target="https://mentor.ieee.org/802.11/dcn/20/11-20-1271-07-00be-pdt-mac-mlo-multi-link-channel-access-end-ppdu-alignment.docx" TargetMode="External"/><Relationship Id="rId662" Type="http://schemas.openxmlformats.org/officeDocument/2006/relationships/hyperlink" Target="https://mentor.ieee.org/802.11/dcn/20/11-20-1256-03-00be-pdt-mac-mlo-tid-mapping-link-management-default-mode-and-enablement.docx" TargetMode="External"/><Relationship Id="rId1085" Type="http://schemas.openxmlformats.org/officeDocument/2006/relationships/hyperlink" Target="http://standards.ieee.org/board/pat/pat-slideset.ppt"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254-06-00be-pdt-phy-receive-specification-general-and-receiver-minimum-input-sensitivity-and-channel-rejection.docx" TargetMode="External"/><Relationship Id="rId315" Type="http://schemas.openxmlformats.org/officeDocument/2006/relationships/hyperlink" Target="https://mentor.ieee.org/802.11/dcn/20/11-20-0881-00-00be-multi-link-individual-addressed-management-frame-delivery.pptx" TargetMode="External"/><Relationship Id="rId522" Type="http://schemas.openxmlformats.org/officeDocument/2006/relationships/hyperlink" Target="https://mentor.ieee.org/802.11/dcn/20/11-20-1291-12-00be-pdt-mac-mlo-enhanced-multi-link-single-radio-operation.docx" TargetMode="External"/><Relationship Id="rId967" Type="http://schemas.openxmlformats.org/officeDocument/2006/relationships/hyperlink" Target="mailto:tianyu@apple.com" TargetMode="External"/><Relationship Id="rId96" Type="http://schemas.openxmlformats.org/officeDocument/2006/relationships/hyperlink" Target="mailto:tianyu@apple.com" TargetMode="External"/><Relationship Id="rId161" Type="http://schemas.openxmlformats.org/officeDocument/2006/relationships/hyperlink" Target="https://mentor.ieee.org/802.11/dcn/20/11-20-1261-01-00be-pdt-mac-mlo-retransmissions.docx" TargetMode="External"/><Relationship Id="rId399" Type="http://schemas.openxmlformats.org/officeDocument/2006/relationships/hyperlink" Target="https://mentor.ieee.org/802.11/dcn/20/11-20-1290-03-00be-pdt-phy-parameters-for-eht-mcss.docx" TargetMode="External"/><Relationship Id="rId827" Type="http://schemas.openxmlformats.org/officeDocument/2006/relationships/hyperlink" Target="https://mentor.ieee.org/802.11/dcn/20/11-20-1332-06-00be-pdt-mac-mlo-bss-parameter-update.docx" TargetMode="External"/><Relationship Id="rId1012"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0/11-20-0848-00-00be-sounding-request-in-sequential-sounding.pptx" TargetMode="External"/><Relationship Id="rId466" Type="http://schemas.openxmlformats.org/officeDocument/2006/relationships/hyperlink" Target="https://mentor.ieee.org/802.11/dcn/20/11-20-1309-04-00be-proposed-draft-specification-for-ml-general-mld-authentication-mld-association-and-ml-setup.docx" TargetMode="External"/><Relationship Id="rId673" Type="http://schemas.openxmlformats.org/officeDocument/2006/relationships/hyperlink" Target="https://mentor.ieee.org/802.11/dcn/20/11-20-1353-05-00be-pdt-mac-eht-bss-operation.docx" TargetMode="External"/><Relationship Id="rId880" Type="http://schemas.openxmlformats.org/officeDocument/2006/relationships/hyperlink" Target="https://mentor.ieee.org/802.11/dcn/20/11-20-1192-00-00be-tb-ppdu-format-signaling-in-trigger-frame.pptx" TargetMode="External"/><Relationship Id="rId1096"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290-03-00be-pdt-phy-parameters-for-eht-mcss.docx" TargetMode="External"/><Relationship Id="rId326" Type="http://schemas.openxmlformats.org/officeDocument/2006/relationships/hyperlink" Target="https://mentor.ieee.org/802.11/dcn/20/11-20-1052-00-00be-eht-bss-follow-up-eht-bss-operating-parameter-update.pptx" TargetMode="External"/><Relationship Id="rId533" Type="http://schemas.openxmlformats.org/officeDocument/2006/relationships/hyperlink" Target="https://mentor.ieee.org/802.11/dcn/20/11-20-1292-06-00be-pdt-mac-mlo-power-save-traffic-indication.docx" TargetMode="External"/><Relationship Id="rId978" Type="http://schemas.openxmlformats.org/officeDocument/2006/relationships/hyperlink" Target="https://imat.ieee.org/attendance" TargetMode="External"/><Relationship Id="rId740" Type="http://schemas.openxmlformats.org/officeDocument/2006/relationships/hyperlink" Target="https://mentor.ieee.org/802.11/dcn/20/11-20-1290-03-00be-pdt-phy-parameters-for-eht-mcss.docx" TargetMode="External"/><Relationship Id="rId838" Type="http://schemas.openxmlformats.org/officeDocument/2006/relationships/hyperlink" Target="https://mentor.ieee.org/802.11/dcn/20/11-20-1255-05-00be-pdt-mac-mlo-discovery-discovery-procedures-including-probing-and-rnr.docx" TargetMode="External"/><Relationship Id="rId1023" Type="http://schemas.openxmlformats.org/officeDocument/2006/relationships/hyperlink" Target="mailto:patcom@ieee.org" TargetMode="External"/><Relationship Id="rId172" Type="http://schemas.openxmlformats.org/officeDocument/2006/relationships/hyperlink" Target="https://mentor.ieee.org/802.11/dcn/20/11-20-1309-03-00be-proposed-draft-specification-for-ml-general-mld-authentication-mld-association-and-ml-setup.docx" TargetMode="External"/><Relationship Id="rId477" Type="http://schemas.openxmlformats.org/officeDocument/2006/relationships/hyperlink" Target="https://mentor.ieee.org/802.11/dcn/20/11-20-1408-00-00be-pdt-mac-txop-preamble-puncturing.docx" TargetMode="External"/><Relationship Id="rId600" Type="http://schemas.openxmlformats.org/officeDocument/2006/relationships/hyperlink" Target="https://mentor.ieee.org/802.11/dcn/20/11-20-1276-07-00be-pdt-phy-eht-preamble-eht-sig.docx" TargetMode="External"/><Relationship Id="rId684" Type="http://schemas.openxmlformats.org/officeDocument/2006/relationships/hyperlink" Target="https://mentor.ieee.org/802.11/dcn/20/11-20-1408-00-00be-pdt-mac-txop-preamble-puncturing.docx" TargetMode="External"/><Relationship Id="rId337" Type="http://schemas.openxmlformats.org/officeDocument/2006/relationships/hyperlink" Target="https://mentor.ieee.org/802.11/dcn/20/11-20-1272-01-00be-pdt-mac-mlo-multiple-bssid-procedure.docx" TargetMode="External"/><Relationship Id="rId891" Type="http://schemas.openxmlformats.org/officeDocument/2006/relationships/hyperlink" Target="mailto:tianyu@apple.com" TargetMode="External"/><Relationship Id="rId905" Type="http://schemas.openxmlformats.org/officeDocument/2006/relationships/hyperlink" Target="https://mentor.ieee.org/802.11/dcn/20/11-20-1159-00-00be-11be-spectral-mask.pptx" TargetMode="External"/><Relationship Id="rId989" Type="http://schemas.openxmlformats.org/officeDocument/2006/relationships/hyperlink" Target="https://imat.ieee.org/attendance"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1440-02-00be-pdt-mac-mlo-enhanced-multi-link-operation-mode.docx" TargetMode="External"/><Relationship Id="rId751" Type="http://schemas.openxmlformats.org/officeDocument/2006/relationships/hyperlink" Target="https://mentor.ieee.org/802.11/dcn/20/11-20-1404-02-00be-pdt-phy-support-for-non-ht-ht-vht-he-format-and-regulatory.doc" TargetMode="External"/><Relationship Id="rId849" Type="http://schemas.openxmlformats.org/officeDocument/2006/relationships/hyperlink" Target="https://mentor.ieee.org/802.11/dcn/20/11-20-1141-00-00be-restrictions-on-mld-probe.pptx" TargetMode="External"/><Relationship Id="rId183" Type="http://schemas.openxmlformats.org/officeDocument/2006/relationships/hyperlink" Target="https://mentor.ieee.org/802.11/dcn/20/11-20-1408-00-00be-pdt-mac-txop-preamble-puncturing.docx" TargetMode="External"/><Relationship Id="rId390" Type="http://schemas.openxmlformats.org/officeDocument/2006/relationships/hyperlink" Target="https://mentor.ieee.org/802.11/dcn/20/11-20-1260-04-00be-pdt-phy-eht-stf.docx" TargetMode="External"/><Relationship Id="rId404" Type="http://schemas.openxmlformats.org/officeDocument/2006/relationships/hyperlink" Target="https://mentor.ieee.org/802.11/dcn/20/11-20-1337-03-00be-pdt-phy-mathematical-description-of-signals.docx" TargetMode="External"/><Relationship Id="rId611" Type="http://schemas.openxmlformats.org/officeDocument/2006/relationships/hyperlink" Target="https://mentor.ieee.org/802.11/dcn/20/11-20-1447-06-00be-pdt-subcarriers-and-resource-allocation-for-multiple-rus.docx" TargetMode="External"/><Relationship Id="rId1034" Type="http://schemas.openxmlformats.org/officeDocument/2006/relationships/hyperlink" Target="mailto:sschelstraete@quantenna.com" TargetMode="External"/><Relationship Id="rId250" Type="http://schemas.openxmlformats.org/officeDocument/2006/relationships/hyperlink" Target="https://mentor.ieee.org/802.11/dcn/20/11-20-1270-04-00be-pdt-mac-mlo-power-save-procedures.docx" TargetMode="External"/><Relationship Id="rId488" Type="http://schemas.openxmlformats.org/officeDocument/2006/relationships/hyperlink" Target="https://mentor.ieee.org/802.11/dcn/20/11-20-0974-01-00be-channel-access-for-str-ap-mld-with-non-str-non-ap-mld.pptx" TargetMode="External"/><Relationship Id="rId695" Type="http://schemas.openxmlformats.org/officeDocument/2006/relationships/hyperlink" Target="https://mentor.ieee.org/802.11/dcn/20/11-20-0974-01-00be-channel-access-for-str-ap-mld-with-non-str-non-ap-mld.pptx" TargetMode="External"/><Relationship Id="rId709" Type="http://schemas.openxmlformats.org/officeDocument/2006/relationships/hyperlink" Target="https://mentor.ieee.org/802.11/dcn/20/11-20-0903-00-00be-multi-link-group-addressed-data-frame-delivery-follow-up.pptx" TargetMode="External"/><Relationship Id="rId916" Type="http://schemas.openxmlformats.org/officeDocument/2006/relationships/hyperlink" Target="https://mentor.ieee.org/802.11/dcn/20/11-20-1441-01-00be-ru-restriction-for-20mhz-operation.pptx" TargetMode="External"/><Relationship Id="rId1101" Type="http://schemas.openxmlformats.org/officeDocument/2006/relationships/theme" Target="theme/theme1.xml"/><Relationship Id="rId45" Type="http://schemas.openxmlformats.org/officeDocument/2006/relationships/hyperlink" Target="https://mentor.ieee.org/802.11/dcn/20/11-20-1141-00-00be-restrictions-on-mld-probe.pptx" TargetMode="External"/><Relationship Id="rId110" Type="http://schemas.openxmlformats.org/officeDocument/2006/relationships/hyperlink" Target="https://mentor.ieee.org/802.11/dcn/20/11-20-1294-04-00be-pdt-phy-eht-plme.docx" TargetMode="External"/><Relationship Id="rId348" Type="http://schemas.openxmlformats.org/officeDocument/2006/relationships/hyperlink" Target="https://mentor.ieee.org/802.11/dcn/20/11-20-1281-04-00be-pdt-mac-txop-bandwidth-signaling.docx" TargetMode="External"/><Relationship Id="rId555" Type="http://schemas.openxmlformats.org/officeDocument/2006/relationships/hyperlink" Target="https://mentor.ieee.org/802.11/dcn/20/11-20-0921-02-00be-discussion-about-str-capabilities-indication.pptx" TargetMode="External"/><Relationship Id="rId762" Type="http://schemas.openxmlformats.org/officeDocument/2006/relationships/hyperlink" Target="https://mentor.ieee.org/802.11/dcn/20/11-20-1494-04-00be-pdt-of-eht-phy-data-scrambler-and-descrambler.docx" TargetMode="External"/><Relationship Id="rId194" Type="http://schemas.openxmlformats.org/officeDocument/2006/relationships/hyperlink" Target="https://mentor.ieee.org/802.11/dcn/20/11-20-1009-03-00be-multi-link-hidden-terminal-followup.pptx" TargetMode="External"/><Relationship Id="rId208" Type="http://schemas.openxmlformats.org/officeDocument/2006/relationships/hyperlink" Target="https://mentor.ieee.org/802.11/dcn/20/11-20-1122-02-00be-802-11be-architecture-association-discussion.pptx" TargetMode="External"/><Relationship Id="rId415" Type="http://schemas.openxmlformats.org/officeDocument/2006/relationships/hyperlink" Target="https://mentor.ieee.org/802.11/dcn/20/11-20-1403-03-00be-pdt-phy-txvector-rxvector-trigvector-config-vector.doc" TargetMode="External"/><Relationship Id="rId622" Type="http://schemas.openxmlformats.org/officeDocument/2006/relationships/hyperlink" Target="https://mentor.ieee.org/802.11/dcn/20/11-20-1160-06-00be-pdt-phy-mu-mimo.docx" TargetMode="External"/><Relationship Id="rId1045" Type="http://schemas.openxmlformats.org/officeDocument/2006/relationships/hyperlink" Target="mailto:tianyu@apple.com" TargetMode="External"/><Relationship Id="rId261" Type="http://schemas.openxmlformats.org/officeDocument/2006/relationships/hyperlink" Target="https://mentor.ieee.org/802.11/dcn/20/11-20-1015-01-00be-eht-ndpa-frame-design-discussion.pptx" TargetMode="External"/><Relationship Id="rId499" Type="http://schemas.openxmlformats.org/officeDocument/2006/relationships/hyperlink" Target="https://mentor.ieee.org/802.11/dcn/20/11-20-0675-00-00be-buffer-management-for-multi-link-device.pptx" TargetMode="External"/><Relationship Id="rId927" Type="http://schemas.openxmlformats.org/officeDocument/2006/relationships/hyperlink" Target="mailto:liwen.chu@nxp.com" TargetMode="External"/><Relationship Id="rId56" Type="http://schemas.openxmlformats.org/officeDocument/2006/relationships/hyperlink" Target="https://mentor.ieee.org/802.11/dcn/20/11-20-1402-00-00be-issues-on-mld-power-saving.pptx" TargetMode="External"/><Relationship Id="rId359" Type="http://schemas.openxmlformats.org/officeDocument/2006/relationships/hyperlink" Target="https://mentor.ieee.org/802.11/dcn/20/11-20-1254-06-00be-pdt-phy-receive-specification-general-and-receiver-minimum-input-sensitivity-and-channel-rejection.docx" TargetMode="External"/><Relationship Id="rId566" Type="http://schemas.openxmlformats.org/officeDocument/2006/relationships/hyperlink" Target="https://mentor.ieee.org/802.11/dcn/20/11-20-0675-00-00be-buffer-management-for-multi-link-device.pptx" TargetMode="External"/><Relationship Id="rId773" Type="http://schemas.openxmlformats.org/officeDocument/2006/relationships/hyperlink" Target="https://mentor.ieee.org/802.11/dcn/20/11-20-1322-00-00be-phy-signaling-methodology-for-11be-releases.pptx" TargetMode="External"/><Relationship Id="rId121" Type="http://schemas.openxmlformats.org/officeDocument/2006/relationships/hyperlink" Target="https://mentor.ieee.org/802.11/dcn/20/11-20-1315-01-00be-draft-text-for-support-for-large-bandwidth.docx" TargetMode="External"/><Relationship Id="rId219" Type="http://schemas.openxmlformats.org/officeDocument/2006/relationships/hyperlink" Target="https://imat.ieee.org/attendance" TargetMode="External"/><Relationship Id="rId426" Type="http://schemas.openxmlformats.org/officeDocument/2006/relationships/hyperlink" Target="https://mentor.ieee.org/802.11/dcn/20/11-20-1494-01-00be-pdt-of-eht-phy-data-scrambler-and-descrambler.docx" TargetMode="External"/><Relationship Id="rId633" Type="http://schemas.openxmlformats.org/officeDocument/2006/relationships/hyperlink" Target="https://mentor.ieee.org/802.11/dcn/20/11-20-1161-00-00be-eht-punctured-ndp-and-partial-bandwidth-feedback.pptx" TargetMode="External"/><Relationship Id="rId980" Type="http://schemas.openxmlformats.org/officeDocument/2006/relationships/hyperlink" Target="mailto:sschelstraete@quantenna.com" TargetMode="External"/><Relationship Id="rId1056" Type="http://schemas.openxmlformats.org/officeDocument/2006/relationships/hyperlink" Target="https://imat.ieee.org/attendance" TargetMode="External"/><Relationship Id="rId840" Type="http://schemas.openxmlformats.org/officeDocument/2006/relationships/hyperlink" Target="https://mentor.ieee.org/802.11/dcn/20/11-20-1046-05-00be-prioritized-edca-channel-access-slot-management.pptx" TargetMode="External"/><Relationship Id="rId938" Type="http://schemas.openxmlformats.org/officeDocument/2006/relationships/hyperlink" Target="https://mentor.ieee.org/802.11/dcn/20/11-20-1582-00-00be-ml-ie-complete-profile-indication.docx" TargetMode="External"/><Relationship Id="rId67" Type="http://schemas.openxmlformats.org/officeDocument/2006/relationships/hyperlink" Target="https://mentor.ieee.org/802.11/dcn/20/11-20-1310-00-00be-coding-bit-in-mu-mimo.pptx" TargetMode="External"/><Relationship Id="rId272" Type="http://schemas.openxmlformats.org/officeDocument/2006/relationships/hyperlink" Target="https://mentor.ieee.org/802.11/dcn/20/11-20-1272-01-00be-pdt-mac-mlo-multiple-bssid-procedure.docx" TargetMode="External"/><Relationship Id="rId577" Type="http://schemas.openxmlformats.org/officeDocument/2006/relationships/hyperlink" Target="https://mentor.ieee.org/802.11/dcn/20/11-20-1005-01-00be-yet-another-fast-link-adaptation-attempt.pptx" TargetMode="External"/><Relationship Id="rId700" Type="http://schemas.openxmlformats.org/officeDocument/2006/relationships/hyperlink" Target="https://mentor.ieee.org/802.11/dcn/20/11-20-1187-00-00be-multi-link-setup-discussion.pptx" TargetMode="External"/><Relationship Id="rId132" Type="http://schemas.openxmlformats.org/officeDocument/2006/relationships/hyperlink" Target="https://mentor.ieee.org/802.11/dcn/20/11-20-1448-00-00be-pdt-resource-unit-interleaving-for-rus-and-multipe-rus.docx" TargetMode="External"/><Relationship Id="rId784" Type="http://schemas.openxmlformats.org/officeDocument/2006/relationships/hyperlink" Target="https://mentor.ieee.org/802.11/dcn/20/11-20-1375-01-00be-eht-nltf-design.pptx" TargetMode="External"/><Relationship Id="rId991" Type="http://schemas.openxmlformats.org/officeDocument/2006/relationships/hyperlink" Target="mailto:dennis.sundman@ericsson.com" TargetMode="External"/><Relationship Id="rId1067" Type="http://schemas.openxmlformats.org/officeDocument/2006/relationships/hyperlink" Target="https://mentor.ieee.org/802-ec/dcn/16/ec-16-0180-03-00EC-ieee-802-participation-slide.ppt" TargetMode="External"/><Relationship Id="rId437" Type="http://schemas.openxmlformats.org/officeDocument/2006/relationships/hyperlink" Target="https://mentor.ieee.org/802.11/dcn/20/11-20-1180-00-00be-spectrum-mask-requirement-for-punctured-transmission.pptx" TargetMode="External"/><Relationship Id="rId644" Type="http://schemas.openxmlformats.org/officeDocument/2006/relationships/hyperlink" Target="https://mentor.ieee.org/802.11/dcn/20/11-20-1311-00-00be-2x-320mhz-ltf-design.pptx" TargetMode="External"/><Relationship Id="rId851" Type="http://schemas.openxmlformats.org/officeDocument/2006/relationships/hyperlink" Target="https://mentor.ieee.org/802.11/dcn/20/11-20-1246-00-00be-mlo-link-key-exchange-considerations.pptx" TargetMode="External"/><Relationship Id="rId283" Type="http://schemas.openxmlformats.org/officeDocument/2006/relationships/hyperlink" Target="https://mentor.ieee.org/802.11/dcn/20/11-20-1281-02-00be-pdt-mac-txop-bandwidth-signaling.docx" TargetMode="External"/><Relationship Id="rId490" Type="http://schemas.openxmlformats.org/officeDocument/2006/relationships/hyperlink" Target="https://mentor.ieee.org/802.11/dcn/20/11-20-1009-03-00be-multi-link-hidden-terminal-followup.pptx" TargetMode="External"/><Relationship Id="rId504" Type="http://schemas.openxmlformats.org/officeDocument/2006/relationships/hyperlink" Target="https://mentor.ieee.org/802.11/dcn/20/11-20-1122-02-00be-802-11be-architecture-association-discussion.pptx" TargetMode="External"/><Relationship Id="rId711" Type="http://schemas.openxmlformats.org/officeDocument/2006/relationships/hyperlink" Target="https://mentor.ieee.org/802.11/dcn/20/11-20-1115-00-00be-mld-ap-power-saving-ps-considerations.pptx" TargetMode="External"/><Relationship Id="rId949" Type="http://schemas.openxmlformats.org/officeDocument/2006/relationships/hyperlink" Target="https://mentor.ieee.org/802.11/dcn/20/11-20-1355-02-00be-access-mechanisms-to-meet-the-requirements-of-low-latency-traffics.pptx" TargetMode="External"/><Relationship Id="rId78" Type="http://schemas.openxmlformats.org/officeDocument/2006/relationships/hyperlink" Target="https://mentor.ieee.org/802.11/dcn/20/11-20-1439-00-00be-11be-cca-levels.pptx" TargetMode="External"/><Relationship Id="rId143" Type="http://schemas.openxmlformats.org/officeDocument/2006/relationships/hyperlink" Target="https://mentor.ieee.org/802.11/dcn/20/11-20-1191-00-00be-dup-mode-papr-reduction.pptx" TargetMode="External"/><Relationship Id="rId350" Type="http://schemas.openxmlformats.org/officeDocument/2006/relationships/hyperlink" Target="https://mentor.ieee.org/802.11/dcn/20/11-20-1295-01-00be-pdt-phy-overview-of-the-ppdu-enconding-process.docx" TargetMode="External"/><Relationship Id="rId588" Type="http://schemas.openxmlformats.org/officeDocument/2006/relationships/hyperlink" Target="https://mentor.ieee.org/802.11/dcn/20/11-20-1327-01-00be-pdt-eht-ppdu-format.docx" TargetMode="External"/><Relationship Id="rId795" Type="http://schemas.openxmlformats.org/officeDocument/2006/relationships/hyperlink" Target="mailto:patcom@ieee.org" TargetMode="External"/><Relationship Id="rId809" Type="http://schemas.openxmlformats.org/officeDocument/2006/relationships/hyperlink" Target="https://mentor.ieee.org/802.11/dcn/20/11-20-1300-08-00be-pdt-mac-mlo-multi-link-setup-usage-and-rules-of-ml-ie.docx" TargetMode="External"/><Relationship Id="rId9" Type="http://schemas.openxmlformats.org/officeDocument/2006/relationships/footnotes" Target="footnotes.xml"/><Relationship Id="rId210" Type="http://schemas.openxmlformats.org/officeDocument/2006/relationships/hyperlink" Target="https://mentor.ieee.org/802.11/dcn/20/11-20-1148-00-00be-discussion-on-mld-architecture.pptx" TargetMode="External"/><Relationship Id="rId448" Type="http://schemas.openxmlformats.org/officeDocument/2006/relationships/hyperlink" Target="mailto:jeongki.kim@lge.com" TargetMode="External"/><Relationship Id="rId655" Type="http://schemas.openxmlformats.org/officeDocument/2006/relationships/hyperlink" Target="https://mentor.ieee.org/802.11/dcn/20/11-20-1342-00-00be-eht-sounding-feedback-request-parameters.pptx" TargetMode="External"/><Relationship Id="rId862" Type="http://schemas.openxmlformats.org/officeDocument/2006/relationships/hyperlink" Target="https://mentor.ieee.org/802.11/dcn/20/11-20-1122-02-00be-802-11be-architecture-association-discussion.pptx" TargetMode="External"/><Relationship Id="rId1078" Type="http://schemas.openxmlformats.org/officeDocument/2006/relationships/hyperlink" Target="http://standards.ieee.org/board/pat/pat-slideset.ppt" TargetMode="External"/><Relationship Id="rId294" Type="http://schemas.openxmlformats.org/officeDocument/2006/relationships/hyperlink" Target="https://mentor.ieee.org/802.11/dcn/20/11-20-1408-00-00be-pdt-mac-txop-preamble-puncturing.docx" TargetMode="External"/><Relationship Id="rId308" Type="http://schemas.openxmlformats.org/officeDocument/2006/relationships/hyperlink" Target="https://mentor.ieee.org/802.11/dcn/20/11-20-1187-00-00be-multi-link-setup-discussion.pptx" TargetMode="External"/><Relationship Id="rId515" Type="http://schemas.openxmlformats.org/officeDocument/2006/relationships/hyperlink" Target="https://imat.ieee.org/attendance" TargetMode="External"/><Relationship Id="rId722" Type="http://schemas.openxmlformats.org/officeDocument/2006/relationships/hyperlink" Target="https://imat.ieee.org/attendance" TargetMode="External"/><Relationship Id="rId89" Type="http://schemas.openxmlformats.org/officeDocument/2006/relationships/hyperlink" Target="https://mentor.ieee.org/802.11/dcn/20/11-20-1582-00-00be-ml-ie-complete-profile-indication.doc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0/11-20-1294-04-00be-pdt-phy-eht-plme.docx" TargetMode="External"/><Relationship Id="rId599" Type="http://schemas.openxmlformats.org/officeDocument/2006/relationships/hyperlink" Target="https://mentor.ieee.org/802.11/dcn/20/11-20-1290-03-00be-pdt-phy-parameters-for-eht-mcss.docx" TargetMode="External"/><Relationship Id="rId1005" Type="http://schemas.openxmlformats.org/officeDocument/2006/relationships/hyperlink" Target="mailto:patcom@ieee.org" TargetMode="External"/><Relationship Id="rId459" Type="http://schemas.openxmlformats.org/officeDocument/2006/relationships/hyperlink" Target="https://mentor.ieee.org/802.11/dcn/20/11-20-1299-06-00be-pdt-mac-mlo-multi-link-channel-access-str.docx" TargetMode="External"/><Relationship Id="rId666" Type="http://schemas.openxmlformats.org/officeDocument/2006/relationships/hyperlink" Target="https://mentor.ieee.org/802.11/dcn/20/11-20-1291-12-00be-pdt-mac-mlo-enhanced-multi-link-single-radio-operation.docx" TargetMode="External"/><Relationship Id="rId873" Type="http://schemas.openxmlformats.org/officeDocument/2006/relationships/hyperlink" Target="https://imat.ieee.org/attendance" TargetMode="External"/><Relationship Id="rId1089"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mailto:aasterja@qti.qualcomm.com" TargetMode="External"/><Relationship Id="rId319" Type="http://schemas.openxmlformats.org/officeDocument/2006/relationships/hyperlink" Target="https://mentor.ieee.org/802.11/dcn/20/11-20-1122-02-00be-802-11be-architecture-association-discussion.pptx" TargetMode="External"/><Relationship Id="rId526" Type="http://schemas.openxmlformats.org/officeDocument/2006/relationships/hyperlink" Target="https://mentor.ieee.org/802.11/dcn/20/11-20-1300-08-00be-pdt-mac-mlo-multi-link-setup-usage-and-rules-of-ml-ie.docx" TargetMode="External"/><Relationship Id="rId733" Type="http://schemas.openxmlformats.org/officeDocument/2006/relationships/hyperlink" Target="https://mentor.ieee.org/802.11/dcn/20/11-20-1231-03-00be-pdt-phy-beamforming.docx" TargetMode="External"/><Relationship Id="rId940" Type="http://schemas.openxmlformats.org/officeDocument/2006/relationships/hyperlink" Target="https://mentor.ieee.org/802.11/dcn/20/11-20-1044-00-00be-mlo-tid-to-link-mapping-negotiation.pptx" TargetMode="External"/><Relationship Id="rId1016" Type="http://schemas.openxmlformats.org/officeDocument/2006/relationships/hyperlink" Target="mailto:liwen.chu@nxp.com" TargetMode="External"/><Relationship Id="rId165" Type="http://schemas.openxmlformats.org/officeDocument/2006/relationships/hyperlink" Target="https://mentor.ieee.org/802.11/dcn/20/11-20-1270-04-00be-pdt-mac-mlo-power-save-procedures.docx" TargetMode="External"/><Relationship Id="rId372" Type="http://schemas.openxmlformats.org/officeDocument/2006/relationships/hyperlink" Target="https://mentor.ieee.org/802.11/dcn/20/11-20-1192-00-00be-tb-ppdu-format-signaling-in-trigger-frame.pptx" TargetMode="External"/><Relationship Id="rId677" Type="http://schemas.openxmlformats.org/officeDocument/2006/relationships/hyperlink" Target="https://mentor.ieee.org/802.11/dcn/20/11-20-1292-06-00be-pdt-mac-mlo-power-save-traffic-indication.docx" TargetMode="External"/><Relationship Id="rId800" Type="http://schemas.openxmlformats.org/officeDocument/2006/relationships/hyperlink" Target="mailto:liwen.chu@nxp.com" TargetMode="External"/><Relationship Id="rId232" Type="http://schemas.openxmlformats.org/officeDocument/2006/relationships/hyperlink" Target="https://mentor.ieee.org/802.11/dcn/20/11-20-1254-06-00be-pdt-phy-receive-specification-general-and-receiver-minimum-input-sensitivity-and-channel-rejection.docx" TargetMode="External"/><Relationship Id="rId884" Type="http://schemas.openxmlformats.org/officeDocument/2006/relationships/hyperlink" Target="https://mentor.ieee.org/802.11/dcn/20/11-20-1015-01-00be-eht-ndpa-frame-design-discussion.pptx"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274-05-00be-mac-pdt-mlo-ml-ie-structure.docx" TargetMode="External"/><Relationship Id="rId744" Type="http://schemas.openxmlformats.org/officeDocument/2006/relationships/hyperlink" Target="https://mentor.ieee.org/802.11/dcn/20/11-20-1339-05-00be-pdt-phy-data-field-coding.docx" TargetMode="External"/><Relationship Id="rId951" Type="http://schemas.openxmlformats.org/officeDocument/2006/relationships/hyperlink" Target="https://mentor.ieee.org/802.11/dcn/20/11-20-0881-00-00be-multi-link-individual-addressed-management-frame-delivery.pptx" TargetMode="External"/><Relationship Id="rId80" Type="http://schemas.openxmlformats.org/officeDocument/2006/relationships/hyperlink" Target="https://mentor.ieee.org/802.11/dcn/20/11-20-1040-01-00be-coordinated-sr-for-uplink.pptx" TargetMode="External"/><Relationship Id="rId176" Type="http://schemas.openxmlformats.org/officeDocument/2006/relationships/hyperlink" Target="https://mentor.ieee.org/802.11/dcn/20/11-20-1320-03-00be-pdt-mac-mlo-multi-link-channel-access-capability-signaling.docx" TargetMode="External"/><Relationship Id="rId383" Type="http://schemas.openxmlformats.org/officeDocument/2006/relationships/hyperlink" Target="mailto:tianyu@apple.com" TargetMode="External"/><Relationship Id="rId590" Type="http://schemas.openxmlformats.org/officeDocument/2006/relationships/hyperlink" Target="https://mentor.ieee.org/802.11/dcn/20/11-20-1260-04-00be-pdt-phy-eht-stf.docx" TargetMode="External"/><Relationship Id="rId604" Type="http://schemas.openxmlformats.org/officeDocument/2006/relationships/hyperlink" Target="https://mentor.ieee.org/802.11/dcn/20/11-20-1337-03-00be-pdt-phy-mathematical-description-of-signals.docx" TargetMode="External"/><Relationship Id="rId811" Type="http://schemas.openxmlformats.org/officeDocument/2006/relationships/hyperlink" Target="https://mentor.ieee.org/802.11/dcn/20/11-20-1359-04-00be-pdt-mac-eht-operation-element.docx" TargetMode="External"/><Relationship Id="rId1027" Type="http://schemas.openxmlformats.org/officeDocument/2006/relationships/hyperlink" Target="mailto:jeongki.kim@lge.com" TargetMode="External"/><Relationship Id="rId243" Type="http://schemas.openxmlformats.org/officeDocument/2006/relationships/hyperlink" Target="https://mentor.ieee.org/802.11/dcn/20/11-20-1256-03-00be-pdt-mac-mlo-tid-mapping-link-management-default-mode-and-enablement.docx" TargetMode="External"/><Relationship Id="rId450" Type="http://schemas.openxmlformats.org/officeDocument/2006/relationships/hyperlink" Target="https://mentor.ieee.org/802.11/dcn/20/11-20-1256-03-00be-pdt-mac-mlo-tid-mapping-link-management-default-mode-and-enablement.docx" TargetMode="External"/><Relationship Id="rId688" Type="http://schemas.openxmlformats.org/officeDocument/2006/relationships/hyperlink" Target="https://mentor.ieee.org/802.11/dcn/20/11-20-1431-00-00be-proposed-draft-specification-for-individual-addressed-data-delivery-without-ba-negotiation.docx" TargetMode="External"/><Relationship Id="rId895" Type="http://schemas.openxmlformats.org/officeDocument/2006/relationships/hyperlink" Target="https://mentor.ieee.org/802.11/dcn/20/11-20-1584-00-00be-resolving-tbd-in-section-36-1.docx" TargetMode="External"/><Relationship Id="rId909" Type="http://schemas.openxmlformats.org/officeDocument/2006/relationships/hyperlink" Target="https://mentor.ieee.org/802.11/dcn/20/11-20-1259-00-00be-puncturing-patterns-for-ofdma.pptx" TargetMode="External"/><Relationship Id="rId1080" Type="http://schemas.openxmlformats.org/officeDocument/2006/relationships/hyperlink" Target="http://standards.ieee.org/board/pat/faq.pdf" TargetMode="External"/><Relationship Id="rId38" Type="http://schemas.openxmlformats.org/officeDocument/2006/relationships/hyperlink" Target="https://mentor.ieee.org/802.11/dcn/20/11-20-1062-00-00be-error-recovery-for-non-str-mld.pptx" TargetMode="External"/><Relationship Id="rId103" Type="http://schemas.openxmlformats.org/officeDocument/2006/relationships/hyperlink" Target="https://mentor.ieee.org/802.11/dcn/20/11-20-1260-04-00be-pdt-phy-eht-stf.docx" TargetMode="External"/><Relationship Id="rId310" Type="http://schemas.openxmlformats.org/officeDocument/2006/relationships/hyperlink" Target="https://mentor.ieee.org/802.11/dcn/20/11-20-1041-00-00be-edca-queue-for-rta.pptx" TargetMode="External"/><Relationship Id="rId548" Type="http://schemas.openxmlformats.org/officeDocument/2006/relationships/hyperlink" Target="https://mentor.ieee.org/802.11/dcn/20/11-20-0105-07-00be-link-latency-statistics-of-multi-band-operations-in-eht.pptx" TargetMode="External"/><Relationship Id="rId755" Type="http://schemas.openxmlformats.org/officeDocument/2006/relationships/hyperlink" Target="https://mentor.ieee.org/802.11/dcn/20/11-20-1307-04-00be-pdt-phy-introduction-to-eht-phy.docx" TargetMode="External"/><Relationship Id="rId962" Type="http://schemas.openxmlformats.org/officeDocument/2006/relationships/hyperlink" Target="https://mentor.ieee.org/802.11/dcn/20/11-20-1052-00-00be-eht-bss-follow-up-eht-bss-operating-parameter-update.pptx" TargetMode="External"/><Relationship Id="rId91" Type="http://schemas.openxmlformats.org/officeDocument/2006/relationships/hyperlink" Target="https://mentor.ieee.org/802.11/dcn/20/11-20-1584-00-00be-resolving-tbd-in-section-36-1.docx" TargetMode="External"/><Relationship Id="rId187" Type="http://schemas.openxmlformats.org/officeDocument/2006/relationships/hyperlink" Target="https://mentor.ieee.org/802.11/dcn/20/11-20-1046-03-00be-prioritized-edca-channel-access-slot-management.pptx" TargetMode="External"/><Relationship Id="rId394" Type="http://schemas.openxmlformats.org/officeDocument/2006/relationships/hyperlink" Target="https://mentor.ieee.org/802.11/dcn/20/11-20-1253-06-00be-pdt-phy-modulation-accuracy.docx" TargetMode="External"/><Relationship Id="rId408" Type="http://schemas.openxmlformats.org/officeDocument/2006/relationships/hyperlink" Target="https://mentor.ieee.org/802.11/dcn/20/11-20-1319-03-00be-pdt-phy-preamble-puncture.docx" TargetMode="External"/><Relationship Id="rId615" Type="http://schemas.openxmlformats.org/officeDocument/2006/relationships/hyperlink" Target="https://mentor.ieee.org/802.11/dcn/20/11-20-1462-02-00be-pdt-phy-tx-mask.docx" TargetMode="External"/><Relationship Id="rId822" Type="http://schemas.openxmlformats.org/officeDocument/2006/relationships/hyperlink" Target="https://mentor.ieee.org/802.11/dcn/20/11-20-1445-06-00be-pdt-mac-mlo-setup-security.docx" TargetMode="External"/><Relationship Id="rId1038" Type="http://schemas.openxmlformats.org/officeDocument/2006/relationships/hyperlink" Target="https://imat.ieee.org/attendance" TargetMode="External"/><Relationship Id="rId254" Type="http://schemas.openxmlformats.org/officeDocument/2006/relationships/hyperlink" Target="https://mentor.ieee.org/802.11/dcn/20/11-20-0828-01-00be-ru-allocation-subfield-design-for-eht-trigger-frame.pptx" TargetMode="External"/><Relationship Id="rId699" Type="http://schemas.openxmlformats.org/officeDocument/2006/relationships/hyperlink" Target="https://mentor.ieee.org/802.11/dcn/20/11-20-1141-00-00be-restrictions-on-mld-probe.pptx" TargetMode="External"/><Relationship Id="rId1091" Type="http://schemas.openxmlformats.org/officeDocument/2006/relationships/hyperlink" Target="http://www.ieee802.org/PNP/approved/IEEE_802_WG_PandP_v19.pdf"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371-04-00be-pdt-phy-subcarriers-and-resource-allocation-for-wideband.docx" TargetMode="External"/><Relationship Id="rId461" Type="http://schemas.openxmlformats.org/officeDocument/2006/relationships/hyperlink" Target="https://mentor.ieee.org/802.11/dcn/20/11-20-1353-05-00be-pdt-mac-eht-bss-operation.docx" TargetMode="External"/><Relationship Id="rId559" Type="http://schemas.openxmlformats.org/officeDocument/2006/relationships/hyperlink" Target="https://mentor.ieee.org/802.11/dcn/20/11-20-1187-00-00be-multi-link-setup-discussion.pptx" TargetMode="External"/><Relationship Id="rId766" Type="http://schemas.openxmlformats.org/officeDocument/2006/relationships/hyperlink" Target="https://mentor.ieee.org/802.11/dcn/20/11-20-1206-00-00be-discussions-on-papr-reduction-methods-for-dup-mode.pptx" TargetMode="External"/><Relationship Id="rId198" Type="http://schemas.openxmlformats.org/officeDocument/2006/relationships/hyperlink" Target="https://mentor.ieee.org/802.11/dcn/20/11-20-1246-00-00be-mlo-link-key-exchange-considerations.pptx" TargetMode="External"/><Relationship Id="rId321" Type="http://schemas.openxmlformats.org/officeDocument/2006/relationships/hyperlink" Target="https://mentor.ieee.org/802.11/dcn/20/11-20-1148-00-00be-discussion-on-mld-architecture.pptx" TargetMode="External"/><Relationship Id="rId419" Type="http://schemas.openxmlformats.org/officeDocument/2006/relationships/hyperlink" Target="https://mentor.ieee.org/802.11/dcn/20/11-20-1452-02-00be-pdt-segment-parser.docx" TargetMode="External"/><Relationship Id="rId626" Type="http://schemas.openxmlformats.org/officeDocument/2006/relationships/hyperlink" Target="https://mentor.ieee.org/802.11/dcn/20/11-20-1480-00-00be-pdt-phy-s-flatness.docx" TargetMode="External"/><Relationship Id="rId973" Type="http://schemas.openxmlformats.org/officeDocument/2006/relationships/hyperlink" Target="mailto:jeongki.kim@lge.com" TargetMode="External"/><Relationship Id="rId1049" Type="http://schemas.openxmlformats.org/officeDocument/2006/relationships/hyperlink" Target="https://imat.ieee.org/attendance" TargetMode="External"/><Relationship Id="rId833" Type="http://schemas.openxmlformats.org/officeDocument/2006/relationships/hyperlink" Target="https://mentor.ieee.org/802.11/dcn/20/11-20-1320-07-00be-pdt-mac-mlo-multi-link-channel-access-capability-signaling.doc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https://mentor.ieee.org/802.11/dcn/20/11-20-1332-02-00be-pdt-mac-mlo-bss-parameter-update.docx" TargetMode="External"/><Relationship Id="rId900" Type="http://schemas.openxmlformats.org/officeDocument/2006/relationships/hyperlink" Target="https://mentor.ieee.org/802.11/dcn/20/11-20-1347-01-00be-lpi-ppdu-format.pptx" TargetMode="External"/><Relationship Id="rId125" Type="http://schemas.openxmlformats.org/officeDocument/2006/relationships/hyperlink" Target="https://mentor.ieee.org/802.11/dcn/20/11-20-1337-01-00be-pdt-phy-mathematical-description-of-signals.docx" TargetMode="External"/><Relationship Id="rId332" Type="http://schemas.openxmlformats.org/officeDocument/2006/relationships/hyperlink" Target="mailto:aasterja@qti.qualcomm.com" TargetMode="External"/><Relationship Id="rId777" Type="http://schemas.openxmlformats.org/officeDocument/2006/relationships/hyperlink" Target="https://mentor.ieee.org/802.11/dcn/20/11-20-1223-01-00be-subcarrier-grouping-for-eht.pptx" TargetMode="External"/><Relationship Id="rId984" Type="http://schemas.openxmlformats.org/officeDocument/2006/relationships/hyperlink" Target="https://imat.ieee.org/attendance" TargetMode="External"/><Relationship Id="rId637" Type="http://schemas.openxmlformats.org/officeDocument/2006/relationships/hyperlink" Target="https://mentor.ieee.org/802.11/dcn/20/11-20-1165-00-00be-spectrum-mask-for-puncturing.pptx" TargetMode="External"/><Relationship Id="rId844" Type="http://schemas.openxmlformats.org/officeDocument/2006/relationships/hyperlink" Target="https://mentor.ieee.org/802.11/dcn/20/11-20-0669-05-00be-mld-transition.pptx" TargetMode="External"/><Relationship Id="rId276" Type="http://schemas.openxmlformats.org/officeDocument/2006/relationships/hyperlink" Target="https://mentor.ieee.org/802.11/dcn/20/11-20-1275-04-00be-mac-pdt-mlo-ba-procedure.docx" TargetMode="External"/><Relationship Id="rId483" Type="http://schemas.openxmlformats.org/officeDocument/2006/relationships/hyperlink" Target="https://mentor.ieee.org/802.11/dcn/20/11-20-1046-03-00be-prioritized-edca-channel-access-slot-management.pptx" TargetMode="External"/><Relationship Id="rId690" Type="http://schemas.openxmlformats.org/officeDocument/2006/relationships/hyperlink" Target="https://mentor.ieee.org/802.11/dcn/20/11-20-1046-05-00be-prioritized-edca-channel-access-slot-management.pptx" TargetMode="External"/><Relationship Id="rId704" Type="http://schemas.openxmlformats.org/officeDocument/2006/relationships/hyperlink" Target="https://mentor.ieee.org/802.11/dcn/20/11-20-1067-00-00be-traffic-indication-of-latency-sensitive-application.pptx" TargetMode="External"/><Relationship Id="rId911" Type="http://schemas.openxmlformats.org/officeDocument/2006/relationships/hyperlink" Target="https://mentor.ieee.org/802.11/dcn/20/11-20-1375-01-00be-eht-nltf-design.pptx" TargetMode="External"/><Relationship Id="rId40" Type="http://schemas.openxmlformats.org/officeDocument/2006/relationships/hyperlink" Target="https://mentor.ieee.org/802.11/dcn/20/11-20-1085-00-00be-str-capability-signaling.pptx" TargetMode="External"/><Relationship Id="rId136" Type="http://schemas.openxmlformats.org/officeDocument/2006/relationships/hyperlink" Target="https://mentor.ieee.org/802.11/dcn/20/11-20-1135-03-00be-papr-issues-for-eht-er-su-ppdu.pptx" TargetMode="External"/><Relationship Id="rId343" Type="http://schemas.openxmlformats.org/officeDocument/2006/relationships/hyperlink" Target="https://mentor.ieee.org/802.11/dcn/20/11-20-1300-08-00be-pdt-mac-mlo-multi-link-setup-usage-and-rules-of-ml-ie.docx" TargetMode="External"/><Relationship Id="rId550" Type="http://schemas.openxmlformats.org/officeDocument/2006/relationships/hyperlink" Target="https://mentor.ieee.org/802.11/dcn/20/11-20-0712-04-00be-bqr-for-320mhz.pptx" TargetMode="External"/><Relationship Id="rId788" Type="http://schemas.openxmlformats.org/officeDocument/2006/relationships/hyperlink" Target="https://mentor.ieee.org/802.11/dcn/20/11-20-1466-00-00be-pdt-phy-eht-sounding-ndp.docx" TargetMode="External"/><Relationship Id="rId995" Type="http://schemas.openxmlformats.org/officeDocument/2006/relationships/hyperlink" Target="https://imat.ieee.org/attendance" TargetMode="External"/><Relationship Id="rId203" Type="http://schemas.openxmlformats.org/officeDocument/2006/relationships/hyperlink" Target="https://mentor.ieee.org/802.11/dcn/20/11-20-0675-00-00be-buffer-management-for-multi-link-device.pptx" TargetMode="External"/><Relationship Id="rId648" Type="http://schemas.openxmlformats.org/officeDocument/2006/relationships/hyperlink" Target="https://mentor.ieee.org/802.11/dcn/20/11-20-1331-00-00be-eht-pre-fec-padding-and-packet-extension.pptx" TargetMode="External"/><Relationship Id="rId855" Type="http://schemas.openxmlformats.org/officeDocument/2006/relationships/hyperlink" Target="https://mentor.ieee.org/802.11/dcn/20/11-20-1350-00-00be-enhancements-for-qos-and-low-latency-in-802-11be-r1.pptx" TargetMode="External"/><Relationship Id="rId1040" Type="http://schemas.openxmlformats.org/officeDocument/2006/relationships/hyperlink" Target="mailto:liwen.chu@nxp.com" TargetMode="External"/><Relationship Id="rId287" Type="http://schemas.openxmlformats.org/officeDocument/2006/relationships/hyperlink" Target="https://mentor.ieee.org/802.11/dcn/20/11-20-1320-03-00be-pdt-mac-mlo-multi-link-channel-access-capability-signaling.docx" TargetMode="External"/><Relationship Id="rId410" Type="http://schemas.openxmlformats.org/officeDocument/2006/relationships/hyperlink" Target="https://mentor.ieee.org/802.11/dcn/20/11-20-1404-02-00be-pdt-phy-support-for-non-ht-ht-vht-he-format-and-regulatory.doc" TargetMode="External"/><Relationship Id="rId494" Type="http://schemas.openxmlformats.org/officeDocument/2006/relationships/hyperlink" Target="https://mentor.ieee.org/802.11/dcn/20/11-20-1246-00-00be-mlo-link-key-exchange-considerations.pptx" TargetMode="External"/><Relationship Id="rId508" Type="http://schemas.openxmlformats.org/officeDocument/2006/relationships/hyperlink" Target="https://mentor.ieee.org/802.11/dcn/20/11-20-0593-00-00be-eht-bss-follow-up-eht-bw-nss-mcs-and-he-bw-nss-mcs.pptx" TargetMode="External"/><Relationship Id="rId715" Type="http://schemas.openxmlformats.org/officeDocument/2006/relationships/hyperlink" Target="https://mentor.ieee.org/802.11/dcn/20/11-20-1171-01-00be-multi-link-ap-network-reference-model-discussion.pptx" TargetMode="External"/><Relationship Id="rId922" Type="http://schemas.openxmlformats.org/officeDocument/2006/relationships/hyperlink" Target="mailto:patcom@ieee.org" TargetMode="External"/><Relationship Id="rId147" Type="http://schemas.openxmlformats.org/officeDocument/2006/relationships/hyperlink" Target="https://mentor.ieee.org/802.11/dcn/20/11-20-1238-00-00be-open-issues-on-preamble-design.pptx" TargetMode="External"/><Relationship Id="rId354" Type="http://schemas.openxmlformats.org/officeDocument/2006/relationships/hyperlink" Target="https://mentor.ieee.org/802.11/dcn/20/11-20-1260-04-00be-pdt-phy-eht-stf.docx" TargetMode="External"/><Relationship Id="rId799" Type="http://schemas.openxmlformats.org/officeDocument/2006/relationships/hyperlink" Target="mailto:jeongki.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B5C51-9A86-401E-B604-7EC3D61B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1982</TotalTime>
  <Pages>45</Pages>
  <Words>34550</Words>
  <Characters>196941</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462</cp:revision>
  <cp:lastPrinted>2019-05-20T20:59:00Z</cp:lastPrinted>
  <dcterms:created xsi:type="dcterms:W3CDTF">2020-09-29T20:36:00Z</dcterms:created>
  <dcterms:modified xsi:type="dcterms:W3CDTF">2020-10-08T22:56:00Z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