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D07808">
        <w:trPr>
          <w:trHeight w:val="602"/>
          <w:jc w:val="center"/>
        </w:trPr>
        <w:tc>
          <w:tcPr>
            <w:tcW w:w="9576" w:type="dxa"/>
            <w:gridSpan w:val="5"/>
            <w:vAlign w:val="center"/>
          </w:tcPr>
          <w:p w14:paraId="711EF649" w14:textId="5DD791A1" w:rsidR="008717CE" w:rsidRPr="00183F4C" w:rsidRDefault="00DE584F" w:rsidP="008717CE">
            <w:pPr>
              <w:pStyle w:val="T2"/>
              <w:rPr>
                <w:lang w:eastAsia="ko-KR"/>
              </w:rPr>
            </w:pPr>
            <w:r>
              <w:rPr>
                <w:lang w:eastAsia="ko-KR"/>
              </w:rPr>
              <w:t>Comment resolutions for</w:t>
            </w:r>
            <w:r w:rsidR="000A3567">
              <w:rPr>
                <w:lang w:eastAsia="ko-KR"/>
              </w:rPr>
              <w:t xml:space="preserve"> </w:t>
            </w:r>
            <w:r w:rsidR="00831924">
              <w:rPr>
                <w:lang w:eastAsia="ko-KR"/>
              </w:rPr>
              <w:t>miscellaneous CIDs in clause 9</w:t>
            </w:r>
          </w:p>
        </w:tc>
      </w:tr>
      <w:tr w:rsidR="00DE584F" w:rsidRPr="00183F4C" w14:paraId="2321CEA9" w14:textId="77777777" w:rsidTr="00E37786">
        <w:trPr>
          <w:trHeight w:val="359"/>
          <w:jc w:val="center"/>
        </w:trPr>
        <w:tc>
          <w:tcPr>
            <w:tcW w:w="9576" w:type="dxa"/>
            <w:gridSpan w:val="5"/>
            <w:vAlign w:val="center"/>
          </w:tcPr>
          <w:p w14:paraId="380E9974" w14:textId="20157604" w:rsidR="00DE584F" w:rsidRPr="00183F4C" w:rsidRDefault="00DE584F" w:rsidP="00E37786">
            <w:pPr>
              <w:pStyle w:val="T2"/>
              <w:ind w:left="0"/>
              <w:rPr>
                <w:b w:val="0"/>
                <w:sz w:val="20"/>
              </w:rPr>
            </w:pPr>
            <w:r w:rsidRPr="00183F4C">
              <w:rPr>
                <w:sz w:val="20"/>
              </w:rPr>
              <w:t>Date:</w:t>
            </w:r>
            <w:r w:rsidRPr="00183F4C">
              <w:rPr>
                <w:b w:val="0"/>
                <w:sz w:val="20"/>
              </w:rPr>
              <w:t xml:space="preserve">  20</w:t>
            </w:r>
            <w:r w:rsidR="00831924">
              <w:rPr>
                <w:b w:val="0"/>
                <w:sz w:val="20"/>
              </w:rPr>
              <w:t>20</w:t>
            </w:r>
            <w:r w:rsidRPr="00183F4C">
              <w:rPr>
                <w:b w:val="0"/>
                <w:sz w:val="20"/>
              </w:rPr>
              <w:t>-</w:t>
            </w:r>
            <w:r w:rsidR="00FA0362">
              <w:rPr>
                <w:b w:val="0"/>
                <w:sz w:val="20"/>
                <w:lang w:eastAsia="ko-KR"/>
              </w:rPr>
              <w:t>0</w:t>
            </w:r>
            <w:r w:rsidR="00BA013C">
              <w:rPr>
                <w:b w:val="0"/>
                <w:sz w:val="20"/>
                <w:lang w:eastAsia="ko-KR"/>
              </w:rPr>
              <w:t>6</w:t>
            </w:r>
            <w:r>
              <w:rPr>
                <w:rFonts w:hint="eastAsia"/>
                <w:b w:val="0"/>
                <w:sz w:val="20"/>
                <w:lang w:eastAsia="ko-KR"/>
              </w:rPr>
              <w:t>-</w:t>
            </w:r>
            <w:r w:rsidR="00BA013C">
              <w:rPr>
                <w:b w:val="0"/>
                <w:sz w:val="20"/>
                <w:lang w:eastAsia="ko-KR"/>
              </w:rPr>
              <w:t>2</w:t>
            </w:r>
            <w:r w:rsidR="00792C44">
              <w:rPr>
                <w:b w:val="0"/>
                <w:sz w:val="20"/>
                <w:lang w:eastAsia="ko-KR"/>
              </w:rPr>
              <w:t>1</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77777777" w:rsidR="00DE584F" w:rsidRDefault="00DE584F" w:rsidP="00E37786">
            <w:pPr>
              <w:pStyle w:val="T2"/>
              <w:spacing w:after="0"/>
              <w:ind w:left="0" w:right="0"/>
              <w:jc w:val="left"/>
              <w:rPr>
                <w:b w:val="0"/>
                <w:sz w:val="18"/>
                <w:szCs w:val="18"/>
                <w:lang w:eastAsia="ko-KR"/>
              </w:rPr>
            </w:pPr>
            <w:r>
              <w:rPr>
                <w:b w:val="0"/>
                <w:sz w:val="18"/>
                <w:szCs w:val="18"/>
                <w:lang w:eastAsia="ko-KR"/>
              </w:rPr>
              <w:t>Alfred Asterjadhi</w:t>
            </w:r>
          </w:p>
        </w:tc>
        <w:tc>
          <w:tcPr>
            <w:tcW w:w="1687" w:type="dxa"/>
            <w:vAlign w:val="center"/>
          </w:tcPr>
          <w:p w14:paraId="21B07B99" w14:textId="77777777" w:rsidR="00DE584F" w:rsidRDefault="00DE584F" w:rsidP="00E37786">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0A825FCC" w14:textId="77777777" w:rsidR="00DE584F" w:rsidRDefault="00DE584F" w:rsidP="00E37786">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46A1C5F6" w14:textId="77777777" w:rsidR="00DE584F" w:rsidRPr="002C60AE" w:rsidRDefault="00DE584F" w:rsidP="00E37786">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473458B1" w14:textId="77777777" w:rsidR="00DE584F" w:rsidRDefault="00DE584F" w:rsidP="00E37786">
            <w:pPr>
              <w:pStyle w:val="T2"/>
              <w:spacing w:after="0"/>
              <w:ind w:left="0" w:right="0"/>
              <w:jc w:val="left"/>
              <w:rPr>
                <w:b w:val="0"/>
                <w:sz w:val="18"/>
                <w:szCs w:val="18"/>
                <w:lang w:eastAsia="ko-KR"/>
              </w:rPr>
            </w:pPr>
            <w:r w:rsidRPr="001D7948">
              <w:rPr>
                <w:b w:val="0"/>
                <w:sz w:val="18"/>
                <w:szCs w:val="18"/>
                <w:lang w:eastAsia="ko-KR"/>
              </w:rPr>
              <w:t>aasterja@qti.qualcomm.com</w:t>
            </w:r>
          </w:p>
        </w:tc>
      </w:tr>
      <w:tr w:rsidR="00E328D5" w:rsidRPr="001D7948" w14:paraId="1C1FD903" w14:textId="77777777" w:rsidTr="005C6E9D">
        <w:trPr>
          <w:trHeight w:val="359"/>
          <w:jc w:val="center"/>
        </w:trPr>
        <w:tc>
          <w:tcPr>
            <w:tcW w:w="1548" w:type="dxa"/>
            <w:vAlign w:val="center"/>
          </w:tcPr>
          <w:p w14:paraId="5167145C" w14:textId="650A392A" w:rsidR="00E328D5" w:rsidRDefault="00E328D5"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7A84EC47" w14:textId="543FEFAD"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58695E58"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5D554E3A"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2CA6F55E" w14:textId="77777777" w:rsidR="00E328D5" w:rsidRPr="001D7948" w:rsidRDefault="00E328D5" w:rsidP="00E328D5">
            <w:pPr>
              <w:pStyle w:val="T2"/>
              <w:spacing w:after="0"/>
              <w:ind w:left="0" w:right="0"/>
              <w:jc w:val="left"/>
              <w:rPr>
                <w:b w:val="0"/>
                <w:sz w:val="18"/>
                <w:szCs w:val="18"/>
                <w:lang w:eastAsia="ko-KR"/>
              </w:rPr>
            </w:pPr>
          </w:p>
        </w:tc>
      </w:tr>
      <w:tr w:rsidR="00E328D5" w:rsidRPr="001D7948" w14:paraId="24DFE66C" w14:textId="77777777" w:rsidTr="005C6E9D">
        <w:trPr>
          <w:trHeight w:val="359"/>
          <w:jc w:val="center"/>
        </w:trPr>
        <w:tc>
          <w:tcPr>
            <w:tcW w:w="1548" w:type="dxa"/>
            <w:vAlign w:val="center"/>
          </w:tcPr>
          <w:p w14:paraId="553F76FB" w14:textId="33DA9D82" w:rsidR="00E328D5" w:rsidRDefault="00E328D5" w:rsidP="00E328D5">
            <w:pPr>
              <w:pStyle w:val="T2"/>
              <w:spacing w:after="0"/>
              <w:ind w:left="0" w:right="0"/>
              <w:jc w:val="left"/>
              <w:rPr>
                <w:b w:val="0"/>
                <w:sz w:val="18"/>
                <w:szCs w:val="18"/>
                <w:lang w:eastAsia="ko-KR"/>
              </w:rPr>
            </w:pPr>
            <w:r>
              <w:rPr>
                <w:b w:val="0"/>
                <w:sz w:val="18"/>
                <w:szCs w:val="18"/>
                <w:lang w:eastAsia="ko-KR"/>
              </w:rPr>
              <w:t>George Cherian</w:t>
            </w:r>
          </w:p>
        </w:tc>
        <w:tc>
          <w:tcPr>
            <w:tcW w:w="1687" w:type="dxa"/>
            <w:vAlign w:val="center"/>
          </w:tcPr>
          <w:p w14:paraId="7EC45AB7" w14:textId="64D96003" w:rsidR="00E328D5" w:rsidRDefault="00E328D5" w:rsidP="00E328D5">
            <w:pPr>
              <w:pStyle w:val="T2"/>
              <w:spacing w:after="0"/>
              <w:ind w:left="0" w:right="0"/>
              <w:jc w:val="left"/>
              <w:rPr>
                <w:b w:val="0"/>
                <w:sz w:val="18"/>
                <w:szCs w:val="18"/>
                <w:lang w:eastAsia="ko-KR"/>
              </w:rPr>
            </w:pPr>
            <w:r>
              <w:rPr>
                <w:b w:val="0"/>
                <w:sz w:val="18"/>
                <w:szCs w:val="18"/>
                <w:lang w:eastAsia="ko-KR"/>
              </w:rPr>
              <w:t>Qualcomm Inc.</w:t>
            </w:r>
          </w:p>
        </w:tc>
        <w:tc>
          <w:tcPr>
            <w:tcW w:w="2363" w:type="dxa"/>
            <w:vAlign w:val="center"/>
          </w:tcPr>
          <w:p w14:paraId="4DD90F06" w14:textId="77777777" w:rsidR="00E328D5" w:rsidRPr="002C60AE" w:rsidRDefault="00E328D5" w:rsidP="00E328D5">
            <w:pPr>
              <w:pStyle w:val="T2"/>
              <w:spacing w:after="0"/>
              <w:ind w:left="0" w:right="0"/>
              <w:jc w:val="left"/>
              <w:rPr>
                <w:b w:val="0"/>
                <w:sz w:val="18"/>
                <w:szCs w:val="18"/>
                <w:lang w:eastAsia="ko-KR"/>
              </w:rPr>
            </w:pPr>
          </w:p>
        </w:tc>
        <w:tc>
          <w:tcPr>
            <w:tcW w:w="1620" w:type="dxa"/>
            <w:vAlign w:val="center"/>
          </w:tcPr>
          <w:p w14:paraId="1B222C6D" w14:textId="77777777" w:rsidR="00E328D5" w:rsidRPr="002C60AE" w:rsidRDefault="00E328D5" w:rsidP="00E328D5">
            <w:pPr>
              <w:pStyle w:val="T2"/>
              <w:spacing w:after="0"/>
              <w:ind w:left="0" w:right="0"/>
              <w:jc w:val="left"/>
              <w:rPr>
                <w:b w:val="0"/>
                <w:sz w:val="18"/>
                <w:szCs w:val="18"/>
                <w:lang w:eastAsia="ko-KR"/>
              </w:rPr>
            </w:pPr>
          </w:p>
        </w:tc>
        <w:tc>
          <w:tcPr>
            <w:tcW w:w="2358" w:type="dxa"/>
            <w:vAlign w:val="center"/>
          </w:tcPr>
          <w:p w14:paraId="090F23DF" w14:textId="77777777" w:rsidR="00E328D5" w:rsidRPr="001D7948" w:rsidRDefault="00E328D5"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6F64A06B"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215310">
        <w:rPr>
          <w:lang w:eastAsia="ko-KR"/>
        </w:rPr>
        <w:t>6</w:t>
      </w:r>
      <w:r w:rsidR="00CA7E6D">
        <w:rPr>
          <w:lang w:eastAsia="ko-KR"/>
        </w:rPr>
        <w:t>.0</w:t>
      </w:r>
      <w:r w:rsidR="00E920E1">
        <w:rPr>
          <w:lang w:eastAsia="ko-KR"/>
        </w:rPr>
        <w:t xml:space="preserve"> with the following CIDs</w:t>
      </w:r>
      <w:r w:rsidR="00941A27">
        <w:rPr>
          <w:lang w:eastAsia="ko-KR"/>
        </w:rPr>
        <w:t xml:space="preserve"> (</w:t>
      </w:r>
      <w:r w:rsidR="008E1A39">
        <w:rPr>
          <w:lang w:eastAsia="ko-KR"/>
        </w:rPr>
        <w:t>6</w:t>
      </w:r>
      <w:r w:rsidR="00941A27">
        <w:rPr>
          <w:lang w:eastAsia="ko-KR"/>
        </w:rPr>
        <w:t xml:space="preserve"> CIDs)</w:t>
      </w:r>
      <w:r w:rsidR="00E920E1">
        <w:rPr>
          <w:lang w:eastAsia="ko-KR"/>
        </w:rPr>
        <w:t>:</w:t>
      </w:r>
    </w:p>
    <w:p w14:paraId="1A20E2DE" w14:textId="42662F5C" w:rsidR="00535EBE" w:rsidRPr="00535EBE" w:rsidRDefault="00283E8C" w:rsidP="00535EBE">
      <w:pPr>
        <w:pStyle w:val="ListParagraph"/>
        <w:numPr>
          <w:ilvl w:val="0"/>
          <w:numId w:val="30"/>
        </w:numPr>
        <w:ind w:leftChars="0"/>
        <w:jc w:val="both"/>
        <w:rPr>
          <w:lang w:eastAsia="ko-KR"/>
        </w:rPr>
      </w:pPr>
      <w:r w:rsidRPr="00283E8C">
        <w:rPr>
          <w:lang w:eastAsia="ko-KR"/>
        </w:rPr>
        <w:t>24015</w:t>
      </w:r>
      <w:r>
        <w:rPr>
          <w:lang w:eastAsia="ko-KR"/>
        </w:rPr>
        <w:t xml:space="preserve">, </w:t>
      </w:r>
      <w:r w:rsidRPr="00283E8C">
        <w:rPr>
          <w:lang w:eastAsia="ko-KR"/>
        </w:rPr>
        <w:t>24115</w:t>
      </w:r>
      <w:r>
        <w:rPr>
          <w:lang w:eastAsia="ko-KR"/>
        </w:rPr>
        <w:t xml:space="preserve">, </w:t>
      </w:r>
      <w:r w:rsidRPr="00283E8C">
        <w:rPr>
          <w:lang w:eastAsia="ko-KR"/>
        </w:rPr>
        <w:t>24161</w:t>
      </w:r>
      <w:r>
        <w:rPr>
          <w:lang w:eastAsia="ko-KR"/>
        </w:rPr>
        <w:t xml:space="preserve">, </w:t>
      </w:r>
      <w:r w:rsidR="00A7310B" w:rsidRPr="00A7310B">
        <w:rPr>
          <w:lang w:eastAsia="ko-KR"/>
        </w:rPr>
        <w:t>24372</w:t>
      </w:r>
      <w:r w:rsidR="00A7310B">
        <w:rPr>
          <w:lang w:eastAsia="ko-KR"/>
        </w:rPr>
        <w:t xml:space="preserve">, </w:t>
      </w:r>
      <w:r w:rsidR="00A7310B" w:rsidRPr="00A7310B">
        <w:rPr>
          <w:lang w:eastAsia="ko-KR"/>
        </w:rPr>
        <w:t>24433</w:t>
      </w:r>
      <w:r w:rsidR="00A7310B">
        <w:rPr>
          <w:lang w:eastAsia="ko-KR"/>
        </w:rPr>
        <w:t xml:space="preserve">, </w:t>
      </w:r>
      <w:r w:rsidR="00A7310B" w:rsidRPr="00A7310B">
        <w:rPr>
          <w:lang w:eastAsia="ko-KR"/>
        </w:rPr>
        <w:t>24568</w:t>
      </w:r>
    </w:p>
    <w:p w14:paraId="0343DA15" w14:textId="77777777" w:rsidR="00AC3A4B" w:rsidRDefault="00AC3A4B" w:rsidP="003E4403">
      <w:pPr>
        <w:jc w:val="both"/>
      </w:pPr>
    </w:p>
    <w:p w14:paraId="5D1205B5" w14:textId="77777777" w:rsidR="00B62B65" w:rsidRDefault="00B62B65" w:rsidP="003E4403">
      <w:pPr>
        <w:jc w:val="both"/>
      </w:pPr>
    </w:p>
    <w:p w14:paraId="1771E5CC" w14:textId="77777777" w:rsidR="00AC3A4B" w:rsidRDefault="00AC3A4B" w:rsidP="003E4403">
      <w:pPr>
        <w:jc w:val="both"/>
      </w:pPr>
    </w:p>
    <w:p w14:paraId="078982F4" w14:textId="77777777" w:rsidR="003E4403" w:rsidRDefault="003E4403" w:rsidP="003E4403">
      <w:pPr>
        <w:jc w:val="both"/>
      </w:pPr>
      <w:r>
        <w:t>Revisions:</w:t>
      </w:r>
    </w:p>
    <w:p w14:paraId="389BA69C" w14:textId="55547E19" w:rsidR="003E4403" w:rsidRPr="00FE05E8" w:rsidRDefault="00BA6C7C" w:rsidP="00FE05E8">
      <w:pPr>
        <w:pStyle w:val="ListParagraph"/>
        <w:numPr>
          <w:ilvl w:val="0"/>
          <w:numId w:val="9"/>
        </w:numPr>
        <w:ind w:leftChars="0"/>
        <w:jc w:val="both"/>
      </w:pPr>
      <w:r>
        <w:t xml:space="preserve">Rev 0: </w:t>
      </w:r>
      <w:r w:rsidR="00ED52FE">
        <w:t>Initial version of the document.</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56DA250C"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53"/>
        <w:gridCol w:w="3757"/>
      </w:tblGrid>
      <w:tr w:rsidR="00AD7FBD" w:rsidRPr="001F620B" w14:paraId="2ADECA54" w14:textId="77777777" w:rsidTr="004C4A47">
        <w:trPr>
          <w:trHeight w:val="220"/>
        </w:trPr>
        <w:tc>
          <w:tcPr>
            <w:tcW w:w="696" w:type="dxa"/>
            <w:shd w:val="clear" w:color="auto" w:fill="auto"/>
            <w:noWrap/>
            <w:vAlign w:val="center"/>
            <w:hideMark/>
          </w:tcPr>
          <w:p w14:paraId="2371CCF6"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1" w:type="dxa"/>
            <w:shd w:val="clear" w:color="auto" w:fill="auto"/>
            <w:noWrap/>
            <w:vAlign w:val="center"/>
            <w:hideMark/>
          </w:tcPr>
          <w:p w14:paraId="5FD0AFC3"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63F3C718" w14:textId="77777777" w:rsidR="00AD7FBD" w:rsidRPr="005442D3" w:rsidRDefault="00AD7FBD" w:rsidP="00E3778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0" w:type="dxa"/>
            <w:shd w:val="clear" w:color="auto" w:fill="auto"/>
            <w:noWrap/>
            <w:vAlign w:val="bottom"/>
            <w:hideMark/>
          </w:tcPr>
          <w:p w14:paraId="1A29DC35"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53" w:type="dxa"/>
            <w:shd w:val="clear" w:color="auto" w:fill="auto"/>
            <w:noWrap/>
            <w:vAlign w:val="bottom"/>
            <w:hideMark/>
          </w:tcPr>
          <w:p w14:paraId="52F193BA" w14:textId="77777777" w:rsidR="00AD7FBD" w:rsidRPr="005442D3" w:rsidRDefault="00AD7FBD" w:rsidP="00E3778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57" w:type="dxa"/>
            <w:shd w:val="clear" w:color="auto" w:fill="auto"/>
            <w:vAlign w:val="center"/>
            <w:hideMark/>
          </w:tcPr>
          <w:p w14:paraId="18BD226F" w14:textId="77777777" w:rsidR="00AD7FBD" w:rsidRPr="001F620B" w:rsidRDefault="00AD7FBD" w:rsidP="00E3778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8B2CB1" w:rsidRPr="001F620B" w14:paraId="070E35F5" w14:textId="77777777" w:rsidTr="004C4A47">
        <w:trPr>
          <w:trHeight w:val="220"/>
        </w:trPr>
        <w:tc>
          <w:tcPr>
            <w:tcW w:w="696" w:type="dxa"/>
            <w:shd w:val="clear" w:color="auto" w:fill="auto"/>
            <w:noWrap/>
          </w:tcPr>
          <w:p w14:paraId="6516BEC0" w14:textId="5E9DE22F" w:rsidR="008B2CB1" w:rsidRPr="00654011" w:rsidRDefault="008B2CB1" w:rsidP="008B2CB1">
            <w:pPr>
              <w:jc w:val="both"/>
              <w:rPr>
                <w:rFonts w:eastAsia="Times New Roman"/>
                <w:bCs/>
                <w:color w:val="000000"/>
                <w:szCs w:val="18"/>
                <w:lang w:val="en-US"/>
              </w:rPr>
            </w:pPr>
            <w:r w:rsidRPr="00654011">
              <w:rPr>
                <w:rFonts w:eastAsia="Times New Roman"/>
                <w:bCs/>
                <w:color w:val="000000"/>
                <w:szCs w:val="18"/>
                <w:lang w:val="en-US"/>
              </w:rPr>
              <w:t>24015</w:t>
            </w:r>
          </w:p>
        </w:tc>
        <w:tc>
          <w:tcPr>
            <w:tcW w:w="1061" w:type="dxa"/>
            <w:shd w:val="clear" w:color="auto" w:fill="auto"/>
            <w:noWrap/>
          </w:tcPr>
          <w:p w14:paraId="34A0CA4E" w14:textId="08EB1AC6" w:rsidR="008B2CB1" w:rsidRPr="00654011" w:rsidRDefault="008B2CB1" w:rsidP="008B2CB1">
            <w:pPr>
              <w:jc w:val="both"/>
              <w:rPr>
                <w:rFonts w:eastAsia="Times New Roman"/>
                <w:bCs/>
                <w:color w:val="000000"/>
                <w:szCs w:val="18"/>
                <w:lang w:val="en-US"/>
              </w:rPr>
            </w:pPr>
            <w:r w:rsidRPr="00654011">
              <w:rPr>
                <w:rFonts w:eastAsia="Times New Roman"/>
                <w:bCs/>
                <w:color w:val="000000"/>
                <w:szCs w:val="18"/>
                <w:lang w:val="en-US"/>
              </w:rPr>
              <w:t>Bims, Harry</w:t>
            </w:r>
          </w:p>
        </w:tc>
        <w:tc>
          <w:tcPr>
            <w:tcW w:w="540" w:type="dxa"/>
            <w:shd w:val="clear" w:color="auto" w:fill="auto"/>
            <w:noWrap/>
          </w:tcPr>
          <w:p w14:paraId="177DE429" w14:textId="1B6F7DB6" w:rsidR="008B2CB1" w:rsidRPr="00654011" w:rsidRDefault="008B2CB1" w:rsidP="008B2CB1">
            <w:pPr>
              <w:jc w:val="both"/>
              <w:rPr>
                <w:rFonts w:eastAsia="Times New Roman"/>
                <w:bCs/>
                <w:color w:val="000000"/>
                <w:szCs w:val="18"/>
                <w:lang w:val="en-US"/>
              </w:rPr>
            </w:pPr>
            <w:r w:rsidRPr="00654011">
              <w:rPr>
                <w:rFonts w:eastAsia="Times New Roman"/>
                <w:bCs/>
                <w:color w:val="000000"/>
                <w:szCs w:val="18"/>
                <w:lang w:val="en-US"/>
              </w:rPr>
              <w:t>171.46</w:t>
            </w:r>
          </w:p>
        </w:tc>
        <w:tc>
          <w:tcPr>
            <w:tcW w:w="2810" w:type="dxa"/>
            <w:shd w:val="clear" w:color="auto" w:fill="auto"/>
            <w:noWrap/>
          </w:tcPr>
          <w:p w14:paraId="53A6B9DB" w14:textId="35631E40" w:rsidR="008B2CB1" w:rsidRPr="00654011" w:rsidRDefault="008B2CB1" w:rsidP="008B2CB1">
            <w:pPr>
              <w:jc w:val="both"/>
              <w:rPr>
                <w:rFonts w:eastAsia="Times New Roman"/>
                <w:bCs/>
                <w:color w:val="000000"/>
                <w:szCs w:val="18"/>
                <w:lang w:val="en-US"/>
              </w:rPr>
            </w:pPr>
            <w:r w:rsidRPr="00654011">
              <w:rPr>
                <w:szCs w:val="18"/>
              </w:rPr>
              <w:t>It is confusing what is meant by "are the same as for TBTT Information Length"</w:t>
            </w:r>
          </w:p>
        </w:tc>
        <w:tc>
          <w:tcPr>
            <w:tcW w:w="2453" w:type="dxa"/>
            <w:shd w:val="clear" w:color="auto" w:fill="auto"/>
            <w:noWrap/>
          </w:tcPr>
          <w:p w14:paraId="3E34F2E8" w14:textId="368C3BF7" w:rsidR="008B2CB1" w:rsidRPr="00654011" w:rsidRDefault="008B2CB1" w:rsidP="008B2CB1">
            <w:pPr>
              <w:jc w:val="both"/>
              <w:rPr>
                <w:rFonts w:eastAsia="Times New Roman"/>
                <w:bCs/>
                <w:color w:val="000000"/>
                <w:szCs w:val="18"/>
                <w:lang w:val="en-US"/>
              </w:rPr>
            </w:pPr>
            <w:r w:rsidRPr="00654011">
              <w:rPr>
                <w:szCs w:val="18"/>
              </w:rPr>
              <w:t>Replace the text</w:t>
            </w:r>
            <w:r w:rsidRPr="00654011">
              <w:rPr>
                <w:szCs w:val="18"/>
              </w:rPr>
              <w:br/>
            </w:r>
            <w:r w:rsidRPr="00654011">
              <w:rPr>
                <w:szCs w:val="18"/>
              </w:rPr>
              <w:br/>
              <w:t>"Reserved, but the first 12 octets of the field are the same as for TBTT Information Length"</w:t>
            </w:r>
            <w:r w:rsidRPr="00654011">
              <w:rPr>
                <w:szCs w:val="18"/>
              </w:rPr>
              <w:br/>
            </w:r>
            <w:r w:rsidRPr="00654011">
              <w:rPr>
                <w:szCs w:val="18"/>
              </w:rPr>
              <w:br/>
              <w:t>with</w:t>
            </w:r>
            <w:r w:rsidRPr="00654011">
              <w:rPr>
                <w:szCs w:val="18"/>
              </w:rPr>
              <w:br/>
            </w:r>
            <w:r w:rsidRPr="00654011">
              <w:rPr>
                <w:szCs w:val="18"/>
              </w:rPr>
              <w:br/>
              <w:t>"Reserved. For these reserved values, the TBTT Information Field has at least 12 octets, where the content of the first 12 octets is the same as if the TBTT Information Length subfield value was 12."</w:t>
            </w:r>
          </w:p>
        </w:tc>
        <w:tc>
          <w:tcPr>
            <w:tcW w:w="3757" w:type="dxa"/>
            <w:shd w:val="clear" w:color="auto" w:fill="auto"/>
            <w:vAlign w:val="center"/>
          </w:tcPr>
          <w:p w14:paraId="3947B1C0" w14:textId="77777777" w:rsidR="008B2CB1" w:rsidRPr="00654011" w:rsidRDefault="008B2CB1" w:rsidP="008B2CB1">
            <w:pPr>
              <w:jc w:val="both"/>
              <w:rPr>
                <w:rFonts w:eastAsia="Times New Roman"/>
                <w:bCs/>
                <w:color w:val="000000"/>
                <w:szCs w:val="18"/>
                <w:lang w:val="en-US"/>
              </w:rPr>
            </w:pPr>
            <w:r w:rsidRPr="00654011">
              <w:rPr>
                <w:rFonts w:eastAsia="Times New Roman"/>
                <w:bCs/>
                <w:color w:val="000000"/>
                <w:szCs w:val="18"/>
                <w:lang w:val="en-US"/>
              </w:rPr>
              <w:t>Revised –</w:t>
            </w:r>
          </w:p>
          <w:p w14:paraId="1C7732AB" w14:textId="57F2016F" w:rsidR="008B2CB1" w:rsidRDefault="008B2CB1" w:rsidP="008B2CB1">
            <w:pPr>
              <w:jc w:val="both"/>
              <w:rPr>
                <w:rFonts w:eastAsia="Times New Roman"/>
                <w:bCs/>
                <w:color w:val="000000"/>
                <w:szCs w:val="18"/>
                <w:lang w:val="en-US"/>
              </w:rPr>
            </w:pPr>
          </w:p>
          <w:p w14:paraId="7A2DDDA8" w14:textId="73E55413" w:rsidR="008165C4" w:rsidRDefault="008165C4" w:rsidP="008B2CB1">
            <w:pPr>
              <w:jc w:val="both"/>
              <w:rPr>
                <w:rFonts w:eastAsia="Times New Roman"/>
                <w:bCs/>
                <w:color w:val="000000"/>
                <w:szCs w:val="18"/>
                <w:lang w:val="en-US"/>
              </w:rPr>
            </w:pPr>
            <w:r>
              <w:rPr>
                <w:rFonts w:eastAsia="Times New Roman"/>
                <w:bCs/>
                <w:color w:val="000000"/>
                <w:szCs w:val="18"/>
                <w:lang w:val="en-US"/>
              </w:rPr>
              <w:t xml:space="preserve">Agree in principle with the comment. Proposed resolution is </w:t>
            </w:r>
            <w:proofErr w:type="spellStart"/>
            <w:r>
              <w:rPr>
                <w:rFonts w:eastAsia="Times New Roman"/>
                <w:bCs/>
                <w:color w:val="000000"/>
                <w:szCs w:val="18"/>
                <w:lang w:val="en-US"/>
              </w:rPr>
              <w:t>inline</w:t>
            </w:r>
            <w:proofErr w:type="spellEnd"/>
            <w:r>
              <w:rPr>
                <w:rFonts w:eastAsia="Times New Roman"/>
                <w:bCs/>
                <w:color w:val="000000"/>
                <w:szCs w:val="18"/>
                <w:lang w:val="en-US"/>
              </w:rPr>
              <w:t xml:space="preserve"> with the suggestion, except that an explicit list of the subfields is provided. </w:t>
            </w:r>
          </w:p>
          <w:p w14:paraId="3FD75A7C" w14:textId="77777777" w:rsidR="008165C4" w:rsidRPr="00654011" w:rsidRDefault="008165C4" w:rsidP="008B2CB1">
            <w:pPr>
              <w:jc w:val="both"/>
              <w:rPr>
                <w:rFonts w:eastAsia="Times New Roman"/>
                <w:bCs/>
                <w:color w:val="000000"/>
                <w:szCs w:val="18"/>
                <w:lang w:val="en-US"/>
              </w:rPr>
            </w:pPr>
          </w:p>
          <w:p w14:paraId="10577AC9" w14:textId="4F351604" w:rsidR="008B2CB1" w:rsidRPr="00654011" w:rsidRDefault="008B2CB1" w:rsidP="008B2CB1">
            <w:pPr>
              <w:jc w:val="both"/>
              <w:rPr>
                <w:rFonts w:eastAsia="Times New Roman"/>
                <w:bCs/>
                <w:color w:val="000000"/>
                <w:szCs w:val="18"/>
                <w:lang w:val="en-US"/>
              </w:rPr>
            </w:pPr>
            <w:r w:rsidRPr="00654011">
              <w:rPr>
                <w:rFonts w:eastAsia="Times New Roman"/>
                <w:bCs/>
                <w:color w:val="000000"/>
                <w:szCs w:val="18"/>
                <w:lang w:val="en-US"/>
              </w:rPr>
              <w:t>TGax editor to make the changes shown in 11-20/</w:t>
            </w:r>
            <w:r w:rsidR="00241116">
              <w:rPr>
                <w:rFonts w:eastAsia="Times New Roman"/>
                <w:bCs/>
                <w:color w:val="000000"/>
                <w:szCs w:val="18"/>
                <w:lang w:val="en-US"/>
              </w:rPr>
              <w:t>0931</w:t>
            </w:r>
            <w:r w:rsidRPr="00654011">
              <w:rPr>
                <w:rFonts w:eastAsia="Times New Roman"/>
                <w:bCs/>
                <w:color w:val="000000"/>
                <w:szCs w:val="18"/>
                <w:lang w:val="en-US"/>
              </w:rPr>
              <w:t>r</w:t>
            </w:r>
            <w:r w:rsidR="00241116">
              <w:rPr>
                <w:rFonts w:eastAsia="Times New Roman"/>
                <w:bCs/>
                <w:color w:val="000000"/>
                <w:szCs w:val="18"/>
                <w:lang w:val="en-US"/>
              </w:rPr>
              <w:t>0</w:t>
            </w:r>
            <w:r w:rsidRPr="00654011">
              <w:rPr>
                <w:rFonts w:eastAsia="Times New Roman"/>
                <w:bCs/>
                <w:color w:val="000000"/>
                <w:szCs w:val="18"/>
                <w:lang w:val="en-US"/>
              </w:rPr>
              <w:t xml:space="preserve"> under all headings that include CID </w:t>
            </w:r>
            <w:r w:rsidR="00241116">
              <w:rPr>
                <w:rFonts w:eastAsia="Times New Roman"/>
                <w:bCs/>
                <w:color w:val="000000"/>
                <w:szCs w:val="18"/>
                <w:lang w:val="en-US"/>
              </w:rPr>
              <w:t>24015</w:t>
            </w:r>
            <w:r w:rsidRPr="00654011">
              <w:rPr>
                <w:rFonts w:eastAsia="Times New Roman"/>
                <w:bCs/>
                <w:color w:val="000000"/>
                <w:szCs w:val="18"/>
                <w:lang w:val="en-US"/>
              </w:rPr>
              <w:t>.</w:t>
            </w:r>
          </w:p>
        </w:tc>
      </w:tr>
      <w:tr w:rsidR="0020118F" w:rsidRPr="001F620B" w14:paraId="4E4E7B55" w14:textId="77777777" w:rsidTr="004C4A47">
        <w:trPr>
          <w:trHeight w:val="220"/>
        </w:trPr>
        <w:tc>
          <w:tcPr>
            <w:tcW w:w="696" w:type="dxa"/>
            <w:shd w:val="clear" w:color="auto" w:fill="auto"/>
            <w:noWrap/>
          </w:tcPr>
          <w:p w14:paraId="197132BB" w14:textId="27B9A8A3" w:rsidR="0020118F" w:rsidRPr="008678A9" w:rsidRDefault="0020118F" w:rsidP="0020118F">
            <w:pPr>
              <w:jc w:val="both"/>
              <w:rPr>
                <w:rFonts w:eastAsia="Times New Roman"/>
                <w:bCs/>
                <w:strike/>
                <w:color w:val="FF0000"/>
                <w:szCs w:val="18"/>
                <w:lang w:val="en-US"/>
              </w:rPr>
            </w:pPr>
            <w:r w:rsidRPr="008678A9">
              <w:rPr>
                <w:rFonts w:eastAsia="Times New Roman"/>
                <w:bCs/>
                <w:strike/>
                <w:color w:val="FF0000"/>
                <w:szCs w:val="18"/>
                <w:lang w:val="en-US"/>
              </w:rPr>
              <w:t>24115</w:t>
            </w:r>
          </w:p>
        </w:tc>
        <w:tc>
          <w:tcPr>
            <w:tcW w:w="1061" w:type="dxa"/>
            <w:shd w:val="clear" w:color="auto" w:fill="auto"/>
            <w:noWrap/>
          </w:tcPr>
          <w:p w14:paraId="26B3F9BD" w14:textId="0028D89D" w:rsidR="0020118F" w:rsidRPr="008678A9" w:rsidRDefault="0020118F" w:rsidP="0020118F">
            <w:pPr>
              <w:jc w:val="both"/>
              <w:rPr>
                <w:rFonts w:eastAsia="Times New Roman"/>
                <w:bCs/>
                <w:strike/>
                <w:color w:val="FF0000"/>
                <w:szCs w:val="18"/>
                <w:lang w:val="en-US"/>
              </w:rPr>
            </w:pPr>
            <w:r w:rsidRPr="008678A9">
              <w:rPr>
                <w:rFonts w:eastAsia="Times New Roman"/>
                <w:bCs/>
                <w:strike/>
                <w:color w:val="FF0000"/>
                <w:szCs w:val="18"/>
                <w:lang w:val="en-US"/>
              </w:rPr>
              <w:t>Patil, Abhishek</w:t>
            </w:r>
          </w:p>
        </w:tc>
        <w:tc>
          <w:tcPr>
            <w:tcW w:w="540" w:type="dxa"/>
            <w:shd w:val="clear" w:color="auto" w:fill="auto"/>
            <w:noWrap/>
          </w:tcPr>
          <w:p w14:paraId="61809E47" w14:textId="2F1FB9B7" w:rsidR="0020118F" w:rsidRPr="008678A9" w:rsidRDefault="0020118F" w:rsidP="0020118F">
            <w:pPr>
              <w:jc w:val="both"/>
              <w:rPr>
                <w:rFonts w:eastAsia="Times New Roman"/>
                <w:bCs/>
                <w:strike/>
                <w:color w:val="FF0000"/>
                <w:szCs w:val="18"/>
                <w:lang w:val="en-US"/>
              </w:rPr>
            </w:pPr>
            <w:r w:rsidRPr="008678A9">
              <w:rPr>
                <w:rFonts w:eastAsia="Times New Roman"/>
                <w:bCs/>
                <w:strike/>
                <w:color w:val="FF0000"/>
                <w:szCs w:val="18"/>
                <w:lang w:val="en-US"/>
              </w:rPr>
              <w:t>459.50</w:t>
            </w:r>
          </w:p>
        </w:tc>
        <w:tc>
          <w:tcPr>
            <w:tcW w:w="2810" w:type="dxa"/>
            <w:shd w:val="clear" w:color="auto" w:fill="auto"/>
            <w:noWrap/>
          </w:tcPr>
          <w:p w14:paraId="1E44E2BC" w14:textId="128747BF" w:rsidR="0020118F" w:rsidRPr="008678A9" w:rsidRDefault="0020118F" w:rsidP="0020118F">
            <w:pPr>
              <w:jc w:val="both"/>
              <w:rPr>
                <w:rFonts w:eastAsia="Times New Roman"/>
                <w:bCs/>
                <w:strike/>
                <w:color w:val="FF0000"/>
                <w:szCs w:val="18"/>
                <w:lang w:val="en-US"/>
              </w:rPr>
            </w:pPr>
            <w:r w:rsidRPr="008678A9">
              <w:rPr>
                <w:strike/>
                <w:color w:val="FF0000"/>
                <w:szCs w:val="18"/>
              </w:rPr>
              <w:t>Clarify that the purpose of including RNR is that RNR + Multiple BSSID together provides information of all discoverable BSSIDs (similar comment for 11.1.3.8.3)</w:t>
            </w:r>
          </w:p>
        </w:tc>
        <w:tc>
          <w:tcPr>
            <w:tcW w:w="2453" w:type="dxa"/>
            <w:shd w:val="clear" w:color="auto" w:fill="auto"/>
            <w:noWrap/>
          </w:tcPr>
          <w:p w14:paraId="53BB1113" w14:textId="6AD81EB0" w:rsidR="0020118F" w:rsidRPr="008678A9" w:rsidRDefault="0020118F" w:rsidP="0020118F">
            <w:pPr>
              <w:jc w:val="both"/>
              <w:rPr>
                <w:rFonts w:eastAsia="Times New Roman"/>
                <w:bCs/>
                <w:strike/>
                <w:color w:val="FF0000"/>
                <w:szCs w:val="18"/>
                <w:lang w:val="en-US"/>
              </w:rPr>
            </w:pPr>
            <w:r w:rsidRPr="008678A9">
              <w:rPr>
                <w:strike/>
                <w:color w:val="FF0000"/>
                <w:szCs w:val="18"/>
              </w:rPr>
              <w:t>As in comment</w:t>
            </w:r>
          </w:p>
        </w:tc>
        <w:tc>
          <w:tcPr>
            <w:tcW w:w="3757" w:type="dxa"/>
            <w:shd w:val="clear" w:color="auto" w:fill="auto"/>
            <w:vAlign w:val="center"/>
          </w:tcPr>
          <w:p w14:paraId="4A8AEA62" w14:textId="29DCFF70" w:rsidR="0020118F" w:rsidRPr="008678A9" w:rsidRDefault="00A94F00" w:rsidP="0020118F">
            <w:pPr>
              <w:jc w:val="both"/>
              <w:rPr>
                <w:rFonts w:eastAsia="Times New Roman"/>
                <w:bCs/>
                <w:strike/>
                <w:color w:val="FF0000"/>
                <w:szCs w:val="18"/>
                <w:lang w:val="en-US"/>
              </w:rPr>
            </w:pPr>
            <w:r w:rsidRPr="008678A9">
              <w:rPr>
                <w:rFonts w:eastAsia="Times New Roman"/>
                <w:bCs/>
                <w:strike/>
                <w:color w:val="FF0000"/>
                <w:szCs w:val="18"/>
                <w:lang w:val="en-US"/>
              </w:rPr>
              <w:t>BEING RESOLVED BY ABHI</w:t>
            </w:r>
          </w:p>
        </w:tc>
      </w:tr>
      <w:tr w:rsidR="00DB2B41" w:rsidRPr="001F620B" w14:paraId="676D2805" w14:textId="77777777" w:rsidTr="004C4A47">
        <w:trPr>
          <w:trHeight w:val="220"/>
        </w:trPr>
        <w:tc>
          <w:tcPr>
            <w:tcW w:w="696" w:type="dxa"/>
            <w:shd w:val="clear" w:color="auto" w:fill="auto"/>
            <w:noWrap/>
          </w:tcPr>
          <w:p w14:paraId="4E0B9269" w14:textId="1124606D" w:rsidR="00DB2B41" w:rsidRPr="00654011" w:rsidRDefault="00DB2B41" w:rsidP="00DB2B41">
            <w:pPr>
              <w:jc w:val="both"/>
              <w:rPr>
                <w:rFonts w:eastAsia="Times New Roman"/>
                <w:bCs/>
                <w:color w:val="000000"/>
                <w:szCs w:val="18"/>
                <w:lang w:val="en-US"/>
              </w:rPr>
            </w:pPr>
            <w:r w:rsidRPr="00654011">
              <w:rPr>
                <w:rFonts w:eastAsia="Times New Roman"/>
                <w:bCs/>
                <w:color w:val="000000"/>
                <w:szCs w:val="18"/>
                <w:lang w:val="en-US"/>
              </w:rPr>
              <w:t>24161</w:t>
            </w:r>
          </w:p>
        </w:tc>
        <w:tc>
          <w:tcPr>
            <w:tcW w:w="1061" w:type="dxa"/>
            <w:shd w:val="clear" w:color="auto" w:fill="auto"/>
            <w:noWrap/>
          </w:tcPr>
          <w:p w14:paraId="2CFCA754" w14:textId="598F76C0" w:rsidR="00DB2B41" w:rsidRPr="00654011" w:rsidRDefault="00DB2B41" w:rsidP="00DB2B41">
            <w:pPr>
              <w:jc w:val="both"/>
              <w:rPr>
                <w:rFonts w:eastAsia="Times New Roman"/>
                <w:bCs/>
                <w:color w:val="000000"/>
                <w:szCs w:val="18"/>
                <w:lang w:val="en-US"/>
              </w:rPr>
            </w:pPr>
            <w:r w:rsidRPr="00654011">
              <w:rPr>
                <w:rFonts w:eastAsia="Times New Roman"/>
                <w:bCs/>
                <w:color w:val="000000"/>
                <w:szCs w:val="18"/>
                <w:lang w:val="en-US"/>
              </w:rPr>
              <w:t>Kandala, Srinivas</w:t>
            </w:r>
          </w:p>
        </w:tc>
        <w:tc>
          <w:tcPr>
            <w:tcW w:w="540" w:type="dxa"/>
            <w:shd w:val="clear" w:color="auto" w:fill="auto"/>
            <w:noWrap/>
          </w:tcPr>
          <w:p w14:paraId="73AC0B8B" w14:textId="489FEBFD" w:rsidR="00DB2B41" w:rsidRPr="00654011" w:rsidRDefault="00DB2B41" w:rsidP="00DB2B41">
            <w:pPr>
              <w:jc w:val="both"/>
              <w:rPr>
                <w:rFonts w:eastAsia="Times New Roman"/>
                <w:bCs/>
                <w:color w:val="000000"/>
                <w:szCs w:val="18"/>
                <w:lang w:val="en-US"/>
              </w:rPr>
            </w:pPr>
            <w:r w:rsidRPr="00654011">
              <w:rPr>
                <w:rFonts w:eastAsia="Times New Roman"/>
                <w:bCs/>
                <w:color w:val="000000"/>
                <w:szCs w:val="18"/>
                <w:lang w:val="en-US"/>
              </w:rPr>
              <w:t>90.08</w:t>
            </w:r>
          </w:p>
        </w:tc>
        <w:tc>
          <w:tcPr>
            <w:tcW w:w="2810" w:type="dxa"/>
            <w:shd w:val="clear" w:color="auto" w:fill="auto"/>
            <w:noWrap/>
          </w:tcPr>
          <w:p w14:paraId="2A43BF05" w14:textId="768F82CC" w:rsidR="00DB2B41" w:rsidRPr="00654011" w:rsidRDefault="00DB2B41" w:rsidP="00DB2B41">
            <w:pPr>
              <w:jc w:val="both"/>
              <w:rPr>
                <w:rFonts w:eastAsia="Times New Roman"/>
                <w:bCs/>
                <w:color w:val="000000"/>
                <w:szCs w:val="18"/>
                <w:lang w:val="en-US"/>
              </w:rPr>
            </w:pPr>
            <w:r w:rsidRPr="00654011">
              <w:rPr>
                <w:szCs w:val="18"/>
              </w:rPr>
              <w:t>It appears that certain values of Control ID are valid in +HTC in frames from AP to STA and some in frames from STA to AP</w:t>
            </w:r>
          </w:p>
        </w:tc>
        <w:tc>
          <w:tcPr>
            <w:tcW w:w="2453" w:type="dxa"/>
            <w:shd w:val="clear" w:color="auto" w:fill="auto"/>
            <w:noWrap/>
          </w:tcPr>
          <w:p w14:paraId="0403EF79" w14:textId="7A99BE13" w:rsidR="00DB2B41" w:rsidRPr="00654011" w:rsidRDefault="00DB2B41" w:rsidP="00DB2B41">
            <w:pPr>
              <w:jc w:val="both"/>
              <w:rPr>
                <w:rFonts w:eastAsia="Times New Roman"/>
                <w:bCs/>
                <w:color w:val="000000"/>
                <w:szCs w:val="18"/>
                <w:lang w:val="en-US"/>
              </w:rPr>
            </w:pPr>
            <w:r w:rsidRPr="00654011">
              <w:rPr>
                <w:szCs w:val="18"/>
              </w:rPr>
              <w:t>Add a row to indicate either the originator of the frame or the direction of the frame (</w:t>
            </w:r>
            <w:proofErr w:type="spellStart"/>
            <w:r w:rsidRPr="00654011">
              <w:rPr>
                <w:szCs w:val="18"/>
              </w:rPr>
              <w:t>n</w:t>
            </w:r>
            <w:proofErr w:type="spellEnd"/>
            <w:r w:rsidRPr="00654011">
              <w:rPr>
                <w:szCs w:val="18"/>
              </w:rPr>
              <w:t xml:space="preserve"> some cases but not all cases it is either the AP or STA and in some cases both).</w:t>
            </w:r>
            <w:proofErr w:type="spellStart"/>
            <w:r w:rsidRPr="00654011">
              <w:rPr>
                <w:szCs w:val="18"/>
              </w:rPr>
              <w:t>Futhermore</w:t>
            </w:r>
            <w:proofErr w:type="spellEnd"/>
            <w:r w:rsidRPr="00654011">
              <w:rPr>
                <w:szCs w:val="18"/>
              </w:rPr>
              <w:t>, if they are only included in specific types of frames/sub-frames, calling them out may also be useful</w:t>
            </w:r>
          </w:p>
        </w:tc>
        <w:tc>
          <w:tcPr>
            <w:tcW w:w="3757" w:type="dxa"/>
            <w:shd w:val="clear" w:color="auto" w:fill="auto"/>
            <w:vAlign w:val="center"/>
          </w:tcPr>
          <w:p w14:paraId="75D0459F" w14:textId="2A480CEA" w:rsidR="00DB2B41" w:rsidRDefault="008B65EA" w:rsidP="00DB2B41">
            <w:pPr>
              <w:jc w:val="both"/>
              <w:rPr>
                <w:rFonts w:eastAsia="Times New Roman"/>
                <w:bCs/>
                <w:color w:val="000000"/>
                <w:szCs w:val="18"/>
                <w:lang w:val="en-US"/>
              </w:rPr>
            </w:pPr>
            <w:r>
              <w:rPr>
                <w:rFonts w:eastAsia="Times New Roman"/>
                <w:bCs/>
                <w:color w:val="000000"/>
                <w:szCs w:val="18"/>
                <w:lang w:val="en-US"/>
              </w:rPr>
              <w:t>Rejected –</w:t>
            </w:r>
          </w:p>
          <w:p w14:paraId="6D773EC1" w14:textId="77777777" w:rsidR="008B65EA" w:rsidRDefault="008B65EA" w:rsidP="00DB2B41">
            <w:pPr>
              <w:jc w:val="both"/>
              <w:rPr>
                <w:rFonts w:eastAsia="Times New Roman"/>
                <w:bCs/>
                <w:color w:val="000000"/>
                <w:szCs w:val="18"/>
                <w:lang w:val="en-US"/>
              </w:rPr>
            </w:pPr>
          </w:p>
          <w:p w14:paraId="2606A177" w14:textId="26F0A52A" w:rsidR="007C26E2" w:rsidRPr="00654011" w:rsidRDefault="008B65EA" w:rsidP="00DB2B41">
            <w:pPr>
              <w:jc w:val="both"/>
              <w:rPr>
                <w:rFonts w:eastAsia="Times New Roman"/>
                <w:bCs/>
                <w:color w:val="000000"/>
                <w:szCs w:val="18"/>
                <w:lang w:val="en-US"/>
              </w:rPr>
            </w:pPr>
            <w:r>
              <w:rPr>
                <w:rFonts w:eastAsia="Times New Roman"/>
                <w:bCs/>
                <w:color w:val="000000"/>
                <w:szCs w:val="18"/>
                <w:lang w:val="en-US"/>
              </w:rPr>
              <w:t xml:space="preserve">These rules are already provided in the subclauses that </w:t>
            </w:r>
            <w:proofErr w:type="spellStart"/>
            <w:r>
              <w:rPr>
                <w:rFonts w:eastAsia="Times New Roman"/>
                <w:bCs/>
                <w:color w:val="000000"/>
                <w:szCs w:val="18"/>
                <w:lang w:val="en-US"/>
              </w:rPr>
              <w:t>provice</w:t>
            </w:r>
            <w:proofErr w:type="spellEnd"/>
            <w:r>
              <w:rPr>
                <w:rFonts w:eastAsia="Times New Roman"/>
                <w:bCs/>
                <w:color w:val="000000"/>
                <w:szCs w:val="18"/>
                <w:lang w:val="en-US"/>
              </w:rPr>
              <w:t xml:space="preserve"> normative behavior. </w:t>
            </w:r>
            <w:r w:rsidR="00D3697D">
              <w:rPr>
                <w:rFonts w:eastAsia="Times New Roman"/>
                <w:bCs/>
                <w:color w:val="000000"/>
                <w:szCs w:val="18"/>
                <w:lang w:val="en-US"/>
              </w:rPr>
              <w:t>To help the reader quickly identify these subclauses the table 10.11a (Conditions for including Control subfield variants) was added to subclause 10.8 (HT control field operation).</w:t>
            </w:r>
            <w:r w:rsidR="007C26E2">
              <w:rPr>
                <w:rFonts w:eastAsia="Times New Roman"/>
                <w:bCs/>
                <w:color w:val="000000"/>
                <w:szCs w:val="18"/>
                <w:lang w:val="en-US"/>
              </w:rPr>
              <w:t xml:space="preserve"> Since subclause 10.8 and the references therein already cover all these possible combinations, there is no need to add another row/column to specify the same in this subclause as well.</w:t>
            </w:r>
          </w:p>
        </w:tc>
      </w:tr>
      <w:tr w:rsidR="00226BFB" w:rsidRPr="001F620B" w14:paraId="2E8E974E" w14:textId="77777777" w:rsidTr="004C4A47">
        <w:trPr>
          <w:trHeight w:val="220"/>
        </w:trPr>
        <w:tc>
          <w:tcPr>
            <w:tcW w:w="696" w:type="dxa"/>
            <w:shd w:val="clear" w:color="auto" w:fill="auto"/>
            <w:noWrap/>
          </w:tcPr>
          <w:p w14:paraId="1C2FDF0A" w14:textId="0BDF7D00" w:rsidR="00226BFB" w:rsidRPr="00654011" w:rsidRDefault="00226BFB" w:rsidP="00226BFB">
            <w:pPr>
              <w:jc w:val="both"/>
              <w:rPr>
                <w:rFonts w:eastAsia="Times New Roman"/>
                <w:bCs/>
                <w:color w:val="000000"/>
                <w:szCs w:val="18"/>
                <w:lang w:val="en-US"/>
              </w:rPr>
            </w:pPr>
            <w:r w:rsidRPr="00654011">
              <w:rPr>
                <w:rFonts w:eastAsia="Times New Roman"/>
                <w:bCs/>
                <w:color w:val="000000"/>
                <w:szCs w:val="18"/>
                <w:lang w:val="en-US"/>
              </w:rPr>
              <w:t>24372</w:t>
            </w:r>
          </w:p>
        </w:tc>
        <w:tc>
          <w:tcPr>
            <w:tcW w:w="1061" w:type="dxa"/>
            <w:shd w:val="clear" w:color="auto" w:fill="auto"/>
            <w:noWrap/>
          </w:tcPr>
          <w:p w14:paraId="738C32A9" w14:textId="33368266" w:rsidR="00226BFB" w:rsidRPr="00654011" w:rsidRDefault="00226BFB" w:rsidP="00226BFB">
            <w:pPr>
              <w:jc w:val="both"/>
              <w:rPr>
                <w:rFonts w:eastAsia="Times New Roman"/>
                <w:bCs/>
                <w:color w:val="000000"/>
                <w:szCs w:val="18"/>
                <w:lang w:val="en-US"/>
              </w:rPr>
            </w:pPr>
            <w:r w:rsidRPr="00654011">
              <w:rPr>
                <w:rFonts w:eastAsia="Times New Roman"/>
                <w:bCs/>
                <w:color w:val="000000"/>
                <w:szCs w:val="18"/>
                <w:lang w:val="en-US"/>
              </w:rPr>
              <w:t>RISON, Mark</w:t>
            </w:r>
          </w:p>
        </w:tc>
        <w:tc>
          <w:tcPr>
            <w:tcW w:w="540" w:type="dxa"/>
            <w:shd w:val="clear" w:color="auto" w:fill="auto"/>
            <w:noWrap/>
          </w:tcPr>
          <w:p w14:paraId="648067CA" w14:textId="5FDB82FD" w:rsidR="00226BFB" w:rsidRPr="00654011" w:rsidRDefault="00226BFB" w:rsidP="00226BFB">
            <w:pPr>
              <w:jc w:val="both"/>
              <w:rPr>
                <w:rFonts w:eastAsia="Times New Roman"/>
                <w:bCs/>
                <w:color w:val="000000"/>
                <w:szCs w:val="18"/>
                <w:lang w:val="en-US"/>
              </w:rPr>
            </w:pPr>
            <w:r w:rsidRPr="00654011">
              <w:rPr>
                <w:rFonts w:eastAsia="Times New Roman"/>
                <w:bCs/>
                <w:color w:val="000000"/>
                <w:szCs w:val="18"/>
                <w:lang w:val="en-US"/>
              </w:rPr>
              <w:t>449.31</w:t>
            </w:r>
          </w:p>
        </w:tc>
        <w:tc>
          <w:tcPr>
            <w:tcW w:w="2810" w:type="dxa"/>
            <w:shd w:val="clear" w:color="auto" w:fill="auto"/>
            <w:noWrap/>
          </w:tcPr>
          <w:p w14:paraId="2D1AADE4" w14:textId="50D14682" w:rsidR="00226BFB" w:rsidRPr="00654011" w:rsidRDefault="00226BFB" w:rsidP="00226BFB">
            <w:pPr>
              <w:jc w:val="both"/>
              <w:rPr>
                <w:rFonts w:eastAsia="Times New Roman"/>
                <w:bCs/>
                <w:color w:val="000000"/>
                <w:szCs w:val="18"/>
                <w:lang w:val="en-US"/>
              </w:rPr>
            </w:pPr>
            <w:r w:rsidRPr="00654011">
              <w:rPr>
                <w:szCs w:val="18"/>
              </w:rPr>
              <w:t>[Resubmission of comment withdrawn on D5.0] "NOTE--An AP might send a Beacon frame in an HE SU PPDU only when operating in the 6 GHz band" is not clear as to whether it means "AP might choose to send HE SU beacon only in 6 GHz, or might choose to send in all bands" or means "Beacon in HE SU is only allowed in 6 GHz, and not in any other band"</w:t>
            </w:r>
          </w:p>
        </w:tc>
        <w:tc>
          <w:tcPr>
            <w:tcW w:w="2453" w:type="dxa"/>
            <w:shd w:val="clear" w:color="auto" w:fill="auto"/>
            <w:noWrap/>
          </w:tcPr>
          <w:p w14:paraId="738DC0D1" w14:textId="078ADB0C" w:rsidR="00226BFB" w:rsidRPr="00654011" w:rsidRDefault="00226BFB" w:rsidP="00226BFB">
            <w:pPr>
              <w:jc w:val="both"/>
              <w:rPr>
                <w:rFonts w:eastAsia="Times New Roman"/>
                <w:bCs/>
                <w:color w:val="000000"/>
                <w:szCs w:val="18"/>
                <w:lang w:val="en-US"/>
              </w:rPr>
            </w:pPr>
            <w:r w:rsidRPr="00654011">
              <w:rPr>
                <w:szCs w:val="18"/>
              </w:rPr>
              <w:t>Change the cited text to "NOTE--An AP does not send a Beacon frame in an HE SU PPDU (an HE beacon) unless it is operating in the 6 GHz band"</w:t>
            </w:r>
          </w:p>
        </w:tc>
        <w:tc>
          <w:tcPr>
            <w:tcW w:w="3757" w:type="dxa"/>
            <w:shd w:val="clear" w:color="auto" w:fill="auto"/>
            <w:vAlign w:val="center"/>
          </w:tcPr>
          <w:p w14:paraId="202B0C96" w14:textId="3DA7E2BA" w:rsidR="00226BFB" w:rsidRPr="00654011" w:rsidRDefault="00D5319B" w:rsidP="00226BFB">
            <w:pPr>
              <w:jc w:val="both"/>
              <w:rPr>
                <w:rFonts w:eastAsia="Times New Roman"/>
                <w:bCs/>
                <w:color w:val="000000"/>
                <w:szCs w:val="18"/>
                <w:lang w:val="en-US"/>
              </w:rPr>
            </w:pPr>
            <w:r>
              <w:rPr>
                <w:rFonts w:eastAsia="Times New Roman"/>
                <w:bCs/>
                <w:color w:val="000000"/>
                <w:szCs w:val="18"/>
                <w:lang w:val="en-US"/>
              </w:rPr>
              <w:t>Accepted</w:t>
            </w:r>
          </w:p>
        </w:tc>
      </w:tr>
      <w:tr w:rsidR="00F3713C" w:rsidRPr="001F620B" w14:paraId="38DDC629" w14:textId="77777777" w:rsidTr="004C4A47">
        <w:trPr>
          <w:trHeight w:val="220"/>
        </w:trPr>
        <w:tc>
          <w:tcPr>
            <w:tcW w:w="696" w:type="dxa"/>
            <w:shd w:val="clear" w:color="auto" w:fill="auto"/>
            <w:noWrap/>
          </w:tcPr>
          <w:p w14:paraId="0D1B4311" w14:textId="0AA38B90" w:rsidR="00F3713C" w:rsidRPr="00654011" w:rsidRDefault="00F3713C" w:rsidP="00F3713C">
            <w:pPr>
              <w:jc w:val="both"/>
              <w:rPr>
                <w:rFonts w:eastAsia="Times New Roman"/>
                <w:bCs/>
                <w:color w:val="000000"/>
                <w:szCs w:val="18"/>
                <w:lang w:val="en-US"/>
              </w:rPr>
            </w:pPr>
            <w:r w:rsidRPr="00654011">
              <w:rPr>
                <w:rFonts w:eastAsia="Times New Roman"/>
                <w:bCs/>
                <w:color w:val="000000"/>
                <w:szCs w:val="18"/>
                <w:lang w:val="en-US"/>
              </w:rPr>
              <w:t>24433</w:t>
            </w:r>
          </w:p>
        </w:tc>
        <w:tc>
          <w:tcPr>
            <w:tcW w:w="1061" w:type="dxa"/>
            <w:shd w:val="clear" w:color="auto" w:fill="auto"/>
            <w:noWrap/>
          </w:tcPr>
          <w:p w14:paraId="69E89168" w14:textId="5CBF30F4" w:rsidR="00F3713C" w:rsidRPr="00654011" w:rsidRDefault="00F3713C" w:rsidP="00F3713C">
            <w:pPr>
              <w:jc w:val="both"/>
              <w:rPr>
                <w:rFonts w:eastAsia="Times New Roman"/>
                <w:bCs/>
                <w:color w:val="000000"/>
                <w:szCs w:val="18"/>
                <w:lang w:val="en-US"/>
              </w:rPr>
            </w:pPr>
            <w:r w:rsidRPr="00654011">
              <w:rPr>
                <w:rFonts w:eastAsia="Times New Roman"/>
                <w:bCs/>
                <w:color w:val="000000"/>
                <w:szCs w:val="18"/>
                <w:lang w:val="en-US"/>
              </w:rPr>
              <w:t>RISON, Mark</w:t>
            </w:r>
          </w:p>
        </w:tc>
        <w:tc>
          <w:tcPr>
            <w:tcW w:w="540" w:type="dxa"/>
            <w:shd w:val="clear" w:color="auto" w:fill="auto"/>
            <w:noWrap/>
          </w:tcPr>
          <w:p w14:paraId="1A1F1F65" w14:textId="77777777" w:rsidR="00F3713C" w:rsidRPr="00654011" w:rsidRDefault="00F3713C" w:rsidP="00F3713C">
            <w:pPr>
              <w:jc w:val="both"/>
              <w:rPr>
                <w:rFonts w:eastAsia="Times New Roman"/>
                <w:bCs/>
                <w:color w:val="000000"/>
                <w:szCs w:val="18"/>
                <w:lang w:val="en-US"/>
              </w:rPr>
            </w:pPr>
          </w:p>
        </w:tc>
        <w:tc>
          <w:tcPr>
            <w:tcW w:w="2810" w:type="dxa"/>
            <w:shd w:val="clear" w:color="auto" w:fill="auto"/>
            <w:noWrap/>
          </w:tcPr>
          <w:p w14:paraId="37042CA6" w14:textId="127DC99D" w:rsidR="00F3713C" w:rsidRPr="00654011" w:rsidRDefault="00F3713C" w:rsidP="00F3713C">
            <w:pPr>
              <w:jc w:val="both"/>
              <w:rPr>
                <w:rFonts w:eastAsia="Times New Roman"/>
                <w:bCs/>
                <w:color w:val="000000"/>
                <w:szCs w:val="18"/>
                <w:lang w:val="en-US"/>
              </w:rPr>
            </w:pPr>
            <w:r w:rsidRPr="00654011">
              <w:rPr>
                <w:szCs w:val="18"/>
              </w:rPr>
              <w:t>"a Beacon frame or group addressed frames" is technically wrong because it implies a Beacon frame is not a group addressed frame</w:t>
            </w:r>
          </w:p>
        </w:tc>
        <w:tc>
          <w:tcPr>
            <w:tcW w:w="2453" w:type="dxa"/>
            <w:shd w:val="clear" w:color="auto" w:fill="auto"/>
            <w:noWrap/>
          </w:tcPr>
          <w:p w14:paraId="3631B6AB" w14:textId="7EAC46DA" w:rsidR="00F3713C" w:rsidRPr="00654011" w:rsidRDefault="00F3713C" w:rsidP="00F3713C">
            <w:pPr>
              <w:jc w:val="both"/>
              <w:rPr>
                <w:rFonts w:eastAsia="Times New Roman"/>
                <w:bCs/>
                <w:color w:val="000000"/>
                <w:szCs w:val="18"/>
                <w:lang w:val="en-US"/>
              </w:rPr>
            </w:pPr>
            <w:r w:rsidRPr="00654011">
              <w:rPr>
                <w:szCs w:val="18"/>
              </w:rPr>
              <w:t xml:space="preserve">Change the cited text to "one or more group addressed frames (possibly including a Beacon frame)" in 26.15.5 Additional rules for ER beacons and group addressed frames and 26.15.6 Additional rules for HE SU beacons and group addressed </w:t>
            </w:r>
            <w:r w:rsidRPr="00654011">
              <w:rPr>
                <w:szCs w:val="18"/>
              </w:rPr>
              <w:lastRenderedPageBreak/>
              <w:t>frames.  In each of these two subclauses also change "A Beacon frame or a group addressed frame" to "A group addressed frame (including a Beacon frame)"</w:t>
            </w:r>
          </w:p>
        </w:tc>
        <w:tc>
          <w:tcPr>
            <w:tcW w:w="3757" w:type="dxa"/>
            <w:shd w:val="clear" w:color="auto" w:fill="auto"/>
            <w:vAlign w:val="center"/>
          </w:tcPr>
          <w:p w14:paraId="512748C8" w14:textId="4721318E" w:rsidR="00F3713C" w:rsidRDefault="006F6E5C" w:rsidP="00F3713C">
            <w:pPr>
              <w:jc w:val="both"/>
              <w:rPr>
                <w:rFonts w:eastAsia="Times New Roman"/>
                <w:bCs/>
                <w:color w:val="000000"/>
                <w:szCs w:val="18"/>
                <w:lang w:val="en-US"/>
              </w:rPr>
            </w:pPr>
            <w:r>
              <w:rPr>
                <w:rFonts w:eastAsia="Times New Roman"/>
                <w:bCs/>
                <w:color w:val="000000"/>
                <w:szCs w:val="18"/>
                <w:lang w:val="en-US"/>
              </w:rPr>
              <w:lastRenderedPageBreak/>
              <w:t>Revised –</w:t>
            </w:r>
          </w:p>
          <w:p w14:paraId="71B3D11C" w14:textId="77777777" w:rsidR="006F6E5C" w:rsidRDefault="006F6E5C" w:rsidP="00F3713C">
            <w:pPr>
              <w:jc w:val="both"/>
              <w:rPr>
                <w:rFonts w:eastAsia="Times New Roman"/>
                <w:bCs/>
                <w:color w:val="000000"/>
                <w:szCs w:val="18"/>
                <w:lang w:val="en-US"/>
              </w:rPr>
            </w:pPr>
          </w:p>
          <w:p w14:paraId="4F6A5236" w14:textId="77777777" w:rsidR="006F6E5C" w:rsidRDefault="006F6E5C" w:rsidP="00F3713C">
            <w:pPr>
              <w:jc w:val="both"/>
              <w:rPr>
                <w:rFonts w:eastAsia="Times New Roman"/>
                <w:bCs/>
                <w:color w:val="000000"/>
                <w:szCs w:val="18"/>
                <w:lang w:val="en-US"/>
              </w:rPr>
            </w:pPr>
            <w:r>
              <w:rPr>
                <w:rFonts w:eastAsia="Times New Roman"/>
                <w:bCs/>
                <w:color w:val="000000"/>
                <w:szCs w:val="18"/>
                <w:lang w:val="en-US"/>
              </w:rPr>
              <w:t>Agree in principle with the comment. Proposed resolution accounts for the suggested changes, while modifying the edits from an editorial perspective and expanding them to the subsequent paragraphs of the cited subclauses.</w:t>
            </w:r>
          </w:p>
          <w:p w14:paraId="3F1C4679" w14:textId="77777777" w:rsidR="005101C6" w:rsidRDefault="005101C6" w:rsidP="00F3713C">
            <w:pPr>
              <w:jc w:val="both"/>
              <w:rPr>
                <w:rFonts w:eastAsia="Times New Roman"/>
                <w:bCs/>
                <w:color w:val="000000"/>
                <w:szCs w:val="18"/>
                <w:lang w:val="en-US"/>
              </w:rPr>
            </w:pPr>
          </w:p>
          <w:p w14:paraId="2C399A36" w14:textId="33474F97" w:rsidR="005101C6" w:rsidRPr="00654011" w:rsidRDefault="005101C6" w:rsidP="00F3713C">
            <w:pPr>
              <w:jc w:val="both"/>
              <w:rPr>
                <w:rFonts w:eastAsia="Times New Roman"/>
                <w:bCs/>
                <w:color w:val="000000"/>
                <w:szCs w:val="18"/>
                <w:lang w:val="en-US"/>
              </w:rPr>
            </w:pPr>
            <w:r w:rsidRPr="00654011">
              <w:rPr>
                <w:rFonts w:eastAsia="Times New Roman"/>
                <w:bCs/>
                <w:color w:val="000000"/>
                <w:szCs w:val="18"/>
                <w:lang w:val="en-US"/>
              </w:rPr>
              <w:lastRenderedPageBreak/>
              <w:t>TGax editor to make the changes shown in 11-20/</w:t>
            </w:r>
            <w:r>
              <w:rPr>
                <w:rFonts w:eastAsia="Times New Roman"/>
                <w:bCs/>
                <w:color w:val="000000"/>
                <w:szCs w:val="18"/>
                <w:lang w:val="en-US"/>
              </w:rPr>
              <w:t>0931</w:t>
            </w:r>
            <w:r w:rsidRPr="00654011">
              <w:rPr>
                <w:rFonts w:eastAsia="Times New Roman"/>
                <w:bCs/>
                <w:color w:val="000000"/>
                <w:szCs w:val="18"/>
                <w:lang w:val="en-US"/>
              </w:rPr>
              <w:t>r</w:t>
            </w:r>
            <w:r>
              <w:rPr>
                <w:rFonts w:eastAsia="Times New Roman"/>
                <w:bCs/>
                <w:color w:val="000000"/>
                <w:szCs w:val="18"/>
                <w:lang w:val="en-US"/>
              </w:rPr>
              <w:t>0</w:t>
            </w:r>
            <w:r w:rsidRPr="00654011">
              <w:rPr>
                <w:rFonts w:eastAsia="Times New Roman"/>
                <w:bCs/>
                <w:color w:val="000000"/>
                <w:szCs w:val="18"/>
                <w:lang w:val="en-US"/>
              </w:rPr>
              <w:t xml:space="preserve"> under all headings that include CID </w:t>
            </w:r>
            <w:r>
              <w:rPr>
                <w:rFonts w:eastAsia="Times New Roman"/>
                <w:bCs/>
                <w:color w:val="000000"/>
                <w:szCs w:val="18"/>
                <w:lang w:val="en-US"/>
              </w:rPr>
              <w:t>24</w:t>
            </w:r>
            <w:r>
              <w:rPr>
                <w:rFonts w:eastAsia="Times New Roman"/>
                <w:bCs/>
                <w:color w:val="000000"/>
                <w:szCs w:val="18"/>
                <w:lang w:val="en-US"/>
              </w:rPr>
              <w:t>433</w:t>
            </w:r>
            <w:r w:rsidRPr="00654011">
              <w:rPr>
                <w:rFonts w:eastAsia="Times New Roman"/>
                <w:bCs/>
                <w:color w:val="000000"/>
                <w:szCs w:val="18"/>
                <w:lang w:val="en-US"/>
              </w:rPr>
              <w:t>.</w:t>
            </w:r>
          </w:p>
        </w:tc>
      </w:tr>
      <w:tr w:rsidR="001C2DBB" w:rsidRPr="001F620B" w14:paraId="0ABFE1A6" w14:textId="77777777" w:rsidTr="004C4A47">
        <w:trPr>
          <w:trHeight w:val="220"/>
        </w:trPr>
        <w:tc>
          <w:tcPr>
            <w:tcW w:w="696" w:type="dxa"/>
            <w:shd w:val="clear" w:color="auto" w:fill="auto"/>
            <w:noWrap/>
          </w:tcPr>
          <w:p w14:paraId="66165E0E" w14:textId="6BBCC3B5" w:rsidR="001C2DBB" w:rsidRPr="00654011" w:rsidRDefault="001C2DBB" w:rsidP="001C2DBB">
            <w:pPr>
              <w:jc w:val="both"/>
              <w:rPr>
                <w:rFonts w:eastAsia="Times New Roman"/>
                <w:bCs/>
                <w:color w:val="000000"/>
                <w:szCs w:val="18"/>
                <w:lang w:val="en-US"/>
              </w:rPr>
            </w:pPr>
            <w:r w:rsidRPr="00654011">
              <w:rPr>
                <w:rFonts w:eastAsia="Times New Roman"/>
                <w:bCs/>
                <w:color w:val="000000"/>
                <w:szCs w:val="18"/>
                <w:lang w:val="en-US"/>
              </w:rPr>
              <w:lastRenderedPageBreak/>
              <w:t>24568</w:t>
            </w:r>
          </w:p>
        </w:tc>
        <w:tc>
          <w:tcPr>
            <w:tcW w:w="1061" w:type="dxa"/>
            <w:shd w:val="clear" w:color="auto" w:fill="auto"/>
            <w:noWrap/>
          </w:tcPr>
          <w:p w14:paraId="03232B83" w14:textId="432ADC94" w:rsidR="001C2DBB" w:rsidRPr="00654011" w:rsidRDefault="001C2DBB" w:rsidP="001C2DBB">
            <w:pPr>
              <w:jc w:val="both"/>
              <w:rPr>
                <w:rFonts w:eastAsia="Times New Roman"/>
                <w:bCs/>
                <w:color w:val="000000"/>
                <w:szCs w:val="18"/>
                <w:lang w:val="en-US"/>
              </w:rPr>
            </w:pPr>
            <w:r w:rsidRPr="00654011">
              <w:rPr>
                <w:rFonts w:eastAsia="Times New Roman"/>
                <w:bCs/>
                <w:color w:val="000000"/>
                <w:szCs w:val="18"/>
                <w:lang w:val="en-US"/>
              </w:rPr>
              <w:t>Sun, Li-Hsiang</w:t>
            </w:r>
          </w:p>
        </w:tc>
        <w:tc>
          <w:tcPr>
            <w:tcW w:w="540" w:type="dxa"/>
            <w:shd w:val="clear" w:color="auto" w:fill="auto"/>
            <w:noWrap/>
          </w:tcPr>
          <w:p w14:paraId="7748EDB2" w14:textId="3C964825" w:rsidR="001C2DBB" w:rsidRPr="00654011" w:rsidRDefault="001C2DBB" w:rsidP="001C2DBB">
            <w:pPr>
              <w:jc w:val="both"/>
              <w:rPr>
                <w:rFonts w:eastAsia="Times New Roman"/>
                <w:bCs/>
                <w:color w:val="000000"/>
                <w:szCs w:val="18"/>
                <w:lang w:val="en-US"/>
              </w:rPr>
            </w:pPr>
            <w:r w:rsidRPr="00654011">
              <w:rPr>
                <w:rFonts w:eastAsia="Times New Roman"/>
                <w:bCs/>
                <w:color w:val="000000"/>
                <w:szCs w:val="18"/>
                <w:lang w:val="en-US"/>
              </w:rPr>
              <w:t>171.46</w:t>
            </w:r>
          </w:p>
        </w:tc>
        <w:tc>
          <w:tcPr>
            <w:tcW w:w="2810" w:type="dxa"/>
            <w:shd w:val="clear" w:color="auto" w:fill="auto"/>
            <w:noWrap/>
          </w:tcPr>
          <w:p w14:paraId="43D3ACD8" w14:textId="07B94770" w:rsidR="001C2DBB" w:rsidRPr="00654011" w:rsidRDefault="001C2DBB" w:rsidP="001C2DBB">
            <w:pPr>
              <w:jc w:val="both"/>
              <w:rPr>
                <w:rFonts w:eastAsia="Times New Roman"/>
                <w:bCs/>
                <w:color w:val="000000"/>
                <w:szCs w:val="18"/>
                <w:lang w:val="en-US"/>
              </w:rPr>
            </w:pPr>
            <w:r w:rsidRPr="00654011">
              <w:rPr>
                <w:szCs w:val="18"/>
              </w:rPr>
              <w:t>"Reserved, but the first 12 octets of the field are the same as for TBTT Information Length." How can 12 octets same as Length subfield?</w:t>
            </w:r>
          </w:p>
        </w:tc>
        <w:tc>
          <w:tcPr>
            <w:tcW w:w="2453" w:type="dxa"/>
            <w:shd w:val="clear" w:color="auto" w:fill="auto"/>
            <w:noWrap/>
          </w:tcPr>
          <w:p w14:paraId="2A9AA985" w14:textId="69F6407E" w:rsidR="001C2DBB" w:rsidRPr="00654011" w:rsidRDefault="001C2DBB" w:rsidP="001C2DBB">
            <w:pPr>
              <w:jc w:val="both"/>
              <w:rPr>
                <w:rFonts w:eastAsia="Times New Roman"/>
                <w:bCs/>
                <w:color w:val="000000"/>
                <w:szCs w:val="18"/>
                <w:lang w:val="en-US"/>
              </w:rPr>
            </w:pPr>
            <w:proofErr w:type="spellStart"/>
            <w:r w:rsidRPr="00654011">
              <w:rPr>
                <w:szCs w:val="18"/>
              </w:rPr>
              <w:t>reqord</w:t>
            </w:r>
            <w:proofErr w:type="spellEnd"/>
            <w:r w:rsidRPr="00654011">
              <w:rPr>
                <w:szCs w:val="18"/>
              </w:rPr>
              <w:t xml:space="preserve"> the sentence</w:t>
            </w:r>
          </w:p>
        </w:tc>
        <w:tc>
          <w:tcPr>
            <w:tcW w:w="3757" w:type="dxa"/>
            <w:shd w:val="clear" w:color="auto" w:fill="auto"/>
            <w:vAlign w:val="center"/>
          </w:tcPr>
          <w:p w14:paraId="4D28343B" w14:textId="3B839576" w:rsidR="001C2DBB" w:rsidRDefault="00952D48" w:rsidP="001C2DBB">
            <w:pPr>
              <w:jc w:val="both"/>
              <w:rPr>
                <w:rFonts w:eastAsia="Times New Roman"/>
                <w:bCs/>
                <w:color w:val="000000"/>
                <w:szCs w:val="18"/>
                <w:lang w:val="en-US"/>
              </w:rPr>
            </w:pPr>
            <w:r>
              <w:rPr>
                <w:rFonts w:eastAsia="Times New Roman"/>
                <w:bCs/>
                <w:color w:val="000000"/>
                <w:szCs w:val="18"/>
                <w:lang w:val="en-US"/>
              </w:rPr>
              <w:t>Revised –</w:t>
            </w:r>
          </w:p>
          <w:p w14:paraId="06F15FBE" w14:textId="77777777" w:rsidR="00952D48" w:rsidRDefault="00952D48" w:rsidP="001C2DBB">
            <w:pPr>
              <w:jc w:val="both"/>
              <w:rPr>
                <w:rFonts w:eastAsia="Times New Roman"/>
                <w:bCs/>
                <w:color w:val="000000"/>
                <w:szCs w:val="18"/>
                <w:lang w:val="en-US"/>
              </w:rPr>
            </w:pPr>
          </w:p>
          <w:p w14:paraId="3703858D" w14:textId="77777777" w:rsidR="00952D48" w:rsidRDefault="00952D48" w:rsidP="001C2DBB">
            <w:pPr>
              <w:jc w:val="both"/>
              <w:rPr>
                <w:rFonts w:eastAsia="Times New Roman"/>
                <w:bCs/>
                <w:color w:val="000000"/>
                <w:szCs w:val="18"/>
                <w:lang w:val="en-US"/>
              </w:rPr>
            </w:pPr>
            <w:r>
              <w:rPr>
                <w:rFonts w:eastAsia="Times New Roman"/>
                <w:bCs/>
                <w:color w:val="000000"/>
                <w:szCs w:val="18"/>
                <w:lang w:val="en-US"/>
              </w:rPr>
              <w:t xml:space="preserve">Agree in principle with the comment. </w:t>
            </w:r>
            <w:r w:rsidR="00342586">
              <w:rPr>
                <w:rFonts w:eastAsia="Times New Roman"/>
                <w:bCs/>
                <w:color w:val="000000"/>
                <w:szCs w:val="18"/>
                <w:lang w:val="en-US"/>
              </w:rPr>
              <w:t xml:space="preserve">Proposed resolution clarifies that this refers to the contents of the field rather than the length of the field. </w:t>
            </w:r>
          </w:p>
          <w:p w14:paraId="050B911B" w14:textId="77777777" w:rsidR="007E7D31" w:rsidRDefault="007E7D31" w:rsidP="001C2DBB">
            <w:pPr>
              <w:jc w:val="both"/>
              <w:rPr>
                <w:rFonts w:eastAsia="Times New Roman"/>
                <w:bCs/>
                <w:color w:val="000000"/>
                <w:szCs w:val="18"/>
                <w:lang w:val="en-US"/>
              </w:rPr>
            </w:pPr>
          </w:p>
          <w:p w14:paraId="0A661EFF" w14:textId="02658ACA" w:rsidR="007E7D31" w:rsidRPr="00654011" w:rsidRDefault="007E7D31" w:rsidP="001C2DBB">
            <w:pPr>
              <w:jc w:val="both"/>
              <w:rPr>
                <w:rFonts w:eastAsia="Times New Roman"/>
                <w:bCs/>
                <w:color w:val="000000"/>
                <w:szCs w:val="18"/>
                <w:lang w:val="en-US"/>
              </w:rPr>
            </w:pPr>
            <w:r w:rsidRPr="00654011">
              <w:rPr>
                <w:rFonts w:eastAsia="Times New Roman"/>
                <w:bCs/>
                <w:color w:val="000000"/>
                <w:szCs w:val="18"/>
                <w:lang w:val="en-US"/>
              </w:rPr>
              <w:t>TGax editor to make the changes shown in 11-20/</w:t>
            </w:r>
            <w:r>
              <w:rPr>
                <w:rFonts w:eastAsia="Times New Roman"/>
                <w:bCs/>
                <w:color w:val="000000"/>
                <w:szCs w:val="18"/>
                <w:lang w:val="en-US"/>
              </w:rPr>
              <w:t>0931</w:t>
            </w:r>
            <w:r w:rsidRPr="00654011">
              <w:rPr>
                <w:rFonts w:eastAsia="Times New Roman"/>
                <w:bCs/>
                <w:color w:val="000000"/>
                <w:szCs w:val="18"/>
                <w:lang w:val="en-US"/>
              </w:rPr>
              <w:t>r</w:t>
            </w:r>
            <w:r>
              <w:rPr>
                <w:rFonts w:eastAsia="Times New Roman"/>
                <w:bCs/>
                <w:color w:val="000000"/>
                <w:szCs w:val="18"/>
                <w:lang w:val="en-US"/>
              </w:rPr>
              <w:t>0</w:t>
            </w:r>
            <w:r w:rsidRPr="00654011">
              <w:rPr>
                <w:rFonts w:eastAsia="Times New Roman"/>
                <w:bCs/>
                <w:color w:val="000000"/>
                <w:szCs w:val="18"/>
                <w:lang w:val="en-US"/>
              </w:rPr>
              <w:t xml:space="preserve"> under all headings that include CID </w:t>
            </w:r>
            <w:r>
              <w:rPr>
                <w:rFonts w:eastAsia="Times New Roman"/>
                <w:bCs/>
                <w:color w:val="000000"/>
                <w:szCs w:val="18"/>
                <w:lang w:val="en-US"/>
              </w:rPr>
              <w:t>24</w:t>
            </w:r>
            <w:r>
              <w:rPr>
                <w:rFonts w:eastAsia="Times New Roman"/>
                <w:bCs/>
                <w:color w:val="000000"/>
                <w:szCs w:val="18"/>
                <w:lang w:val="en-US"/>
              </w:rPr>
              <w:t>568</w:t>
            </w:r>
            <w:r w:rsidRPr="00654011">
              <w:rPr>
                <w:rFonts w:eastAsia="Times New Roman"/>
                <w:bCs/>
                <w:color w:val="000000"/>
                <w:szCs w:val="18"/>
                <w:lang w:val="en-US"/>
              </w:rPr>
              <w:t>.</w:t>
            </w:r>
          </w:p>
        </w:tc>
      </w:tr>
    </w:tbl>
    <w:p w14:paraId="09CC109C" w14:textId="77777777" w:rsidR="0053566B" w:rsidRDefault="0053566B" w:rsidP="00F2637D"/>
    <w:p w14:paraId="7681A26D" w14:textId="0B6A226A" w:rsidR="003E565A" w:rsidRPr="0059391C" w:rsidRDefault="006E2A5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US" w:eastAsia="ko-KR"/>
        </w:rPr>
      </w:pPr>
      <w:r>
        <w:rPr>
          <w:rFonts w:ascii="Arial" w:hAnsi="Arial" w:cs="Arial"/>
          <w:b/>
          <w:bCs/>
          <w:color w:val="000000"/>
          <w:sz w:val="22"/>
          <w:szCs w:val="22"/>
          <w:lang w:val="en-US" w:eastAsia="ko-KR"/>
        </w:rPr>
        <w:t>Discussion:</w:t>
      </w:r>
      <w:r w:rsidR="0059391C">
        <w:rPr>
          <w:rFonts w:ascii="Arial" w:hAnsi="Arial" w:cs="Arial"/>
          <w:b/>
          <w:bCs/>
          <w:color w:val="000000"/>
          <w:sz w:val="22"/>
          <w:szCs w:val="22"/>
          <w:lang w:val="en-US" w:eastAsia="ko-KR"/>
        </w:rPr>
        <w:t xml:space="preserve"> </w:t>
      </w:r>
      <w:r w:rsidR="0059391C" w:rsidRPr="0059391C">
        <w:rPr>
          <w:rFonts w:ascii="Arial" w:hAnsi="Arial" w:cs="Arial"/>
          <w:b/>
          <w:bCs/>
          <w:i/>
          <w:iCs/>
          <w:color w:val="000000"/>
          <w:sz w:val="22"/>
          <w:szCs w:val="22"/>
          <w:lang w:val="en-US" w:eastAsia="ko-KR"/>
        </w:rPr>
        <w:t>None.</w:t>
      </w:r>
    </w:p>
    <w:p w14:paraId="784E38C9" w14:textId="77777777" w:rsidR="003E565A" w:rsidRDefault="003E565A" w:rsidP="003E565A">
      <w:pPr>
        <w:pStyle w:val="H4"/>
        <w:numPr>
          <w:ilvl w:val="0"/>
          <w:numId w:val="33"/>
        </w:numPr>
        <w:rPr>
          <w:w w:val="100"/>
        </w:rPr>
      </w:pPr>
      <w:r>
        <w:rPr>
          <w:w w:val="100"/>
        </w:rPr>
        <w:t>Reduced Neighbor Report element</w:t>
      </w:r>
    </w:p>
    <w:p w14:paraId="6BE58083" w14:textId="77777777" w:rsidR="003E565A" w:rsidRDefault="003E565A" w:rsidP="003E565A">
      <w:pPr>
        <w:pStyle w:val="H5"/>
        <w:numPr>
          <w:ilvl w:val="0"/>
          <w:numId w:val="34"/>
        </w:numPr>
        <w:rPr>
          <w:w w:val="100"/>
        </w:rPr>
      </w:pPr>
      <w:r>
        <w:rPr>
          <w:w w:val="100"/>
        </w:rPr>
        <w:t>Neighbor AP Information field</w:t>
      </w:r>
    </w:p>
    <w:p w14:paraId="60294204" w14:textId="0A8BDE64" w:rsidR="003E565A" w:rsidRPr="00A27992" w:rsidRDefault="00874EFE" w:rsidP="00A2799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874EFE">
        <w:rPr>
          <w:rFonts w:eastAsia="Times New Roman"/>
          <w:b/>
          <w:color w:val="000000"/>
          <w:sz w:val="20"/>
          <w:highlight w:val="yellow"/>
          <w:lang w:val="en-US"/>
        </w:rPr>
        <w:t>TGax Editor:</w:t>
      </w:r>
      <w:r w:rsidRPr="00874EFE">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874EFE">
        <w:rPr>
          <w:rFonts w:eastAsia="Times New Roman"/>
          <w:b/>
          <w:i/>
          <w:color w:val="000000"/>
          <w:sz w:val="20"/>
          <w:highlight w:val="yellow"/>
          <w:lang w:val="en-US"/>
        </w:rPr>
        <w:t xml:space="preserve"> below of this subclause as follows (#CID </w:t>
      </w:r>
      <w:r>
        <w:rPr>
          <w:rFonts w:eastAsia="Times New Roman"/>
          <w:b/>
          <w:i/>
          <w:color w:val="000000"/>
          <w:sz w:val="20"/>
          <w:highlight w:val="yellow"/>
          <w:lang w:val="en-US"/>
        </w:rPr>
        <w:t>24015</w:t>
      </w:r>
      <w:r w:rsidR="001755C7">
        <w:rPr>
          <w:rFonts w:eastAsia="Times New Roman"/>
          <w:b/>
          <w:i/>
          <w:color w:val="000000"/>
          <w:sz w:val="20"/>
          <w:highlight w:val="yellow"/>
          <w:lang w:val="en-US"/>
        </w:rPr>
        <w:t>, 24568</w:t>
      </w:r>
      <w:r w:rsidRPr="00874EFE">
        <w:rPr>
          <w:rFonts w:eastAsia="Times New Roman"/>
          <w:b/>
          <w:i/>
          <w:color w:val="000000"/>
          <w:sz w:val="20"/>
          <w:highlight w:val="yellow"/>
          <w:lang w:val="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610"/>
        <w:gridCol w:w="7110"/>
      </w:tblGrid>
      <w:tr w:rsidR="003E565A" w14:paraId="26059B90" w14:textId="77777777" w:rsidTr="00EA5993">
        <w:trPr>
          <w:jc w:val="center"/>
        </w:trPr>
        <w:tc>
          <w:tcPr>
            <w:tcW w:w="9720" w:type="dxa"/>
            <w:gridSpan w:val="2"/>
            <w:tcBorders>
              <w:top w:val="nil"/>
              <w:left w:val="nil"/>
              <w:bottom w:val="nil"/>
              <w:right w:val="nil"/>
            </w:tcBorders>
            <w:tcMar>
              <w:top w:w="120" w:type="dxa"/>
              <w:left w:w="120" w:type="dxa"/>
              <w:bottom w:w="60" w:type="dxa"/>
              <w:right w:w="120" w:type="dxa"/>
            </w:tcMar>
            <w:vAlign w:val="center"/>
          </w:tcPr>
          <w:p w14:paraId="29D686FF" w14:textId="77777777" w:rsidR="003E565A" w:rsidRDefault="003E565A" w:rsidP="003E565A">
            <w:pPr>
              <w:pStyle w:val="TableTitle"/>
              <w:numPr>
                <w:ilvl w:val="0"/>
                <w:numId w:val="35"/>
              </w:numPr>
            </w:pPr>
            <w:bookmarkStart w:id="0" w:name="RTF36373634333a205461626c65"/>
            <w:r>
              <w:rPr>
                <w:w w:val="100"/>
              </w:rPr>
              <w:t>TBTT Information field contents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0"/>
          </w:p>
        </w:tc>
      </w:tr>
      <w:tr w:rsidR="003E565A" w14:paraId="46BD457E" w14:textId="77777777" w:rsidTr="00EA5993">
        <w:trPr>
          <w:trHeight w:val="184"/>
          <w:jc w:val="center"/>
        </w:trPr>
        <w:tc>
          <w:tcPr>
            <w:tcW w:w="261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02D9C42" w14:textId="77777777" w:rsidR="003E565A" w:rsidRDefault="003E565A" w:rsidP="007C0959">
            <w:pPr>
              <w:pStyle w:val="CellHeading"/>
            </w:pPr>
            <w:r>
              <w:rPr>
                <w:w w:val="100"/>
              </w:rPr>
              <w:t>TBTT Information Length subfield value</w:t>
            </w:r>
          </w:p>
        </w:tc>
        <w:tc>
          <w:tcPr>
            <w:tcW w:w="711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0D06B9D" w14:textId="77777777" w:rsidR="003E565A" w:rsidRDefault="003E565A" w:rsidP="007C0959">
            <w:pPr>
              <w:pStyle w:val="CellHeading"/>
            </w:pPr>
            <w:r>
              <w:rPr>
                <w:w w:val="100"/>
              </w:rPr>
              <w:t>TBTT Information field contents</w:t>
            </w:r>
          </w:p>
        </w:tc>
      </w:tr>
      <w:tr w:rsidR="003E565A" w14:paraId="2EC1FA2F" w14:textId="77777777" w:rsidTr="00EA5993">
        <w:trPr>
          <w:trHeight w:val="17"/>
          <w:jc w:val="center"/>
        </w:trPr>
        <w:tc>
          <w:tcPr>
            <w:tcW w:w="261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61FDC58" w14:textId="77777777" w:rsidR="003E565A" w:rsidRDefault="003E565A" w:rsidP="007C0959">
            <w:pPr>
              <w:pStyle w:val="TableText"/>
              <w:suppressAutoHyphens/>
              <w:jc w:val="center"/>
            </w:pPr>
            <w:r>
              <w:rPr>
                <w:w w:val="100"/>
              </w:rPr>
              <w:t>1</w:t>
            </w:r>
          </w:p>
        </w:tc>
        <w:tc>
          <w:tcPr>
            <w:tcW w:w="711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F55198C" w14:textId="77777777" w:rsidR="003E565A" w:rsidRDefault="003E565A" w:rsidP="007C0959">
            <w:pPr>
              <w:pStyle w:val="TableText"/>
              <w:suppressAutoHyphens/>
            </w:pPr>
            <w:r>
              <w:rPr>
                <w:w w:val="100"/>
              </w:rPr>
              <w:t>The Neighbor AP TBTT Offset subfield</w:t>
            </w:r>
          </w:p>
        </w:tc>
      </w:tr>
      <w:tr w:rsidR="003E565A" w14:paraId="04EEFA99" w14:textId="77777777" w:rsidTr="00EA5993">
        <w:trPr>
          <w:trHeight w:val="87"/>
          <w:jc w:val="center"/>
        </w:trPr>
        <w:tc>
          <w:tcPr>
            <w:tcW w:w="261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2A7AD52" w14:textId="77777777" w:rsidR="003E565A" w:rsidRDefault="003E565A" w:rsidP="007C0959">
            <w:pPr>
              <w:pStyle w:val="TableText"/>
              <w:suppressAutoHyphens/>
              <w:jc w:val="center"/>
              <w:rPr>
                <w:strike/>
                <w:u w:val="thick"/>
              </w:rPr>
            </w:pPr>
            <w:r>
              <w:rPr>
                <w:w w:val="100"/>
                <w:u w:val="thick"/>
              </w:rPr>
              <w:t>2</w:t>
            </w:r>
          </w:p>
        </w:tc>
        <w:tc>
          <w:tcPr>
            <w:tcW w:w="71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5B1113B" w14:textId="77777777" w:rsidR="003E565A" w:rsidRDefault="003E565A" w:rsidP="007C0959">
            <w:pPr>
              <w:pStyle w:val="TableText"/>
              <w:suppressAutoHyphens/>
              <w:rPr>
                <w:strike/>
                <w:u w:val="thick"/>
              </w:rPr>
            </w:pPr>
            <w:r>
              <w:rPr>
                <w:w w:val="100"/>
                <w:u w:val="thick"/>
              </w:rPr>
              <w:t xml:space="preserve">The Neighbor AP TBTT Offset subfield and the BSS Parameters subfield </w:t>
            </w:r>
          </w:p>
        </w:tc>
      </w:tr>
      <w:tr w:rsidR="003E565A" w14:paraId="66DEAF9C" w14:textId="77777777" w:rsidTr="00EA5993">
        <w:trPr>
          <w:trHeight w:val="21"/>
          <w:jc w:val="center"/>
        </w:trPr>
        <w:tc>
          <w:tcPr>
            <w:tcW w:w="261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F108437" w14:textId="77777777" w:rsidR="003E565A" w:rsidRDefault="003E565A" w:rsidP="007C0959">
            <w:pPr>
              <w:pStyle w:val="TableText"/>
              <w:suppressAutoHyphens/>
              <w:jc w:val="center"/>
            </w:pPr>
            <w:r>
              <w:rPr>
                <w:w w:val="100"/>
              </w:rPr>
              <w:t>5</w:t>
            </w:r>
          </w:p>
        </w:tc>
        <w:tc>
          <w:tcPr>
            <w:tcW w:w="71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7AD1A82" w14:textId="77777777" w:rsidR="003E565A" w:rsidRDefault="003E565A" w:rsidP="007C0959">
            <w:pPr>
              <w:pStyle w:val="TableText"/>
              <w:suppressAutoHyphens/>
            </w:pPr>
            <w:r>
              <w:rPr>
                <w:w w:val="100"/>
              </w:rPr>
              <w:t>The Neighbor AP TBTT Offset subfield and the Short-SSID subfield</w:t>
            </w:r>
          </w:p>
        </w:tc>
      </w:tr>
      <w:tr w:rsidR="003E565A" w14:paraId="3AC15778" w14:textId="77777777" w:rsidTr="00EA5993">
        <w:trPr>
          <w:trHeight w:val="231"/>
          <w:jc w:val="center"/>
        </w:trPr>
        <w:tc>
          <w:tcPr>
            <w:tcW w:w="261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803F155" w14:textId="77777777" w:rsidR="003E565A" w:rsidRDefault="003E565A" w:rsidP="007C0959">
            <w:pPr>
              <w:pStyle w:val="TableText"/>
              <w:suppressAutoHyphens/>
              <w:jc w:val="center"/>
              <w:rPr>
                <w:strike/>
                <w:u w:val="thick"/>
              </w:rPr>
            </w:pPr>
            <w:r>
              <w:rPr>
                <w:w w:val="100"/>
                <w:u w:val="thick"/>
              </w:rPr>
              <w:t>6</w:t>
            </w:r>
          </w:p>
        </w:tc>
        <w:tc>
          <w:tcPr>
            <w:tcW w:w="71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A4DEE72" w14:textId="77777777" w:rsidR="003E565A" w:rsidRDefault="003E565A" w:rsidP="007C0959">
            <w:pPr>
              <w:pStyle w:val="TableText"/>
              <w:suppressAutoHyphens/>
              <w:rPr>
                <w:strike/>
                <w:u w:val="thick"/>
              </w:rPr>
            </w:pPr>
            <w:r>
              <w:rPr>
                <w:w w:val="100"/>
                <w:u w:val="thick"/>
              </w:rPr>
              <w:t>The Neighbor AP TBTT Offset subfield, the Short-SSID subfield, and the BSS Parameters subfield</w:t>
            </w:r>
          </w:p>
        </w:tc>
      </w:tr>
      <w:tr w:rsidR="003E565A" w14:paraId="34C85890" w14:textId="77777777" w:rsidTr="00EA5993">
        <w:trPr>
          <w:trHeight w:val="21"/>
          <w:jc w:val="center"/>
        </w:trPr>
        <w:tc>
          <w:tcPr>
            <w:tcW w:w="261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6455815" w14:textId="77777777" w:rsidR="003E565A" w:rsidRDefault="003E565A" w:rsidP="007C0959">
            <w:pPr>
              <w:pStyle w:val="TableText"/>
              <w:suppressAutoHyphens/>
              <w:jc w:val="center"/>
            </w:pPr>
            <w:r>
              <w:rPr>
                <w:w w:val="100"/>
              </w:rPr>
              <w:t>7</w:t>
            </w:r>
          </w:p>
        </w:tc>
        <w:tc>
          <w:tcPr>
            <w:tcW w:w="71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D50EE07" w14:textId="77777777" w:rsidR="003E565A" w:rsidRDefault="003E565A" w:rsidP="007C0959">
            <w:pPr>
              <w:pStyle w:val="TableText"/>
              <w:suppressAutoHyphens/>
            </w:pPr>
            <w:r>
              <w:rPr>
                <w:w w:val="100"/>
              </w:rPr>
              <w:t>The Neighbor AP TBTT Offset subfield and the BSSID subfield</w:t>
            </w:r>
          </w:p>
        </w:tc>
      </w:tr>
      <w:tr w:rsidR="003E565A" w14:paraId="7AD59F2B" w14:textId="77777777" w:rsidTr="00EA5993">
        <w:trPr>
          <w:trHeight w:val="105"/>
          <w:jc w:val="center"/>
        </w:trPr>
        <w:tc>
          <w:tcPr>
            <w:tcW w:w="261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4FA53DF" w14:textId="77777777" w:rsidR="003E565A" w:rsidRDefault="003E565A" w:rsidP="007C0959">
            <w:pPr>
              <w:pStyle w:val="TableText"/>
              <w:suppressAutoHyphens/>
              <w:jc w:val="center"/>
              <w:rPr>
                <w:strike/>
                <w:u w:val="thick"/>
              </w:rPr>
            </w:pPr>
            <w:r>
              <w:rPr>
                <w:w w:val="100"/>
                <w:u w:val="thick"/>
              </w:rPr>
              <w:t>8</w:t>
            </w:r>
          </w:p>
        </w:tc>
        <w:tc>
          <w:tcPr>
            <w:tcW w:w="71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2705766" w14:textId="77777777" w:rsidR="003E565A" w:rsidRDefault="003E565A" w:rsidP="007C0959">
            <w:pPr>
              <w:pStyle w:val="TableText"/>
              <w:suppressAutoHyphens/>
              <w:rPr>
                <w:strike/>
                <w:u w:val="thick"/>
              </w:rPr>
            </w:pPr>
            <w:r>
              <w:rPr>
                <w:w w:val="100"/>
                <w:u w:val="thick"/>
              </w:rPr>
              <w:t>The Neighbor AP TBTT Offset subfield, the BSSID subfield, and the BSS Parameters subfield</w:t>
            </w:r>
          </w:p>
        </w:tc>
      </w:tr>
      <w:tr w:rsidR="003E565A" w14:paraId="71C56C3C" w14:textId="77777777" w:rsidTr="00EA5993">
        <w:trPr>
          <w:trHeight w:val="21"/>
          <w:jc w:val="center"/>
        </w:trPr>
        <w:tc>
          <w:tcPr>
            <w:tcW w:w="261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04840E2" w14:textId="77777777" w:rsidR="003E565A" w:rsidRDefault="003E565A" w:rsidP="007C0959">
            <w:pPr>
              <w:pStyle w:val="TableText"/>
              <w:suppressAutoHyphens/>
              <w:jc w:val="center"/>
            </w:pPr>
            <w:r>
              <w:rPr>
                <w:w w:val="100"/>
              </w:rPr>
              <w:t>11</w:t>
            </w:r>
          </w:p>
        </w:tc>
        <w:tc>
          <w:tcPr>
            <w:tcW w:w="71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EE1F81" w14:textId="77777777" w:rsidR="003E565A" w:rsidRDefault="003E565A" w:rsidP="007C0959">
            <w:pPr>
              <w:pStyle w:val="TableText"/>
              <w:suppressAutoHyphens/>
              <w:rPr>
                <w:w w:val="100"/>
              </w:rPr>
            </w:pPr>
            <w:r>
              <w:rPr>
                <w:w w:val="100"/>
              </w:rPr>
              <w:t>The Neighbor AP TBTT Offset subfield, the BSSID subfield and</w:t>
            </w:r>
          </w:p>
          <w:p w14:paraId="303B6604" w14:textId="77777777" w:rsidR="003E565A" w:rsidRDefault="003E565A" w:rsidP="007C0959">
            <w:pPr>
              <w:pStyle w:val="TableText"/>
              <w:suppressAutoHyphens/>
            </w:pPr>
            <w:r>
              <w:rPr>
                <w:w w:val="100"/>
              </w:rPr>
              <w:t>the Short-SSID subfield</w:t>
            </w:r>
          </w:p>
        </w:tc>
      </w:tr>
      <w:tr w:rsidR="003E565A" w14:paraId="521B30F5" w14:textId="77777777" w:rsidTr="00EA5993">
        <w:trPr>
          <w:trHeight w:val="21"/>
          <w:jc w:val="center"/>
        </w:trPr>
        <w:tc>
          <w:tcPr>
            <w:tcW w:w="261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DD63042" w14:textId="77777777" w:rsidR="003E565A" w:rsidRDefault="003E565A" w:rsidP="007C0959">
            <w:pPr>
              <w:pStyle w:val="TableText"/>
              <w:suppressAutoHyphens/>
              <w:jc w:val="center"/>
              <w:rPr>
                <w:strike/>
                <w:u w:val="thick"/>
              </w:rPr>
            </w:pPr>
            <w:r>
              <w:rPr>
                <w:w w:val="100"/>
                <w:u w:val="thick"/>
              </w:rPr>
              <w:t>12</w:t>
            </w:r>
          </w:p>
        </w:tc>
        <w:tc>
          <w:tcPr>
            <w:tcW w:w="71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D06348F" w14:textId="77777777" w:rsidR="003E565A" w:rsidRDefault="003E565A" w:rsidP="007C0959">
            <w:pPr>
              <w:pStyle w:val="TableText"/>
              <w:suppressAutoHyphens/>
              <w:rPr>
                <w:strike/>
                <w:u w:val="thick"/>
              </w:rPr>
            </w:pPr>
            <w:r>
              <w:rPr>
                <w:w w:val="100"/>
                <w:u w:val="thick"/>
              </w:rPr>
              <w:t>The Neighbor AP TBTT Offset subfield, the BSSID subfield, the Short-SSID subfield and the BSS Parameters subfield</w:t>
            </w:r>
          </w:p>
        </w:tc>
      </w:tr>
      <w:tr w:rsidR="003E565A" w14:paraId="1DFA84B0" w14:textId="77777777" w:rsidTr="00EA5993">
        <w:trPr>
          <w:trHeight w:val="21"/>
          <w:jc w:val="center"/>
        </w:trPr>
        <w:tc>
          <w:tcPr>
            <w:tcW w:w="261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8320D21" w14:textId="77777777" w:rsidR="003E565A" w:rsidRDefault="003E565A" w:rsidP="007C0959">
            <w:pPr>
              <w:pStyle w:val="TableText"/>
              <w:suppressAutoHyphens/>
              <w:jc w:val="center"/>
            </w:pPr>
            <w:r>
              <w:rPr>
                <w:w w:val="100"/>
              </w:rPr>
              <w:t xml:space="preserve">0, </w:t>
            </w:r>
            <w:r>
              <w:rPr>
                <w:strike/>
                <w:w w:val="100"/>
              </w:rPr>
              <w:t>2</w:t>
            </w:r>
            <w:r>
              <w:rPr>
                <w:w w:val="100"/>
                <w:u w:val="thick"/>
              </w:rPr>
              <w:t>3</w:t>
            </w:r>
            <w:r>
              <w:rPr>
                <w:w w:val="100"/>
              </w:rPr>
              <w:t xml:space="preserve">–4, </w:t>
            </w:r>
            <w:r>
              <w:rPr>
                <w:strike/>
                <w:w w:val="100"/>
              </w:rPr>
              <w:t>6, 8–10, 12–255</w:t>
            </w:r>
            <w:r>
              <w:rPr>
                <w:w w:val="100"/>
                <w:u w:val="thick"/>
              </w:rPr>
              <w:t xml:space="preserve"> 9–10</w:t>
            </w:r>
          </w:p>
        </w:tc>
        <w:tc>
          <w:tcPr>
            <w:tcW w:w="71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32E9AEF" w14:textId="77777777" w:rsidR="003E565A" w:rsidRDefault="003E565A" w:rsidP="007C0959">
            <w:pPr>
              <w:pStyle w:val="TableText"/>
              <w:suppressAutoHyphens/>
            </w:pPr>
            <w:r>
              <w:rPr>
                <w:w w:val="100"/>
              </w:rPr>
              <w:t>Reserved</w:t>
            </w:r>
          </w:p>
        </w:tc>
      </w:tr>
      <w:tr w:rsidR="003E565A" w14:paraId="2F30DA09" w14:textId="77777777" w:rsidTr="00EA5993">
        <w:trPr>
          <w:trHeight w:val="825"/>
          <w:jc w:val="center"/>
        </w:trPr>
        <w:tc>
          <w:tcPr>
            <w:tcW w:w="261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EC120D1" w14:textId="77777777" w:rsidR="003E565A" w:rsidRDefault="003E565A" w:rsidP="007C0959">
            <w:pPr>
              <w:pStyle w:val="TableText"/>
              <w:suppressAutoHyphens/>
              <w:jc w:val="center"/>
              <w:rPr>
                <w:strike/>
                <w:u w:val="thick"/>
              </w:rPr>
            </w:pPr>
            <w:r>
              <w:rPr>
                <w:w w:val="100"/>
                <w:u w:val="thick"/>
              </w:rPr>
              <w:t>13–255</w:t>
            </w:r>
          </w:p>
        </w:tc>
        <w:tc>
          <w:tcPr>
            <w:tcW w:w="711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4214B357" w14:textId="76F682D4" w:rsidR="003E565A" w:rsidRDefault="003E565A" w:rsidP="00892F7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trike/>
                <w:u w:val="thick"/>
              </w:rPr>
            </w:pPr>
            <w:del w:id="1" w:author="Alfred Aster" w:date="2020-06-21T17:22:00Z">
              <w:r w:rsidDel="00373C0C">
                <w:rPr>
                  <w:u w:val="thick"/>
                </w:rPr>
                <w:delText>Reserved, but t</w:delText>
              </w:r>
            </w:del>
            <w:ins w:id="2" w:author="Alfred Aster" w:date="2020-06-21T17:22:00Z">
              <w:r w:rsidR="00373C0C">
                <w:rPr>
                  <w:u w:val="thick"/>
                </w:rPr>
                <w:t>T</w:t>
              </w:r>
            </w:ins>
            <w:r>
              <w:rPr>
                <w:u w:val="thick"/>
              </w:rPr>
              <w:t xml:space="preserve">he first 12 octets of the field </w:t>
            </w:r>
            <w:ins w:id="3" w:author="Alfred Aster" w:date="2020-06-21T17:23:00Z">
              <w:r w:rsidR="003E5D03">
                <w:rPr>
                  <w:u w:val="thick"/>
                </w:rPr>
                <w:t>cont</w:t>
              </w:r>
            </w:ins>
            <w:ins w:id="4" w:author="Alfred Aster" w:date="2020-06-21T17:24:00Z">
              <w:r w:rsidR="003E5D03">
                <w:rPr>
                  <w:u w:val="thick"/>
                </w:rPr>
                <w:t xml:space="preserve">ain </w:t>
              </w:r>
              <w:r w:rsidR="006A465E">
                <w:rPr>
                  <w:u w:val="thick"/>
                </w:rPr>
                <w:t xml:space="preserve">the </w:t>
              </w:r>
              <w:proofErr w:type="spellStart"/>
              <w:r w:rsidR="006A465E">
                <w:rPr>
                  <w:u w:val="thick"/>
                </w:rPr>
                <w:t>Neightbor</w:t>
              </w:r>
              <w:proofErr w:type="spellEnd"/>
              <w:r w:rsidR="006A465E">
                <w:rPr>
                  <w:u w:val="thick"/>
                </w:rPr>
                <w:t xml:space="preserve"> AP TBTT Offset subfield, the BSSID subfield, the Short SSID subfield and the BSS Parameter subfield. </w:t>
              </w:r>
              <w:r w:rsidR="00F631F5">
                <w:rPr>
                  <w:u w:val="thick"/>
                </w:rPr>
                <w:t xml:space="preserve">The remaining octets are </w:t>
              </w:r>
            </w:ins>
            <w:ins w:id="5" w:author="Alfred Aster" w:date="2020-06-21T17:25:00Z">
              <w:r w:rsidR="00F631F5">
                <w:rPr>
                  <w:u w:val="thick"/>
                </w:rPr>
                <w:t>reserved</w:t>
              </w:r>
            </w:ins>
            <w:ins w:id="6" w:author="Alfred Aster" w:date="2020-06-21T17:29:00Z">
              <w:r w:rsidR="008247C0">
                <w:rPr>
                  <w:u w:val="thick"/>
                </w:rPr>
                <w:t xml:space="preserve"> (i.e., same contents </w:t>
              </w:r>
            </w:ins>
            <w:ins w:id="7" w:author="Alfred Aster" w:date="2020-06-21T17:30:00Z">
              <w:r w:rsidR="008247C0">
                <w:rPr>
                  <w:u w:val="thick"/>
                </w:rPr>
                <w:t xml:space="preserve">as when the </w:t>
              </w:r>
              <w:r w:rsidR="00970D6E">
                <w:rPr>
                  <w:u w:val="thick"/>
                </w:rPr>
                <w:t xml:space="preserve">length of the </w:t>
              </w:r>
              <w:r w:rsidR="008247C0">
                <w:rPr>
                  <w:u w:val="thick"/>
                </w:rPr>
                <w:t xml:space="preserve">TBTT Information field </w:t>
              </w:r>
              <w:r w:rsidR="00970D6E">
                <w:rPr>
                  <w:u w:val="thick"/>
                </w:rPr>
                <w:t>is</w:t>
              </w:r>
              <w:r w:rsidR="008247C0">
                <w:rPr>
                  <w:u w:val="thick"/>
                </w:rPr>
                <w:t xml:space="preserve"> 12)</w:t>
              </w:r>
            </w:ins>
            <w:ins w:id="8" w:author="Alfred Aster" w:date="2020-06-21T17:25:00Z">
              <w:r w:rsidR="00F631F5">
                <w:rPr>
                  <w:u w:val="thick"/>
                </w:rPr>
                <w:t>.</w:t>
              </w:r>
            </w:ins>
            <w:del w:id="9" w:author="Alfred Aster" w:date="2020-06-21T17:23:00Z">
              <w:r w:rsidDel="003E5D03">
                <w:rPr>
                  <w:u w:val="thick"/>
                </w:rPr>
                <w:delText>are the same as for TBTT Information Length</w:delText>
              </w:r>
            </w:del>
            <w:ins w:id="10" w:author="Alfred Asterjadhi" w:date="2018-10-16T13:15:00Z">
              <w:r w:rsidR="00892F76" w:rsidRPr="001B6B30">
                <w:rPr>
                  <w:i/>
                  <w:sz w:val="20"/>
                  <w:szCs w:val="18"/>
                  <w:highlight w:val="yellow"/>
                </w:rPr>
                <w:t>(#</w:t>
              </w:r>
            </w:ins>
            <w:ins w:id="11" w:author="Alfred Aster" w:date="2020-06-21T17:29:00Z">
              <w:r w:rsidR="00892F76">
                <w:rPr>
                  <w:i/>
                  <w:sz w:val="20"/>
                  <w:szCs w:val="18"/>
                  <w:highlight w:val="yellow"/>
                </w:rPr>
                <w:t>24015</w:t>
              </w:r>
            </w:ins>
            <w:ins w:id="12" w:author="Alfred Aster" w:date="2020-06-21T17:48:00Z">
              <w:r w:rsidR="00F901EA">
                <w:rPr>
                  <w:i/>
                  <w:sz w:val="20"/>
                  <w:szCs w:val="18"/>
                  <w:highlight w:val="yellow"/>
                </w:rPr>
                <w:t>, 24568</w:t>
              </w:r>
            </w:ins>
            <w:ins w:id="13" w:author="Alfred Asterjadhi" w:date="2018-10-16T13:15:00Z">
              <w:r w:rsidR="00892F76" w:rsidRPr="001B6B30">
                <w:rPr>
                  <w:i/>
                  <w:sz w:val="20"/>
                  <w:szCs w:val="18"/>
                  <w:highlight w:val="yellow"/>
                </w:rPr>
                <w:t>)</w:t>
              </w:r>
            </w:ins>
            <w:r w:rsidR="00892F76">
              <w:rPr>
                <w:vanish/>
                <w:u w:val="thick"/>
              </w:rPr>
              <w:t xml:space="preserve"> </w:t>
            </w:r>
            <w:r>
              <w:rPr>
                <w:vanish/>
                <w:u w:val="thick"/>
              </w:rPr>
              <w:t>(#22428)</w:t>
            </w:r>
          </w:p>
        </w:tc>
      </w:tr>
    </w:tbl>
    <w:p w14:paraId="51FEE3E2" w14:textId="77777777" w:rsidR="0026428F" w:rsidRDefault="0026428F"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lastRenderedPageBreak/>
        <w:t xml:space="preserve">26.15.5 Additional rules for ER beacons and group addressed frames </w:t>
      </w:r>
    </w:p>
    <w:p w14:paraId="48AEB1BA" w14:textId="74A7EF13" w:rsidR="006F6245" w:rsidRPr="0058563A" w:rsidRDefault="006F6245" w:rsidP="006F62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874EFE">
        <w:rPr>
          <w:rFonts w:eastAsia="Times New Roman"/>
          <w:b/>
          <w:color w:val="000000"/>
          <w:sz w:val="20"/>
          <w:highlight w:val="yellow"/>
          <w:lang w:val="en-US"/>
        </w:rPr>
        <w:t>TGax Editor:</w:t>
      </w:r>
      <w:r w:rsidRPr="00874EFE">
        <w:rPr>
          <w:rFonts w:eastAsia="Times New Roman"/>
          <w:b/>
          <w:i/>
          <w:color w:val="000000"/>
          <w:sz w:val="20"/>
          <w:highlight w:val="yellow"/>
          <w:lang w:val="en-US"/>
        </w:rPr>
        <w:t xml:space="preserve"> Change the </w:t>
      </w:r>
      <w:r>
        <w:rPr>
          <w:rFonts w:eastAsia="Times New Roman"/>
          <w:b/>
          <w:i/>
          <w:color w:val="000000"/>
          <w:sz w:val="20"/>
          <w:highlight w:val="yellow"/>
          <w:lang w:val="en-US"/>
        </w:rPr>
        <w:t>paragraphs</w:t>
      </w:r>
      <w:r w:rsidRPr="00874EFE">
        <w:rPr>
          <w:rFonts w:eastAsia="Times New Roman"/>
          <w:b/>
          <w:i/>
          <w:color w:val="000000"/>
          <w:sz w:val="20"/>
          <w:highlight w:val="yellow"/>
          <w:lang w:val="en-US"/>
        </w:rPr>
        <w:t xml:space="preserve"> below of this subclause as follows (#CID </w:t>
      </w:r>
      <w:r>
        <w:rPr>
          <w:rFonts w:eastAsia="Times New Roman"/>
          <w:b/>
          <w:i/>
          <w:color w:val="000000"/>
          <w:sz w:val="20"/>
          <w:highlight w:val="yellow"/>
          <w:lang w:val="en-US"/>
        </w:rPr>
        <w:t>24</w:t>
      </w:r>
      <w:r>
        <w:rPr>
          <w:rFonts w:eastAsia="Times New Roman"/>
          <w:b/>
          <w:i/>
          <w:color w:val="000000"/>
          <w:sz w:val="20"/>
          <w:highlight w:val="yellow"/>
          <w:lang w:val="en-US"/>
        </w:rPr>
        <w:t>433</w:t>
      </w:r>
      <w:r w:rsidRPr="00874EFE">
        <w:rPr>
          <w:rFonts w:eastAsia="Times New Roman"/>
          <w:b/>
          <w:i/>
          <w:color w:val="000000"/>
          <w:sz w:val="20"/>
          <w:highlight w:val="yellow"/>
          <w:lang w:val="en-US"/>
        </w:rPr>
        <w:t>):</w:t>
      </w:r>
    </w:p>
    <w:p w14:paraId="7CCE391C" w14:textId="26CDE862" w:rsidR="0085195F" w:rsidRDefault="0026428F"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Pr>
          <w:sz w:val="20"/>
        </w:rPr>
        <w:t xml:space="preserve">An AP that transmits </w:t>
      </w:r>
      <w:del w:id="14" w:author="Alfred Aster" w:date="2020-06-21T17:43:00Z">
        <w:r w:rsidDel="005A6387">
          <w:rPr>
            <w:sz w:val="20"/>
          </w:rPr>
          <w:delText xml:space="preserve">a Beacon frame or </w:delText>
        </w:r>
      </w:del>
      <w:r>
        <w:rPr>
          <w:sz w:val="20"/>
        </w:rPr>
        <w:t xml:space="preserve">group addressed frames in an HE ER SU PPDU shall transmit the HE ER SU PPDU with an &lt;HE-MCS, NSS&gt; tuple where the HE-MCS is a mandatory HE-MCS and NSS = 1. </w:t>
      </w:r>
      <w:ins w:id="15" w:author="Alfred Aster" w:date="2020-06-21T17:45:00Z">
        <w:r w:rsidR="001A39E3" w:rsidRPr="001B6B30">
          <w:rPr>
            <w:i/>
            <w:sz w:val="20"/>
            <w:szCs w:val="18"/>
            <w:highlight w:val="yellow"/>
          </w:rPr>
          <w:t>(#</w:t>
        </w:r>
        <w:r w:rsidR="001A39E3">
          <w:rPr>
            <w:i/>
            <w:sz w:val="20"/>
            <w:szCs w:val="18"/>
            <w:highlight w:val="yellow"/>
          </w:rPr>
          <w:t>24433</w:t>
        </w:r>
        <w:r w:rsidR="001A39E3" w:rsidRPr="001B6B30">
          <w:rPr>
            <w:i/>
            <w:sz w:val="20"/>
            <w:szCs w:val="18"/>
            <w:highlight w:val="yellow"/>
          </w:rPr>
          <w:t>)</w:t>
        </w:r>
      </w:ins>
    </w:p>
    <w:p w14:paraId="6B87291F" w14:textId="6E60F613" w:rsidR="0026428F" w:rsidRDefault="0026428F"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Pr>
          <w:sz w:val="20"/>
        </w:rPr>
        <w:t xml:space="preserve">A </w:t>
      </w:r>
      <w:del w:id="16" w:author="Alfred Aster" w:date="2020-06-21T17:44:00Z">
        <w:r w:rsidDel="002B3D67">
          <w:rPr>
            <w:sz w:val="20"/>
          </w:rPr>
          <w:delText xml:space="preserve">Beacon frame or a </w:delText>
        </w:r>
      </w:del>
      <w:r>
        <w:rPr>
          <w:sz w:val="20"/>
        </w:rPr>
        <w:t>group addressed frame</w:t>
      </w:r>
      <w:ins w:id="17" w:author="Alfred Aster" w:date="2020-06-21T17:50:00Z">
        <w:r w:rsidR="002A778C">
          <w:rPr>
            <w:sz w:val="20"/>
          </w:rPr>
          <w:t>,</w:t>
        </w:r>
      </w:ins>
      <w:ins w:id="18" w:author="Alfred Aster" w:date="2020-06-21T17:44:00Z">
        <w:r w:rsidR="002B3D67">
          <w:rPr>
            <w:sz w:val="20"/>
          </w:rPr>
          <w:t xml:space="preserve"> </w:t>
        </w:r>
      </w:ins>
      <w:ins w:id="19" w:author="Alfred Aster" w:date="2020-06-21T17:50:00Z">
        <w:r w:rsidR="002A778C">
          <w:rPr>
            <w:sz w:val="20"/>
          </w:rPr>
          <w:t>which may be a</w:t>
        </w:r>
      </w:ins>
      <w:ins w:id="20" w:author="Alfred Aster" w:date="2020-06-21T17:44:00Z">
        <w:r w:rsidR="0039521D">
          <w:rPr>
            <w:sz w:val="20"/>
          </w:rPr>
          <w:t xml:space="preserve"> Beacon frame</w:t>
        </w:r>
      </w:ins>
      <w:ins w:id="21" w:author="Alfred Aster" w:date="2020-06-21T17:50:00Z">
        <w:r w:rsidR="002A778C">
          <w:rPr>
            <w:sz w:val="20"/>
          </w:rPr>
          <w:t>,</w:t>
        </w:r>
      </w:ins>
      <w:r>
        <w:rPr>
          <w:sz w:val="20"/>
        </w:rPr>
        <w:t xml:space="preserve"> transmitted in an HE ER SU PPDU shall be sent as an S-MPDU (see Table 9-532 (A-MPDU contents in the S-MPDU context)), except for group addressed Data frames,</w:t>
      </w:r>
      <w:r w:rsidR="0085195F" w:rsidRPr="0085195F">
        <w:rPr>
          <w:sz w:val="20"/>
        </w:rPr>
        <w:t xml:space="preserve"> </w:t>
      </w:r>
      <w:r w:rsidR="0085195F">
        <w:rPr>
          <w:sz w:val="20"/>
        </w:rPr>
        <w:t>which are not required to be sent as an S-MPDU, but are required to follow the rules in 10.12.4 (A-MPDU aggregation of group addressed Data frames).</w:t>
      </w:r>
      <w:ins w:id="22" w:author="Alfred Aster" w:date="2020-06-21T17:45:00Z">
        <w:r w:rsidR="001A39E3" w:rsidRPr="001A39E3">
          <w:rPr>
            <w:i/>
            <w:sz w:val="20"/>
            <w:szCs w:val="18"/>
            <w:highlight w:val="yellow"/>
          </w:rPr>
          <w:t xml:space="preserve"> </w:t>
        </w:r>
        <w:r w:rsidR="001A39E3" w:rsidRPr="001B6B30">
          <w:rPr>
            <w:i/>
            <w:sz w:val="20"/>
            <w:szCs w:val="18"/>
            <w:highlight w:val="yellow"/>
          </w:rPr>
          <w:t>(#</w:t>
        </w:r>
        <w:r w:rsidR="001A39E3">
          <w:rPr>
            <w:i/>
            <w:sz w:val="20"/>
            <w:szCs w:val="18"/>
            <w:highlight w:val="yellow"/>
          </w:rPr>
          <w:t>24</w:t>
        </w:r>
        <w:r w:rsidR="001A39E3">
          <w:rPr>
            <w:i/>
            <w:sz w:val="20"/>
            <w:szCs w:val="18"/>
            <w:highlight w:val="yellow"/>
          </w:rPr>
          <w:t>4</w:t>
        </w:r>
        <w:r w:rsidR="001A39E3">
          <w:rPr>
            <w:i/>
            <w:sz w:val="20"/>
            <w:szCs w:val="18"/>
            <w:highlight w:val="yellow"/>
          </w:rPr>
          <w:t>3</w:t>
        </w:r>
        <w:r w:rsidR="001A39E3">
          <w:rPr>
            <w:i/>
            <w:sz w:val="20"/>
            <w:szCs w:val="18"/>
            <w:highlight w:val="yellow"/>
          </w:rPr>
          <w:t>3</w:t>
        </w:r>
        <w:r w:rsidR="001A39E3" w:rsidRPr="001B6B30">
          <w:rPr>
            <w:i/>
            <w:sz w:val="20"/>
            <w:szCs w:val="18"/>
            <w:highlight w:val="yellow"/>
          </w:rPr>
          <w:t>)</w:t>
        </w:r>
      </w:ins>
    </w:p>
    <w:p w14:paraId="2B28FB80" w14:textId="37D46DDB" w:rsidR="00A27992" w:rsidRDefault="00A27992"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 xml:space="preserve">26.15.6 Additional rules for HE beacons and group addressed frames </w:t>
      </w:r>
    </w:p>
    <w:p w14:paraId="1F018672" w14:textId="4975CE88" w:rsidR="00A27992" w:rsidRPr="0058563A" w:rsidRDefault="0058563A"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874EFE">
        <w:rPr>
          <w:rFonts w:eastAsia="Times New Roman"/>
          <w:b/>
          <w:color w:val="000000"/>
          <w:sz w:val="20"/>
          <w:highlight w:val="yellow"/>
          <w:lang w:val="en-US"/>
        </w:rPr>
        <w:t>TGax Editor:</w:t>
      </w:r>
      <w:r w:rsidRPr="00874EFE">
        <w:rPr>
          <w:rFonts w:eastAsia="Times New Roman"/>
          <w:b/>
          <w:i/>
          <w:color w:val="000000"/>
          <w:sz w:val="20"/>
          <w:highlight w:val="yellow"/>
          <w:lang w:val="en-US"/>
        </w:rPr>
        <w:t xml:space="preserve"> Change the </w:t>
      </w:r>
      <w:r>
        <w:rPr>
          <w:rFonts w:eastAsia="Times New Roman"/>
          <w:b/>
          <w:i/>
          <w:color w:val="000000"/>
          <w:sz w:val="20"/>
          <w:highlight w:val="yellow"/>
          <w:lang w:val="en-US"/>
        </w:rPr>
        <w:t>note</w:t>
      </w:r>
      <w:r w:rsidRPr="00874EFE">
        <w:rPr>
          <w:rFonts w:eastAsia="Times New Roman"/>
          <w:b/>
          <w:i/>
          <w:color w:val="000000"/>
          <w:sz w:val="20"/>
          <w:highlight w:val="yellow"/>
          <w:lang w:val="en-US"/>
        </w:rPr>
        <w:t xml:space="preserve"> below of this subclause as follows (#CID </w:t>
      </w:r>
      <w:r>
        <w:rPr>
          <w:rFonts w:eastAsia="Times New Roman"/>
          <w:b/>
          <w:i/>
          <w:color w:val="000000"/>
          <w:sz w:val="20"/>
          <w:highlight w:val="yellow"/>
          <w:lang w:val="en-US"/>
        </w:rPr>
        <w:t>24</w:t>
      </w:r>
      <w:r>
        <w:rPr>
          <w:rFonts w:eastAsia="Times New Roman"/>
          <w:b/>
          <w:i/>
          <w:color w:val="000000"/>
          <w:sz w:val="20"/>
          <w:highlight w:val="yellow"/>
          <w:lang w:val="en-US"/>
        </w:rPr>
        <w:t>372</w:t>
      </w:r>
      <w:r w:rsidR="001A39E3">
        <w:rPr>
          <w:rFonts w:eastAsia="Times New Roman"/>
          <w:b/>
          <w:i/>
          <w:color w:val="000000"/>
          <w:sz w:val="20"/>
          <w:highlight w:val="yellow"/>
          <w:lang w:val="en-US"/>
        </w:rPr>
        <w:t>, 24433</w:t>
      </w:r>
      <w:r w:rsidRPr="00874EFE">
        <w:rPr>
          <w:rFonts w:eastAsia="Times New Roman"/>
          <w:b/>
          <w:i/>
          <w:color w:val="000000"/>
          <w:sz w:val="20"/>
          <w:highlight w:val="yellow"/>
          <w:lang w:val="en-US"/>
        </w:rPr>
        <w:t>):</w:t>
      </w:r>
    </w:p>
    <w:p w14:paraId="55351EF4" w14:textId="3B4EE8C7" w:rsidR="00A27992" w:rsidRDefault="00A27992"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Pr>
          <w:sz w:val="20"/>
        </w:rPr>
        <w:t xml:space="preserve">An AP that transmits </w:t>
      </w:r>
      <w:del w:id="23" w:author="Alfred Aster" w:date="2020-06-21T17:45:00Z">
        <w:r w:rsidDel="00847495">
          <w:rPr>
            <w:sz w:val="20"/>
          </w:rPr>
          <w:delText xml:space="preserve">a Beacon frame or </w:delText>
        </w:r>
      </w:del>
      <w:r>
        <w:rPr>
          <w:sz w:val="20"/>
        </w:rPr>
        <w:t xml:space="preserve">group addressed frames in an HE SU PPDU shall transmit the HE SU PPDU with an &lt;HE-MCS, NSS&gt; tuple where the HE-MCS is a mandatory HE-MCS and NSS = 1. </w:t>
      </w:r>
      <w:ins w:id="24" w:author="Alfred Aster" w:date="2020-06-21T17:45:00Z">
        <w:r w:rsidR="001A39E3" w:rsidRPr="001B6B30">
          <w:rPr>
            <w:i/>
            <w:sz w:val="20"/>
            <w:szCs w:val="18"/>
            <w:highlight w:val="yellow"/>
          </w:rPr>
          <w:t>(#</w:t>
        </w:r>
        <w:r w:rsidR="001A39E3">
          <w:rPr>
            <w:i/>
            <w:sz w:val="20"/>
            <w:szCs w:val="18"/>
            <w:highlight w:val="yellow"/>
          </w:rPr>
          <w:t>24433</w:t>
        </w:r>
        <w:r w:rsidR="001A39E3" w:rsidRPr="001B6B30">
          <w:rPr>
            <w:i/>
            <w:sz w:val="20"/>
            <w:szCs w:val="18"/>
            <w:highlight w:val="yellow"/>
          </w:rPr>
          <w:t>)</w:t>
        </w:r>
      </w:ins>
    </w:p>
    <w:p w14:paraId="048192F6" w14:textId="1CF055E7" w:rsidR="00A27992" w:rsidRDefault="00A27992"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
          <w:sz w:val="20"/>
          <w:szCs w:val="18"/>
        </w:rPr>
      </w:pPr>
      <w:r>
        <w:rPr>
          <w:szCs w:val="18"/>
        </w:rPr>
        <w:t xml:space="preserve">NOTE—An AP </w:t>
      </w:r>
      <w:del w:id="25" w:author="Alfred Aster" w:date="2020-06-21T17:38:00Z">
        <w:r w:rsidDel="003A0922">
          <w:rPr>
            <w:szCs w:val="18"/>
          </w:rPr>
          <w:delText xml:space="preserve">might </w:delText>
        </w:r>
      </w:del>
      <w:ins w:id="26" w:author="Alfred Aster" w:date="2020-06-21T17:38:00Z">
        <w:r w:rsidR="003A0922">
          <w:rPr>
            <w:szCs w:val="18"/>
          </w:rPr>
          <w:t>does not</w:t>
        </w:r>
        <w:r w:rsidR="003A0922">
          <w:rPr>
            <w:szCs w:val="18"/>
          </w:rPr>
          <w:t xml:space="preserve"> </w:t>
        </w:r>
      </w:ins>
      <w:r>
        <w:rPr>
          <w:szCs w:val="18"/>
        </w:rPr>
        <w:t>send a Beacon frame in an HE SU PPDU</w:t>
      </w:r>
      <w:ins w:id="27" w:author="Alfred Aster" w:date="2020-06-21T17:38:00Z">
        <w:r w:rsidR="00D5319B">
          <w:rPr>
            <w:szCs w:val="18"/>
          </w:rPr>
          <w:t xml:space="preserve"> (an HE beacon)</w:t>
        </w:r>
      </w:ins>
      <w:r>
        <w:rPr>
          <w:szCs w:val="18"/>
        </w:rPr>
        <w:t xml:space="preserve"> </w:t>
      </w:r>
      <w:del w:id="28" w:author="Alfred Aster" w:date="2020-06-21T17:38:00Z">
        <w:r w:rsidDel="003A0922">
          <w:rPr>
            <w:szCs w:val="18"/>
          </w:rPr>
          <w:delText>only when</w:delText>
        </w:r>
      </w:del>
      <w:ins w:id="29" w:author="Alfred Aster" w:date="2020-06-21T17:38:00Z">
        <w:r w:rsidR="003A0922">
          <w:rPr>
            <w:szCs w:val="18"/>
          </w:rPr>
          <w:t>unless it is</w:t>
        </w:r>
      </w:ins>
      <w:r>
        <w:rPr>
          <w:szCs w:val="18"/>
        </w:rPr>
        <w:t xml:space="preserve"> operating in the 6 GHz band (see 26.17.2.2 (Beacons in the 6 GHz band)).</w:t>
      </w:r>
      <w:r w:rsidR="00340F40" w:rsidRPr="00340F40">
        <w:rPr>
          <w:i/>
          <w:sz w:val="20"/>
          <w:szCs w:val="18"/>
          <w:highlight w:val="yellow"/>
        </w:rPr>
        <w:t xml:space="preserve"> </w:t>
      </w:r>
      <w:ins w:id="30" w:author="Alfred Asterjadhi" w:date="2018-10-16T13:15:00Z">
        <w:r w:rsidR="00340F40" w:rsidRPr="001B6B30">
          <w:rPr>
            <w:i/>
            <w:sz w:val="20"/>
            <w:szCs w:val="18"/>
            <w:highlight w:val="yellow"/>
          </w:rPr>
          <w:t>(#</w:t>
        </w:r>
      </w:ins>
      <w:ins w:id="31" w:author="Alfred Aster" w:date="2020-06-21T17:29:00Z">
        <w:r w:rsidR="00340F40">
          <w:rPr>
            <w:i/>
            <w:sz w:val="20"/>
            <w:szCs w:val="18"/>
            <w:highlight w:val="yellow"/>
          </w:rPr>
          <w:t>24</w:t>
        </w:r>
      </w:ins>
      <w:ins w:id="32" w:author="Alfred Aster" w:date="2020-06-21T17:39:00Z">
        <w:r w:rsidR="00340F40">
          <w:rPr>
            <w:i/>
            <w:sz w:val="20"/>
            <w:szCs w:val="18"/>
            <w:highlight w:val="yellow"/>
          </w:rPr>
          <w:t>372</w:t>
        </w:r>
      </w:ins>
      <w:ins w:id="33" w:author="Alfred Asterjadhi" w:date="2018-10-16T13:15:00Z">
        <w:r w:rsidR="00340F40" w:rsidRPr="001B6B30">
          <w:rPr>
            <w:i/>
            <w:sz w:val="20"/>
            <w:szCs w:val="18"/>
            <w:highlight w:val="yellow"/>
          </w:rPr>
          <w:t>)</w:t>
        </w:r>
      </w:ins>
    </w:p>
    <w:p w14:paraId="72FEACC7" w14:textId="2B6FB79F" w:rsidR="0085195F" w:rsidRPr="001B6B30" w:rsidRDefault="0085195F" w:rsidP="00535E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4"/>
          <w:szCs w:val="22"/>
          <w:lang w:val="en-US" w:eastAsia="ko-KR"/>
        </w:rPr>
      </w:pPr>
      <w:r>
        <w:rPr>
          <w:sz w:val="20"/>
        </w:rPr>
        <w:t xml:space="preserve">A </w:t>
      </w:r>
      <w:del w:id="34" w:author="Alfred Aster" w:date="2020-06-21T17:45:00Z">
        <w:r w:rsidDel="00204B63">
          <w:rPr>
            <w:sz w:val="20"/>
          </w:rPr>
          <w:delText xml:space="preserve">Beacon frame or a </w:delText>
        </w:r>
      </w:del>
      <w:r>
        <w:rPr>
          <w:sz w:val="20"/>
        </w:rPr>
        <w:t>group addressed frame</w:t>
      </w:r>
      <w:ins w:id="35" w:author="Alfred Aster" w:date="2020-06-21T17:50:00Z">
        <w:r w:rsidR="008539CA">
          <w:rPr>
            <w:sz w:val="20"/>
          </w:rPr>
          <w:t xml:space="preserve">, which may be </w:t>
        </w:r>
      </w:ins>
      <w:ins w:id="36" w:author="Alfred Aster" w:date="2020-06-21T17:45:00Z">
        <w:r w:rsidR="00204B63">
          <w:rPr>
            <w:sz w:val="20"/>
          </w:rPr>
          <w:t>a Beacon frame</w:t>
        </w:r>
      </w:ins>
      <w:ins w:id="37" w:author="Alfred Aster" w:date="2020-06-21T17:50:00Z">
        <w:r w:rsidR="008539CA">
          <w:rPr>
            <w:sz w:val="20"/>
          </w:rPr>
          <w:t>,</w:t>
        </w:r>
      </w:ins>
      <w:bookmarkStart w:id="38" w:name="_GoBack"/>
      <w:bookmarkEnd w:id="38"/>
      <w:r>
        <w:rPr>
          <w:sz w:val="20"/>
        </w:rPr>
        <w:t xml:space="preserve"> transmitted in an HE SU PPDU shall be sent as an S-MPDU (see Table 9-532 (A-MPDU contents in the S-MPDU context)), except for group addressed Data frames, which are not required to be sent as an S-MPDU, but are required to follow 10.12.4 (A-MPDU aggregation of group addressed Data frames).</w:t>
      </w:r>
      <w:ins w:id="39" w:author="Alfred Aster" w:date="2020-06-21T17:45:00Z">
        <w:r w:rsidR="001A39E3" w:rsidRPr="001A39E3">
          <w:rPr>
            <w:i/>
            <w:sz w:val="20"/>
            <w:szCs w:val="18"/>
            <w:highlight w:val="yellow"/>
          </w:rPr>
          <w:t xml:space="preserve"> </w:t>
        </w:r>
        <w:r w:rsidR="001A39E3" w:rsidRPr="001B6B30">
          <w:rPr>
            <w:i/>
            <w:sz w:val="20"/>
            <w:szCs w:val="18"/>
            <w:highlight w:val="yellow"/>
          </w:rPr>
          <w:t>(#</w:t>
        </w:r>
        <w:r w:rsidR="001A39E3">
          <w:rPr>
            <w:i/>
            <w:sz w:val="20"/>
            <w:szCs w:val="18"/>
            <w:highlight w:val="yellow"/>
          </w:rPr>
          <w:t>24433</w:t>
        </w:r>
        <w:r w:rsidR="001A39E3" w:rsidRPr="001B6B30">
          <w:rPr>
            <w:i/>
            <w:sz w:val="20"/>
            <w:szCs w:val="18"/>
            <w:highlight w:val="yellow"/>
          </w:rPr>
          <w:t>)</w:t>
        </w:r>
      </w:ins>
    </w:p>
    <w:sectPr w:rsidR="0085195F" w:rsidRPr="001B6B30"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24732" w14:textId="77777777" w:rsidR="00AF5B2D" w:rsidRDefault="00AF5B2D">
      <w:r>
        <w:separator/>
      </w:r>
    </w:p>
  </w:endnote>
  <w:endnote w:type="continuationSeparator" w:id="0">
    <w:p w14:paraId="102873F4" w14:textId="77777777" w:rsidR="00AF5B2D" w:rsidRDefault="00AF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6CE1" w14:textId="77777777" w:rsidR="00FE05E8" w:rsidRDefault="008165C4">
    <w:pPr>
      <w:pStyle w:val="Footer"/>
      <w:tabs>
        <w:tab w:val="clear" w:pos="6480"/>
        <w:tab w:val="center" w:pos="4680"/>
        <w:tab w:val="right" w:pos="9360"/>
      </w:tabs>
    </w:pPr>
    <w:fldSimple w:instr=" SUBJECT  \* MERGEFORMAT ">
      <w:r w:rsidR="00FE05E8">
        <w:t>Submission</w:t>
      </w:r>
    </w:fldSimple>
    <w:r w:rsidR="00FE05E8">
      <w:tab/>
      <w:t xml:space="preserve">page </w:t>
    </w:r>
    <w:r w:rsidR="00FE05E8">
      <w:fldChar w:fldCharType="begin"/>
    </w:r>
    <w:r w:rsidR="00FE05E8">
      <w:instrText xml:space="preserve">page </w:instrText>
    </w:r>
    <w:r w:rsidR="00FE05E8">
      <w:fldChar w:fldCharType="separate"/>
    </w:r>
    <w:r w:rsidR="00FE05E8">
      <w:rPr>
        <w:noProof/>
      </w:rPr>
      <w:t>4</w:t>
    </w:r>
    <w:r w:rsidR="00FE05E8">
      <w:rPr>
        <w:noProof/>
      </w:rPr>
      <w:fldChar w:fldCharType="end"/>
    </w:r>
    <w:r w:rsidR="00FE05E8">
      <w:tab/>
    </w:r>
    <w:r w:rsidR="00FE05E8">
      <w:rPr>
        <w:lang w:eastAsia="ko-KR"/>
      </w:rPr>
      <w:t>Alfred Asterjadhi</w:t>
    </w:r>
    <w:r w:rsidR="00FE05E8">
      <w:t>, Qualcomm Inc.</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4331F" w14:textId="77777777" w:rsidR="00AF5B2D" w:rsidRDefault="00AF5B2D">
      <w:r>
        <w:separator/>
      </w:r>
    </w:p>
  </w:footnote>
  <w:footnote w:type="continuationSeparator" w:id="0">
    <w:p w14:paraId="62144FCB" w14:textId="77777777" w:rsidR="00AF5B2D" w:rsidRDefault="00AF5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876" w14:textId="03327DA0" w:rsidR="00FE05E8" w:rsidRDefault="001971E6">
    <w:pPr>
      <w:pStyle w:val="Header"/>
      <w:tabs>
        <w:tab w:val="clear" w:pos="6480"/>
        <w:tab w:val="center" w:pos="4680"/>
        <w:tab w:val="right" w:pos="9360"/>
      </w:tabs>
    </w:pPr>
    <w:r>
      <w:rPr>
        <w:lang w:eastAsia="ko-KR"/>
      </w:rPr>
      <w:t>June</w:t>
    </w:r>
    <w:r w:rsidR="00FE05E8">
      <w:rPr>
        <w:lang w:eastAsia="ko-KR"/>
      </w:rPr>
      <w:t xml:space="preserve"> 20</w:t>
    </w:r>
    <w:r w:rsidR="00831924">
      <w:rPr>
        <w:lang w:eastAsia="ko-KR"/>
      </w:rPr>
      <w:t>20</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FE05E8">
        <w:t>doc.: IEEE 802.11-</w:t>
      </w:r>
      <w:r w:rsidR="00831924">
        <w:t>20</w:t>
      </w:r>
      <w:r w:rsidR="00FE05E8">
        <w:t>/</w:t>
      </w:r>
      <w:r>
        <w:rPr>
          <w:lang w:eastAsia="ko-KR"/>
        </w:rPr>
        <w:t>0931</w:t>
      </w:r>
      <w:r w:rsidR="00FE05E8">
        <w:rPr>
          <w:lang w:eastAsia="ko-KR"/>
        </w:rPr>
        <w:t>r</w:t>
      </w:r>
    </w:fldSimple>
    <w:r w:rsidR="00FE05E8">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0"/>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2"/>
  </w:num>
  <w:num w:numId="19">
    <w:abstractNumId w:val="11"/>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5"/>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5"/>
  </w:num>
  <w:num w:numId="26">
    <w:abstractNumId w:val="8"/>
  </w:num>
  <w:num w:numId="27">
    <w:abstractNumId w:val="13"/>
  </w:num>
  <w:num w:numId="28">
    <w:abstractNumId w:val="4"/>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4"/>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0"/>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632a—"/>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3196"/>
    <w:rsid w:val="00013F87"/>
    <w:rsid w:val="00014031"/>
    <w:rsid w:val="000157CC"/>
    <w:rsid w:val="00016D9C"/>
    <w:rsid w:val="00017D25"/>
    <w:rsid w:val="00021A27"/>
    <w:rsid w:val="00023CD8"/>
    <w:rsid w:val="00024344"/>
    <w:rsid w:val="00024487"/>
    <w:rsid w:val="00026F6E"/>
    <w:rsid w:val="00027D05"/>
    <w:rsid w:val="00031E68"/>
    <w:rsid w:val="00033B0A"/>
    <w:rsid w:val="000341CB"/>
    <w:rsid w:val="00034E6F"/>
    <w:rsid w:val="0003542F"/>
    <w:rsid w:val="000358B3"/>
    <w:rsid w:val="000405C4"/>
    <w:rsid w:val="00044DC0"/>
    <w:rsid w:val="00045E2A"/>
    <w:rsid w:val="000478EE"/>
    <w:rsid w:val="00052123"/>
    <w:rsid w:val="00053519"/>
    <w:rsid w:val="000567DA"/>
    <w:rsid w:val="0006120D"/>
    <w:rsid w:val="00062085"/>
    <w:rsid w:val="00063867"/>
    <w:rsid w:val="000642FC"/>
    <w:rsid w:val="0006469A"/>
    <w:rsid w:val="000653B8"/>
    <w:rsid w:val="00066421"/>
    <w:rsid w:val="0006732A"/>
    <w:rsid w:val="00071971"/>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61D"/>
    <w:rsid w:val="0009713F"/>
    <w:rsid w:val="00097398"/>
    <w:rsid w:val="000A1C31"/>
    <w:rsid w:val="000A1F25"/>
    <w:rsid w:val="000A3567"/>
    <w:rsid w:val="000A671D"/>
    <w:rsid w:val="000A7680"/>
    <w:rsid w:val="000B041A"/>
    <w:rsid w:val="000B083E"/>
    <w:rsid w:val="000B0925"/>
    <w:rsid w:val="000B0DAF"/>
    <w:rsid w:val="000B59FE"/>
    <w:rsid w:val="000B5D19"/>
    <w:rsid w:val="000B689A"/>
    <w:rsid w:val="000C27D0"/>
    <w:rsid w:val="000C345D"/>
    <w:rsid w:val="000C3C16"/>
    <w:rsid w:val="000C4755"/>
    <w:rsid w:val="000C54F3"/>
    <w:rsid w:val="000C5C64"/>
    <w:rsid w:val="000C6032"/>
    <w:rsid w:val="000C6A2F"/>
    <w:rsid w:val="000D174A"/>
    <w:rsid w:val="000D1AD4"/>
    <w:rsid w:val="000D276A"/>
    <w:rsid w:val="000D2F1B"/>
    <w:rsid w:val="000D4A8F"/>
    <w:rsid w:val="000D5EBD"/>
    <w:rsid w:val="000D674F"/>
    <w:rsid w:val="000E0494"/>
    <w:rsid w:val="000E1C37"/>
    <w:rsid w:val="000E1D7B"/>
    <w:rsid w:val="000E4B82"/>
    <w:rsid w:val="000E53D1"/>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079B6"/>
    <w:rsid w:val="001101C2"/>
    <w:rsid w:val="001109AA"/>
    <w:rsid w:val="00112C6A"/>
    <w:rsid w:val="00113B5F"/>
    <w:rsid w:val="00114FCA"/>
    <w:rsid w:val="00115A75"/>
    <w:rsid w:val="00115B7B"/>
    <w:rsid w:val="00117299"/>
    <w:rsid w:val="00120298"/>
    <w:rsid w:val="00120BD6"/>
    <w:rsid w:val="001215C0"/>
    <w:rsid w:val="00122191"/>
    <w:rsid w:val="00122D51"/>
    <w:rsid w:val="00123240"/>
    <w:rsid w:val="00126052"/>
    <w:rsid w:val="001274A8"/>
    <w:rsid w:val="001275D7"/>
    <w:rsid w:val="00127723"/>
    <w:rsid w:val="00130101"/>
    <w:rsid w:val="001323DB"/>
    <w:rsid w:val="00134114"/>
    <w:rsid w:val="00135032"/>
    <w:rsid w:val="00135B4B"/>
    <w:rsid w:val="0013699E"/>
    <w:rsid w:val="001423A2"/>
    <w:rsid w:val="001448D8"/>
    <w:rsid w:val="001450BB"/>
    <w:rsid w:val="001459E7"/>
    <w:rsid w:val="00145C98"/>
    <w:rsid w:val="00146D19"/>
    <w:rsid w:val="001476C7"/>
    <w:rsid w:val="0015061C"/>
    <w:rsid w:val="00150F68"/>
    <w:rsid w:val="00151BBE"/>
    <w:rsid w:val="00154791"/>
    <w:rsid w:val="00154B26"/>
    <w:rsid w:val="001557CB"/>
    <w:rsid w:val="001559BB"/>
    <w:rsid w:val="0016428D"/>
    <w:rsid w:val="00165BE6"/>
    <w:rsid w:val="00172489"/>
    <w:rsid w:val="00172DD9"/>
    <w:rsid w:val="001738FD"/>
    <w:rsid w:val="001755C7"/>
    <w:rsid w:val="00175CDF"/>
    <w:rsid w:val="0017659B"/>
    <w:rsid w:val="00177BCE"/>
    <w:rsid w:val="001812B0"/>
    <w:rsid w:val="00181423"/>
    <w:rsid w:val="001828A5"/>
    <w:rsid w:val="00183698"/>
    <w:rsid w:val="00183F4C"/>
    <w:rsid w:val="0018418E"/>
    <w:rsid w:val="00186096"/>
    <w:rsid w:val="00187129"/>
    <w:rsid w:val="001912D7"/>
    <w:rsid w:val="0019164F"/>
    <w:rsid w:val="00192C6E"/>
    <w:rsid w:val="00193C39"/>
    <w:rsid w:val="001943F7"/>
    <w:rsid w:val="00195640"/>
    <w:rsid w:val="00195815"/>
    <w:rsid w:val="001971E6"/>
    <w:rsid w:val="00197B92"/>
    <w:rsid w:val="001A072D"/>
    <w:rsid w:val="001A0CEC"/>
    <w:rsid w:val="001A0EDB"/>
    <w:rsid w:val="001A1B7C"/>
    <w:rsid w:val="001A2240"/>
    <w:rsid w:val="001A2CDE"/>
    <w:rsid w:val="001A39E3"/>
    <w:rsid w:val="001A41FD"/>
    <w:rsid w:val="001A77FD"/>
    <w:rsid w:val="001B0001"/>
    <w:rsid w:val="001B252D"/>
    <w:rsid w:val="001B2904"/>
    <w:rsid w:val="001B4387"/>
    <w:rsid w:val="001B63BC"/>
    <w:rsid w:val="001B6B30"/>
    <w:rsid w:val="001C2DBB"/>
    <w:rsid w:val="001C3FCE"/>
    <w:rsid w:val="001C4460"/>
    <w:rsid w:val="001C501D"/>
    <w:rsid w:val="001C7CCE"/>
    <w:rsid w:val="001D15ED"/>
    <w:rsid w:val="001D2A6C"/>
    <w:rsid w:val="001D328B"/>
    <w:rsid w:val="001D3CA6"/>
    <w:rsid w:val="001D44E6"/>
    <w:rsid w:val="001D4A93"/>
    <w:rsid w:val="001D5F28"/>
    <w:rsid w:val="001D7529"/>
    <w:rsid w:val="001D7948"/>
    <w:rsid w:val="001E0946"/>
    <w:rsid w:val="001E0DC2"/>
    <w:rsid w:val="001E1001"/>
    <w:rsid w:val="001E13D1"/>
    <w:rsid w:val="001E15F8"/>
    <w:rsid w:val="001E349E"/>
    <w:rsid w:val="001E6267"/>
    <w:rsid w:val="001E6EE9"/>
    <w:rsid w:val="001E7C32"/>
    <w:rsid w:val="001E7E53"/>
    <w:rsid w:val="001F0210"/>
    <w:rsid w:val="001F07C0"/>
    <w:rsid w:val="001F10F7"/>
    <w:rsid w:val="001F13CA"/>
    <w:rsid w:val="001F3DB9"/>
    <w:rsid w:val="001F45A4"/>
    <w:rsid w:val="001F464A"/>
    <w:rsid w:val="001F491C"/>
    <w:rsid w:val="001F5AE6"/>
    <w:rsid w:val="001F5C29"/>
    <w:rsid w:val="001F5D16"/>
    <w:rsid w:val="001F61C1"/>
    <w:rsid w:val="001F620B"/>
    <w:rsid w:val="001F68A7"/>
    <w:rsid w:val="0020013A"/>
    <w:rsid w:val="002002A6"/>
    <w:rsid w:val="0020058A"/>
    <w:rsid w:val="0020118F"/>
    <w:rsid w:val="0020124D"/>
    <w:rsid w:val="00202617"/>
    <w:rsid w:val="002035EE"/>
    <w:rsid w:val="0020462A"/>
    <w:rsid w:val="002046A1"/>
    <w:rsid w:val="00204B63"/>
    <w:rsid w:val="0020501A"/>
    <w:rsid w:val="00206D24"/>
    <w:rsid w:val="0020779A"/>
    <w:rsid w:val="00210DDD"/>
    <w:rsid w:val="002125D6"/>
    <w:rsid w:val="00212E2A"/>
    <w:rsid w:val="002141B2"/>
    <w:rsid w:val="00214B50"/>
    <w:rsid w:val="00214BA3"/>
    <w:rsid w:val="00215310"/>
    <w:rsid w:val="00215A82"/>
    <w:rsid w:val="00215E32"/>
    <w:rsid w:val="00215F36"/>
    <w:rsid w:val="00216771"/>
    <w:rsid w:val="002208B9"/>
    <w:rsid w:val="0022139A"/>
    <w:rsid w:val="00222261"/>
    <w:rsid w:val="002239F2"/>
    <w:rsid w:val="00224133"/>
    <w:rsid w:val="00225508"/>
    <w:rsid w:val="00225570"/>
    <w:rsid w:val="00226BFB"/>
    <w:rsid w:val="00231F3B"/>
    <w:rsid w:val="002323FE"/>
    <w:rsid w:val="00232ADE"/>
    <w:rsid w:val="00234C13"/>
    <w:rsid w:val="002369FD"/>
    <w:rsid w:val="00236A7E"/>
    <w:rsid w:val="0023760F"/>
    <w:rsid w:val="00237985"/>
    <w:rsid w:val="00240895"/>
    <w:rsid w:val="00241116"/>
    <w:rsid w:val="00241AD7"/>
    <w:rsid w:val="002470AC"/>
    <w:rsid w:val="0024720B"/>
    <w:rsid w:val="002515C7"/>
    <w:rsid w:val="00252D47"/>
    <w:rsid w:val="002539AB"/>
    <w:rsid w:val="002545F7"/>
    <w:rsid w:val="00255A8B"/>
    <w:rsid w:val="00262D56"/>
    <w:rsid w:val="00263092"/>
    <w:rsid w:val="0026428F"/>
    <w:rsid w:val="002662A5"/>
    <w:rsid w:val="00266D63"/>
    <w:rsid w:val="002674D1"/>
    <w:rsid w:val="00270171"/>
    <w:rsid w:val="00270F98"/>
    <w:rsid w:val="00273257"/>
    <w:rsid w:val="00273FA9"/>
    <w:rsid w:val="00274A4A"/>
    <w:rsid w:val="00276480"/>
    <w:rsid w:val="002773F1"/>
    <w:rsid w:val="00281013"/>
    <w:rsid w:val="00281A5D"/>
    <w:rsid w:val="00282053"/>
    <w:rsid w:val="00282EFB"/>
    <w:rsid w:val="00283E8C"/>
    <w:rsid w:val="00284C5E"/>
    <w:rsid w:val="00284E10"/>
    <w:rsid w:val="00287B9F"/>
    <w:rsid w:val="00291A10"/>
    <w:rsid w:val="0029309B"/>
    <w:rsid w:val="00294B37"/>
    <w:rsid w:val="00296722"/>
    <w:rsid w:val="00297F3F"/>
    <w:rsid w:val="002A195C"/>
    <w:rsid w:val="002A251F"/>
    <w:rsid w:val="002A3AAB"/>
    <w:rsid w:val="002A4A61"/>
    <w:rsid w:val="002A4C48"/>
    <w:rsid w:val="002A55B1"/>
    <w:rsid w:val="002A778C"/>
    <w:rsid w:val="002B0983"/>
    <w:rsid w:val="002B0B91"/>
    <w:rsid w:val="002B3D67"/>
    <w:rsid w:val="002B43B3"/>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F0915"/>
    <w:rsid w:val="002F1269"/>
    <w:rsid w:val="002F25B2"/>
    <w:rsid w:val="002F2BC5"/>
    <w:rsid w:val="002F2F01"/>
    <w:rsid w:val="002F376B"/>
    <w:rsid w:val="002F3FD5"/>
    <w:rsid w:val="002F47F4"/>
    <w:rsid w:val="002F499D"/>
    <w:rsid w:val="002F50E3"/>
    <w:rsid w:val="002F57EE"/>
    <w:rsid w:val="002F5B49"/>
    <w:rsid w:val="002F5C8C"/>
    <w:rsid w:val="002F7199"/>
    <w:rsid w:val="002F7D11"/>
    <w:rsid w:val="0030081B"/>
    <w:rsid w:val="003024ED"/>
    <w:rsid w:val="0030268D"/>
    <w:rsid w:val="003035CC"/>
    <w:rsid w:val="0030382C"/>
    <w:rsid w:val="00305D6E"/>
    <w:rsid w:val="0030782E"/>
    <w:rsid w:val="00307F5F"/>
    <w:rsid w:val="00310DE8"/>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3057A"/>
    <w:rsid w:val="003308A8"/>
    <w:rsid w:val="00331749"/>
    <w:rsid w:val="00332A81"/>
    <w:rsid w:val="00334DEA"/>
    <w:rsid w:val="00336F5F"/>
    <w:rsid w:val="00340F40"/>
    <w:rsid w:val="00342586"/>
    <w:rsid w:val="00342C7D"/>
    <w:rsid w:val="00343554"/>
    <w:rsid w:val="003449F9"/>
    <w:rsid w:val="00344DA5"/>
    <w:rsid w:val="0034581F"/>
    <w:rsid w:val="0034592B"/>
    <w:rsid w:val="003479E4"/>
    <w:rsid w:val="00347C43"/>
    <w:rsid w:val="00350CA7"/>
    <w:rsid w:val="0035213C"/>
    <w:rsid w:val="00352DC1"/>
    <w:rsid w:val="00355254"/>
    <w:rsid w:val="0035591D"/>
    <w:rsid w:val="00356265"/>
    <w:rsid w:val="0035662A"/>
    <w:rsid w:val="00357F36"/>
    <w:rsid w:val="00360C87"/>
    <w:rsid w:val="00361C21"/>
    <w:rsid w:val="003622ED"/>
    <w:rsid w:val="00362C5B"/>
    <w:rsid w:val="00363F49"/>
    <w:rsid w:val="00366AF0"/>
    <w:rsid w:val="00366B5F"/>
    <w:rsid w:val="003713CA"/>
    <w:rsid w:val="0037201A"/>
    <w:rsid w:val="003729FC"/>
    <w:rsid w:val="00372FCA"/>
    <w:rsid w:val="00373C0C"/>
    <w:rsid w:val="00374C87"/>
    <w:rsid w:val="00374CBC"/>
    <w:rsid w:val="003759F9"/>
    <w:rsid w:val="003766B9"/>
    <w:rsid w:val="00381F98"/>
    <w:rsid w:val="0038258D"/>
    <w:rsid w:val="00382C54"/>
    <w:rsid w:val="00383766"/>
    <w:rsid w:val="00383C03"/>
    <w:rsid w:val="00383C85"/>
    <w:rsid w:val="0038516A"/>
    <w:rsid w:val="00385654"/>
    <w:rsid w:val="00385FD6"/>
    <w:rsid w:val="0038601E"/>
    <w:rsid w:val="0038631F"/>
    <w:rsid w:val="003906A1"/>
    <w:rsid w:val="00390DCB"/>
    <w:rsid w:val="00391845"/>
    <w:rsid w:val="003924F8"/>
    <w:rsid w:val="003945E3"/>
    <w:rsid w:val="0039521D"/>
    <w:rsid w:val="00395A50"/>
    <w:rsid w:val="0039787F"/>
    <w:rsid w:val="003A0922"/>
    <w:rsid w:val="003A161F"/>
    <w:rsid w:val="003A1693"/>
    <w:rsid w:val="003A1CC7"/>
    <w:rsid w:val="003A22E2"/>
    <w:rsid w:val="003A29E6"/>
    <w:rsid w:val="003A2E15"/>
    <w:rsid w:val="003A3196"/>
    <w:rsid w:val="003A36DB"/>
    <w:rsid w:val="003A478D"/>
    <w:rsid w:val="003A5BFF"/>
    <w:rsid w:val="003A6244"/>
    <w:rsid w:val="003A6AC1"/>
    <w:rsid w:val="003A74EB"/>
    <w:rsid w:val="003A7B64"/>
    <w:rsid w:val="003B03CE"/>
    <w:rsid w:val="003B4DAD"/>
    <w:rsid w:val="003B52F2"/>
    <w:rsid w:val="003B6084"/>
    <w:rsid w:val="003B6329"/>
    <w:rsid w:val="003B6F08"/>
    <w:rsid w:val="003B6F60"/>
    <w:rsid w:val="003B76BD"/>
    <w:rsid w:val="003C2B82"/>
    <w:rsid w:val="003C315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64E"/>
    <w:rsid w:val="003D7652"/>
    <w:rsid w:val="003D77A3"/>
    <w:rsid w:val="003D78F7"/>
    <w:rsid w:val="003D79C9"/>
    <w:rsid w:val="003E03AD"/>
    <w:rsid w:val="003E32DF"/>
    <w:rsid w:val="003E3FAD"/>
    <w:rsid w:val="003E416D"/>
    <w:rsid w:val="003E4403"/>
    <w:rsid w:val="003E565A"/>
    <w:rsid w:val="003E5916"/>
    <w:rsid w:val="003E5CD9"/>
    <w:rsid w:val="003E5D03"/>
    <w:rsid w:val="003E5DE7"/>
    <w:rsid w:val="003E667C"/>
    <w:rsid w:val="003E7414"/>
    <w:rsid w:val="003E7F99"/>
    <w:rsid w:val="003F1281"/>
    <w:rsid w:val="003F1B36"/>
    <w:rsid w:val="003F2B96"/>
    <w:rsid w:val="003F2D6C"/>
    <w:rsid w:val="003F6B76"/>
    <w:rsid w:val="004010D0"/>
    <w:rsid w:val="004014AE"/>
    <w:rsid w:val="00401E3C"/>
    <w:rsid w:val="00403271"/>
    <w:rsid w:val="00403645"/>
    <w:rsid w:val="00403B13"/>
    <w:rsid w:val="004051EE"/>
    <w:rsid w:val="004064D6"/>
    <w:rsid w:val="00407C5B"/>
    <w:rsid w:val="00407EE1"/>
    <w:rsid w:val="004110BE"/>
    <w:rsid w:val="0041147F"/>
    <w:rsid w:val="00411A99"/>
    <w:rsid w:val="00411C03"/>
    <w:rsid w:val="00411E59"/>
    <w:rsid w:val="00412685"/>
    <w:rsid w:val="0041562C"/>
    <w:rsid w:val="00415C55"/>
    <w:rsid w:val="0042002A"/>
    <w:rsid w:val="004209D5"/>
    <w:rsid w:val="00421159"/>
    <w:rsid w:val="00421A46"/>
    <w:rsid w:val="00422546"/>
    <w:rsid w:val="00422D5C"/>
    <w:rsid w:val="00423116"/>
    <w:rsid w:val="00423634"/>
    <w:rsid w:val="0042720A"/>
    <w:rsid w:val="0042794A"/>
    <w:rsid w:val="00430648"/>
    <w:rsid w:val="00430E74"/>
    <w:rsid w:val="00431EBF"/>
    <w:rsid w:val="00432069"/>
    <w:rsid w:val="004339CB"/>
    <w:rsid w:val="00435208"/>
    <w:rsid w:val="0043677F"/>
    <w:rsid w:val="00437814"/>
    <w:rsid w:val="004402C9"/>
    <w:rsid w:val="00440FF1"/>
    <w:rsid w:val="004417F2"/>
    <w:rsid w:val="00441C39"/>
    <w:rsid w:val="00441EC5"/>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6769A"/>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675C"/>
    <w:rsid w:val="00486EB3"/>
    <w:rsid w:val="00487778"/>
    <w:rsid w:val="00491CAF"/>
    <w:rsid w:val="00492A82"/>
    <w:rsid w:val="00492FC6"/>
    <w:rsid w:val="0049468A"/>
    <w:rsid w:val="00495DAB"/>
    <w:rsid w:val="004A0AF4"/>
    <w:rsid w:val="004A0FC9"/>
    <w:rsid w:val="004A5537"/>
    <w:rsid w:val="004A7935"/>
    <w:rsid w:val="004B05C9"/>
    <w:rsid w:val="004B2117"/>
    <w:rsid w:val="004B493F"/>
    <w:rsid w:val="004B50D6"/>
    <w:rsid w:val="004B7780"/>
    <w:rsid w:val="004C0597"/>
    <w:rsid w:val="004C0BD8"/>
    <w:rsid w:val="004C0F0A"/>
    <w:rsid w:val="004C169C"/>
    <w:rsid w:val="004C1E9F"/>
    <w:rsid w:val="004C3411"/>
    <w:rsid w:val="004C3C2A"/>
    <w:rsid w:val="004C40E4"/>
    <w:rsid w:val="004C4A47"/>
    <w:rsid w:val="004C7CE0"/>
    <w:rsid w:val="004D03A1"/>
    <w:rsid w:val="004D071D"/>
    <w:rsid w:val="004D0F1C"/>
    <w:rsid w:val="004D149B"/>
    <w:rsid w:val="004D1E49"/>
    <w:rsid w:val="004D1E7D"/>
    <w:rsid w:val="004D2D75"/>
    <w:rsid w:val="004D5F1F"/>
    <w:rsid w:val="004D6AB7"/>
    <w:rsid w:val="004D6BE8"/>
    <w:rsid w:val="004D7188"/>
    <w:rsid w:val="004D7AC1"/>
    <w:rsid w:val="004E0097"/>
    <w:rsid w:val="004E0209"/>
    <w:rsid w:val="004E040B"/>
    <w:rsid w:val="004E19B8"/>
    <w:rsid w:val="004E2A0B"/>
    <w:rsid w:val="004E4538"/>
    <w:rsid w:val="004E46DF"/>
    <w:rsid w:val="004E4B5B"/>
    <w:rsid w:val="004E5638"/>
    <w:rsid w:val="004E66C3"/>
    <w:rsid w:val="004E6AC0"/>
    <w:rsid w:val="004E7E34"/>
    <w:rsid w:val="004F05D3"/>
    <w:rsid w:val="004F0CB7"/>
    <w:rsid w:val="004F3535"/>
    <w:rsid w:val="004F4564"/>
    <w:rsid w:val="004F4BBB"/>
    <w:rsid w:val="004F5A90"/>
    <w:rsid w:val="004F74F8"/>
    <w:rsid w:val="005004EC"/>
    <w:rsid w:val="00500824"/>
    <w:rsid w:val="0050128F"/>
    <w:rsid w:val="00501E52"/>
    <w:rsid w:val="005023E3"/>
    <w:rsid w:val="00503796"/>
    <w:rsid w:val="00503BF1"/>
    <w:rsid w:val="00504958"/>
    <w:rsid w:val="00504AA2"/>
    <w:rsid w:val="005065EB"/>
    <w:rsid w:val="00506863"/>
    <w:rsid w:val="005072B6"/>
    <w:rsid w:val="00507500"/>
    <w:rsid w:val="0050752C"/>
    <w:rsid w:val="00507B1D"/>
    <w:rsid w:val="005101C6"/>
    <w:rsid w:val="0051035D"/>
    <w:rsid w:val="00512749"/>
    <w:rsid w:val="00513528"/>
    <w:rsid w:val="0051588E"/>
    <w:rsid w:val="00517ED6"/>
    <w:rsid w:val="00520B8C"/>
    <w:rsid w:val="0052151C"/>
    <w:rsid w:val="00522A49"/>
    <w:rsid w:val="005235B6"/>
    <w:rsid w:val="005243B4"/>
    <w:rsid w:val="00527489"/>
    <w:rsid w:val="00527BB3"/>
    <w:rsid w:val="00531734"/>
    <w:rsid w:val="0053254A"/>
    <w:rsid w:val="0053382C"/>
    <w:rsid w:val="0053566B"/>
    <w:rsid w:val="00535EBE"/>
    <w:rsid w:val="00540657"/>
    <w:rsid w:val="00540A28"/>
    <w:rsid w:val="0054235E"/>
    <w:rsid w:val="0054425D"/>
    <w:rsid w:val="005442D3"/>
    <w:rsid w:val="00544B61"/>
    <w:rsid w:val="0054683D"/>
    <w:rsid w:val="005533B0"/>
    <w:rsid w:val="00553B4F"/>
    <w:rsid w:val="00553C7D"/>
    <w:rsid w:val="0055459B"/>
    <w:rsid w:val="005546A4"/>
    <w:rsid w:val="00554995"/>
    <w:rsid w:val="00554EEF"/>
    <w:rsid w:val="005555B2"/>
    <w:rsid w:val="0055632C"/>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4757"/>
    <w:rsid w:val="00575CF4"/>
    <w:rsid w:val="00582823"/>
    <w:rsid w:val="00583212"/>
    <w:rsid w:val="0058563A"/>
    <w:rsid w:val="00585D8F"/>
    <w:rsid w:val="00586072"/>
    <w:rsid w:val="0058644C"/>
    <w:rsid w:val="005868C2"/>
    <w:rsid w:val="00587F10"/>
    <w:rsid w:val="00591351"/>
    <w:rsid w:val="00591B84"/>
    <w:rsid w:val="0059391C"/>
    <w:rsid w:val="00596243"/>
    <w:rsid w:val="00596413"/>
    <w:rsid w:val="00596B6A"/>
    <w:rsid w:val="005A16CF"/>
    <w:rsid w:val="005A1A3D"/>
    <w:rsid w:val="005A23DB"/>
    <w:rsid w:val="005A2ECA"/>
    <w:rsid w:val="005A4504"/>
    <w:rsid w:val="005A6387"/>
    <w:rsid w:val="005A6BC3"/>
    <w:rsid w:val="005B151D"/>
    <w:rsid w:val="005B2B4E"/>
    <w:rsid w:val="005B2BA0"/>
    <w:rsid w:val="005B31EA"/>
    <w:rsid w:val="005B34A6"/>
    <w:rsid w:val="005B53A0"/>
    <w:rsid w:val="005B55BC"/>
    <w:rsid w:val="005B55FB"/>
    <w:rsid w:val="005B6C67"/>
    <w:rsid w:val="005B727A"/>
    <w:rsid w:val="005C0CBC"/>
    <w:rsid w:val="005C4204"/>
    <w:rsid w:val="005C45E7"/>
    <w:rsid w:val="005C5357"/>
    <w:rsid w:val="005C6389"/>
    <w:rsid w:val="005C6823"/>
    <w:rsid w:val="005C6E9D"/>
    <w:rsid w:val="005D0C43"/>
    <w:rsid w:val="005D1461"/>
    <w:rsid w:val="005D2805"/>
    <w:rsid w:val="005D33B5"/>
    <w:rsid w:val="005D397D"/>
    <w:rsid w:val="005D3F28"/>
    <w:rsid w:val="005D5C6E"/>
    <w:rsid w:val="005D6240"/>
    <w:rsid w:val="005D6BF5"/>
    <w:rsid w:val="005D74B0"/>
    <w:rsid w:val="005D7951"/>
    <w:rsid w:val="005E2305"/>
    <w:rsid w:val="005E3E49"/>
    <w:rsid w:val="005E49E4"/>
    <w:rsid w:val="005E4E9C"/>
    <w:rsid w:val="005E58D3"/>
    <w:rsid w:val="005E5C90"/>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10293"/>
    <w:rsid w:val="006104BB"/>
    <w:rsid w:val="006111B6"/>
    <w:rsid w:val="006117D4"/>
    <w:rsid w:val="00612605"/>
    <w:rsid w:val="00615E8C"/>
    <w:rsid w:val="00616288"/>
    <w:rsid w:val="00620F63"/>
    <w:rsid w:val="00621286"/>
    <w:rsid w:val="0062254C"/>
    <w:rsid w:val="0062298E"/>
    <w:rsid w:val="0062350A"/>
    <w:rsid w:val="0062440B"/>
    <w:rsid w:val="006249B6"/>
    <w:rsid w:val="00624F1A"/>
    <w:rsid w:val="006254B0"/>
    <w:rsid w:val="00625C33"/>
    <w:rsid w:val="00626D26"/>
    <w:rsid w:val="00626E5B"/>
    <w:rsid w:val="006302F7"/>
    <w:rsid w:val="00631D8F"/>
    <w:rsid w:val="00631EB7"/>
    <w:rsid w:val="00633A8F"/>
    <w:rsid w:val="006346CB"/>
    <w:rsid w:val="00635200"/>
    <w:rsid w:val="006362D2"/>
    <w:rsid w:val="00636633"/>
    <w:rsid w:val="00637017"/>
    <w:rsid w:val="006372B9"/>
    <w:rsid w:val="006374C2"/>
    <w:rsid w:val="00637D47"/>
    <w:rsid w:val="006416FF"/>
    <w:rsid w:val="00643C1B"/>
    <w:rsid w:val="00644E29"/>
    <w:rsid w:val="0064617E"/>
    <w:rsid w:val="00646871"/>
    <w:rsid w:val="00646DA5"/>
    <w:rsid w:val="00647186"/>
    <w:rsid w:val="006502DE"/>
    <w:rsid w:val="00650750"/>
    <w:rsid w:val="00651442"/>
    <w:rsid w:val="00651FCD"/>
    <w:rsid w:val="00654011"/>
    <w:rsid w:val="006548B7"/>
    <w:rsid w:val="00654B3B"/>
    <w:rsid w:val="00656882"/>
    <w:rsid w:val="00657061"/>
    <w:rsid w:val="00657363"/>
    <w:rsid w:val="00657D18"/>
    <w:rsid w:val="00657DBD"/>
    <w:rsid w:val="00660ACE"/>
    <w:rsid w:val="00660F53"/>
    <w:rsid w:val="00662343"/>
    <w:rsid w:val="0066483B"/>
    <w:rsid w:val="00664CCC"/>
    <w:rsid w:val="0067069C"/>
    <w:rsid w:val="00671F29"/>
    <w:rsid w:val="00672466"/>
    <w:rsid w:val="0067305F"/>
    <w:rsid w:val="00673E73"/>
    <w:rsid w:val="00675EF1"/>
    <w:rsid w:val="0067634E"/>
    <w:rsid w:val="0067737F"/>
    <w:rsid w:val="00680308"/>
    <w:rsid w:val="006813E4"/>
    <w:rsid w:val="0068276E"/>
    <w:rsid w:val="0068429C"/>
    <w:rsid w:val="0068504F"/>
    <w:rsid w:val="00685816"/>
    <w:rsid w:val="006861D2"/>
    <w:rsid w:val="00687476"/>
    <w:rsid w:val="0069038E"/>
    <w:rsid w:val="006906B6"/>
    <w:rsid w:val="00690EB5"/>
    <w:rsid w:val="006925B5"/>
    <w:rsid w:val="0069501E"/>
    <w:rsid w:val="006976B8"/>
    <w:rsid w:val="00697AF5"/>
    <w:rsid w:val="006A3117"/>
    <w:rsid w:val="006A3A0E"/>
    <w:rsid w:val="006A3EB3"/>
    <w:rsid w:val="006A465E"/>
    <w:rsid w:val="006A4F60"/>
    <w:rsid w:val="006A503E"/>
    <w:rsid w:val="006A59BC"/>
    <w:rsid w:val="006A67EB"/>
    <w:rsid w:val="006A6A83"/>
    <w:rsid w:val="006A7A77"/>
    <w:rsid w:val="006A7F86"/>
    <w:rsid w:val="006C0178"/>
    <w:rsid w:val="006C063A"/>
    <w:rsid w:val="006C1785"/>
    <w:rsid w:val="006C1FA8"/>
    <w:rsid w:val="006C2C97"/>
    <w:rsid w:val="006C3C41"/>
    <w:rsid w:val="006C419C"/>
    <w:rsid w:val="006C5695"/>
    <w:rsid w:val="006D3213"/>
    <w:rsid w:val="006D3377"/>
    <w:rsid w:val="006D3E5E"/>
    <w:rsid w:val="006D4C00"/>
    <w:rsid w:val="006D5362"/>
    <w:rsid w:val="006D59FD"/>
    <w:rsid w:val="006D6DCA"/>
    <w:rsid w:val="006E181A"/>
    <w:rsid w:val="006E21CA"/>
    <w:rsid w:val="006E2A5A"/>
    <w:rsid w:val="006E2D44"/>
    <w:rsid w:val="006E47CA"/>
    <w:rsid w:val="006E753D"/>
    <w:rsid w:val="006F1015"/>
    <w:rsid w:val="006F14CD"/>
    <w:rsid w:val="006F36A8"/>
    <w:rsid w:val="006F3DD4"/>
    <w:rsid w:val="006F6245"/>
    <w:rsid w:val="006F6E4C"/>
    <w:rsid w:val="006F6E5C"/>
    <w:rsid w:val="006F7ED7"/>
    <w:rsid w:val="00700354"/>
    <w:rsid w:val="007027DC"/>
    <w:rsid w:val="00702CA2"/>
    <w:rsid w:val="00703C51"/>
    <w:rsid w:val="007045BD"/>
    <w:rsid w:val="00706960"/>
    <w:rsid w:val="007113EB"/>
    <w:rsid w:val="00711472"/>
    <w:rsid w:val="00711E05"/>
    <w:rsid w:val="007121E9"/>
    <w:rsid w:val="00714DE0"/>
    <w:rsid w:val="007164A7"/>
    <w:rsid w:val="00716DFF"/>
    <w:rsid w:val="00720C99"/>
    <w:rsid w:val="00721A60"/>
    <w:rsid w:val="007220CF"/>
    <w:rsid w:val="00723821"/>
    <w:rsid w:val="00724942"/>
    <w:rsid w:val="00727341"/>
    <w:rsid w:val="00727E1D"/>
    <w:rsid w:val="00734913"/>
    <w:rsid w:val="00734AC1"/>
    <w:rsid w:val="00734C35"/>
    <w:rsid w:val="00734F1A"/>
    <w:rsid w:val="00736065"/>
    <w:rsid w:val="00736C8F"/>
    <w:rsid w:val="0074006F"/>
    <w:rsid w:val="00741D75"/>
    <w:rsid w:val="007421CA"/>
    <w:rsid w:val="0074621F"/>
    <w:rsid w:val="007463FB"/>
    <w:rsid w:val="007513CD"/>
    <w:rsid w:val="00751F14"/>
    <w:rsid w:val="00752D8F"/>
    <w:rsid w:val="00753B45"/>
    <w:rsid w:val="00753E61"/>
    <w:rsid w:val="007546E8"/>
    <w:rsid w:val="007555B8"/>
    <w:rsid w:val="00755D22"/>
    <w:rsid w:val="00756FDB"/>
    <w:rsid w:val="007571C4"/>
    <w:rsid w:val="00760099"/>
    <w:rsid w:val="0076096A"/>
    <w:rsid w:val="00760E8D"/>
    <w:rsid w:val="0076196C"/>
    <w:rsid w:val="00762C0B"/>
    <w:rsid w:val="00763C7C"/>
    <w:rsid w:val="00766B1A"/>
    <w:rsid w:val="00766DFE"/>
    <w:rsid w:val="00772027"/>
    <w:rsid w:val="0077249C"/>
    <w:rsid w:val="0077584D"/>
    <w:rsid w:val="0077797F"/>
    <w:rsid w:val="00783B46"/>
    <w:rsid w:val="00784800"/>
    <w:rsid w:val="007865E3"/>
    <w:rsid w:val="007868A8"/>
    <w:rsid w:val="00786A15"/>
    <w:rsid w:val="007901ED"/>
    <w:rsid w:val="007914E4"/>
    <w:rsid w:val="007914F3"/>
    <w:rsid w:val="00791F2A"/>
    <w:rsid w:val="007926D8"/>
    <w:rsid w:val="00792720"/>
    <w:rsid w:val="00792C44"/>
    <w:rsid w:val="0079373D"/>
    <w:rsid w:val="00794BC4"/>
    <w:rsid w:val="00794F1E"/>
    <w:rsid w:val="0079538C"/>
    <w:rsid w:val="007957FB"/>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6E2"/>
    <w:rsid w:val="007C272E"/>
    <w:rsid w:val="007C681F"/>
    <w:rsid w:val="007C6C61"/>
    <w:rsid w:val="007D083C"/>
    <w:rsid w:val="007D08BB"/>
    <w:rsid w:val="007D09C8"/>
    <w:rsid w:val="007D1085"/>
    <w:rsid w:val="007D18E1"/>
    <w:rsid w:val="007D1926"/>
    <w:rsid w:val="007D3C15"/>
    <w:rsid w:val="007D4D44"/>
    <w:rsid w:val="007D50FF"/>
    <w:rsid w:val="007D58A9"/>
    <w:rsid w:val="007D6B5D"/>
    <w:rsid w:val="007D7FFC"/>
    <w:rsid w:val="007E21DF"/>
    <w:rsid w:val="007E2920"/>
    <w:rsid w:val="007E41CB"/>
    <w:rsid w:val="007E5479"/>
    <w:rsid w:val="007E5F8E"/>
    <w:rsid w:val="007E611D"/>
    <w:rsid w:val="007E79A4"/>
    <w:rsid w:val="007E7D31"/>
    <w:rsid w:val="007F072E"/>
    <w:rsid w:val="007F2366"/>
    <w:rsid w:val="007F6EC7"/>
    <w:rsid w:val="007F75A8"/>
    <w:rsid w:val="007F7EA7"/>
    <w:rsid w:val="008007C7"/>
    <w:rsid w:val="00802FC5"/>
    <w:rsid w:val="00803E94"/>
    <w:rsid w:val="008042C7"/>
    <w:rsid w:val="008077DC"/>
    <w:rsid w:val="00807B3A"/>
    <w:rsid w:val="0081078F"/>
    <w:rsid w:val="008117FD"/>
    <w:rsid w:val="00812782"/>
    <w:rsid w:val="008138C1"/>
    <w:rsid w:val="008143CA"/>
    <w:rsid w:val="0081504E"/>
    <w:rsid w:val="00815DA5"/>
    <w:rsid w:val="00816255"/>
    <w:rsid w:val="008165C4"/>
    <w:rsid w:val="00816B48"/>
    <w:rsid w:val="00816D7F"/>
    <w:rsid w:val="008204A2"/>
    <w:rsid w:val="008208CB"/>
    <w:rsid w:val="00820B60"/>
    <w:rsid w:val="00821363"/>
    <w:rsid w:val="00822070"/>
    <w:rsid w:val="00822142"/>
    <w:rsid w:val="00822EA3"/>
    <w:rsid w:val="00823EB1"/>
    <w:rsid w:val="0082437A"/>
    <w:rsid w:val="008247C0"/>
    <w:rsid w:val="00825FED"/>
    <w:rsid w:val="00830ACB"/>
    <w:rsid w:val="0083127F"/>
    <w:rsid w:val="008312B9"/>
    <w:rsid w:val="00831924"/>
    <w:rsid w:val="00831EDC"/>
    <w:rsid w:val="00832700"/>
    <w:rsid w:val="00832898"/>
    <w:rsid w:val="00833187"/>
    <w:rsid w:val="00835499"/>
    <w:rsid w:val="00835A0A"/>
    <w:rsid w:val="00835ECD"/>
    <w:rsid w:val="008369E5"/>
    <w:rsid w:val="008377E3"/>
    <w:rsid w:val="008378E7"/>
    <w:rsid w:val="00837F9E"/>
    <w:rsid w:val="00840667"/>
    <w:rsid w:val="00842C5E"/>
    <w:rsid w:val="008449AF"/>
    <w:rsid w:val="008466A9"/>
    <w:rsid w:val="00847495"/>
    <w:rsid w:val="00850365"/>
    <w:rsid w:val="00850566"/>
    <w:rsid w:val="008509F8"/>
    <w:rsid w:val="0085195F"/>
    <w:rsid w:val="00852B3C"/>
    <w:rsid w:val="008532E6"/>
    <w:rsid w:val="008537D8"/>
    <w:rsid w:val="008539CA"/>
    <w:rsid w:val="00853FF2"/>
    <w:rsid w:val="008549DA"/>
    <w:rsid w:val="00855910"/>
    <w:rsid w:val="00855B3D"/>
    <w:rsid w:val="0085795D"/>
    <w:rsid w:val="0086233D"/>
    <w:rsid w:val="00862936"/>
    <w:rsid w:val="0086745D"/>
    <w:rsid w:val="008678A9"/>
    <w:rsid w:val="00870BF0"/>
    <w:rsid w:val="008716D8"/>
    <w:rsid w:val="008717CE"/>
    <w:rsid w:val="0087408A"/>
    <w:rsid w:val="00874EFE"/>
    <w:rsid w:val="00875ABA"/>
    <w:rsid w:val="008771D6"/>
    <w:rsid w:val="008776B0"/>
    <w:rsid w:val="0088012D"/>
    <w:rsid w:val="00880858"/>
    <w:rsid w:val="00881C47"/>
    <w:rsid w:val="008831D9"/>
    <w:rsid w:val="00883E1F"/>
    <w:rsid w:val="00884237"/>
    <w:rsid w:val="00887583"/>
    <w:rsid w:val="00887BE4"/>
    <w:rsid w:val="008912E0"/>
    <w:rsid w:val="00891445"/>
    <w:rsid w:val="0089153D"/>
    <w:rsid w:val="00892781"/>
    <w:rsid w:val="00892F76"/>
    <w:rsid w:val="00893604"/>
    <w:rsid w:val="008939BF"/>
    <w:rsid w:val="00895A28"/>
    <w:rsid w:val="00897183"/>
    <w:rsid w:val="008A2992"/>
    <w:rsid w:val="008A5AFD"/>
    <w:rsid w:val="008A6CD4"/>
    <w:rsid w:val="008A788A"/>
    <w:rsid w:val="008B2CB1"/>
    <w:rsid w:val="008B47B4"/>
    <w:rsid w:val="008B5396"/>
    <w:rsid w:val="008B581F"/>
    <w:rsid w:val="008B65EA"/>
    <w:rsid w:val="008C0FD0"/>
    <w:rsid w:val="008C1A82"/>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1A39"/>
    <w:rsid w:val="008E235C"/>
    <w:rsid w:val="008E444B"/>
    <w:rsid w:val="008E5787"/>
    <w:rsid w:val="008E7204"/>
    <w:rsid w:val="008F039B"/>
    <w:rsid w:val="008F1C67"/>
    <w:rsid w:val="008F203F"/>
    <w:rsid w:val="008F238D"/>
    <w:rsid w:val="008F2611"/>
    <w:rsid w:val="008F4312"/>
    <w:rsid w:val="008F4970"/>
    <w:rsid w:val="008F67B2"/>
    <w:rsid w:val="00903A59"/>
    <w:rsid w:val="00904D91"/>
    <w:rsid w:val="00905004"/>
    <w:rsid w:val="009057D2"/>
    <w:rsid w:val="00905A7F"/>
    <w:rsid w:val="00906247"/>
    <w:rsid w:val="009064A2"/>
    <w:rsid w:val="00910F8F"/>
    <w:rsid w:val="0091118D"/>
    <w:rsid w:val="00911AC5"/>
    <w:rsid w:val="0091261A"/>
    <w:rsid w:val="00914B92"/>
    <w:rsid w:val="00915758"/>
    <w:rsid w:val="00915A9B"/>
    <w:rsid w:val="00920771"/>
    <w:rsid w:val="00920C8A"/>
    <w:rsid w:val="00921E02"/>
    <w:rsid w:val="009225A7"/>
    <w:rsid w:val="009235F0"/>
    <w:rsid w:val="00924D61"/>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FF8"/>
    <w:rsid w:val="0095165A"/>
    <w:rsid w:val="00951CE8"/>
    <w:rsid w:val="00952D48"/>
    <w:rsid w:val="00952D70"/>
    <w:rsid w:val="00953565"/>
    <w:rsid w:val="00954C90"/>
    <w:rsid w:val="00955A8E"/>
    <w:rsid w:val="0095758E"/>
    <w:rsid w:val="00961347"/>
    <w:rsid w:val="00962377"/>
    <w:rsid w:val="00962886"/>
    <w:rsid w:val="00964681"/>
    <w:rsid w:val="00967FC7"/>
    <w:rsid w:val="009704BC"/>
    <w:rsid w:val="00970D6E"/>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5266"/>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1471"/>
    <w:rsid w:val="009B2383"/>
    <w:rsid w:val="009B3EC3"/>
    <w:rsid w:val="009B4356"/>
    <w:rsid w:val="009B4EE3"/>
    <w:rsid w:val="009C0566"/>
    <w:rsid w:val="009C23A8"/>
    <w:rsid w:val="009C2AC9"/>
    <w:rsid w:val="009C30AA"/>
    <w:rsid w:val="009C43D1"/>
    <w:rsid w:val="009C5608"/>
    <w:rsid w:val="009C59A6"/>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F07"/>
    <w:rsid w:val="00A00EE5"/>
    <w:rsid w:val="00A03E68"/>
    <w:rsid w:val="00A049E2"/>
    <w:rsid w:val="00A06AE1"/>
    <w:rsid w:val="00A070C0"/>
    <w:rsid w:val="00A077D4"/>
    <w:rsid w:val="00A13337"/>
    <w:rsid w:val="00A1344B"/>
    <w:rsid w:val="00A13908"/>
    <w:rsid w:val="00A170C6"/>
    <w:rsid w:val="00A17B98"/>
    <w:rsid w:val="00A20076"/>
    <w:rsid w:val="00A219E7"/>
    <w:rsid w:val="00A2290B"/>
    <w:rsid w:val="00A229E4"/>
    <w:rsid w:val="00A23AC0"/>
    <w:rsid w:val="00A2417A"/>
    <w:rsid w:val="00A246C2"/>
    <w:rsid w:val="00A256BB"/>
    <w:rsid w:val="00A26D8D"/>
    <w:rsid w:val="00A27692"/>
    <w:rsid w:val="00A277DA"/>
    <w:rsid w:val="00A27992"/>
    <w:rsid w:val="00A3560F"/>
    <w:rsid w:val="00A35D4E"/>
    <w:rsid w:val="00A35DD1"/>
    <w:rsid w:val="00A36DC1"/>
    <w:rsid w:val="00A40884"/>
    <w:rsid w:val="00A42404"/>
    <w:rsid w:val="00A42C28"/>
    <w:rsid w:val="00A434B9"/>
    <w:rsid w:val="00A43B6B"/>
    <w:rsid w:val="00A45C7E"/>
    <w:rsid w:val="00A46AF0"/>
    <w:rsid w:val="00A477E6"/>
    <w:rsid w:val="00A4790E"/>
    <w:rsid w:val="00A47C1B"/>
    <w:rsid w:val="00A51BD6"/>
    <w:rsid w:val="00A530A3"/>
    <w:rsid w:val="00A5337D"/>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310B"/>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264B"/>
    <w:rsid w:val="00A93FD4"/>
    <w:rsid w:val="00A94F00"/>
    <w:rsid w:val="00A95E21"/>
    <w:rsid w:val="00A963A4"/>
    <w:rsid w:val="00A96A5D"/>
    <w:rsid w:val="00A96DCC"/>
    <w:rsid w:val="00AA0740"/>
    <w:rsid w:val="00AA188F"/>
    <w:rsid w:val="00AA2B9C"/>
    <w:rsid w:val="00AA3C3D"/>
    <w:rsid w:val="00AA3F98"/>
    <w:rsid w:val="00AA486A"/>
    <w:rsid w:val="00AA53B0"/>
    <w:rsid w:val="00AA63A9"/>
    <w:rsid w:val="00AA6F19"/>
    <w:rsid w:val="00AA7E07"/>
    <w:rsid w:val="00AB0B3D"/>
    <w:rsid w:val="00AB0FBA"/>
    <w:rsid w:val="00AB1112"/>
    <w:rsid w:val="00AB1607"/>
    <w:rsid w:val="00AB17F6"/>
    <w:rsid w:val="00AB4292"/>
    <w:rsid w:val="00AB4E03"/>
    <w:rsid w:val="00AC0237"/>
    <w:rsid w:val="00AC14B8"/>
    <w:rsid w:val="00AC1B7C"/>
    <w:rsid w:val="00AC3A4B"/>
    <w:rsid w:val="00AC3A66"/>
    <w:rsid w:val="00AC4CE3"/>
    <w:rsid w:val="00AC60C2"/>
    <w:rsid w:val="00AC76C6"/>
    <w:rsid w:val="00AD268D"/>
    <w:rsid w:val="00AD3749"/>
    <w:rsid w:val="00AD3F85"/>
    <w:rsid w:val="00AD6723"/>
    <w:rsid w:val="00AD6AE6"/>
    <w:rsid w:val="00AD7FBD"/>
    <w:rsid w:val="00AE43E1"/>
    <w:rsid w:val="00AE7BCF"/>
    <w:rsid w:val="00AE7D6D"/>
    <w:rsid w:val="00AF1B15"/>
    <w:rsid w:val="00AF1C91"/>
    <w:rsid w:val="00AF1D18"/>
    <w:rsid w:val="00AF476B"/>
    <w:rsid w:val="00AF5B2D"/>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9C0"/>
    <w:rsid w:val="00B15372"/>
    <w:rsid w:val="00B1581A"/>
    <w:rsid w:val="00B16515"/>
    <w:rsid w:val="00B17F46"/>
    <w:rsid w:val="00B20519"/>
    <w:rsid w:val="00B205C7"/>
    <w:rsid w:val="00B2239B"/>
    <w:rsid w:val="00B22C00"/>
    <w:rsid w:val="00B2361F"/>
    <w:rsid w:val="00B23C2E"/>
    <w:rsid w:val="00B26572"/>
    <w:rsid w:val="00B2692B"/>
    <w:rsid w:val="00B2718B"/>
    <w:rsid w:val="00B3040A"/>
    <w:rsid w:val="00B348D8"/>
    <w:rsid w:val="00B350FD"/>
    <w:rsid w:val="00B35ECD"/>
    <w:rsid w:val="00B400C2"/>
    <w:rsid w:val="00B40221"/>
    <w:rsid w:val="00B41ADF"/>
    <w:rsid w:val="00B41C74"/>
    <w:rsid w:val="00B41FC5"/>
    <w:rsid w:val="00B422A1"/>
    <w:rsid w:val="00B447D8"/>
    <w:rsid w:val="00B45A5E"/>
    <w:rsid w:val="00B51003"/>
    <w:rsid w:val="00B51194"/>
    <w:rsid w:val="00B5142C"/>
    <w:rsid w:val="00B52374"/>
    <w:rsid w:val="00B5292B"/>
    <w:rsid w:val="00B5499F"/>
    <w:rsid w:val="00B54BCB"/>
    <w:rsid w:val="00B554D4"/>
    <w:rsid w:val="00B56B13"/>
    <w:rsid w:val="00B5776D"/>
    <w:rsid w:val="00B57E9D"/>
    <w:rsid w:val="00B57FDC"/>
    <w:rsid w:val="00B60DD2"/>
    <w:rsid w:val="00B6166F"/>
    <w:rsid w:val="00B62067"/>
    <w:rsid w:val="00B626F0"/>
    <w:rsid w:val="00B62B65"/>
    <w:rsid w:val="00B636A7"/>
    <w:rsid w:val="00B637F9"/>
    <w:rsid w:val="00B63974"/>
    <w:rsid w:val="00B63977"/>
    <w:rsid w:val="00B63F1C"/>
    <w:rsid w:val="00B65F8D"/>
    <w:rsid w:val="00B661D7"/>
    <w:rsid w:val="00B7006B"/>
    <w:rsid w:val="00B70F13"/>
    <w:rsid w:val="00B714BA"/>
    <w:rsid w:val="00B71596"/>
    <w:rsid w:val="00B73C63"/>
    <w:rsid w:val="00B74E3D"/>
    <w:rsid w:val="00B753D1"/>
    <w:rsid w:val="00B77BB8"/>
    <w:rsid w:val="00B81146"/>
    <w:rsid w:val="00B8242B"/>
    <w:rsid w:val="00B83455"/>
    <w:rsid w:val="00B844E8"/>
    <w:rsid w:val="00B8559C"/>
    <w:rsid w:val="00B86E78"/>
    <w:rsid w:val="00B905D1"/>
    <w:rsid w:val="00B92315"/>
    <w:rsid w:val="00B9272C"/>
    <w:rsid w:val="00B936F0"/>
    <w:rsid w:val="00B94B98"/>
    <w:rsid w:val="00B94CAC"/>
    <w:rsid w:val="00B96C04"/>
    <w:rsid w:val="00BA013C"/>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51A9"/>
    <w:rsid w:val="00BD686B"/>
    <w:rsid w:val="00BD73E6"/>
    <w:rsid w:val="00BE21A9"/>
    <w:rsid w:val="00BE263E"/>
    <w:rsid w:val="00BE3F11"/>
    <w:rsid w:val="00BE438D"/>
    <w:rsid w:val="00BE603A"/>
    <w:rsid w:val="00BE6CB3"/>
    <w:rsid w:val="00BE7D3E"/>
    <w:rsid w:val="00BF0988"/>
    <w:rsid w:val="00BF2436"/>
    <w:rsid w:val="00BF2F67"/>
    <w:rsid w:val="00BF321B"/>
    <w:rsid w:val="00BF36A4"/>
    <w:rsid w:val="00BF3773"/>
    <w:rsid w:val="00BF3E14"/>
    <w:rsid w:val="00BF4644"/>
    <w:rsid w:val="00BF6269"/>
    <w:rsid w:val="00BF63AA"/>
    <w:rsid w:val="00C00D18"/>
    <w:rsid w:val="00C01632"/>
    <w:rsid w:val="00C03B8D"/>
    <w:rsid w:val="00C0428C"/>
    <w:rsid w:val="00C04532"/>
    <w:rsid w:val="00C06D1A"/>
    <w:rsid w:val="00C078F3"/>
    <w:rsid w:val="00C11262"/>
    <w:rsid w:val="00C11CDA"/>
    <w:rsid w:val="00C12A01"/>
    <w:rsid w:val="00C12AEB"/>
    <w:rsid w:val="00C1356B"/>
    <w:rsid w:val="00C151D0"/>
    <w:rsid w:val="00C17C1B"/>
    <w:rsid w:val="00C20366"/>
    <w:rsid w:val="00C203EE"/>
    <w:rsid w:val="00C237F5"/>
    <w:rsid w:val="00C24241"/>
    <w:rsid w:val="00C247D2"/>
    <w:rsid w:val="00C24A70"/>
    <w:rsid w:val="00C24AB5"/>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2B1"/>
    <w:rsid w:val="00C46538"/>
    <w:rsid w:val="00C46AA2"/>
    <w:rsid w:val="00C46C48"/>
    <w:rsid w:val="00C50BCF"/>
    <w:rsid w:val="00C51A87"/>
    <w:rsid w:val="00C5217A"/>
    <w:rsid w:val="00C542F0"/>
    <w:rsid w:val="00C55F0E"/>
    <w:rsid w:val="00C5709A"/>
    <w:rsid w:val="00C57CDB"/>
    <w:rsid w:val="00C57F04"/>
    <w:rsid w:val="00C60A9B"/>
    <w:rsid w:val="00C60F8E"/>
    <w:rsid w:val="00C6108B"/>
    <w:rsid w:val="00C62F58"/>
    <w:rsid w:val="00C633AB"/>
    <w:rsid w:val="00C6522B"/>
    <w:rsid w:val="00C66B2F"/>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5C0F"/>
    <w:rsid w:val="00C8640E"/>
    <w:rsid w:val="00C86645"/>
    <w:rsid w:val="00C87821"/>
    <w:rsid w:val="00C8795F"/>
    <w:rsid w:val="00C92726"/>
    <w:rsid w:val="00C9365B"/>
    <w:rsid w:val="00C93BCA"/>
    <w:rsid w:val="00C94642"/>
    <w:rsid w:val="00C94AEE"/>
    <w:rsid w:val="00C95BF8"/>
    <w:rsid w:val="00C95FF7"/>
    <w:rsid w:val="00C96AF0"/>
    <w:rsid w:val="00C975ED"/>
    <w:rsid w:val="00CA04C9"/>
    <w:rsid w:val="00CA1130"/>
    <w:rsid w:val="00CA19CB"/>
    <w:rsid w:val="00CA1F8F"/>
    <w:rsid w:val="00CA2591"/>
    <w:rsid w:val="00CA6689"/>
    <w:rsid w:val="00CA7E6D"/>
    <w:rsid w:val="00CB147A"/>
    <w:rsid w:val="00CB1990"/>
    <w:rsid w:val="00CB285C"/>
    <w:rsid w:val="00CB6234"/>
    <w:rsid w:val="00CB62CB"/>
    <w:rsid w:val="00CB7A46"/>
    <w:rsid w:val="00CC251D"/>
    <w:rsid w:val="00CC3806"/>
    <w:rsid w:val="00CC4281"/>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DEB"/>
    <w:rsid w:val="00D05F32"/>
    <w:rsid w:val="00D07808"/>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97D"/>
    <w:rsid w:val="00D36C35"/>
    <w:rsid w:val="00D41C47"/>
    <w:rsid w:val="00D42073"/>
    <w:rsid w:val="00D472B8"/>
    <w:rsid w:val="00D50C35"/>
    <w:rsid w:val="00D528F4"/>
    <w:rsid w:val="00D52AAA"/>
    <w:rsid w:val="00D53033"/>
    <w:rsid w:val="00D53161"/>
    <w:rsid w:val="00D5319B"/>
    <w:rsid w:val="00D5432B"/>
    <w:rsid w:val="00D5494D"/>
    <w:rsid w:val="00D54971"/>
    <w:rsid w:val="00D566D7"/>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147A"/>
    <w:rsid w:val="00D826B4"/>
    <w:rsid w:val="00D84566"/>
    <w:rsid w:val="00D86197"/>
    <w:rsid w:val="00D92951"/>
    <w:rsid w:val="00D92C11"/>
    <w:rsid w:val="00D9485C"/>
    <w:rsid w:val="00D94B05"/>
    <w:rsid w:val="00D95BF4"/>
    <w:rsid w:val="00D9667F"/>
    <w:rsid w:val="00D97318"/>
    <w:rsid w:val="00D97DF1"/>
    <w:rsid w:val="00DA122F"/>
    <w:rsid w:val="00DA3576"/>
    <w:rsid w:val="00DA3D06"/>
    <w:rsid w:val="00DA3D0C"/>
    <w:rsid w:val="00DA3EDB"/>
    <w:rsid w:val="00DA63CC"/>
    <w:rsid w:val="00DA7631"/>
    <w:rsid w:val="00DA7A97"/>
    <w:rsid w:val="00DA7F0D"/>
    <w:rsid w:val="00DB222D"/>
    <w:rsid w:val="00DB2B41"/>
    <w:rsid w:val="00DB4DB4"/>
    <w:rsid w:val="00DB5542"/>
    <w:rsid w:val="00DB5AD9"/>
    <w:rsid w:val="00DB68BE"/>
    <w:rsid w:val="00DB6B0C"/>
    <w:rsid w:val="00DB7227"/>
    <w:rsid w:val="00DB7D1B"/>
    <w:rsid w:val="00DC0CA2"/>
    <w:rsid w:val="00DC176F"/>
    <w:rsid w:val="00DC1C04"/>
    <w:rsid w:val="00DC2192"/>
    <w:rsid w:val="00DC2B1D"/>
    <w:rsid w:val="00DC40E8"/>
    <w:rsid w:val="00DC7028"/>
    <w:rsid w:val="00DC77AA"/>
    <w:rsid w:val="00DD0980"/>
    <w:rsid w:val="00DD32A6"/>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367"/>
    <w:rsid w:val="00E006E4"/>
    <w:rsid w:val="00E02800"/>
    <w:rsid w:val="00E02AAD"/>
    <w:rsid w:val="00E02D4E"/>
    <w:rsid w:val="00E03A4B"/>
    <w:rsid w:val="00E03C85"/>
    <w:rsid w:val="00E04621"/>
    <w:rsid w:val="00E051FD"/>
    <w:rsid w:val="00E0769B"/>
    <w:rsid w:val="00E07E4A"/>
    <w:rsid w:val="00E10812"/>
    <w:rsid w:val="00E11083"/>
    <w:rsid w:val="00E11C34"/>
    <w:rsid w:val="00E14AFB"/>
    <w:rsid w:val="00E16539"/>
    <w:rsid w:val="00E16650"/>
    <w:rsid w:val="00E17492"/>
    <w:rsid w:val="00E20D41"/>
    <w:rsid w:val="00E245D5"/>
    <w:rsid w:val="00E318FB"/>
    <w:rsid w:val="00E31C35"/>
    <w:rsid w:val="00E328D5"/>
    <w:rsid w:val="00E332E8"/>
    <w:rsid w:val="00E33B8F"/>
    <w:rsid w:val="00E34CFD"/>
    <w:rsid w:val="00E37786"/>
    <w:rsid w:val="00E40624"/>
    <w:rsid w:val="00E408BF"/>
    <w:rsid w:val="00E40DBF"/>
    <w:rsid w:val="00E410E9"/>
    <w:rsid w:val="00E4329F"/>
    <w:rsid w:val="00E435D7"/>
    <w:rsid w:val="00E46D15"/>
    <w:rsid w:val="00E53C1B"/>
    <w:rsid w:val="00E544C1"/>
    <w:rsid w:val="00E54D26"/>
    <w:rsid w:val="00E55A58"/>
    <w:rsid w:val="00E55DFC"/>
    <w:rsid w:val="00E56CF6"/>
    <w:rsid w:val="00E5708C"/>
    <w:rsid w:val="00E57F35"/>
    <w:rsid w:val="00E610D6"/>
    <w:rsid w:val="00E62A4F"/>
    <w:rsid w:val="00E64650"/>
    <w:rsid w:val="00E65013"/>
    <w:rsid w:val="00E651DE"/>
    <w:rsid w:val="00E654B6"/>
    <w:rsid w:val="00E65B0E"/>
    <w:rsid w:val="00E70206"/>
    <w:rsid w:val="00E71C91"/>
    <w:rsid w:val="00E72A9F"/>
    <w:rsid w:val="00E72D22"/>
    <w:rsid w:val="00E7316D"/>
    <w:rsid w:val="00E74E87"/>
    <w:rsid w:val="00E74F55"/>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A6B"/>
    <w:rsid w:val="00E9535F"/>
    <w:rsid w:val="00E95B0F"/>
    <w:rsid w:val="00E95CC4"/>
    <w:rsid w:val="00E96E8E"/>
    <w:rsid w:val="00EA0BB5"/>
    <w:rsid w:val="00EA2CE4"/>
    <w:rsid w:val="00EA48D0"/>
    <w:rsid w:val="00EA5993"/>
    <w:rsid w:val="00EA678C"/>
    <w:rsid w:val="00EA6A6E"/>
    <w:rsid w:val="00EA6DCB"/>
    <w:rsid w:val="00EB41AE"/>
    <w:rsid w:val="00EB5ADB"/>
    <w:rsid w:val="00EB5D6D"/>
    <w:rsid w:val="00EB6218"/>
    <w:rsid w:val="00EB69EF"/>
    <w:rsid w:val="00EB7706"/>
    <w:rsid w:val="00EB780F"/>
    <w:rsid w:val="00EC08AE"/>
    <w:rsid w:val="00EC220A"/>
    <w:rsid w:val="00EC4F39"/>
    <w:rsid w:val="00EC5043"/>
    <w:rsid w:val="00EC535E"/>
    <w:rsid w:val="00EC57CD"/>
    <w:rsid w:val="00EC6022"/>
    <w:rsid w:val="00EC70E0"/>
    <w:rsid w:val="00EC7772"/>
    <w:rsid w:val="00EC79C5"/>
    <w:rsid w:val="00ED3E1B"/>
    <w:rsid w:val="00ED52FE"/>
    <w:rsid w:val="00ED5F52"/>
    <w:rsid w:val="00ED6892"/>
    <w:rsid w:val="00ED6FC5"/>
    <w:rsid w:val="00EE13AE"/>
    <w:rsid w:val="00EE1F12"/>
    <w:rsid w:val="00EE25EA"/>
    <w:rsid w:val="00EE276D"/>
    <w:rsid w:val="00EE2AF3"/>
    <w:rsid w:val="00EE34B6"/>
    <w:rsid w:val="00EE55B2"/>
    <w:rsid w:val="00EE6B3C"/>
    <w:rsid w:val="00EE7DA9"/>
    <w:rsid w:val="00EF1ABE"/>
    <w:rsid w:val="00EF214A"/>
    <w:rsid w:val="00EF34D3"/>
    <w:rsid w:val="00EF38CF"/>
    <w:rsid w:val="00EF3C89"/>
    <w:rsid w:val="00EF6B9E"/>
    <w:rsid w:val="00F02F18"/>
    <w:rsid w:val="00F0308F"/>
    <w:rsid w:val="00F047A1"/>
    <w:rsid w:val="00F04926"/>
    <w:rsid w:val="00F04FF6"/>
    <w:rsid w:val="00F0504C"/>
    <w:rsid w:val="00F100D0"/>
    <w:rsid w:val="00F109FC"/>
    <w:rsid w:val="00F13775"/>
    <w:rsid w:val="00F13D95"/>
    <w:rsid w:val="00F154AA"/>
    <w:rsid w:val="00F16057"/>
    <w:rsid w:val="00F1619A"/>
    <w:rsid w:val="00F16324"/>
    <w:rsid w:val="00F175AB"/>
    <w:rsid w:val="00F233C0"/>
    <w:rsid w:val="00F2375B"/>
    <w:rsid w:val="00F24F93"/>
    <w:rsid w:val="00F2561F"/>
    <w:rsid w:val="00F2637D"/>
    <w:rsid w:val="00F31334"/>
    <w:rsid w:val="00F33998"/>
    <w:rsid w:val="00F342FD"/>
    <w:rsid w:val="00F34E9E"/>
    <w:rsid w:val="00F36D46"/>
    <w:rsid w:val="00F36DC0"/>
    <w:rsid w:val="00F3713C"/>
    <w:rsid w:val="00F37ECD"/>
    <w:rsid w:val="00F4001A"/>
    <w:rsid w:val="00F400A1"/>
    <w:rsid w:val="00F41684"/>
    <w:rsid w:val="00F418ED"/>
    <w:rsid w:val="00F41B1A"/>
    <w:rsid w:val="00F42EFD"/>
    <w:rsid w:val="00F44755"/>
    <w:rsid w:val="00F451CD"/>
    <w:rsid w:val="00F455E0"/>
    <w:rsid w:val="00F45822"/>
    <w:rsid w:val="00F45E7C"/>
    <w:rsid w:val="00F520A7"/>
    <w:rsid w:val="00F52E16"/>
    <w:rsid w:val="00F530FE"/>
    <w:rsid w:val="00F5458D"/>
    <w:rsid w:val="00F54F3A"/>
    <w:rsid w:val="00F55028"/>
    <w:rsid w:val="00F5550B"/>
    <w:rsid w:val="00F5670E"/>
    <w:rsid w:val="00F60892"/>
    <w:rsid w:val="00F61E6F"/>
    <w:rsid w:val="00F631F5"/>
    <w:rsid w:val="00F6431B"/>
    <w:rsid w:val="00F653A1"/>
    <w:rsid w:val="00F659E1"/>
    <w:rsid w:val="00F668FF"/>
    <w:rsid w:val="00F670F7"/>
    <w:rsid w:val="00F71BCF"/>
    <w:rsid w:val="00F71FAA"/>
    <w:rsid w:val="00F72A19"/>
    <w:rsid w:val="00F73385"/>
    <w:rsid w:val="00F7677E"/>
    <w:rsid w:val="00F76F3C"/>
    <w:rsid w:val="00F808C5"/>
    <w:rsid w:val="00F81D0E"/>
    <w:rsid w:val="00F832E1"/>
    <w:rsid w:val="00F85369"/>
    <w:rsid w:val="00F858DD"/>
    <w:rsid w:val="00F901EA"/>
    <w:rsid w:val="00F93DC9"/>
    <w:rsid w:val="00F94872"/>
    <w:rsid w:val="00F9547F"/>
    <w:rsid w:val="00F967E0"/>
    <w:rsid w:val="00F96A6A"/>
    <w:rsid w:val="00F97C20"/>
    <w:rsid w:val="00FA0362"/>
    <w:rsid w:val="00FA08AC"/>
    <w:rsid w:val="00FA156D"/>
    <w:rsid w:val="00FA23AC"/>
    <w:rsid w:val="00FA43B6"/>
    <w:rsid w:val="00FA4C14"/>
    <w:rsid w:val="00FA5D88"/>
    <w:rsid w:val="00FA6D0A"/>
    <w:rsid w:val="00FA751A"/>
    <w:rsid w:val="00FA7AEE"/>
    <w:rsid w:val="00FB0152"/>
    <w:rsid w:val="00FB1482"/>
    <w:rsid w:val="00FB1A63"/>
    <w:rsid w:val="00FB22B7"/>
    <w:rsid w:val="00FB29A4"/>
    <w:rsid w:val="00FB33E4"/>
    <w:rsid w:val="00FB3858"/>
    <w:rsid w:val="00FB46BD"/>
    <w:rsid w:val="00FB5641"/>
    <w:rsid w:val="00FB6C2B"/>
    <w:rsid w:val="00FB6F0C"/>
    <w:rsid w:val="00FC11FE"/>
    <w:rsid w:val="00FC18E0"/>
    <w:rsid w:val="00FC19AE"/>
    <w:rsid w:val="00FC20C3"/>
    <w:rsid w:val="00FC29BA"/>
    <w:rsid w:val="00FC3B63"/>
    <w:rsid w:val="00FC3E02"/>
    <w:rsid w:val="00FC5CFA"/>
    <w:rsid w:val="00FC64E4"/>
    <w:rsid w:val="00FD554D"/>
    <w:rsid w:val="00FD5B24"/>
    <w:rsid w:val="00FE04C8"/>
    <w:rsid w:val="00FE05E8"/>
    <w:rsid w:val="00FE1231"/>
    <w:rsid w:val="00FE30C5"/>
    <w:rsid w:val="00FE31E9"/>
    <w:rsid w:val="00FE362B"/>
    <w:rsid w:val="00FE37EF"/>
    <w:rsid w:val="00FE38BD"/>
    <w:rsid w:val="00FE5C16"/>
    <w:rsid w:val="00FE7B97"/>
    <w:rsid w:val="00FF0D93"/>
    <w:rsid w:val="00FF2331"/>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CellBodyCentred">
    <w:name w:val="CellBodyCentred"/>
    <w:uiPriority w:val="99"/>
    <w:rsid w:val="003E565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747450">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5697770">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304747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7452442">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3823342">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7703285">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1209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1210237">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799493411">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0510582">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8632765">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4CD18-64E0-4992-905C-8078535EC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10298</TotalTime>
  <Pages>4</Pages>
  <Words>1302</Words>
  <Characters>6619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Qualcomm Inc.</Company>
  <LinksUpToDate>false</LinksUpToDate>
  <CharactersWithSpaces>7906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lastModifiedBy>Alfred Aster</cp:lastModifiedBy>
  <cp:revision>157</cp:revision>
  <cp:lastPrinted>2010-05-04T03:47:00Z</cp:lastPrinted>
  <dcterms:created xsi:type="dcterms:W3CDTF">2018-07-11T18:28:00Z</dcterms:created>
  <dcterms:modified xsi:type="dcterms:W3CDTF">2020-06-22T00:50:00Z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