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7B12EA" w:rsidP="006E14F5">
                  <w:pPr>
                    <w:pStyle w:val="T2"/>
                  </w:pPr>
                  <w:r>
                    <w:rPr>
                      <w:b w:val="0"/>
                    </w:rPr>
                    <w:t xml:space="preserve">Proposed resolution for </w:t>
                  </w:r>
                  <w:r>
                    <w:rPr>
                      <w:rFonts w:eastAsia="SimSun" w:hint="eastAsia"/>
                      <w:b w:val="0"/>
                      <w:lang w:eastAsia="zh-CN"/>
                    </w:rPr>
                    <w:t>CIDs Related to Quiet Time Period</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7B12EA">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7B12EA" w:rsidRPr="00CD4C78" w:rsidTr="00995EB8">
              <w:trPr>
                <w:trHeight w:val="359"/>
                <w:jc w:val="center"/>
              </w:trPr>
              <w:tc>
                <w:tcPr>
                  <w:tcW w:w="1218" w:type="dxa"/>
                  <w:vAlign w:val="center"/>
                </w:tcPr>
                <w:p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Lu</w:t>
                  </w:r>
                </w:p>
              </w:tc>
              <w:tc>
                <w:tcPr>
                  <w:tcW w:w="1297" w:type="dxa"/>
                  <w:vAlign w:val="center"/>
                </w:tcPr>
                <w:p w:rsidR="007B12EA" w:rsidRDefault="007B12EA" w:rsidP="007B12EA">
                  <w:pPr>
                    <w:pStyle w:val="T2"/>
                    <w:suppressAutoHyphens/>
                    <w:spacing w:after="0"/>
                    <w:ind w:left="0" w:right="0"/>
                    <w:rPr>
                      <w:rFonts w:eastAsiaTheme="minorEastAsia"/>
                      <w:b w:val="0"/>
                      <w:sz w:val="20"/>
                      <w:lang w:eastAsia="zh-CN"/>
                    </w:rPr>
                  </w:pPr>
                  <w:proofErr w:type="spellStart"/>
                  <w:r>
                    <w:rPr>
                      <w:rFonts w:eastAsiaTheme="minorEastAsia"/>
                      <w:b w:val="0"/>
                      <w:sz w:val="20"/>
                      <w:lang w:eastAsia="zh-CN"/>
                    </w:rPr>
                    <w:t>Mediatek</w:t>
                  </w:r>
                  <w:proofErr w:type="spellEnd"/>
                  <w:r>
                    <w:rPr>
                      <w:rFonts w:eastAsiaTheme="minorEastAsia"/>
                      <w:b w:val="0"/>
                      <w:sz w:val="20"/>
                      <w:lang w:eastAsia="zh-CN"/>
                    </w:rPr>
                    <w:t xml:space="preserve"> Inc.</w:t>
                  </w:r>
                </w:p>
              </w:tc>
              <w:tc>
                <w:tcPr>
                  <w:tcW w:w="1850" w:type="dxa"/>
                </w:tcPr>
                <w:p w:rsidR="007B12EA" w:rsidRDefault="007B12EA" w:rsidP="007B12EA">
                  <w:pPr>
                    <w:pStyle w:val="T2"/>
                    <w:suppressAutoHyphens/>
                    <w:spacing w:after="0"/>
                    <w:ind w:left="0" w:right="0"/>
                    <w:rPr>
                      <w:b w:val="0"/>
                      <w:sz w:val="20"/>
                    </w:rPr>
                  </w:pPr>
                  <w:r>
                    <w:rPr>
                      <w:b w:val="0"/>
                      <w:sz w:val="20"/>
                    </w:rPr>
                    <w:t>2840 Junction Ave. San Jose, CA</w:t>
                  </w:r>
                </w:p>
              </w:tc>
              <w:tc>
                <w:tcPr>
                  <w:tcW w:w="1232" w:type="dxa"/>
                  <w:vAlign w:val="center"/>
                </w:tcPr>
                <w:p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408</w:t>
                  </w:r>
                  <w:r>
                    <w:rPr>
                      <w:rFonts w:eastAsiaTheme="minorEastAsia" w:hint="eastAsia"/>
                      <w:b w:val="0"/>
                      <w:sz w:val="20"/>
                      <w:lang w:eastAsia="zh-CN"/>
                    </w:rPr>
                    <w:t>)</w:t>
                  </w:r>
                  <w:r>
                    <w:rPr>
                      <w:rFonts w:eastAsiaTheme="minorEastAsia"/>
                      <w:b w:val="0"/>
                      <w:sz w:val="20"/>
                      <w:lang w:eastAsia="zh-CN"/>
                    </w:rPr>
                    <w:t xml:space="preserve"> 3872160</w:t>
                  </w:r>
                </w:p>
              </w:tc>
              <w:tc>
                <w:tcPr>
                  <w:tcW w:w="2346" w:type="dxa"/>
                  <w:vAlign w:val="center"/>
                </w:tcPr>
                <w:p w:rsidR="007B12EA" w:rsidRDefault="00AB28A2" w:rsidP="007B12EA">
                  <w:pPr>
                    <w:pStyle w:val="T2"/>
                    <w:suppressAutoHyphens/>
                    <w:spacing w:after="0"/>
                    <w:ind w:left="0" w:right="0"/>
                    <w:rPr>
                      <w:rFonts w:eastAsiaTheme="minorEastAsia"/>
                      <w:b w:val="0"/>
                      <w:sz w:val="16"/>
                      <w:lang w:eastAsia="zh-CN"/>
                    </w:rPr>
                  </w:pPr>
                  <w:hyperlink r:id="rId11" w:history="1">
                    <w:r w:rsidR="007B12EA" w:rsidRPr="00E54C55">
                      <w:rPr>
                        <w:rStyle w:val="Hyperlink"/>
                        <w:rFonts w:eastAsiaTheme="minorEastAsia"/>
                        <w:b w:val="0"/>
                        <w:sz w:val="16"/>
                        <w:lang w:eastAsia="zh-CN"/>
                      </w:rPr>
                      <w:t>Kaiying.lu</w:t>
                    </w:r>
                    <w:r w:rsidR="007B12EA" w:rsidRPr="00E54C55">
                      <w:rPr>
                        <w:rStyle w:val="Hyperlink"/>
                        <w:rFonts w:eastAsiaTheme="minorEastAsia" w:hint="eastAsia"/>
                        <w:b w:val="0"/>
                        <w:sz w:val="16"/>
                        <w:lang w:eastAsia="zh-CN"/>
                      </w:rPr>
                      <w:t>@</w:t>
                    </w:r>
                    <w:r w:rsidR="007B12EA" w:rsidRPr="00E54C55">
                      <w:rPr>
                        <w:rStyle w:val="Hyperlink"/>
                        <w:rFonts w:eastAsiaTheme="minorEastAsia"/>
                        <w:b w:val="0"/>
                        <w:sz w:val="16"/>
                        <w:lang w:eastAsia="zh-CN"/>
                      </w:rPr>
                      <w:t>mediatek</w:t>
                    </w:r>
                    <w:r w:rsidR="007B12EA" w:rsidRPr="00E54C55">
                      <w:rPr>
                        <w:rStyle w:val="Hyperlink"/>
                        <w:rFonts w:eastAsiaTheme="minorEastAsia" w:hint="eastAsia"/>
                        <w:b w:val="0"/>
                        <w:sz w:val="16"/>
                        <w:lang w:eastAsia="zh-CN"/>
                      </w:rPr>
                      <w:t>.com</w:t>
                    </w:r>
                  </w:hyperlink>
                </w:p>
                <w:p w:rsidR="007B12EA" w:rsidRDefault="007B12EA" w:rsidP="007B12EA">
                  <w:pPr>
                    <w:pStyle w:val="T2"/>
                    <w:suppressAutoHyphens/>
                    <w:spacing w:after="0"/>
                    <w:ind w:left="0" w:right="0"/>
                    <w:rPr>
                      <w:rFonts w:eastAsiaTheme="minorEastAsia"/>
                      <w:b w:val="0"/>
                      <w:sz w:val="16"/>
                      <w:lang w:eastAsia="zh-CN"/>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B12EA" w:rsidRPr="003F111D" w:rsidRDefault="007B12EA" w:rsidP="007B12EA">
      <w:pPr>
        <w:suppressAutoHyphens/>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proofErr w:type="spellStart"/>
      <w:r>
        <w:rPr>
          <w:lang w:eastAsia="ko-KR"/>
        </w:rPr>
        <w:t>TGax</w:t>
      </w:r>
      <w:proofErr w:type="spellEnd"/>
      <w:r>
        <w:rPr>
          <w:lang w:eastAsia="ko-KR"/>
        </w:rPr>
        <w:t xml:space="preserve"> D6.0 </w:t>
      </w:r>
      <w:proofErr w:type="spellStart"/>
      <w:r>
        <w:rPr>
          <w:lang w:eastAsia="ko-KR"/>
        </w:rPr>
        <w:t>subclause</w:t>
      </w:r>
      <w:proofErr w:type="spellEnd"/>
      <w:r>
        <w:rPr>
          <w:lang w:eastAsia="ko-KR"/>
        </w:rPr>
        <w:t xml:space="preserve"> 26.17.5, B.4.33.1, C.3 and 9.4.2.1 with the following CIDs:</w:t>
      </w:r>
      <w:r>
        <w:rPr>
          <w:sz w:val="14"/>
          <w:lang w:eastAsia="ko-KR"/>
        </w:rPr>
        <w:t xml:space="preserve"> </w:t>
      </w:r>
    </w:p>
    <w:p w:rsidR="007B12EA" w:rsidRDefault="007B12EA" w:rsidP="007B12EA">
      <w:pPr>
        <w:pStyle w:val="ListParagraph"/>
        <w:suppressAutoHyphens/>
        <w:ind w:left="720"/>
        <w:jc w:val="both"/>
      </w:pPr>
      <w:r>
        <w:rPr>
          <w:lang w:eastAsia="ko-KR"/>
        </w:rPr>
        <w:t>24016, 24158, 24159, 24160</w:t>
      </w:r>
    </w:p>
    <w:p w:rsidR="007B12EA" w:rsidRDefault="007B12EA" w:rsidP="007B12EA">
      <w:pPr>
        <w:suppressAutoHyphens/>
      </w:pPr>
    </w:p>
    <w:p w:rsidR="007B12EA" w:rsidRDefault="007B12EA" w:rsidP="007B12EA">
      <w:pPr>
        <w:suppressAutoHyphens/>
      </w:pPr>
      <w:r>
        <w:t>Revisions:</w:t>
      </w:r>
    </w:p>
    <w:p w:rsidR="00577BAE" w:rsidRDefault="007B12EA" w:rsidP="007B12EA">
      <w:pPr>
        <w:rPr>
          <w:ins w:id="0" w:author="Kaiying Lu" w:date="2020-06-08T21:36:00Z"/>
          <w:rFonts w:eastAsia="Times New Roman"/>
          <w:sz w:val="20"/>
          <w:szCs w:val="24"/>
          <w:lang w:val="en-US"/>
        </w:rPr>
      </w:pPr>
      <w:r>
        <w:t>Rev 0: Initial version of the document</w:t>
      </w:r>
      <w:r w:rsidR="00577BAE">
        <w:rPr>
          <w:rFonts w:eastAsia="Times New Roman"/>
          <w:sz w:val="20"/>
          <w:szCs w:val="24"/>
          <w:lang w:val="en-US"/>
        </w:rPr>
        <w:t>.</w:t>
      </w:r>
    </w:p>
    <w:p w:rsidR="00B3195D" w:rsidRDefault="00B3195D" w:rsidP="007B12EA">
      <w:r w:rsidRPr="00B3195D">
        <w:t>Rev</w:t>
      </w:r>
      <w:r>
        <w:t xml:space="preserve"> </w:t>
      </w:r>
      <w:r w:rsidRPr="00B3195D">
        <w:t>1: Changed comment resolution for CID 24158, 24159</w:t>
      </w:r>
    </w:p>
    <w:p w:rsidR="00B3195D" w:rsidRPr="00B3195D" w:rsidRDefault="00B3195D" w:rsidP="007B12EA">
      <w:r>
        <w:t>Rev 2: Editorial changes of resolution for CID 24158</w:t>
      </w:r>
    </w:p>
    <w:p w:rsidR="005E768D" w:rsidRPr="00CD4C78" w:rsidRDefault="005E768D" w:rsidP="005E768D"/>
    <w:p w:rsidR="005E768D" w:rsidRPr="00CD4C78" w:rsidRDefault="005E768D"/>
    <w:p w:rsidR="00DC0CA2" w:rsidRPr="00CD4C78" w:rsidRDefault="005E768D" w:rsidP="00F2637D">
      <w:r w:rsidRPr="00CD4C78">
        <w:br w:type="page"/>
      </w:r>
    </w:p>
    <w:p w:rsidR="007B12EA" w:rsidRDefault="007B12EA" w:rsidP="007B12EA">
      <w:pPr>
        <w:suppressAutoHyphens/>
      </w:pPr>
      <w:r>
        <w:lastRenderedPageBreak/>
        <w:t>Interpretation of a Motion to Adopt</w:t>
      </w:r>
    </w:p>
    <w:p w:rsidR="007B12EA" w:rsidRDefault="007B12EA" w:rsidP="007B12EA">
      <w:pPr>
        <w:suppressAutoHyphens/>
        <w:rPr>
          <w:lang w:eastAsia="ko-KR"/>
        </w:rPr>
      </w:pPr>
    </w:p>
    <w:p w:rsidR="007B12EA" w:rsidRDefault="007B12EA" w:rsidP="007B12EA">
      <w:pPr>
        <w:suppressAutoHyphens/>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7B12EA" w:rsidRDefault="007B12EA" w:rsidP="007B12EA">
      <w:pPr>
        <w:suppressAutoHyphens/>
        <w:rPr>
          <w:lang w:eastAsia="ko-KR"/>
        </w:rPr>
      </w:pPr>
    </w:p>
    <w:p w:rsidR="007B12EA" w:rsidRDefault="007B12EA" w:rsidP="007B12EA">
      <w:pPr>
        <w:suppressAutoHyphens/>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7B12EA" w:rsidRDefault="007B12EA" w:rsidP="007B12EA">
      <w:pPr>
        <w:suppressAutoHyphens/>
        <w:rPr>
          <w:lang w:eastAsia="ko-KR"/>
        </w:rPr>
      </w:pPr>
    </w:p>
    <w:p w:rsidR="007B12EA" w:rsidRDefault="007B12EA" w:rsidP="007B12EA">
      <w:pPr>
        <w:suppressAutoHyphens/>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w:t>
      </w:r>
      <w:r>
        <w:rPr>
          <w:rFonts w:hint="eastAsia"/>
          <w:b/>
          <w:bCs/>
          <w:i/>
          <w:iCs/>
          <w:lang w:eastAsia="ko-KR"/>
        </w:rPr>
        <w:t>x</w:t>
      </w:r>
      <w:proofErr w:type="spellEnd"/>
      <w:r>
        <w:rPr>
          <w:b/>
          <w:bCs/>
          <w:i/>
          <w:iCs/>
          <w:lang w:eastAsia="ko-KR"/>
        </w:rPr>
        <w:t xml:space="preserve"> Draft.</w:t>
      </w:r>
    </w:p>
    <w:p w:rsidR="007B12EA" w:rsidRDefault="007B12EA" w:rsidP="007B12EA">
      <w:pPr>
        <w:pStyle w:val="T1"/>
        <w:suppressAutoHyphens/>
        <w:spacing w:after="120"/>
        <w:jc w:val="left"/>
        <w:rPr>
          <w:b w:val="0"/>
          <w:bCs/>
          <w:iCs/>
          <w:color w:val="000000"/>
          <w:sz w:val="20"/>
        </w:rPr>
      </w:pPr>
      <w:bookmarkStart w:id="1" w:name="_GoBack"/>
    </w:p>
    <w:bookmarkEnd w:id="1"/>
    <w:p w:rsidR="007B12EA" w:rsidRDefault="007B12EA" w:rsidP="007B12EA">
      <w:pPr>
        <w:pStyle w:val="T1"/>
        <w:suppressAutoHyphens/>
        <w:spacing w:after="120"/>
        <w:jc w:val="left"/>
        <w:rPr>
          <w:b w:val="0"/>
          <w:bCs/>
          <w:iCs/>
          <w:color w:val="000000"/>
          <w:sz w:val="20"/>
        </w:rPr>
      </w:pPr>
    </w:p>
    <w:p w:rsidR="007B12EA" w:rsidRDefault="007B12EA" w:rsidP="007B12EA">
      <w:pPr>
        <w:pStyle w:val="T1"/>
        <w:suppressAutoHyphens/>
        <w:spacing w:after="120"/>
        <w:jc w:val="left"/>
        <w:rPr>
          <w:b w:val="0"/>
          <w:bCs/>
          <w:iCs/>
          <w:color w:val="000000"/>
          <w:sz w:val="2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810"/>
        <w:gridCol w:w="720"/>
        <w:gridCol w:w="2430"/>
        <w:gridCol w:w="1890"/>
        <w:gridCol w:w="2340"/>
      </w:tblGrid>
      <w:tr w:rsidR="007B12EA" w:rsidTr="009F3530">
        <w:trPr>
          <w:trHeight w:val="220"/>
          <w:jc w:val="center"/>
        </w:trPr>
        <w:tc>
          <w:tcPr>
            <w:tcW w:w="619" w:type="dxa"/>
            <w:shd w:val="clear" w:color="auto" w:fill="auto"/>
            <w:vAlign w:val="center"/>
          </w:tcPr>
          <w:p w:rsidR="007B12EA" w:rsidRDefault="007B12EA" w:rsidP="002414F1">
            <w:pPr>
              <w:suppressAutoHyphens/>
              <w:jc w:val="center"/>
              <w:rPr>
                <w:rFonts w:eastAsia="Times New Roman"/>
                <w:b/>
                <w:bCs/>
                <w:color w:val="000000"/>
                <w:sz w:val="16"/>
              </w:rPr>
            </w:pPr>
            <w:r>
              <w:rPr>
                <w:rFonts w:eastAsia="Times New Roman"/>
                <w:b/>
                <w:bCs/>
                <w:color w:val="000000"/>
                <w:sz w:val="16"/>
              </w:rPr>
              <w:t>CID</w:t>
            </w:r>
          </w:p>
        </w:tc>
        <w:tc>
          <w:tcPr>
            <w:tcW w:w="996" w:type="dxa"/>
          </w:tcPr>
          <w:p w:rsidR="007B12EA" w:rsidRDefault="007B12EA" w:rsidP="002414F1">
            <w:pPr>
              <w:suppressAutoHyphens/>
              <w:jc w:val="center"/>
              <w:rPr>
                <w:b/>
                <w:bCs/>
                <w:color w:val="000000"/>
                <w:sz w:val="16"/>
                <w:lang w:eastAsia="zh-CN"/>
              </w:rPr>
            </w:pPr>
            <w:r>
              <w:rPr>
                <w:rFonts w:hint="eastAsia"/>
                <w:b/>
                <w:bCs/>
                <w:color w:val="000000"/>
                <w:sz w:val="16"/>
                <w:lang w:eastAsia="zh-CN"/>
              </w:rPr>
              <w:t>commenter</w:t>
            </w:r>
          </w:p>
        </w:tc>
        <w:tc>
          <w:tcPr>
            <w:tcW w:w="810" w:type="dxa"/>
            <w:shd w:val="clear" w:color="auto" w:fill="auto"/>
            <w:vAlign w:val="center"/>
          </w:tcPr>
          <w:p w:rsidR="007B12EA" w:rsidRDefault="007B12EA" w:rsidP="002414F1">
            <w:pPr>
              <w:suppressAutoHyphens/>
              <w:jc w:val="center"/>
              <w:rPr>
                <w:rFonts w:eastAsia="Times New Roman"/>
                <w:b/>
                <w:bCs/>
                <w:color w:val="000000"/>
                <w:sz w:val="16"/>
              </w:rPr>
            </w:pPr>
            <w:r>
              <w:rPr>
                <w:rFonts w:eastAsia="Times New Roman"/>
                <w:b/>
                <w:bCs/>
                <w:color w:val="000000"/>
                <w:sz w:val="16"/>
              </w:rPr>
              <w:t>Section</w:t>
            </w:r>
          </w:p>
        </w:tc>
        <w:tc>
          <w:tcPr>
            <w:tcW w:w="720" w:type="dxa"/>
            <w:shd w:val="clear" w:color="auto" w:fill="auto"/>
            <w:vAlign w:val="center"/>
          </w:tcPr>
          <w:p w:rsidR="007B12EA" w:rsidRDefault="007B12EA" w:rsidP="002414F1">
            <w:pPr>
              <w:suppressAutoHyphens/>
              <w:jc w:val="cente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430" w:type="dxa"/>
            <w:shd w:val="clear" w:color="auto" w:fill="auto"/>
            <w:vAlign w:val="bottom"/>
          </w:tcPr>
          <w:p w:rsidR="007B12EA" w:rsidRDefault="007B12EA" w:rsidP="002414F1">
            <w:pPr>
              <w:suppressAutoHyphens/>
              <w:jc w:val="center"/>
              <w:rPr>
                <w:rFonts w:eastAsia="Times New Roman"/>
                <w:b/>
                <w:bCs/>
                <w:color w:val="000000"/>
                <w:sz w:val="16"/>
              </w:rPr>
            </w:pPr>
            <w:r>
              <w:rPr>
                <w:rFonts w:eastAsia="Times New Roman"/>
                <w:b/>
                <w:bCs/>
                <w:color w:val="000000"/>
                <w:sz w:val="16"/>
              </w:rPr>
              <w:t>Comment</w:t>
            </w:r>
          </w:p>
        </w:tc>
        <w:tc>
          <w:tcPr>
            <w:tcW w:w="1890" w:type="dxa"/>
            <w:shd w:val="clear" w:color="auto" w:fill="auto"/>
            <w:vAlign w:val="bottom"/>
          </w:tcPr>
          <w:p w:rsidR="007B12EA" w:rsidRDefault="007B12EA" w:rsidP="002414F1">
            <w:pPr>
              <w:suppressAutoHyphens/>
              <w:jc w:val="center"/>
              <w:rPr>
                <w:rFonts w:eastAsia="Times New Roman"/>
                <w:b/>
                <w:bCs/>
                <w:color w:val="000000"/>
                <w:sz w:val="16"/>
              </w:rPr>
            </w:pPr>
            <w:r>
              <w:rPr>
                <w:rFonts w:eastAsia="Times New Roman"/>
                <w:b/>
                <w:bCs/>
                <w:color w:val="000000"/>
                <w:sz w:val="16"/>
              </w:rPr>
              <w:t>Proposed Change</w:t>
            </w:r>
          </w:p>
        </w:tc>
        <w:tc>
          <w:tcPr>
            <w:tcW w:w="2340" w:type="dxa"/>
            <w:shd w:val="clear" w:color="auto" w:fill="auto"/>
            <w:vAlign w:val="center"/>
          </w:tcPr>
          <w:p w:rsidR="007B12EA" w:rsidRDefault="007B12EA" w:rsidP="002414F1">
            <w:pPr>
              <w:suppressAutoHyphens/>
              <w:jc w:val="center"/>
              <w:rPr>
                <w:rFonts w:eastAsia="Times New Roman"/>
                <w:b/>
                <w:bCs/>
                <w:color w:val="000000"/>
                <w:sz w:val="16"/>
              </w:rPr>
            </w:pPr>
            <w:r>
              <w:rPr>
                <w:rFonts w:eastAsia="Times New Roman"/>
                <w:b/>
                <w:bCs/>
                <w:color w:val="000000"/>
                <w:sz w:val="16"/>
              </w:rPr>
              <w:t>Resolution</w:t>
            </w:r>
          </w:p>
        </w:tc>
      </w:tr>
      <w:tr w:rsidR="007B12EA" w:rsidTr="009F3530">
        <w:trPr>
          <w:trHeight w:val="220"/>
          <w:jc w:val="center"/>
        </w:trPr>
        <w:tc>
          <w:tcPr>
            <w:tcW w:w="619" w:type="dxa"/>
            <w:shd w:val="clear" w:color="auto" w:fill="auto"/>
          </w:tcPr>
          <w:p w:rsidR="007B12EA" w:rsidRDefault="007B12EA" w:rsidP="002414F1">
            <w:pPr>
              <w:suppressAutoHyphens/>
              <w:rPr>
                <w:sz w:val="16"/>
                <w:lang w:eastAsia="zh-CN"/>
              </w:rPr>
            </w:pPr>
            <w:r>
              <w:rPr>
                <w:sz w:val="16"/>
                <w:lang w:eastAsia="zh-CN"/>
              </w:rPr>
              <w:t>24016</w:t>
            </w:r>
          </w:p>
        </w:tc>
        <w:tc>
          <w:tcPr>
            <w:tcW w:w="996" w:type="dxa"/>
          </w:tcPr>
          <w:p w:rsidR="007B12EA" w:rsidRDefault="007B12EA" w:rsidP="002414F1">
            <w:proofErr w:type="spellStart"/>
            <w:r w:rsidRPr="00520645">
              <w:rPr>
                <w:sz w:val="16"/>
                <w:lang w:eastAsia="zh-CN"/>
              </w:rPr>
              <w:t>Bims</w:t>
            </w:r>
            <w:proofErr w:type="spellEnd"/>
            <w:r w:rsidRPr="00520645">
              <w:rPr>
                <w:sz w:val="16"/>
                <w:lang w:eastAsia="zh-CN"/>
              </w:rPr>
              <w:t>, Harry</w:t>
            </w:r>
          </w:p>
        </w:tc>
        <w:tc>
          <w:tcPr>
            <w:tcW w:w="810" w:type="dxa"/>
            <w:shd w:val="clear" w:color="auto" w:fill="auto"/>
          </w:tcPr>
          <w:p w:rsidR="007B12EA" w:rsidRDefault="007B12EA" w:rsidP="002414F1">
            <w:r>
              <w:rPr>
                <w:sz w:val="16"/>
              </w:rPr>
              <w:t>9.4.2.1</w:t>
            </w:r>
          </w:p>
        </w:tc>
        <w:tc>
          <w:tcPr>
            <w:tcW w:w="720" w:type="dxa"/>
            <w:shd w:val="clear" w:color="auto" w:fill="auto"/>
          </w:tcPr>
          <w:p w:rsidR="007B12EA" w:rsidRDefault="007B12EA" w:rsidP="002414F1">
            <w:pPr>
              <w:suppressAutoHyphens/>
              <w:rPr>
                <w:sz w:val="16"/>
                <w:lang w:eastAsia="zh-CN"/>
              </w:rPr>
            </w:pPr>
            <w:r>
              <w:rPr>
                <w:sz w:val="16"/>
                <w:lang w:eastAsia="zh-CN"/>
              </w:rPr>
              <w:t>159.08</w:t>
            </w:r>
          </w:p>
        </w:tc>
        <w:tc>
          <w:tcPr>
            <w:tcW w:w="2430" w:type="dxa"/>
            <w:shd w:val="clear" w:color="auto" w:fill="auto"/>
          </w:tcPr>
          <w:p w:rsidR="007B12EA" w:rsidRDefault="007B12EA" w:rsidP="002414F1">
            <w:pPr>
              <w:pStyle w:val="BodyText"/>
              <w:jc w:val="left"/>
              <w:rPr>
                <w:rFonts w:eastAsiaTheme="minorEastAsia"/>
                <w:sz w:val="16"/>
                <w:lang w:val="en-US"/>
              </w:rPr>
            </w:pPr>
            <w:r w:rsidRPr="00520645">
              <w:rPr>
                <w:rFonts w:eastAsiaTheme="minorEastAsia"/>
                <w:sz w:val="16"/>
                <w:lang w:val="en-US"/>
              </w:rPr>
              <w:t>The "Quiet Time Period Setup" is a subtype of the Quiet Time Period information element. This element ID refers to the information element, not one of its subtypes</w:t>
            </w:r>
          </w:p>
        </w:tc>
        <w:tc>
          <w:tcPr>
            <w:tcW w:w="1890" w:type="dxa"/>
            <w:shd w:val="clear" w:color="auto" w:fill="auto"/>
            <w:vAlign w:val="bottom"/>
          </w:tcPr>
          <w:p w:rsidR="007B12EA" w:rsidRPr="000C2A9A" w:rsidRDefault="007B12EA" w:rsidP="002414F1">
            <w:pPr>
              <w:pStyle w:val="BodyText"/>
              <w:jc w:val="left"/>
              <w:rPr>
                <w:rFonts w:eastAsiaTheme="minorEastAsia"/>
                <w:sz w:val="16"/>
                <w:lang w:val="en-US"/>
              </w:rPr>
            </w:pPr>
            <w:r w:rsidRPr="000C2A9A">
              <w:rPr>
                <w:rFonts w:eastAsiaTheme="minorEastAsia"/>
                <w:sz w:val="16"/>
                <w:lang w:val="en-US"/>
              </w:rPr>
              <w:t>Change "Quiet Time Period Setup" to</w:t>
            </w:r>
          </w:p>
          <w:p w:rsidR="007B12EA" w:rsidRDefault="007B12EA" w:rsidP="002414F1">
            <w:pPr>
              <w:pStyle w:val="BodyText"/>
              <w:jc w:val="left"/>
              <w:rPr>
                <w:sz w:val="16"/>
              </w:rPr>
            </w:pPr>
            <w:r w:rsidRPr="000C2A9A">
              <w:rPr>
                <w:rFonts w:eastAsiaTheme="minorEastAsia"/>
                <w:sz w:val="16"/>
                <w:lang w:val="en-US"/>
              </w:rPr>
              <w:t>"Quiet Time Period"</w:t>
            </w:r>
          </w:p>
        </w:tc>
        <w:tc>
          <w:tcPr>
            <w:tcW w:w="2340" w:type="dxa"/>
            <w:shd w:val="clear" w:color="auto" w:fill="auto"/>
          </w:tcPr>
          <w:p w:rsidR="007B12EA" w:rsidRDefault="007B12EA" w:rsidP="002414F1">
            <w:pPr>
              <w:suppressAutoHyphens/>
              <w:rPr>
                <w:b/>
                <w:sz w:val="16"/>
                <w:szCs w:val="16"/>
              </w:rPr>
            </w:pPr>
            <w:r>
              <w:rPr>
                <w:b/>
                <w:sz w:val="16"/>
                <w:szCs w:val="16"/>
              </w:rPr>
              <w:t>Accepted</w:t>
            </w:r>
          </w:p>
          <w:p w:rsidR="007B12EA" w:rsidRDefault="007B12EA" w:rsidP="002414F1">
            <w:pPr>
              <w:suppressAutoHyphens/>
              <w:rPr>
                <w:b/>
                <w:sz w:val="16"/>
                <w:szCs w:val="16"/>
              </w:rPr>
            </w:pPr>
          </w:p>
          <w:p w:rsidR="007B12EA" w:rsidRDefault="007B12EA" w:rsidP="002414F1">
            <w:pPr>
              <w:suppressAutoHyphens/>
              <w:rPr>
                <w:b/>
                <w:sz w:val="16"/>
                <w:szCs w:val="16"/>
                <w:lang w:eastAsia="zh-CN"/>
              </w:rPr>
            </w:pPr>
            <w:proofErr w:type="spellStart"/>
            <w:r>
              <w:rPr>
                <w:b/>
                <w:sz w:val="16"/>
                <w:szCs w:val="16"/>
              </w:rPr>
              <w:t>TGax</w:t>
            </w:r>
            <w:proofErr w:type="spellEnd"/>
            <w:r>
              <w:rPr>
                <w:b/>
                <w:sz w:val="16"/>
                <w:szCs w:val="16"/>
              </w:rPr>
              <w:t xml:space="preserve"> editor, please make changes as shown in 11-20/</w:t>
            </w:r>
            <w:r w:rsidR="00617267">
              <w:rPr>
                <w:b/>
                <w:sz w:val="16"/>
                <w:szCs w:val="16"/>
              </w:rPr>
              <w:t>0851r1</w:t>
            </w:r>
            <w:r>
              <w:rPr>
                <w:rFonts w:hint="eastAsia"/>
                <w:b/>
                <w:sz w:val="16"/>
                <w:szCs w:val="16"/>
                <w:lang w:eastAsia="zh-CN"/>
              </w:rPr>
              <w:t xml:space="preserve"> </w:t>
            </w:r>
            <w:r>
              <w:rPr>
                <w:b/>
                <w:sz w:val="16"/>
                <w:szCs w:val="16"/>
              </w:rPr>
              <w:t>CID 24016</w:t>
            </w:r>
          </w:p>
          <w:p w:rsidR="007B12EA" w:rsidRDefault="007B12EA" w:rsidP="002414F1">
            <w:pPr>
              <w:suppressAutoHyphens/>
              <w:rPr>
                <w:b/>
                <w:sz w:val="16"/>
                <w:szCs w:val="16"/>
                <w:lang w:eastAsia="zh-CN"/>
              </w:rPr>
            </w:pPr>
          </w:p>
        </w:tc>
      </w:tr>
      <w:tr w:rsidR="007B12EA" w:rsidTr="009F3530">
        <w:trPr>
          <w:trHeight w:val="220"/>
          <w:jc w:val="center"/>
        </w:trPr>
        <w:tc>
          <w:tcPr>
            <w:tcW w:w="619" w:type="dxa"/>
            <w:shd w:val="clear" w:color="auto" w:fill="auto"/>
          </w:tcPr>
          <w:p w:rsidR="007B12EA" w:rsidRDefault="007B12EA" w:rsidP="002414F1">
            <w:pPr>
              <w:suppressAutoHyphens/>
              <w:rPr>
                <w:sz w:val="16"/>
                <w:lang w:eastAsia="zh-CN"/>
              </w:rPr>
            </w:pPr>
            <w:r>
              <w:rPr>
                <w:sz w:val="16"/>
                <w:lang w:eastAsia="zh-CN"/>
              </w:rPr>
              <w:t>24158</w:t>
            </w:r>
          </w:p>
        </w:tc>
        <w:tc>
          <w:tcPr>
            <w:tcW w:w="996" w:type="dxa"/>
          </w:tcPr>
          <w:p w:rsidR="007B12EA" w:rsidRDefault="007B12EA" w:rsidP="002414F1">
            <w:proofErr w:type="spellStart"/>
            <w:r w:rsidRPr="00520645">
              <w:rPr>
                <w:sz w:val="16"/>
                <w:lang w:eastAsia="zh-CN"/>
              </w:rPr>
              <w:t>Kandala</w:t>
            </w:r>
            <w:proofErr w:type="spellEnd"/>
            <w:r w:rsidRPr="00520645">
              <w:rPr>
                <w:sz w:val="16"/>
                <w:lang w:eastAsia="zh-CN"/>
              </w:rPr>
              <w:t xml:space="preserve">, </w:t>
            </w:r>
            <w:proofErr w:type="spellStart"/>
            <w:r w:rsidRPr="00520645">
              <w:rPr>
                <w:sz w:val="16"/>
                <w:lang w:eastAsia="zh-CN"/>
              </w:rPr>
              <w:t>Srinivas</w:t>
            </w:r>
            <w:proofErr w:type="spellEnd"/>
          </w:p>
        </w:tc>
        <w:tc>
          <w:tcPr>
            <w:tcW w:w="810" w:type="dxa"/>
            <w:shd w:val="clear" w:color="auto" w:fill="auto"/>
          </w:tcPr>
          <w:p w:rsidR="007B12EA" w:rsidRDefault="007B12EA" w:rsidP="002414F1">
            <w:r>
              <w:rPr>
                <w:sz w:val="16"/>
              </w:rPr>
              <w:t>B.4.33.1</w:t>
            </w:r>
          </w:p>
        </w:tc>
        <w:tc>
          <w:tcPr>
            <w:tcW w:w="720" w:type="dxa"/>
            <w:shd w:val="clear" w:color="auto" w:fill="auto"/>
          </w:tcPr>
          <w:p w:rsidR="007B12EA" w:rsidRDefault="007B12EA" w:rsidP="002414F1">
            <w:pPr>
              <w:suppressAutoHyphens/>
              <w:rPr>
                <w:sz w:val="16"/>
                <w:lang w:eastAsia="zh-CN"/>
              </w:rPr>
            </w:pPr>
          </w:p>
        </w:tc>
        <w:tc>
          <w:tcPr>
            <w:tcW w:w="2430" w:type="dxa"/>
            <w:shd w:val="clear" w:color="auto" w:fill="auto"/>
          </w:tcPr>
          <w:p w:rsidR="007B12EA" w:rsidRPr="002F6A5E" w:rsidRDefault="007B12EA" w:rsidP="002414F1">
            <w:pPr>
              <w:pStyle w:val="BodyText"/>
              <w:jc w:val="left"/>
              <w:rPr>
                <w:rFonts w:eastAsiaTheme="minorEastAsia"/>
                <w:sz w:val="16"/>
                <w:lang w:val="en-US"/>
              </w:rPr>
            </w:pPr>
            <w:r w:rsidRPr="00520645">
              <w:rPr>
                <w:rFonts w:eastAsiaTheme="minorEastAsia"/>
                <w:sz w:val="16"/>
                <w:lang w:val="en-US"/>
              </w:rPr>
              <w:t>QTP is an optional feature but does not have an entry in the PICS</w:t>
            </w:r>
          </w:p>
        </w:tc>
        <w:tc>
          <w:tcPr>
            <w:tcW w:w="1890" w:type="dxa"/>
            <w:shd w:val="clear" w:color="auto" w:fill="auto"/>
            <w:vAlign w:val="bottom"/>
          </w:tcPr>
          <w:p w:rsidR="007B12EA" w:rsidRPr="008947C0" w:rsidRDefault="007B12EA" w:rsidP="002414F1">
            <w:pPr>
              <w:pStyle w:val="BodyText"/>
              <w:jc w:val="left"/>
              <w:rPr>
                <w:sz w:val="16"/>
              </w:rPr>
            </w:pPr>
            <w:r w:rsidRPr="00E362A1">
              <w:rPr>
                <w:rFonts w:eastAsiaTheme="minorEastAsia"/>
                <w:sz w:val="16"/>
                <w:lang w:val="en-US"/>
              </w:rPr>
              <w:t>Add QTP to the PICS under MAC HE Features</w:t>
            </w:r>
          </w:p>
        </w:tc>
        <w:tc>
          <w:tcPr>
            <w:tcW w:w="2340" w:type="dxa"/>
            <w:shd w:val="clear" w:color="auto" w:fill="auto"/>
          </w:tcPr>
          <w:p w:rsidR="007B12EA" w:rsidRDefault="007B12EA" w:rsidP="002414F1">
            <w:pPr>
              <w:suppressAutoHyphens/>
              <w:rPr>
                <w:b/>
                <w:sz w:val="16"/>
                <w:szCs w:val="16"/>
              </w:rPr>
            </w:pPr>
            <w:r>
              <w:rPr>
                <w:b/>
                <w:sz w:val="16"/>
                <w:szCs w:val="16"/>
              </w:rPr>
              <w:t>Revised</w:t>
            </w:r>
          </w:p>
          <w:p w:rsidR="007B12EA" w:rsidRDefault="007B12EA" w:rsidP="002414F1">
            <w:pPr>
              <w:suppressAutoHyphens/>
              <w:rPr>
                <w:b/>
                <w:sz w:val="16"/>
                <w:szCs w:val="16"/>
              </w:rPr>
            </w:pPr>
          </w:p>
          <w:p w:rsidR="007B12EA" w:rsidRDefault="007B12EA" w:rsidP="002414F1">
            <w:pPr>
              <w:suppressAutoHyphens/>
              <w:rPr>
                <w:sz w:val="16"/>
                <w:szCs w:val="16"/>
              </w:rPr>
            </w:pPr>
            <w:r>
              <w:rPr>
                <w:sz w:val="16"/>
                <w:szCs w:val="16"/>
              </w:rPr>
              <w:t xml:space="preserve">The </w:t>
            </w:r>
            <w:ins w:id="2" w:author="Kaiying Lu" w:date="2020-06-08T14:56:00Z">
              <w:r w:rsidR="009F3530">
                <w:rPr>
                  <w:sz w:val="16"/>
                  <w:szCs w:val="16"/>
                </w:rPr>
                <w:t xml:space="preserve">current </w:t>
              </w:r>
            </w:ins>
            <w:r>
              <w:rPr>
                <w:sz w:val="16"/>
                <w:szCs w:val="16"/>
              </w:rPr>
              <w:t xml:space="preserve">QTP entries in the PICS are not </w:t>
            </w:r>
            <w:del w:id="3" w:author="Kaiying Lu" w:date="2020-06-08T14:57:00Z">
              <w:r w:rsidDel="009F3530">
                <w:rPr>
                  <w:sz w:val="16"/>
                  <w:szCs w:val="16"/>
                </w:rPr>
                <w:delText>complete</w:delText>
              </w:r>
            </w:del>
            <w:proofErr w:type="spellStart"/>
            <w:ins w:id="4" w:author="Kaiying Lu" w:date="2020-06-08T14:57:00Z">
              <w:r w:rsidR="009F3530">
                <w:rPr>
                  <w:sz w:val="16"/>
                  <w:szCs w:val="16"/>
                </w:rPr>
                <w:t>propoerly</w:t>
              </w:r>
              <w:proofErr w:type="spellEnd"/>
              <w:r w:rsidR="009F3530">
                <w:rPr>
                  <w:sz w:val="16"/>
                  <w:szCs w:val="16"/>
                </w:rPr>
                <w:t xml:space="preserve"> described</w:t>
              </w:r>
            </w:ins>
            <w:r>
              <w:rPr>
                <w:sz w:val="16"/>
                <w:szCs w:val="16"/>
              </w:rPr>
              <w:t>.</w:t>
            </w:r>
          </w:p>
          <w:p w:rsidR="007B12EA" w:rsidRDefault="007B12EA" w:rsidP="002414F1">
            <w:pPr>
              <w:suppressAutoHyphens/>
              <w:rPr>
                <w:sz w:val="16"/>
                <w:szCs w:val="16"/>
              </w:rPr>
            </w:pPr>
            <w:r>
              <w:rPr>
                <w:sz w:val="16"/>
                <w:szCs w:val="16"/>
              </w:rPr>
              <w:t>Modified QTP entries in the PICS under HE MAC Features</w:t>
            </w:r>
            <w:ins w:id="5" w:author="Kaiying Lu" w:date="2020-06-08T14:57:00Z">
              <w:r w:rsidR="009F3530">
                <w:rPr>
                  <w:sz w:val="16"/>
                  <w:szCs w:val="16"/>
                </w:rPr>
                <w:t xml:space="preserve"> by adding “Responding AP procedure</w:t>
              </w:r>
            </w:ins>
            <w:ins w:id="6" w:author="Kaiying Lu" w:date="2020-06-08T14:58:00Z">
              <w:r w:rsidR="009F3530">
                <w:rPr>
                  <w:sz w:val="16"/>
                  <w:szCs w:val="16"/>
                </w:rPr>
                <w:t xml:space="preserve">” and “Requesting STA procedure” sub-items with correct reference in </w:t>
              </w:r>
              <w:proofErr w:type="spellStart"/>
              <w:r w:rsidR="009F3530">
                <w:rPr>
                  <w:sz w:val="16"/>
                  <w:szCs w:val="16"/>
                </w:rPr>
                <w:t>subclause</w:t>
              </w:r>
              <w:proofErr w:type="spellEnd"/>
              <w:r w:rsidR="009F3530">
                <w:rPr>
                  <w:sz w:val="16"/>
                  <w:szCs w:val="16"/>
                </w:rPr>
                <w:t xml:space="preserve">  26.17.5.1</w:t>
              </w:r>
            </w:ins>
            <w:ins w:id="7" w:author="Kaiying Lu" w:date="2020-06-08T14:59:00Z">
              <w:r w:rsidR="009F3530">
                <w:rPr>
                  <w:sz w:val="16"/>
                  <w:szCs w:val="16"/>
                </w:rPr>
                <w:t>, 26.17.5.2, 26.17.5.3 respectively.</w:t>
              </w:r>
            </w:ins>
            <w:ins w:id="8" w:author="Kaiying Lu" w:date="2020-06-08T14:58:00Z">
              <w:r w:rsidR="009F3530">
                <w:rPr>
                  <w:sz w:val="16"/>
                  <w:szCs w:val="16"/>
                </w:rPr>
                <w:t xml:space="preserve"> </w:t>
              </w:r>
            </w:ins>
            <w:r>
              <w:rPr>
                <w:sz w:val="16"/>
                <w:szCs w:val="16"/>
              </w:rPr>
              <w:t xml:space="preserve"> </w:t>
            </w:r>
          </w:p>
          <w:p w:rsidR="007B12EA" w:rsidRDefault="007B12EA" w:rsidP="002414F1">
            <w:pPr>
              <w:suppressAutoHyphens/>
              <w:rPr>
                <w:sz w:val="16"/>
                <w:szCs w:val="16"/>
              </w:rPr>
            </w:pPr>
          </w:p>
          <w:p w:rsidR="007B12EA" w:rsidRDefault="007B12EA" w:rsidP="002414F1">
            <w:pPr>
              <w:suppressAutoHyphens/>
              <w:rPr>
                <w:b/>
                <w:sz w:val="16"/>
                <w:szCs w:val="16"/>
                <w:lang w:eastAsia="zh-CN"/>
              </w:rPr>
            </w:pPr>
            <w:proofErr w:type="spellStart"/>
            <w:r>
              <w:rPr>
                <w:b/>
                <w:sz w:val="16"/>
                <w:szCs w:val="16"/>
              </w:rPr>
              <w:t>TGax</w:t>
            </w:r>
            <w:proofErr w:type="spellEnd"/>
            <w:r>
              <w:rPr>
                <w:b/>
                <w:sz w:val="16"/>
                <w:szCs w:val="16"/>
              </w:rPr>
              <w:t xml:space="preserve"> editor, please make changes as shown in 11-20/</w:t>
            </w:r>
            <w:r w:rsidR="00617267">
              <w:rPr>
                <w:b/>
                <w:sz w:val="16"/>
                <w:szCs w:val="16"/>
              </w:rPr>
              <w:t>0851r1</w:t>
            </w:r>
            <w:r>
              <w:rPr>
                <w:rFonts w:hint="eastAsia"/>
                <w:b/>
                <w:sz w:val="16"/>
                <w:szCs w:val="16"/>
                <w:lang w:eastAsia="zh-CN"/>
              </w:rPr>
              <w:t xml:space="preserve"> </w:t>
            </w:r>
            <w:r>
              <w:rPr>
                <w:b/>
                <w:sz w:val="16"/>
                <w:szCs w:val="16"/>
              </w:rPr>
              <w:t>CID 24158</w:t>
            </w:r>
          </w:p>
          <w:p w:rsidR="007B12EA" w:rsidRDefault="007B12EA" w:rsidP="002414F1">
            <w:pPr>
              <w:suppressAutoHyphens/>
              <w:rPr>
                <w:b/>
                <w:sz w:val="16"/>
                <w:szCs w:val="16"/>
              </w:rPr>
            </w:pPr>
          </w:p>
        </w:tc>
      </w:tr>
      <w:tr w:rsidR="007B12EA" w:rsidTr="009F3530">
        <w:trPr>
          <w:trHeight w:val="220"/>
          <w:jc w:val="center"/>
        </w:trPr>
        <w:tc>
          <w:tcPr>
            <w:tcW w:w="619" w:type="dxa"/>
            <w:shd w:val="clear" w:color="auto" w:fill="auto"/>
          </w:tcPr>
          <w:p w:rsidR="007B12EA" w:rsidRDefault="007B12EA" w:rsidP="002414F1">
            <w:pPr>
              <w:suppressAutoHyphens/>
              <w:jc w:val="both"/>
              <w:rPr>
                <w:sz w:val="16"/>
                <w:lang w:eastAsia="zh-CN"/>
              </w:rPr>
            </w:pPr>
            <w:r>
              <w:rPr>
                <w:sz w:val="16"/>
                <w:lang w:eastAsia="zh-CN"/>
              </w:rPr>
              <w:t>24159</w:t>
            </w:r>
          </w:p>
        </w:tc>
        <w:tc>
          <w:tcPr>
            <w:tcW w:w="996" w:type="dxa"/>
          </w:tcPr>
          <w:p w:rsidR="007B12EA" w:rsidRPr="000A750A" w:rsidRDefault="007B12EA" w:rsidP="002414F1">
            <w:pPr>
              <w:suppressAutoHyphens/>
              <w:jc w:val="both"/>
              <w:rPr>
                <w:sz w:val="16"/>
                <w:lang w:eastAsia="zh-CN"/>
              </w:rPr>
            </w:pPr>
            <w:proofErr w:type="spellStart"/>
            <w:r w:rsidRPr="00520645">
              <w:rPr>
                <w:sz w:val="16"/>
                <w:lang w:eastAsia="zh-CN"/>
              </w:rPr>
              <w:t>Kandala</w:t>
            </w:r>
            <w:proofErr w:type="spellEnd"/>
            <w:r w:rsidRPr="00520645">
              <w:rPr>
                <w:sz w:val="16"/>
                <w:lang w:eastAsia="zh-CN"/>
              </w:rPr>
              <w:t xml:space="preserve">, </w:t>
            </w:r>
            <w:proofErr w:type="spellStart"/>
            <w:r w:rsidRPr="00520645">
              <w:rPr>
                <w:sz w:val="16"/>
                <w:lang w:eastAsia="zh-CN"/>
              </w:rPr>
              <w:t>Srinivas</w:t>
            </w:r>
            <w:proofErr w:type="spellEnd"/>
          </w:p>
        </w:tc>
        <w:tc>
          <w:tcPr>
            <w:tcW w:w="810" w:type="dxa"/>
            <w:shd w:val="clear" w:color="auto" w:fill="auto"/>
          </w:tcPr>
          <w:p w:rsidR="007B12EA" w:rsidRDefault="007B12EA" w:rsidP="002414F1">
            <w:r>
              <w:rPr>
                <w:sz w:val="16"/>
              </w:rPr>
              <w:t>C.3</w:t>
            </w:r>
          </w:p>
        </w:tc>
        <w:tc>
          <w:tcPr>
            <w:tcW w:w="720" w:type="dxa"/>
            <w:shd w:val="clear" w:color="auto" w:fill="auto"/>
          </w:tcPr>
          <w:p w:rsidR="007B12EA" w:rsidRDefault="007B12EA" w:rsidP="002414F1">
            <w:pPr>
              <w:suppressAutoHyphens/>
              <w:rPr>
                <w:sz w:val="16"/>
                <w:lang w:eastAsia="zh-CN"/>
              </w:rPr>
            </w:pPr>
            <w:r>
              <w:rPr>
                <w:sz w:val="16"/>
                <w:lang w:eastAsia="zh-CN"/>
              </w:rPr>
              <w:t>737.53</w:t>
            </w:r>
          </w:p>
        </w:tc>
        <w:tc>
          <w:tcPr>
            <w:tcW w:w="2430" w:type="dxa"/>
            <w:shd w:val="clear" w:color="auto" w:fill="auto"/>
          </w:tcPr>
          <w:p w:rsidR="007B12EA" w:rsidRPr="000A750A" w:rsidRDefault="007B12EA" w:rsidP="002414F1">
            <w:pPr>
              <w:pStyle w:val="BodyText"/>
              <w:jc w:val="left"/>
              <w:rPr>
                <w:rFonts w:eastAsiaTheme="minorEastAsia"/>
                <w:sz w:val="16"/>
                <w:lang w:val="en-US"/>
              </w:rPr>
            </w:pPr>
            <w:r w:rsidRPr="00520645">
              <w:rPr>
                <w:rFonts w:eastAsiaTheme="minorEastAsia"/>
                <w:sz w:val="16"/>
                <w:lang w:val="en-US"/>
              </w:rPr>
              <w:t>Since QTP is optional it very likely will need an entry of its own in Dot11StationConfigEntry</w:t>
            </w:r>
          </w:p>
        </w:tc>
        <w:tc>
          <w:tcPr>
            <w:tcW w:w="1890" w:type="dxa"/>
            <w:shd w:val="clear" w:color="auto" w:fill="auto"/>
          </w:tcPr>
          <w:p w:rsidR="007B12EA" w:rsidRPr="000A750A" w:rsidRDefault="007B12EA" w:rsidP="002414F1">
            <w:pPr>
              <w:suppressAutoHyphens/>
              <w:jc w:val="both"/>
              <w:rPr>
                <w:sz w:val="16"/>
              </w:rPr>
            </w:pPr>
            <w:r w:rsidRPr="00520645">
              <w:rPr>
                <w:sz w:val="16"/>
              </w:rPr>
              <w:t xml:space="preserve">Either provide justification why it is not needed or add dot11QTPOptionActivated to Dot11StationConfigEntry. Further, make necessary changes in 6.3.119 and 26.17.5 and </w:t>
            </w:r>
            <w:proofErr w:type="spellStart"/>
            <w:r w:rsidRPr="00520645">
              <w:rPr>
                <w:sz w:val="16"/>
              </w:rPr>
              <w:t>subclauses</w:t>
            </w:r>
            <w:proofErr w:type="spellEnd"/>
            <w:r w:rsidRPr="00520645">
              <w:rPr>
                <w:sz w:val="16"/>
              </w:rPr>
              <w:t xml:space="preserve"> within</w:t>
            </w:r>
          </w:p>
        </w:tc>
        <w:tc>
          <w:tcPr>
            <w:tcW w:w="2340" w:type="dxa"/>
            <w:shd w:val="clear" w:color="auto" w:fill="auto"/>
          </w:tcPr>
          <w:p w:rsidR="007B12EA" w:rsidRDefault="007B12EA" w:rsidP="002414F1">
            <w:pPr>
              <w:suppressAutoHyphens/>
              <w:rPr>
                <w:b/>
                <w:sz w:val="16"/>
                <w:szCs w:val="16"/>
              </w:rPr>
            </w:pPr>
            <w:r>
              <w:rPr>
                <w:b/>
                <w:sz w:val="16"/>
                <w:szCs w:val="16"/>
              </w:rPr>
              <w:t>Revised</w:t>
            </w:r>
          </w:p>
          <w:p w:rsidR="007B12EA" w:rsidRDefault="007B12EA" w:rsidP="002414F1">
            <w:pPr>
              <w:suppressAutoHyphens/>
              <w:rPr>
                <w:b/>
                <w:sz w:val="16"/>
                <w:szCs w:val="16"/>
              </w:rPr>
            </w:pPr>
          </w:p>
          <w:p w:rsidR="007B12EA" w:rsidRDefault="007B12EA" w:rsidP="002414F1">
            <w:pPr>
              <w:suppressAutoHyphens/>
              <w:rPr>
                <w:ins w:id="9" w:author="Kaiying Lu" w:date="2020-06-08T14:53:00Z"/>
                <w:sz w:val="16"/>
                <w:szCs w:val="16"/>
              </w:rPr>
            </w:pPr>
            <w:r>
              <w:rPr>
                <w:sz w:val="16"/>
                <w:szCs w:val="16"/>
              </w:rPr>
              <w:t xml:space="preserve">Agree with </w:t>
            </w:r>
            <w:ins w:id="10" w:author="Kaiying Lu" w:date="2020-06-08T14:51:00Z">
              <w:r w:rsidR="009F3530">
                <w:rPr>
                  <w:sz w:val="16"/>
                  <w:szCs w:val="16"/>
                </w:rPr>
                <w:t xml:space="preserve">the </w:t>
              </w:r>
            </w:ins>
            <w:r>
              <w:rPr>
                <w:sz w:val="16"/>
                <w:szCs w:val="16"/>
              </w:rPr>
              <w:t>commenter</w:t>
            </w:r>
            <w:ins w:id="11" w:author="Kaiying Lu" w:date="2020-06-08T14:51:00Z">
              <w:r w:rsidR="009F3530">
                <w:rPr>
                  <w:sz w:val="16"/>
                  <w:szCs w:val="16"/>
                </w:rPr>
                <w:t xml:space="preserve"> in principle</w:t>
              </w:r>
            </w:ins>
            <w:r>
              <w:rPr>
                <w:sz w:val="16"/>
                <w:szCs w:val="16"/>
              </w:rPr>
              <w:t>.</w:t>
            </w:r>
            <w:ins w:id="12" w:author="Kaiying Lu" w:date="2020-06-08T14:52:00Z">
              <w:r w:rsidR="009F3530">
                <w:rPr>
                  <w:sz w:val="16"/>
                  <w:szCs w:val="16"/>
                </w:rPr>
                <w:t xml:space="preserve"> </w:t>
              </w:r>
            </w:ins>
          </w:p>
          <w:p w:rsidR="009F3530" w:rsidRDefault="009F3530" w:rsidP="002414F1">
            <w:pPr>
              <w:suppressAutoHyphens/>
              <w:rPr>
                <w:ins w:id="13" w:author="Kaiying Lu" w:date="2020-06-08T14:53:00Z"/>
                <w:sz w:val="16"/>
                <w:szCs w:val="16"/>
              </w:rPr>
            </w:pPr>
            <w:ins w:id="14" w:author="Kaiying Lu" w:date="2020-06-08T14:56:00Z">
              <w:r>
                <w:rPr>
                  <w:sz w:val="16"/>
                  <w:szCs w:val="16"/>
                </w:rPr>
                <w:t xml:space="preserve">Since QTP is a “built-in” feature and </w:t>
              </w:r>
              <w:proofErr w:type="spellStart"/>
              <w:r>
                <w:rPr>
                  <w:sz w:val="16"/>
                  <w:szCs w:val="16"/>
                </w:rPr>
                <w:t>can not</w:t>
              </w:r>
              <w:proofErr w:type="spellEnd"/>
              <w:r>
                <w:rPr>
                  <w:sz w:val="16"/>
                  <w:szCs w:val="16"/>
                </w:rPr>
                <w:t xml:space="preserve"> be changed dynamically, </w:t>
              </w:r>
              <w:r>
                <w:rPr>
                  <w:rFonts w:eastAsia="Times New Roman"/>
                </w:rPr>
                <w:t>it is an “Implemented” capability</w:t>
              </w:r>
              <w:r>
                <w:rPr>
                  <w:sz w:val="16"/>
                  <w:szCs w:val="16"/>
                </w:rPr>
                <w:t xml:space="preserve">. </w:t>
              </w:r>
            </w:ins>
            <w:ins w:id="15" w:author="Kaiying Lu" w:date="2020-06-08T14:53:00Z">
              <w:r>
                <w:rPr>
                  <w:sz w:val="16"/>
                  <w:szCs w:val="16"/>
                </w:rPr>
                <w:t>Add</w:t>
              </w:r>
            </w:ins>
            <w:ins w:id="16" w:author="Kaiying Lu" w:date="2020-06-08T14:54:00Z">
              <w:r>
                <w:rPr>
                  <w:sz w:val="16"/>
                  <w:szCs w:val="16"/>
                </w:rPr>
                <w:t>ed</w:t>
              </w:r>
            </w:ins>
            <w:ins w:id="17" w:author="Kaiying Lu" w:date="2020-06-08T14:53:00Z">
              <w:r>
                <w:rPr>
                  <w:sz w:val="16"/>
                  <w:szCs w:val="16"/>
                </w:rPr>
                <w:t xml:space="preserve"> dot11QTPOptionImplemented to Dot11StationConfigEntry</w:t>
              </w:r>
            </w:ins>
            <w:ins w:id="18" w:author="Kaiying Lu" w:date="2020-06-08T14:54:00Z">
              <w:r>
                <w:rPr>
                  <w:sz w:val="16"/>
                  <w:szCs w:val="16"/>
                </w:rPr>
                <w:t>.</w:t>
              </w:r>
            </w:ins>
            <w:ins w:id="19" w:author="Kaiying Lu" w:date="2020-06-08T14:55:00Z">
              <w:r>
                <w:rPr>
                  <w:sz w:val="16"/>
                  <w:szCs w:val="16"/>
                </w:rPr>
                <w:t xml:space="preserve"> </w:t>
              </w:r>
            </w:ins>
          </w:p>
          <w:p w:rsidR="009F3530" w:rsidRDefault="009F3530" w:rsidP="002414F1">
            <w:pPr>
              <w:suppressAutoHyphens/>
              <w:rPr>
                <w:sz w:val="16"/>
                <w:szCs w:val="16"/>
              </w:rPr>
            </w:pPr>
          </w:p>
          <w:p w:rsidR="007B12EA" w:rsidRDefault="007B12EA" w:rsidP="002414F1">
            <w:pPr>
              <w:suppressAutoHyphens/>
              <w:rPr>
                <w:sz w:val="16"/>
                <w:szCs w:val="16"/>
              </w:rPr>
            </w:pPr>
          </w:p>
          <w:p w:rsidR="007B12EA" w:rsidRDefault="007B12EA" w:rsidP="002414F1">
            <w:pPr>
              <w:suppressAutoHyphens/>
              <w:rPr>
                <w:b/>
                <w:sz w:val="16"/>
                <w:szCs w:val="16"/>
                <w:lang w:eastAsia="zh-CN"/>
              </w:rPr>
            </w:pPr>
            <w:proofErr w:type="spellStart"/>
            <w:r>
              <w:rPr>
                <w:b/>
                <w:sz w:val="16"/>
                <w:szCs w:val="16"/>
              </w:rPr>
              <w:t>TGax</w:t>
            </w:r>
            <w:proofErr w:type="spellEnd"/>
            <w:r>
              <w:rPr>
                <w:b/>
                <w:sz w:val="16"/>
                <w:szCs w:val="16"/>
              </w:rPr>
              <w:t xml:space="preserve"> editor, please make changes as shown in 11-20/</w:t>
            </w:r>
            <w:r w:rsidR="00617267">
              <w:rPr>
                <w:b/>
                <w:sz w:val="16"/>
                <w:szCs w:val="16"/>
              </w:rPr>
              <w:t>0851r1</w:t>
            </w:r>
            <w:r>
              <w:rPr>
                <w:rFonts w:hint="eastAsia"/>
                <w:b/>
                <w:sz w:val="16"/>
                <w:szCs w:val="16"/>
                <w:lang w:eastAsia="zh-CN"/>
              </w:rPr>
              <w:t xml:space="preserve"> </w:t>
            </w:r>
            <w:r>
              <w:rPr>
                <w:b/>
                <w:sz w:val="16"/>
                <w:szCs w:val="16"/>
              </w:rPr>
              <w:t>CID 24159</w:t>
            </w:r>
          </w:p>
          <w:p w:rsidR="007B12EA" w:rsidRDefault="007B12EA" w:rsidP="002414F1">
            <w:pPr>
              <w:suppressAutoHyphens/>
              <w:jc w:val="both"/>
              <w:rPr>
                <w:sz w:val="16"/>
              </w:rPr>
            </w:pPr>
          </w:p>
        </w:tc>
      </w:tr>
      <w:tr w:rsidR="007B12EA" w:rsidTr="009F3530">
        <w:trPr>
          <w:trHeight w:val="220"/>
          <w:jc w:val="center"/>
        </w:trPr>
        <w:tc>
          <w:tcPr>
            <w:tcW w:w="619" w:type="dxa"/>
            <w:shd w:val="clear" w:color="auto" w:fill="auto"/>
          </w:tcPr>
          <w:p w:rsidR="007B12EA" w:rsidRDefault="007B12EA" w:rsidP="002414F1">
            <w:pPr>
              <w:suppressAutoHyphens/>
              <w:jc w:val="both"/>
              <w:rPr>
                <w:sz w:val="16"/>
                <w:lang w:eastAsia="zh-CN"/>
              </w:rPr>
            </w:pPr>
            <w:r>
              <w:rPr>
                <w:sz w:val="16"/>
                <w:lang w:eastAsia="zh-CN"/>
              </w:rPr>
              <w:t>24160</w:t>
            </w:r>
          </w:p>
        </w:tc>
        <w:tc>
          <w:tcPr>
            <w:tcW w:w="996" w:type="dxa"/>
          </w:tcPr>
          <w:p w:rsidR="007B12EA" w:rsidRPr="000A750A" w:rsidRDefault="007B12EA" w:rsidP="002414F1">
            <w:pPr>
              <w:suppressAutoHyphens/>
              <w:jc w:val="both"/>
              <w:rPr>
                <w:sz w:val="16"/>
                <w:lang w:eastAsia="zh-CN"/>
              </w:rPr>
            </w:pPr>
            <w:proofErr w:type="spellStart"/>
            <w:r w:rsidRPr="00520645">
              <w:rPr>
                <w:sz w:val="16"/>
                <w:lang w:eastAsia="zh-CN"/>
              </w:rPr>
              <w:t>Kandala</w:t>
            </w:r>
            <w:proofErr w:type="spellEnd"/>
            <w:r w:rsidRPr="00520645">
              <w:rPr>
                <w:sz w:val="16"/>
                <w:lang w:eastAsia="zh-CN"/>
              </w:rPr>
              <w:t xml:space="preserve">, </w:t>
            </w:r>
            <w:proofErr w:type="spellStart"/>
            <w:r w:rsidRPr="00520645">
              <w:rPr>
                <w:sz w:val="16"/>
                <w:lang w:eastAsia="zh-CN"/>
              </w:rPr>
              <w:t>Srinivas</w:t>
            </w:r>
            <w:proofErr w:type="spellEnd"/>
          </w:p>
        </w:tc>
        <w:tc>
          <w:tcPr>
            <w:tcW w:w="810" w:type="dxa"/>
            <w:shd w:val="clear" w:color="auto" w:fill="auto"/>
          </w:tcPr>
          <w:p w:rsidR="007B12EA" w:rsidRDefault="007B12EA" w:rsidP="002414F1">
            <w:r>
              <w:rPr>
                <w:sz w:val="16"/>
              </w:rPr>
              <w:t>26.17.5</w:t>
            </w:r>
          </w:p>
        </w:tc>
        <w:tc>
          <w:tcPr>
            <w:tcW w:w="720" w:type="dxa"/>
            <w:shd w:val="clear" w:color="auto" w:fill="auto"/>
          </w:tcPr>
          <w:p w:rsidR="007B12EA" w:rsidRDefault="007B12EA" w:rsidP="002414F1">
            <w:pPr>
              <w:suppressAutoHyphens/>
              <w:jc w:val="both"/>
              <w:rPr>
                <w:sz w:val="16"/>
                <w:lang w:eastAsia="zh-CN"/>
              </w:rPr>
            </w:pPr>
            <w:r>
              <w:rPr>
                <w:sz w:val="16"/>
                <w:lang w:eastAsia="zh-CN"/>
              </w:rPr>
              <w:t>467.06</w:t>
            </w:r>
          </w:p>
        </w:tc>
        <w:tc>
          <w:tcPr>
            <w:tcW w:w="2430" w:type="dxa"/>
            <w:shd w:val="clear" w:color="auto" w:fill="auto"/>
          </w:tcPr>
          <w:p w:rsidR="007B12EA" w:rsidRPr="000A750A" w:rsidRDefault="007B12EA" w:rsidP="002414F1">
            <w:pPr>
              <w:pStyle w:val="BodyText"/>
              <w:jc w:val="left"/>
              <w:rPr>
                <w:rFonts w:eastAsiaTheme="minorEastAsia"/>
                <w:sz w:val="16"/>
                <w:lang w:val="en-US"/>
              </w:rPr>
            </w:pPr>
            <w:r w:rsidRPr="00520645">
              <w:rPr>
                <w:rFonts w:eastAsiaTheme="minorEastAsia"/>
                <w:sz w:val="16"/>
                <w:lang w:val="en-US"/>
              </w:rPr>
              <w:t>QTP is a useful feature. However the usefulness will be lost if the Quiet Time is not fully enforced.</w:t>
            </w:r>
          </w:p>
        </w:tc>
        <w:tc>
          <w:tcPr>
            <w:tcW w:w="1890" w:type="dxa"/>
            <w:shd w:val="clear" w:color="auto" w:fill="auto"/>
          </w:tcPr>
          <w:p w:rsidR="007B12EA" w:rsidRPr="000A750A" w:rsidRDefault="007B12EA" w:rsidP="002414F1">
            <w:pPr>
              <w:suppressAutoHyphens/>
              <w:jc w:val="both"/>
              <w:rPr>
                <w:sz w:val="16"/>
              </w:rPr>
            </w:pPr>
            <w:r w:rsidRPr="00520645">
              <w:rPr>
                <w:sz w:val="16"/>
              </w:rPr>
              <w:t>Replace "should" with "shall"</w:t>
            </w:r>
          </w:p>
        </w:tc>
        <w:tc>
          <w:tcPr>
            <w:tcW w:w="2340" w:type="dxa"/>
            <w:shd w:val="clear" w:color="auto" w:fill="auto"/>
          </w:tcPr>
          <w:p w:rsidR="007B12EA" w:rsidRDefault="007B12EA" w:rsidP="002414F1">
            <w:pPr>
              <w:suppressAutoHyphens/>
              <w:rPr>
                <w:b/>
                <w:sz w:val="16"/>
                <w:szCs w:val="16"/>
              </w:rPr>
            </w:pPr>
            <w:r>
              <w:rPr>
                <w:b/>
                <w:sz w:val="16"/>
                <w:szCs w:val="16"/>
              </w:rPr>
              <w:t xml:space="preserve">Rejected </w:t>
            </w:r>
          </w:p>
          <w:p w:rsidR="007B12EA" w:rsidRDefault="007B12EA" w:rsidP="002414F1">
            <w:pPr>
              <w:suppressAutoHyphens/>
              <w:rPr>
                <w:b/>
                <w:sz w:val="16"/>
                <w:szCs w:val="16"/>
              </w:rPr>
            </w:pPr>
          </w:p>
          <w:p w:rsidR="007B12EA" w:rsidRDefault="007B12EA" w:rsidP="002414F1">
            <w:pPr>
              <w:suppressAutoHyphens/>
              <w:rPr>
                <w:sz w:val="16"/>
                <w:szCs w:val="16"/>
              </w:rPr>
            </w:pPr>
            <w:r>
              <w:rPr>
                <w:sz w:val="16"/>
                <w:szCs w:val="16"/>
              </w:rPr>
              <w:t xml:space="preserve">The usage scenarios for QTP in 11ax are not fully identified. In the next generation 11be, with more usage scenarios identified, it will be more meaningful for QTP to be a mandatory feature. </w:t>
            </w:r>
          </w:p>
          <w:p w:rsidR="007B12EA" w:rsidRDefault="007B12EA" w:rsidP="002414F1">
            <w:pPr>
              <w:suppressAutoHyphens/>
              <w:rPr>
                <w:sz w:val="16"/>
              </w:rPr>
            </w:pPr>
          </w:p>
        </w:tc>
      </w:tr>
    </w:tbl>
    <w:p w:rsidR="007B12EA" w:rsidRDefault="007B12EA" w:rsidP="007B12EA">
      <w:pPr>
        <w:rPr>
          <w:rFonts w:eastAsia="MS Mincho"/>
          <w:bCs/>
          <w:iCs/>
          <w:color w:val="000000"/>
          <w:sz w:val="20"/>
        </w:rPr>
      </w:pPr>
    </w:p>
    <w:p w:rsidR="007B12EA" w:rsidRDefault="007B12EA" w:rsidP="007B12EA">
      <w:pPr>
        <w:rPr>
          <w:b/>
          <w:i/>
          <w:highlight w:val="yellow"/>
        </w:rPr>
      </w:pPr>
      <w:proofErr w:type="spellStart"/>
      <w:r>
        <w:rPr>
          <w:b/>
          <w:bCs/>
          <w:i/>
          <w:highlight w:val="yellow"/>
          <w:lang w:eastAsia="ko-KR"/>
        </w:rPr>
        <w:t>TGax</w:t>
      </w:r>
      <w:proofErr w:type="spellEnd"/>
      <w:r>
        <w:rPr>
          <w:b/>
          <w:bCs/>
          <w:i/>
          <w:highlight w:val="yellow"/>
          <w:lang w:eastAsia="ko-KR"/>
        </w:rPr>
        <w:t xml:space="preserve"> editor: modify the Table 9-94 in 9.4.2.1 as follows:</w:t>
      </w:r>
    </w:p>
    <w:p w:rsidR="007B12EA" w:rsidRDefault="007B12EA" w:rsidP="007B12EA">
      <w:pPr>
        <w:rPr>
          <w:rFonts w:eastAsia="MS Mincho"/>
          <w:bCs/>
          <w:iCs/>
          <w:color w:val="000000"/>
          <w:sz w:val="20"/>
        </w:rPr>
      </w:pPr>
    </w:p>
    <w:p w:rsidR="007B12EA" w:rsidRDefault="007B12EA" w:rsidP="007B12EA">
      <w:pPr>
        <w:jc w:val="center"/>
        <w:rPr>
          <w:b/>
          <w:bCs/>
          <w:sz w:val="20"/>
        </w:rPr>
      </w:pPr>
      <w:r>
        <w:rPr>
          <w:b/>
          <w:bCs/>
          <w:sz w:val="20"/>
        </w:rPr>
        <w:t>Table 9-94—Element IDs</w:t>
      </w:r>
    </w:p>
    <w:tbl>
      <w:tblPr>
        <w:tblStyle w:val="TableGrid"/>
        <w:tblW w:w="0" w:type="auto"/>
        <w:tblLook w:val="04A0" w:firstRow="1" w:lastRow="0" w:firstColumn="1" w:lastColumn="0" w:noHBand="0" w:noVBand="1"/>
      </w:tblPr>
      <w:tblGrid>
        <w:gridCol w:w="1659"/>
        <w:gridCol w:w="1659"/>
        <w:gridCol w:w="1659"/>
        <w:gridCol w:w="1660"/>
        <w:gridCol w:w="1660"/>
      </w:tblGrid>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Element</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Element ID</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Element ID</w:t>
            </w:r>
          </w:p>
          <w:p w:rsidR="007B12EA" w:rsidRDefault="007B12EA" w:rsidP="002414F1">
            <w:pPr>
              <w:jc w:val="center"/>
              <w:rPr>
                <w:rFonts w:eastAsia="MS Mincho"/>
                <w:bCs/>
                <w:iCs/>
                <w:color w:val="000000"/>
                <w:sz w:val="20"/>
              </w:rPr>
            </w:pPr>
            <w:r>
              <w:rPr>
                <w:rFonts w:eastAsia="MS Mincho"/>
                <w:bCs/>
                <w:iCs/>
                <w:color w:val="000000"/>
                <w:sz w:val="20"/>
              </w:rPr>
              <w:t>Extension</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Extensible</w:t>
            </w:r>
          </w:p>
        </w:tc>
        <w:tc>
          <w:tcPr>
            <w:tcW w:w="1660" w:type="dxa"/>
          </w:tcPr>
          <w:p w:rsidR="007B12EA" w:rsidRDefault="007B12EA" w:rsidP="002414F1">
            <w:pPr>
              <w:jc w:val="center"/>
              <w:rPr>
                <w:rFonts w:eastAsia="MS Mincho"/>
                <w:bCs/>
                <w:iCs/>
                <w:color w:val="000000"/>
                <w:sz w:val="20"/>
              </w:rPr>
            </w:pPr>
            <w:proofErr w:type="spellStart"/>
            <w:r>
              <w:rPr>
                <w:rFonts w:eastAsia="MS Mincho"/>
                <w:bCs/>
                <w:iCs/>
                <w:color w:val="000000"/>
                <w:sz w:val="20"/>
              </w:rPr>
              <w:t>Fragmentable</w:t>
            </w:r>
            <w:proofErr w:type="spellEnd"/>
          </w:p>
        </w:tc>
      </w:tr>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w:t>
            </w:r>
          </w:p>
        </w:tc>
        <w:tc>
          <w:tcPr>
            <w:tcW w:w="1659" w:type="dxa"/>
          </w:tcPr>
          <w:p w:rsidR="007B12EA" w:rsidRDefault="007B12EA" w:rsidP="002414F1">
            <w:pPr>
              <w:jc w:val="center"/>
              <w:rPr>
                <w:rFonts w:eastAsia="MS Mincho"/>
                <w:bCs/>
                <w:iCs/>
                <w:color w:val="000000"/>
                <w:sz w:val="20"/>
              </w:rPr>
            </w:pPr>
          </w:p>
        </w:tc>
        <w:tc>
          <w:tcPr>
            <w:tcW w:w="1659"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r>
      <w:tr w:rsidR="007B12EA" w:rsidTr="002414F1">
        <w:tc>
          <w:tcPr>
            <w:tcW w:w="1659" w:type="dxa"/>
          </w:tcPr>
          <w:p w:rsidR="007B12EA" w:rsidRDefault="007B12EA" w:rsidP="00617267">
            <w:pPr>
              <w:rPr>
                <w:rFonts w:eastAsia="MS Mincho"/>
                <w:bCs/>
                <w:iCs/>
                <w:color w:val="000000"/>
                <w:sz w:val="20"/>
              </w:rPr>
            </w:pPr>
            <w:r>
              <w:rPr>
                <w:szCs w:val="18"/>
              </w:rPr>
              <w:t xml:space="preserve">Quiet Time Period </w:t>
            </w:r>
            <w:del w:id="20" w:author="Kaiying Lu" w:date="2020-06-02T00:29:00Z">
              <w:r w:rsidDel="00B7590A">
                <w:rPr>
                  <w:szCs w:val="18"/>
                </w:rPr>
                <w:delText xml:space="preserve">Setup </w:delText>
              </w:r>
            </w:del>
            <w:r>
              <w:rPr>
                <w:szCs w:val="18"/>
              </w:rPr>
              <w:t xml:space="preserve"> </w:t>
            </w:r>
            <w:r w:rsidR="00617267" w:rsidRPr="00617267">
              <w:rPr>
                <w:b/>
                <w:color w:val="00B050"/>
                <w:szCs w:val="18"/>
              </w:rPr>
              <w:t>(#24016)</w:t>
            </w:r>
            <w:r w:rsidRPr="00617267">
              <w:rPr>
                <w:color w:val="00B050"/>
                <w:szCs w:val="18"/>
              </w:rPr>
              <w:t xml:space="preserve"> </w:t>
            </w:r>
            <w:r>
              <w:rPr>
                <w:szCs w:val="18"/>
              </w:rPr>
              <w:t>(see 9.4.2.254 (Quiet Time Period element))</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255</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43</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Yes</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No</w:t>
            </w:r>
          </w:p>
        </w:tc>
      </w:tr>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w:t>
            </w:r>
          </w:p>
        </w:tc>
        <w:tc>
          <w:tcPr>
            <w:tcW w:w="1659" w:type="dxa"/>
          </w:tcPr>
          <w:p w:rsidR="007B12EA" w:rsidRDefault="007B12EA" w:rsidP="002414F1">
            <w:pPr>
              <w:jc w:val="center"/>
              <w:rPr>
                <w:rFonts w:eastAsia="MS Mincho"/>
                <w:bCs/>
                <w:iCs/>
                <w:color w:val="000000"/>
                <w:sz w:val="20"/>
              </w:rPr>
            </w:pPr>
          </w:p>
        </w:tc>
        <w:tc>
          <w:tcPr>
            <w:tcW w:w="1659"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r>
    </w:tbl>
    <w:p w:rsidR="007B12EA" w:rsidRDefault="007B12EA" w:rsidP="007B12EA">
      <w:pPr>
        <w:jc w:val="center"/>
        <w:rPr>
          <w:rFonts w:eastAsia="MS Mincho"/>
          <w:bCs/>
          <w:iCs/>
          <w:color w:val="000000"/>
          <w:sz w:val="20"/>
        </w:rPr>
      </w:pPr>
    </w:p>
    <w:p w:rsidR="007B12EA" w:rsidRDefault="007B12EA" w:rsidP="007B12EA">
      <w:pPr>
        <w:rPr>
          <w:b/>
          <w:i/>
          <w:highlight w:val="yellow"/>
        </w:rPr>
      </w:pPr>
      <w:proofErr w:type="spellStart"/>
      <w:r>
        <w:rPr>
          <w:b/>
          <w:bCs/>
          <w:i/>
          <w:highlight w:val="yellow"/>
          <w:lang w:eastAsia="ko-KR"/>
        </w:rPr>
        <w:t>TGax</w:t>
      </w:r>
      <w:proofErr w:type="spellEnd"/>
      <w:r>
        <w:rPr>
          <w:b/>
          <w:bCs/>
          <w:i/>
          <w:highlight w:val="yellow"/>
          <w:lang w:eastAsia="ko-KR"/>
        </w:rPr>
        <w:t xml:space="preserve"> editor: modify the paragraph in 26.17.5.1 as follows:</w:t>
      </w:r>
    </w:p>
    <w:p w:rsidR="007B12EA" w:rsidRDefault="007B12EA" w:rsidP="007B12EA">
      <w:pPr>
        <w:rPr>
          <w:rFonts w:eastAsia="MS Mincho"/>
          <w:bCs/>
          <w:iCs/>
          <w:color w:val="000000"/>
          <w:sz w:val="20"/>
        </w:rPr>
      </w:pPr>
    </w:p>
    <w:p w:rsidR="007B12EA" w:rsidRPr="00633AE6" w:rsidRDefault="007B12EA" w:rsidP="007B12EA">
      <w:pPr>
        <w:rPr>
          <w:b/>
          <w:bCs/>
          <w:sz w:val="24"/>
          <w:szCs w:val="24"/>
        </w:rPr>
      </w:pPr>
      <w:r w:rsidRPr="00633AE6">
        <w:rPr>
          <w:b/>
          <w:bCs/>
          <w:sz w:val="24"/>
          <w:szCs w:val="24"/>
        </w:rPr>
        <w:t xml:space="preserve">26.17.5 Quiet HE STAs in an HE BSS </w:t>
      </w:r>
    </w:p>
    <w:p w:rsidR="007B12EA" w:rsidRPr="00633AE6" w:rsidRDefault="007B12EA" w:rsidP="007B12EA">
      <w:pPr>
        <w:rPr>
          <w:b/>
          <w:bCs/>
          <w:sz w:val="24"/>
          <w:szCs w:val="24"/>
        </w:rPr>
      </w:pPr>
      <w:r w:rsidRPr="00633AE6">
        <w:rPr>
          <w:b/>
          <w:bCs/>
          <w:sz w:val="24"/>
          <w:szCs w:val="24"/>
        </w:rPr>
        <w:t xml:space="preserve">26.17.5.1 General </w:t>
      </w:r>
    </w:p>
    <w:p w:rsidR="007B12EA" w:rsidRPr="00633AE6" w:rsidRDefault="007B12EA" w:rsidP="007B12EA">
      <w:pPr>
        <w:rPr>
          <w:b/>
          <w:bCs/>
          <w:sz w:val="24"/>
          <w:szCs w:val="24"/>
        </w:rPr>
      </w:pPr>
    </w:p>
    <w:p w:rsidR="007B12EA" w:rsidRDefault="007B12EA" w:rsidP="007B12EA">
      <w:pPr>
        <w:rPr>
          <w:sz w:val="24"/>
          <w:szCs w:val="24"/>
        </w:rPr>
      </w:pPr>
      <w:r w:rsidRPr="00633AE6">
        <w:rPr>
          <w:sz w:val="24"/>
          <w:szCs w:val="24"/>
        </w:rPr>
        <w:t xml:space="preserve">Quiet time period (QTP) is an optional feature that defines a period of time (QTP period) that is intended to be used primarily for the exchange of specific frames between a STA requesting a QTP and its peers using peer-to-peer links. The particular frames to be exchanged using peer-to-peer links during the QTP period are identified by a service specific identifier. The determination of which frames are associated with the service specific identifier is beyond the scope of the standard. The method for selection of the service specific identifier by the peer-to-peer operation is beyond the scope of the standard. </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An AP that </w:t>
      </w:r>
      <w:del w:id="21" w:author="Kaiying Lu" w:date="2020-06-02T00:00:00Z">
        <w:r w:rsidRPr="00633AE6" w:rsidDel="00633AE6">
          <w:rPr>
            <w:sz w:val="24"/>
            <w:szCs w:val="24"/>
          </w:rPr>
          <w:delText xml:space="preserve">supports QTP </w:delText>
        </w:r>
      </w:del>
      <w:ins w:id="22" w:author="Kaiying Lu" w:date="2020-06-02T00:00:00Z">
        <w:r w:rsidR="009F3530">
          <w:rPr>
            <w:color w:val="0070C0"/>
            <w:sz w:val="24"/>
            <w:szCs w:val="24"/>
          </w:rPr>
          <w:t>sets dot11QTPOption</w:t>
        </w:r>
      </w:ins>
      <w:ins w:id="23" w:author="Kaiying Lu" w:date="2020-06-08T14:48:00Z">
        <w:r w:rsidR="009F3530">
          <w:rPr>
            <w:color w:val="0070C0"/>
            <w:sz w:val="24"/>
            <w:szCs w:val="24"/>
          </w:rPr>
          <w:t>Implemented</w:t>
        </w:r>
      </w:ins>
      <w:ins w:id="24" w:author="Kaiying Lu" w:date="2020-06-02T00:00:00Z">
        <w:r w:rsidRPr="00633AE6">
          <w:rPr>
            <w:sz w:val="24"/>
            <w:szCs w:val="24"/>
          </w:rPr>
          <w:t xml:space="preserve"> to true </w:t>
        </w:r>
      </w:ins>
      <w:r w:rsidRPr="00633AE6">
        <w:rPr>
          <w:sz w:val="24"/>
          <w:szCs w:val="24"/>
        </w:rPr>
        <w:t xml:space="preserve">is a QTP AP and shall set the QTP Support field to 1 in HE Capabilities elements that it transmits and shall set the QTP Support field to 0 otherwise. A non-AP HE STA that </w:t>
      </w:r>
      <w:del w:id="25" w:author="Kaiying Lu" w:date="2020-06-02T00:01:00Z">
        <w:r w:rsidRPr="00633AE6" w:rsidDel="00633AE6">
          <w:rPr>
            <w:sz w:val="24"/>
            <w:szCs w:val="24"/>
          </w:rPr>
          <w:delText xml:space="preserve">supports QTP </w:delText>
        </w:r>
      </w:del>
      <w:ins w:id="26" w:author="Kaiying Lu" w:date="2020-06-02T00:01:00Z">
        <w:r w:rsidR="009F3530">
          <w:rPr>
            <w:color w:val="0070C0"/>
            <w:sz w:val="24"/>
            <w:szCs w:val="24"/>
          </w:rPr>
          <w:t>sets dot11QTPOption</w:t>
        </w:r>
      </w:ins>
      <w:ins w:id="27" w:author="Kaiying Lu" w:date="2020-06-08T14:48:00Z">
        <w:r w:rsidR="009F3530">
          <w:rPr>
            <w:color w:val="0070C0"/>
            <w:sz w:val="24"/>
            <w:szCs w:val="24"/>
          </w:rPr>
          <w:t>Implemented</w:t>
        </w:r>
      </w:ins>
      <w:ins w:id="28" w:author="Kaiying Lu" w:date="2020-06-02T00:01:00Z">
        <w:r w:rsidRPr="00633AE6">
          <w:rPr>
            <w:sz w:val="24"/>
            <w:szCs w:val="24"/>
          </w:rPr>
          <w:t xml:space="preserve"> to true </w:t>
        </w:r>
      </w:ins>
      <w:r w:rsidRPr="00633AE6">
        <w:rPr>
          <w:sz w:val="24"/>
          <w:szCs w:val="24"/>
        </w:rPr>
        <w:t>is a QTP non-AP STA and shall set the QTP Support field to 1 in HE Capabilities elements that it transmits and shall set the QTP Support field to 0 otherwise.</w:t>
      </w:r>
      <w:r>
        <w:rPr>
          <w:sz w:val="24"/>
          <w:szCs w:val="24"/>
        </w:rPr>
        <w:t xml:space="preserve"> </w:t>
      </w:r>
      <w:r w:rsidR="00617267" w:rsidRPr="00617267">
        <w:rPr>
          <w:b/>
          <w:color w:val="00B050"/>
          <w:sz w:val="24"/>
          <w:szCs w:val="24"/>
        </w:rPr>
        <w:t>(#24159)</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A QTP non-AP STA may request its QTP AP to set up a QTP and if successful, the QTP AP informs other associated QTP non-AP STAs of the QTP and of the service specific identifier associated with that QTP. </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The QTP mechanism informs other HE STAs of the period and the intended peer-to-peer operation, and requests that during the QTP, the QTP non-AP STAs should not exchange frames that are not associated with the service specific identifier. </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A QTP non-AP STA may ignore the QTP. A QTP non-AP STA that decides to stay quiet during a QTP period suspends the decrementing of its </w:t>
      </w:r>
      <w:proofErr w:type="spellStart"/>
      <w:r w:rsidRPr="00633AE6">
        <w:rPr>
          <w:sz w:val="24"/>
          <w:szCs w:val="24"/>
        </w:rPr>
        <w:t>backoff</w:t>
      </w:r>
      <w:proofErr w:type="spellEnd"/>
      <w:r w:rsidRPr="00633AE6">
        <w:rPr>
          <w:sz w:val="24"/>
          <w:szCs w:val="24"/>
        </w:rPr>
        <w:t xml:space="preserve"> counters at the start time of the QTP period and resumes them when the QTP period ends. </w:t>
      </w:r>
    </w:p>
    <w:p w:rsidR="007B12EA" w:rsidRDefault="007B12EA" w:rsidP="007B12EA">
      <w:pPr>
        <w:rPr>
          <w:sz w:val="24"/>
          <w:szCs w:val="24"/>
        </w:rPr>
      </w:pPr>
    </w:p>
    <w:p w:rsidR="007B12EA" w:rsidRDefault="007B12EA" w:rsidP="007B12EA">
      <w:pPr>
        <w:rPr>
          <w:sz w:val="24"/>
          <w:szCs w:val="24"/>
        </w:rPr>
      </w:pPr>
      <w:r w:rsidRPr="00633AE6">
        <w:rPr>
          <w:sz w:val="24"/>
          <w:szCs w:val="24"/>
        </w:rPr>
        <w:t>NOTE—</w:t>
      </w:r>
      <w:r>
        <w:rPr>
          <w:sz w:val="24"/>
          <w:szCs w:val="24"/>
        </w:rPr>
        <w:t xml:space="preserve"> </w:t>
      </w:r>
      <w:proofErr w:type="gramStart"/>
      <w:r w:rsidRPr="00633AE6">
        <w:rPr>
          <w:sz w:val="24"/>
          <w:szCs w:val="24"/>
        </w:rPr>
        <w:t>Otherwise</w:t>
      </w:r>
      <w:proofErr w:type="gramEnd"/>
      <w:r w:rsidRPr="00633AE6">
        <w:rPr>
          <w:sz w:val="24"/>
          <w:szCs w:val="24"/>
        </w:rPr>
        <w:t xml:space="preserve">, a STA that does not stay quiet does not suspend the decrementing of its </w:t>
      </w:r>
      <w:proofErr w:type="spellStart"/>
      <w:r w:rsidRPr="00633AE6">
        <w:rPr>
          <w:sz w:val="24"/>
          <w:szCs w:val="24"/>
        </w:rPr>
        <w:t>backoff</w:t>
      </w:r>
      <w:proofErr w:type="spellEnd"/>
      <w:r w:rsidRPr="00633AE6">
        <w:rPr>
          <w:sz w:val="24"/>
          <w:szCs w:val="24"/>
        </w:rPr>
        <w:t xml:space="preserve"> counters.</w:t>
      </w:r>
    </w:p>
    <w:p w:rsidR="007B12EA" w:rsidRDefault="007B12EA" w:rsidP="007B12EA">
      <w:pPr>
        <w:rPr>
          <w:b/>
          <w:bCs/>
          <w:i/>
          <w:highlight w:val="yellow"/>
          <w:lang w:eastAsia="ko-KR"/>
        </w:rPr>
      </w:pPr>
    </w:p>
    <w:p w:rsidR="007B12EA" w:rsidRDefault="007B12EA" w:rsidP="007B12EA">
      <w:pPr>
        <w:rPr>
          <w:b/>
          <w:bCs/>
          <w:i/>
          <w:highlight w:val="yellow"/>
          <w:lang w:eastAsia="ko-KR"/>
        </w:rPr>
      </w:pPr>
    </w:p>
    <w:p w:rsidR="007B12EA" w:rsidRDefault="007B12EA" w:rsidP="007B12EA">
      <w:pPr>
        <w:rPr>
          <w:b/>
          <w:i/>
          <w:highlight w:val="yellow"/>
        </w:rPr>
      </w:pPr>
      <w:proofErr w:type="spellStart"/>
      <w:r w:rsidRPr="00D8194C">
        <w:rPr>
          <w:b/>
          <w:bCs/>
          <w:i/>
          <w:highlight w:val="yellow"/>
          <w:lang w:eastAsia="ko-KR"/>
        </w:rPr>
        <w:t>TGax</w:t>
      </w:r>
      <w:proofErr w:type="spellEnd"/>
      <w:r w:rsidRPr="00D8194C">
        <w:rPr>
          <w:b/>
          <w:bCs/>
          <w:i/>
          <w:highlight w:val="yellow"/>
          <w:lang w:eastAsia="ko-KR"/>
        </w:rPr>
        <w:t xml:space="preserve"> editor:</w:t>
      </w:r>
      <w:r>
        <w:rPr>
          <w:b/>
          <w:bCs/>
          <w:i/>
          <w:highlight w:val="yellow"/>
          <w:lang w:eastAsia="ko-KR"/>
        </w:rPr>
        <w:t xml:space="preserve"> Modify the item in the table in B.4.33.1</w:t>
      </w:r>
      <w:r w:rsidRPr="00D8194C">
        <w:rPr>
          <w:b/>
          <w:bCs/>
          <w:i/>
          <w:highlight w:val="yellow"/>
          <w:lang w:eastAsia="ko-KR"/>
        </w:rPr>
        <w:t xml:space="preserve"> as follows:</w:t>
      </w:r>
    </w:p>
    <w:p w:rsidR="007B12EA" w:rsidRDefault="007B12EA" w:rsidP="007B12EA">
      <w:pPr>
        <w:rPr>
          <w:b/>
          <w:bCs/>
          <w:sz w:val="20"/>
        </w:rPr>
      </w:pPr>
      <w:r>
        <w:rPr>
          <w:b/>
          <w:bCs/>
          <w:sz w:val="20"/>
        </w:rPr>
        <w:t xml:space="preserve">B.4.33.1 HE MAC features </w:t>
      </w:r>
    </w:p>
    <w:tbl>
      <w:tblPr>
        <w:tblStyle w:val="TableGrid"/>
        <w:tblW w:w="8905" w:type="dxa"/>
        <w:tblLook w:val="04A0" w:firstRow="1" w:lastRow="0" w:firstColumn="1" w:lastColumn="0" w:noHBand="0" w:noVBand="1"/>
      </w:tblPr>
      <w:tblGrid>
        <w:gridCol w:w="1659"/>
        <w:gridCol w:w="1846"/>
        <w:gridCol w:w="1800"/>
        <w:gridCol w:w="1332"/>
        <w:gridCol w:w="2268"/>
      </w:tblGrid>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Item</w:t>
            </w:r>
          </w:p>
        </w:tc>
        <w:tc>
          <w:tcPr>
            <w:tcW w:w="1846" w:type="dxa"/>
          </w:tcPr>
          <w:p w:rsidR="007B12EA" w:rsidRDefault="007B12EA" w:rsidP="002414F1">
            <w:pPr>
              <w:jc w:val="center"/>
              <w:rPr>
                <w:rFonts w:eastAsia="MS Mincho"/>
                <w:bCs/>
                <w:iCs/>
                <w:color w:val="000000"/>
                <w:sz w:val="20"/>
              </w:rPr>
            </w:pPr>
            <w:r>
              <w:rPr>
                <w:rFonts w:eastAsia="MS Mincho"/>
                <w:bCs/>
                <w:iCs/>
                <w:color w:val="000000"/>
                <w:sz w:val="20"/>
              </w:rPr>
              <w:t>Protocol capability</w:t>
            </w:r>
          </w:p>
        </w:tc>
        <w:tc>
          <w:tcPr>
            <w:tcW w:w="1800" w:type="dxa"/>
          </w:tcPr>
          <w:p w:rsidR="007B12EA" w:rsidRDefault="007B12EA" w:rsidP="002414F1">
            <w:pPr>
              <w:jc w:val="center"/>
              <w:rPr>
                <w:rFonts w:eastAsia="MS Mincho"/>
                <w:bCs/>
                <w:iCs/>
                <w:color w:val="000000"/>
                <w:sz w:val="20"/>
              </w:rPr>
            </w:pPr>
            <w:r>
              <w:rPr>
                <w:rFonts w:eastAsia="MS Mincho"/>
                <w:bCs/>
                <w:iCs/>
                <w:color w:val="000000"/>
                <w:sz w:val="20"/>
              </w:rPr>
              <w:t>References</w:t>
            </w:r>
          </w:p>
        </w:tc>
        <w:tc>
          <w:tcPr>
            <w:tcW w:w="1332" w:type="dxa"/>
          </w:tcPr>
          <w:p w:rsidR="007B12EA" w:rsidRDefault="007B12EA" w:rsidP="002414F1">
            <w:pPr>
              <w:jc w:val="center"/>
              <w:rPr>
                <w:rFonts w:eastAsia="MS Mincho"/>
                <w:bCs/>
                <w:iCs/>
                <w:color w:val="000000"/>
                <w:sz w:val="20"/>
              </w:rPr>
            </w:pPr>
            <w:r>
              <w:rPr>
                <w:rFonts w:eastAsia="MS Mincho"/>
                <w:bCs/>
                <w:iCs/>
                <w:color w:val="000000"/>
                <w:sz w:val="20"/>
              </w:rPr>
              <w:t>Status</w:t>
            </w:r>
          </w:p>
        </w:tc>
        <w:tc>
          <w:tcPr>
            <w:tcW w:w="2268" w:type="dxa"/>
          </w:tcPr>
          <w:p w:rsidR="007B12EA" w:rsidRDefault="007B12EA" w:rsidP="002414F1">
            <w:pPr>
              <w:jc w:val="center"/>
              <w:rPr>
                <w:rFonts w:eastAsia="MS Mincho"/>
                <w:bCs/>
                <w:iCs/>
                <w:color w:val="000000"/>
                <w:sz w:val="20"/>
              </w:rPr>
            </w:pPr>
            <w:r>
              <w:rPr>
                <w:rFonts w:eastAsia="MS Mincho"/>
                <w:bCs/>
                <w:iCs/>
                <w:color w:val="000000"/>
                <w:sz w:val="20"/>
              </w:rPr>
              <w:t>Support</w:t>
            </w:r>
          </w:p>
        </w:tc>
      </w:tr>
      <w:tr w:rsidR="007B12EA" w:rsidTr="002414F1">
        <w:tc>
          <w:tcPr>
            <w:tcW w:w="1659" w:type="dxa"/>
          </w:tcPr>
          <w:p w:rsidR="007B12EA" w:rsidRDefault="007B12EA" w:rsidP="002414F1">
            <w:pPr>
              <w:rPr>
                <w:rFonts w:eastAsia="MS Mincho"/>
                <w:bCs/>
                <w:iCs/>
                <w:color w:val="000000"/>
                <w:sz w:val="20"/>
              </w:rPr>
            </w:pPr>
            <w:r>
              <w:rPr>
                <w:szCs w:val="18"/>
              </w:rPr>
              <w:t xml:space="preserve">HEM11 </w:t>
            </w:r>
          </w:p>
        </w:tc>
        <w:tc>
          <w:tcPr>
            <w:tcW w:w="1846" w:type="dxa"/>
          </w:tcPr>
          <w:p w:rsidR="007B12EA" w:rsidRDefault="007B12EA" w:rsidP="002414F1">
            <w:pPr>
              <w:rPr>
                <w:rFonts w:eastAsia="MS Mincho"/>
                <w:bCs/>
                <w:iCs/>
                <w:color w:val="000000"/>
                <w:sz w:val="20"/>
              </w:rPr>
            </w:pPr>
            <w:r>
              <w:rPr>
                <w:szCs w:val="18"/>
              </w:rPr>
              <w:t>Quiet time period</w:t>
            </w:r>
          </w:p>
        </w:tc>
        <w:tc>
          <w:tcPr>
            <w:tcW w:w="1800" w:type="dxa"/>
          </w:tcPr>
          <w:p w:rsidR="007B12EA" w:rsidRDefault="007B12EA" w:rsidP="002414F1">
            <w:pPr>
              <w:rPr>
                <w:rFonts w:eastAsia="MS Mincho"/>
                <w:bCs/>
                <w:iCs/>
                <w:color w:val="000000"/>
                <w:sz w:val="20"/>
              </w:rPr>
            </w:pPr>
            <w:r w:rsidRPr="00D34DB9">
              <w:rPr>
                <w:szCs w:val="18"/>
              </w:rPr>
              <w:t>26.17.5 Quiet HE STAs in an HE BSS</w:t>
            </w:r>
          </w:p>
        </w:tc>
        <w:tc>
          <w:tcPr>
            <w:tcW w:w="1332" w:type="dxa"/>
          </w:tcPr>
          <w:p w:rsidR="007B12EA" w:rsidRDefault="007B12EA" w:rsidP="002414F1">
            <w:pPr>
              <w:rPr>
                <w:rFonts w:eastAsia="MS Mincho"/>
                <w:bCs/>
                <w:iCs/>
                <w:color w:val="000000"/>
                <w:sz w:val="20"/>
              </w:rPr>
            </w:pPr>
          </w:p>
        </w:tc>
        <w:tc>
          <w:tcPr>
            <w:tcW w:w="2268" w:type="dxa"/>
          </w:tcPr>
          <w:p w:rsidR="007B12EA" w:rsidRDefault="007B12EA" w:rsidP="002414F1">
            <w:pPr>
              <w:rPr>
                <w:rFonts w:eastAsia="MS Mincho"/>
                <w:bCs/>
                <w:iCs/>
                <w:color w:val="000000"/>
                <w:sz w:val="20"/>
              </w:rPr>
            </w:pPr>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p>
        </w:tc>
      </w:tr>
      <w:tr w:rsidR="007B12EA" w:rsidTr="002414F1">
        <w:tc>
          <w:tcPr>
            <w:tcW w:w="1659" w:type="dxa"/>
          </w:tcPr>
          <w:p w:rsidR="007B12EA" w:rsidRDefault="00780BB3" w:rsidP="002414F1">
            <w:pPr>
              <w:rPr>
                <w:ins w:id="29" w:author="Matthew Fischer" w:date="2020-06-04T10:04:00Z"/>
                <w:szCs w:val="18"/>
              </w:rPr>
            </w:pPr>
            <w:ins w:id="30" w:author="Kaiying Lu" w:date="2020-06-08T21:27:00Z">
              <w:r>
                <w:rPr>
                  <w:szCs w:val="18"/>
                </w:rPr>
                <w:lastRenderedPageBreak/>
                <w:t>*</w:t>
              </w:r>
            </w:ins>
            <w:r w:rsidR="007B12EA">
              <w:rPr>
                <w:szCs w:val="18"/>
              </w:rPr>
              <w:t>HEM11.1</w:t>
            </w:r>
          </w:p>
          <w:p w:rsidR="007B12EA" w:rsidRDefault="007B12EA" w:rsidP="002414F1">
            <w:pPr>
              <w:rPr>
                <w:ins w:id="31" w:author="Matthew Fischer" w:date="2020-06-04T10:04:00Z"/>
                <w:szCs w:val="18"/>
              </w:rPr>
            </w:pPr>
          </w:p>
          <w:p w:rsidR="007B12EA" w:rsidRDefault="007B12EA" w:rsidP="002414F1">
            <w:pPr>
              <w:rPr>
                <w:ins w:id="32" w:author="Matthew Fischer" w:date="2020-06-04T10:04:00Z"/>
                <w:szCs w:val="18"/>
              </w:rPr>
            </w:pPr>
          </w:p>
          <w:p w:rsidR="007B12EA" w:rsidRDefault="007B12EA" w:rsidP="002414F1">
            <w:pPr>
              <w:rPr>
                <w:ins w:id="33" w:author="Matthew Fischer" w:date="2020-06-04T10:04:00Z"/>
                <w:szCs w:val="18"/>
              </w:rPr>
            </w:pPr>
          </w:p>
          <w:p w:rsidR="007B12EA" w:rsidRDefault="007B12EA" w:rsidP="002414F1">
            <w:pPr>
              <w:rPr>
                <w:ins w:id="34" w:author="Matthew Fischer" w:date="2020-06-04T10:04:00Z"/>
                <w:szCs w:val="18"/>
              </w:rPr>
            </w:pPr>
          </w:p>
          <w:p w:rsidR="007B12EA" w:rsidRDefault="007B12EA" w:rsidP="002414F1">
            <w:pPr>
              <w:rPr>
                <w:ins w:id="35" w:author="Matthew Fischer" w:date="2020-06-04T10:04:00Z"/>
                <w:szCs w:val="18"/>
              </w:rPr>
            </w:pPr>
          </w:p>
          <w:p w:rsidR="00780BB3" w:rsidRDefault="00780BB3" w:rsidP="00780BB3">
            <w:pPr>
              <w:rPr>
                <w:ins w:id="36" w:author="Kaiying Lu" w:date="2020-06-08T21:27:00Z"/>
                <w:szCs w:val="18"/>
              </w:rPr>
            </w:pPr>
            <w:ins w:id="37" w:author="Kaiying Lu" w:date="2020-06-08T21:27:00Z">
              <w:r>
                <w:rPr>
                  <w:szCs w:val="18"/>
                </w:rPr>
                <w:t>HEM11.1.1</w:t>
              </w:r>
            </w:ins>
          </w:p>
          <w:p w:rsidR="00780BB3" w:rsidRDefault="00780BB3" w:rsidP="00780BB3">
            <w:pPr>
              <w:rPr>
                <w:ins w:id="38" w:author="Kaiying Lu" w:date="2020-06-08T21:27:00Z"/>
                <w:szCs w:val="18"/>
              </w:rPr>
            </w:pPr>
          </w:p>
          <w:p w:rsidR="00780BB3" w:rsidRDefault="00780BB3" w:rsidP="00780BB3">
            <w:pPr>
              <w:rPr>
                <w:ins w:id="39" w:author="Kaiying Lu" w:date="2020-06-08T21:27:00Z"/>
                <w:szCs w:val="18"/>
              </w:rPr>
            </w:pPr>
          </w:p>
          <w:p w:rsidR="007B12EA" w:rsidRDefault="00780BB3" w:rsidP="00780BB3">
            <w:pPr>
              <w:rPr>
                <w:rFonts w:eastAsia="MS Mincho"/>
                <w:bCs/>
                <w:iCs/>
                <w:color w:val="000000"/>
                <w:sz w:val="20"/>
              </w:rPr>
            </w:pPr>
            <w:ins w:id="40" w:author="Kaiying Lu" w:date="2020-06-08T21:27:00Z">
              <w:r>
                <w:rPr>
                  <w:szCs w:val="18"/>
                </w:rPr>
                <w:t>HEM11.1.2</w:t>
              </w:r>
            </w:ins>
          </w:p>
        </w:tc>
        <w:tc>
          <w:tcPr>
            <w:tcW w:w="1846" w:type="dxa"/>
          </w:tcPr>
          <w:p w:rsidR="007B12EA" w:rsidDel="00780BB3" w:rsidRDefault="007B12EA" w:rsidP="002414F1">
            <w:pPr>
              <w:rPr>
                <w:ins w:id="41" w:author="Matthew Fischer" w:date="2020-06-04T10:04:00Z"/>
                <w:del w:id="42" w:author="Kaiying Lu" w:date="2020-06-08T21:26:00Z"/>
                <w:szCs w:val="18"/>
              </w:rPr>
            </w:pPr>
            <w:del w:id="43" w:author="Kaiying Lu" w:date="2020-06-08T21:26:00Z">
              <w:r w:rsidDel="00780BB3">
                <w:rPr>
                  <w:szCs w:val="18"/>
                </w:rPr>
                <w:delText>Transmission of Quiet Time Period Request frame</w:delText>
              </w:r>
            </w:del>
          </w:p>
          <w:p w:rsidR="00780BB3" w:rsidRDefault="00780BB3" w:rsidP="00780BB3">
            <w:pPr>
              <w:rPr>
                <w:ins w:id="44" w:author="Kaiying Lu" w:date="2020-06-08T21:27:00Z"/>
                <w:szCs w:val="18"/>
              </w:rPr>
            </w:pPr>
            <w:ins w:id="45" w:author="Kaiying Lu" w:date="2020-06-08T21:27:00Z">
              <w:r>
                <w:rPr>
                  <w:szCs w:val="18"/>
                </w:rPr>
                <w:t>Responding AP Procedure</w:t>
              </w:r>
            </w:ins>
          </w:p>
          <w:p w:rsidR="007B12EA" w:rsidRDefault="007B12EA" w:rsidP="002414F1">
            <w:pPr>
              <w:rPr>
                <w:ins w:id="46" w:author="Matthew Fischer" w:date="2020-06-04T10:04:00Z"/>
                <w:szCs w:val="18"/>
              </w:rPr>
            </w:pPr>
          </w:p>
          <w:p w:rsidR="00780BB3" w:rsidRDefault="00780BB3" w:rsidP="00780BB3">
            <w:pPr>
              <w:rPr>
                <w:ins w:id="47" w:author="Kaiying Lu" w:date="2020-06-08T21:27:00Z"/>
                <w:szCs w:val="18"/>
              </w:rPr>
            </w:pPr>
            <w:ins w:id="48" w:author="Kaiying Lu" w:date="2020-06-08T21:27:00Z">
              <w:r>
                <w:rPr>
                  <w:szCs w:val="18"/>
                </w:rPr>
                <w:t>QTP AP capability</w:t>
              </w:r>
            </w:ins>
          </w:p>
          <w:p w:rsidR="00780BB3" w:rsidRDefault="00780BB3" w:rsidP="00780BB3">
            <w:pPr>
              <w:rPr>
                <w:ins w:id="49" w:author="Kaiying Lu" w:date="2020-06-08T21:27:00Z"/>
                <w:szCs w:val="18"/>
              </w:rPr>
            </w:pPr>
          </w:p>
          <w:p w:rsidR="00780BB3" w:rsidRDefault="00780BB3" w:rsidP="00780BB3">
            <w:pPr>
              <w:rPr>
                <w:ins w:id="50" w:author="Kaiying Lu" w:date="2020-06-08T21:27:00Z"/>
                <w:szCs w:val="18"/>
              </w:rPr>
            </w:pPr>
          </w:p>
          <w:p w:rsidR="00780BB3" w:rsidRDefault="00780BB3" w:rsidP="00780BB3">
            <w:pPr>
              <w:rPr>
                <w:ins w:id="51" w:author="Kaiying Lu" w:date="2020-06-08T21:27:00Z"/>
                <w:szCs w:val="18"/>
              </w:rPr>
            </w:pPr>
            <w:ins w:id="52" w:author="Kaiying Lu" w:date="2020-06-08T21:27:00Z">
              <w:r>
                <w:rPr>
                  <w:szCs w:val="18"/>
                </w:rPr>
                <w:t>QTP responding AP procedure</w:t>
              </w:r>
            </w:ins>
          </w:p>
          <w:p w:rsidR="007B12EA" w:rsidRDefault="007B12EA" w:rsidP="00780BB3">
            <w:pPr>
              <w:rPr>
                <w:rFonts w:eastAsia="MS Mincho"/>
                <w:bCs/>
                <w:iCs/>
                <w:color w:val="000000"/>
                <w:sz w:val="20"/>
              </w:rPr>
            </w:pPr>
          </w:p>
        </w:tc>
        <w:tc>
          <w:tcPr>
            <w:tcW w:w="1800" w:type="dxa"/>
          </w:tcPr>
          <w:p w:rsidR="007B12EA" w:rsidRDefault="007B12EA" w:rsidP="002414F1">
            <w:pPr>
              <w:rPr>
                <w:ins w:id="53" w:author="Matthew Fischer" w:date="2020-06-04T10:04:00Z"/>
                <w:szCs w:val="18"/>
              </w:rPr>
            </w:pPr>
          </w:p>
          <w:p w:rsidR="007B12EA" w:rsidRDefault="007B12EA" w:rsidP="002414F1">
            <w:pPr>
              <w:rPr>
                <w:ins w:id="54" w:author="Matthew Fischer" w:date="2020-06-04T10:04:00Z"/>
                <w:szCs w:val="18"/>
              </w:rPr>
            </w:pPr>
          </w:p>
          <w:p w:rsidR="007B12EA" w:rsidRDefault="007B12EA" w:rsidP="002414F1">
            <w:pPr>
              <w:rPr>
                <w:ins w:id="55" w:author="Matthew Fischer" w:date="2020-06-04T10:04:00Z"/>
                <w:szCs w:val="18"/>
              </w:rPr>
            </w:pPr>
          </w:p>
          <w:p w:rsidR="007B12EA" w:rsidRDefault="007B12EA" w:rsidP="002414F1">
            <w:pPr>
              <w:rPr>
                <w:ins w:id="56" w:author="Matthew Fischer" w:date="2020-06-04T10:04:00Z"/>
                <w:szCs w:val="18"/>
              </w:rPr>
            </w:pPr>
          </w:p>
          <w:p w:rsidR="007B12EA" w:rsidRDefault="007B12EA" w:rsidP="002414F1">
            <w:pPr>
              <w:rPr>
                <w:ins w:id="57" w:author="Matthew Fischer" w:date="2020-06-04T10:04:00Z"/>
                <w:szCs w:val="18"/>
              </w:rPr>
            </w:pPr>
          </w:p>
          <w:p w:rsidR="007B12EA" w:rsidRDefault="007B12EA" w:rsidP="002414F1">
            <w:pPr>
              <w:rPr>
                <w:ins w:id="58" w:author="Matthew Fischer" w:date="2020-06-04T10:04:00Z"/>
                <w:szCs w:val="18"/>
              </w:rPr>
            </w:pPr>
          </w:p>
          <w:p w:rsidR="00780BB3" w:rsidRDefault="00780BB3" w:rsidP="00780BB3">
            <w:pPr>
              <w:rPr>
                <w:ins w:id="59" w:author="Kaiying Lu" w:date="2020-06-08T21:30:00Z"/>
                <w:szCs w:val="18"/>
              </w:rPr>
            </w:pPr>
            <w:ins w:id="60" w:author="Kaiying Lu" w:date="2020-06-08T21:30:00Z">
              <w:r>
                <w:rPr>
                  <w:szCs w:val="18"/>
                </w:rPr>
                <w:t>26.17.5.1 (General)</w:t>
              </w:r>
            </w:ins>
          </w:p>
          <w:p w:rsidR="007B12EA" w:rsidRDefault="007B12EA" w:rsidP="002414F1">
            <w:pPr>
              <w:rPr>
                <w:ins w:id="61" w:author="Matthew Fischer" w:date="2020-06-04T10:05:00Z"/>
                <w:szCs w:val="18"/>
              </w:rPr>
            </w:pPr>
          </w:p>
          <w:p w:rsidR="007B12EA" w:rsidRDefault="007B12EA" w:rsidP="002414F1">
            <w:pPr>
              <w:rPr>
                <w:ins w:id="62" w:author="Matthew Fischer" w:date="2020-06-04T10:03:00Z"/>
                <w:szCs w:val="18"/>
              </w:rPr>
            </w:pPr>
          </w:p>
          <w:p w:rsidR="007B12EA" w:rsidRDefault="007B12EA" w:rsidP="00780BB3">
            <w:pPr>
              <w:rPr>
                <w:rFonts w:eastAsia="MS Mincho"/>
                <w:bCs/>
                <w:iCs/>
                <w:color w:val="000000"/>
                <w:sz w:val="20"/>
              </w:rPr>
            </w:pPr>
            <w:r>
              <w:rPr>
                <w:szCs w:val="18"/>
              </w:rPr>
              <w:t>26.17.5</w:t>
            </w:r>
            <w:ins w:id="63" w:author="Kaiying Lu" w:date="2020-06-08T21:31:00Z">
              <w:r w:rsidR="00780BB3">
                <w:rPr>
                  <w:szCs w:val="18"/>
                </w:rPr>
                <w:t>.3</w:t>
              </w:r>
            </w:ins>
            <w:r>
              <w:rPr>
                <w:szCs w:val="18"/>
              </w:rPr>
              <w:t xml:space="preserve"> (</w:t>
            </w:r>
            <w:ins w:id="64" w:author="Kaiying Lu" w:date="2020-06-08T21:31:00Z">
              <w:r w:rsidR="00780BB3">
                <w:rPr>
                  <w:szCs w:val="18"/>
                </w:rPr>
                <w:t>Responding AP procedure</w:t>
              </w:r>
            </w:ins>
            <w:r w:rsidR="00780BB3">
              <w:rPr>
                <w:szCs w:val="18"/>
              </w:rPr>
              <w:t xml:space="preserve"> </w:t>
            </w:r>
            <w:del w:id="65" w:author="Kaiying Lu" w:date="2020-06-08T21:32:00Z">
              <w:r w:rsidR="00780BB3" w:rsidDel="00780BB3">
                <w:rPr>
                  <w:szCs w:val="18"/>
                </w:rPr>
                <w:delText>Quiet HE STAs in an HE BSS</w:delText>
              </w:r>
            </w:del>
            <w:r w:rsidR="00780BB3">
              <w:rPr>
                <w:szCs w:val="18"/>
              </w:rPr>
              <w:t>)</w:t>
            </w:r>
          </w:p>
        </w:tc>
        <w:tc>
          <w:tcPr>
            <w:tcW w:w="1332" w:type="dxa"/>
          </w:tcPr>
          <w:p w:rsidR="007B12EA" w:rsidRDefault="007B12EA" w:rsidP="002414F1">
            <w:pPr>
              <w:rPr>
                <w:ins w:id="66" w:author="Matthew Fischer" w:date="2020-06-04T10:15:00Z"/>
                <w:szCs w:val="18"/>
              </w:rPr>
            </w:pPr>
            <w:r>
              <w:rPr>
                <w:szCs w:val="18"/>
              </w:rPr>
              <w:t>CFHE</w:t>
            </w:r>
            <w:proofErr w:type="gramStart"/>
            <w:r>
              <w:rPr>
                <w:szCs w:val="18"/>
              </w:rPr>
              <w:t>:O</w:t>
            </w:r>
            <w:proofErr w:type="gramEnd"/>
          </w:p>
          <w:p w:rsidR="007B12EA" w:rsidRDefault="007B12EA" w:rsidP="002414F1">
            <w:pPr>
              <w:rPr>
                <w:ins w:id="67" w:author="Matthew Fischer" w:date="2020-06-04T10:15:00Z"/>
                <w:szCs w:val="18"/>
              </w:rPr>
            </w:pPr>
          </w:p>
          <w:p w:rsidR="007B12EA" w:rsidRDefault="007B12EA" w:rsidP="002414F1">
            <w:pPr>
              <w:rPr>
                <w:ins w:id="68" w:author="Matthew Fischer" w:date="2020-06-04T10:15:00Z"/>
                <w:szCs w:val="18"/>
              </w:rPr>
            </w:pPr>
          </w:p>
          <w:p w:rsidR="007B12EA" w:rsidRDefault="007B12EA" w:rsidP="002414F1">
            <w:pPr>
              <w:rPr>
                <w:ins w:id="69" w:author="Matthew Fischer" w:date="2020-06-04T10:15:00Z"/>
                <w:szCs w:val="18"/>
              </w:rPr>
            </w:pPr>
          </w:p>
          <w:p w:rsidR="007B12EA" w:rsidRDefault="007B12EA" w:rsidP="002414F1">
            <w:pPr>
              <w:rPr>
                <w:ins w:id="70" w:author="Matthew Fischer" w:date="2020-06-04T10:15:00Z"/>
                <w:szCs w:val="18"/>
              </w:rPr>
            </w:pPr>
          </w:p>
          <w:p w:rsidR="007B12EA" w:rsidRDefault="007B12EA" w:rsidP="002414F1">
            <w:pPr>
              <w:rPr>
                <w:ins w:id="71" w:author="Matthew Fischer" w:date="2020-06-04T10:15:00Z"/>
                <w:szCs w:val="18"/>
              </w:rPr>
            </w:pPr>
          </w:p>
          <w:p w:rsidR="00780BB3" w:rsidRDefault="00780BB3" w:rsidP="00780BB3">
            <w:pPr>
              <w:rPr>
                <w:ins w:id="72" w:author="Kaiying Lu" w:date="2020-06-08T21:28:00Z"/>
                <w:szCs w:val="18"/>
              </w:rPr>
            </w:pPr>
            <w:ins w:id="73" w:author="Kaiying Lu" w:date="2020-06-08T21:28:00Z">
              <w:r>
                <w:rPr>
                  <w:szCs w:val="18"/>
                </w:rPr>
                <w:t>HEM11.1:M</w:t>
              </w:r>
            </w:ins>
          </w:p>
          <w:p w:rsidR="00780BB3" w:rsidRDefault="00780BB3" w:rsidP="00780BB3">
            <w:pPr>
              <w:rPr>
                <w:ins w:id="74" w:author="Kaiying Lu" w:date="2020-06-08T21:28:00Z"/>
                <w:szCs w:val="18"/>
              </w:rPr>
            </w:pPr>
          </w:p>
          <w:p w:rsidR="00780BB3" w:rsidRDefault="00780BB3" w:rsidP="00780BB3">
            <w:pPr>
              <w:rPr>
                <w:ins w:id="75" w:author="Kaiying Lu" w:date="2020-06-08T21:28:00Z"/>
                <w:szCs w:val="18"/>
              </w:rPr>
            </w:pPr>
          </w:p>
          <w:p w:rsidR="00780BB3" w:rsidRDefault="00780BB3" w:rsidP="00780BB3">
            <w:pPr>
              <w:rPr>
                <w:ins w:id="76" w:author="Kaiying Lu" w:date="2020-06-08T21:28:00Z"/>
                <w:szCs w:val="18"/>
              </w:rPr>
            </w:pPr>
            <w:ins w:id="77" w:author="Kaiying Lu" w:date="2020-06-08T21:28:00Z">
              <w:r>
                <w:rPr>
                  <w:szCs w:val="18"/>
                </w:rPr>
                <w:t>HEM11.1:M</w:t>
              </w:r>
            </w:ins>
          </w:p>
          <w:p w:rsidR="00780BB3" w:rsidRDefault="00780BB3" w:rsidP="00780BB3">
            <w:pPr>
              <w:rPr>
                <w:ins w:id="78" w:author="Kaiying Lu" w:date="2020-06-08T21:28:00Z"/>
                <w:szCs w:val="18"/>
              </w:rPr>
            </w:pPr>
          </w:p>
          <w:p w:rsidR="007B12EA" w:rsidRPr="00D52282" w:rsidRDefault="00780BB3" w:rsidP="00780BB3">
            <w:pPr>
              <w:rPr>
                <w:b/>
                <w:szCs w:val="18"/>
              </w:rPr>
            </w:pPr>
            <w:r w:rsidRPr="00D52282">
              <w:rPr>
                <w:b/>
                <w:color w:val="00B050"/>
                <w:szCs w:val="18"/>
              </w:rPr>
              <w:t>(#24158)</w:t>
            </w:r>
          </w:p>
        </w:tc>
        <w:tc>
          <w:tcPr>
            <w:tcW w:w="2268" w:type="dxa"/>
          </w:tcPr>
          <w:p w:rsidR="007B12EA" w:rsidRDefault="007B12EA" w:rsidP="002414F1">
            <w:pPr>
              <w:rPr>
                <w:ins w:id="79" w:author="Kaiying Lu" w:date="2020-06-08T21:24:00Z"/>
                <w:rFonts w:ascii="Wingdings" w:hAnsi="Wingdings" w:cs="Wingdings"/>
                <w:szCs w:val="18"/>
              </w:rPr>
            </w:pPr>
            <w:del w:id="80" w:author="Kaiying Lu" w:date="2020-06-08T21:24:00Z">
              <w:r w:rsidDel="00F37F8A">
                <w:rPr>
                  <w:szCs w:val="18"/>
                </w:rPr>
                <w:delText xml:space="preserve">Yes </w:delText>
              </w:r>
              <w:r w:rsidDel="00F37F8A">
                <w:rPr>
                  <w:rFonts w:ascii="Wingdings" w:hAnsi="Wingdings" w:cs="Wingdings"/>
                  <w:szCs w:val="18"/>
                </w:rPr>
                <w:delText></w:delText>
              </w:r>
              <w:r w:rsidDel="00F37F8A">
                <w:rPr>
                  <w:rFonts w:ascii="Wingdings" w:hAnsi="Wingdings" w:cs="Wingdings"/>
                  <w:szCs w:val="18"/>
                </w:rPr>
                <w:delText></w:delText>
              </w:r>
              <w:r w:rsidDel="00F37F8A">
                <w:rPr>
                  <w:szCs w:val="18"/>
                </w:rPr>
                <w:delText xml:space="preserve">No </w:delText>
              </w:r>
              <w:r w:rsidDel="00F37F8A">
                <w:rPr>
                  <w:rFonts w:ascii="Wingdings" w:hAnsi="Wingdings" w:cs="Wingdings"/>
                  <w:szCs w:val="18"/>
                </w:rPr>
                <w:delText></w:delText>
              </w:r>
              <w:r w:rsidDel="00F37F8A">
                <w:rPr>
                  <w:rFonts w:ascii="Wingdings" w:hAnsi="Wingdings" w:cs="Wingdings"/>
                  <w:szCs w:val="18"/>
                </w:rPr>
                <w:delText></w:delText>
              </w:r>
              <w:r w:rsidDel="00F37F8A">
                <w:rPr>
                  <w:szCs w:val="18"/>
                </w:rPr>
                <w:delText xml:space="preserve">N/A </w:delText>
              </w:r>
              <w:r w:rsidDel="00F37F8A">
                <w:rPr>
                  <w:rFonts w:ascii="Wingdings" w:hAnsi="Wingdings" w:cs="Wingdings"/>
                  <w:szCs w:val="18"/>
                </w:rPr>
                <w:delText></w:delText>
              </w:r>
            </w:del>
          </w:p>
          <w:p w:rsidR="00F37F8A" w:rsidRDefault="00F37F8A" w:rsidP="002414F1">
            <w:pPr>
              <w:rPr>
                <w:ins w:id="81" w:author="Kaiying Lu" w:date="2020-06-08T21:24:00Z"/>
                <w:rFonts w:ascii="Wingdings" w:hAnsi="Wingdings" w:cs="Wingdings"/>
                <w:szCs w:val="18"/>
              </w:rPr>
            </w:pPr>
          </w:p>
          <w:p w:rsidR="00F37F8A" w:rsidRDefault="00F37F8A" w:rsidP="002414F1">
            <w:pPr>
              <w:rPr>
                <w:ins w:id="82" w:author="Kaiying Lu" w:date="2020-06-08T21:24:00Z"/>
                <w:rFonts w:ascii="Wingdings" w:hAnsi="Wingdings" w:cs="Wingdings"/>
                <w:szCs w:val="18"/>
              </w:rPr>
            </w:pPr>
          </w:p>
          <w:p w:rsidR="00F37F8A" w:rsidRDefault="00F37F8A" w:rsidP="002414F1">
            <w:pPr>
              <w:rPr>
                <w:ins w:id="83" w:author="Kaiying Lu" w:date="2020-06-08T21:24:00Z"/>
                <w:rFonts w:ascii="Wingdings" w:hAnsi="Wingdings" w:cs="Wingdings"/>
                <w:szCs w:val="18"/>
              </w:rPr>
            </w:pPr>
          </w:p>
          <w:p w:rsidR="00F37F8A" w:rsidRDefault="00F37F8A" w:rsidP="002414F1">
            <w:pPr>
              <w:rPr>
                <w:ins w:id="84" w:author="Kaiying Lu" w:date="2020-06-08T21:24:00Z"/>
                <w:rFonts w:ascii="Wingdings" w:hAnsi="Wingdings" w:cs="Wingdings"/>
                <w:szCs w:val="18"/>
              </w:rPr>
            </w:pPr>
          </w:p>
          <w:p w:rsidR="00F37F8A" w:rsidRDefault="00F37F8A" w:rsidP="002414F1">
            <w:pPr>
              <w:rPr>
                <w:ins w:id="85" w:author="Kaiying Lu" w:date="2020-06-08T21:24:00Z"/>
                <w:rFonts w:ascii="Wingdings" w:hAnsi="Wingdings" w:cs="Wingdings"/>
                <w:szCs w:val="18"/>
              </w:rPr>
            </w:pPr>
          </w:p>
          <w:p w:rsidR="00F37F8A" w:rsidRDefault="00F37F8A" w:rsidP="00F37F8A">
            <w:pPr>
              <w:rPr>
                <w:ins w:id="86" w:author="Kaiying Lu" w:date="2020-06-08T21:24:00Z"/>
                <w:rFonts w:ascii="Wingdings" w:hAnsi="Wingdings" w:cs="Wingdings"/>
                <w:szCs w:val="18"/>
              </w:rPr>
            </w:pPr>
            <w:ins w:id="87" w:author="Kaiying Lu" w:date="2020-06-08T21:24:00Z">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ins>
          </w:p>
          <w:p w:rsidR="00F37F8A" w:rsidRDefault="00F37F8A" w:rsidP="002414F1">
            <w:pPr>
              <w:rPr>
                <w:ins w:id="88" w:author="Kaiying Lu" w:date="2020-06-08T21:24:00Z"/>
                <w:rFonts w:eastAsia="MS Mincho"/>
                <w:bCs/>
                <w:iCs/>
                <w:color w:val="000000"/>
                <w:sz w:val="20"/>
              </w:rPr>
            </w:pPr>
          </w:p>
          <w:p w:rsidR="00F37F8A" w:rsidRDefault="00F37F8A" w:rsidP="002414F1">
            <w:pPr>
              <w:rPr>
                <w:ins w:id="89" w:author="Kaiying Lu" w:date="2020-06-08T21:24:00Z"/>
                <w:rFonts w:eastAsia="MS Mincho"/>
                <w:bCs/>
                <w:iCs/>
                <w:color w:val="000000"/>
                <w:sz w:val="20"/>
              </w:rPr>
            </w:pPr>
          </w:p>
          <w:p w:rsidR="00F37F8A" w:rsidRDefault="00F37F8A" w:rsidP="00F37F8A">
            <w:pPr>
              <w:rPr>
                <w:ins w:id="90" w:author="Kaiying Lu" w:date="2020-06-08T21:24:00Z"/>
                <w:rFonts w:ascii="Wingdings" w:hAnsi="Wingdings" w:cs="Wingdings"/>
                <w:szCs w:val="18"/>
              </w:rPr>
            </w:pPr>
            <w:ins w:id="91" w:author="Kaiying Lu" w:date="2020-06-08T21:24:00Z">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ins>
          </w:p>
          <w:p w:rsidR="00F37F8A" w:rsidRDefault="00F37F8A" w:rsidP="002414F1">
            <w:pPr>
              <w:rPr>
                <w:ins w:id="92" w:author="Kaiying Lu" w:date="2020-06-08T21:24:00Z"/>
                <w:rFonts w:eastAsia="MS Mincho"/>
                <w:bCs/>
                <w:iCs/>
                <w:color w:val="000000"/>
                <w:sz w:val="20"/>
              </w:rPr>
            </w:pPr>
          </w:p>
          <w:p w:rsidR="00F37F8A" w:rsidRDefault="00F37F8A" w:rsidP="002414F1">
            <w:pPr>
              <w:rPr>
                <w:rFonts w:eastAsia="MS Mincho"/>
                <w:bCs/>
                <w:iCs/>
                <w:color w:val="000000"/>
                <w:sz w:val="20"/>
              </w:rPr>
            </w:pPr>
          </w:p>
        </w:tc>
      </w:tr>
      <w:tr w:rsidR="007B12EA" w:rsidTr="002414F1">
        <w:tc>
          <w:tcPr>
            <w:tcW w:w="1659" w:type="dxa"/>
          </w:tcPr>
          <w:p w:rsidR="007B12EA" w:rsidRDefault="00780BB3" w:rsidP="002414F1">
            <w:pPr>
              <w:rPr>
                <w:ins w:id="93" w:author="Matthew Fischer" w:date="2020-06-04T10:06:00Z"/>
                <w:szCs w:val="18"/>
              </w:rPr>
            </w:pPr>
            <w:ins w:id="94" w:author="Kaiying Lu" w:date="2020-06-08T21:33:00Z">
              <w:r>
                <w:rPr>
                  <w:szCs w:val="18"/>
                </w:rPr>
                <w:t>*</w:t>
              </w:r>
            </w:ins>
            <w:r w:rsidR="007B12EA">
              <w:rPr>
                <w:szCs w:val="18"/>
              </w:rPr>
              <w:t>HEM11.2</w:t>
            </w:r>
          </w:p>
          <w:p w:rsidR="007B12EA" w:rsidRDefault="007B12EA" w:rsidP="002414F1">
            <w:pPr>
              <w:rPr>
                <w:ins w:id="95" w:author="Matthew Fischer" w:date="2020-06-04T10:06:00Z"/>
                <w:szCs w:val="18"/>
              </w:rPr>
            </w:pPr>
          </w:p>
          <w:p w:rsidR="007B12EA" w:rsidRDefault="007B12EA" w:rsidP="002414F1">
            <w:pPr>
              <w:rPr>
                <w:ins w:id="96" w:author="Matthew Fischer" w:date="2020-06-04T10:06:00Z"/>
                <w:szCs w:val="18"/>
              </w:rPr>
            </w:pPr>
          </w:p>
          <w:p w:rsidR="007B12EA" w:rsidRDefault="007B12EA" w:rsidP="002414F1">
            <w:pPr>
              <w:rPr>
                <w:ins w:id="97" w:author="Matthew Fischer" w:date="2020-06-04T10:06:00Z"/>
                <w:szCs w:val="18"/>
              </w:rPr>
            </w:pPr>
          </w:p>
          <w:p w:rsidR="007B12EA" w:rsidRDefault="007B12EA" w:rsidP="002414F1">
            <w:pPr>
              <w:rPr>
                <w:ins w:id="98" w:author="Matthew Fischer" w:date="2020-06-04T10:06:00Z"/>
                <w:szCs w:val="18"/>
              </w:rPr>
            </w:pPr>
          </w:p>
          <w:p w:rsidR="00780BB3" w:rsidRDefault="00780BB3" w:rsidP="002414F1">
            <w:pPr>
              <w:rPr>
                <w:ins w:id="99" w:author="Kaiying Lu" w:date="2020-06-08T21:33:00Z"/>
                <w:szCs w:val="18"/>
              </w:rPr>
            </w:pPr>
          </w:p>
          <w:p w:rsidR="00780BB3" w:rsidRDefault="00780BB3" w:rsidP="00780BB3">
            <w:pPr>
              <w:rPr>
                <w:ins w:id="100" w:author="Kaiying Lu" w:date="2020-06-08T21:34:00Z"/>
                <w:szCs w:val="18"/>
              </w:rPr>
            </w:pPr>
            <w:ins w:id="101" w:author="Kaiying Lu" w:date="2020-06-08T21:34:00Z">
              <w:r>
                <w:rPr>
                  <w:szCs w:val="18"/>
                </w:rPr>
                <w:t>HEM11.2.1</w:t>
              </w:r>
            </w:ins>
          </w:p>
          <w:p w:rsidR="00780BB3" w:rsidRDefault="00780BB3" w:rsidP="00780BB3">
            <w:pPr>
              <w:rPr>
                <w:ins w:id="102" w:author="Kaiying Lu" w:date="2020-06-08T21:34:00Z"/>
                <w:szCs w:val="18"/>
              </w:rPr>
            </w:pPr>
          </w:p>
          <w:p w:rsidR="00780BB3" w:rsidRDefault="00780BB3" w:rsidP="00780BB3">
            <w:pPr>
              <w:rPr>
                <w:ins w:id="103" w:author="Kaiying Lu" w:date="2020-06-08T21:34:00Z"/>
                <w:szCs w:val="18"/>
              </w:rPr>
            </w:pPr>
          </w:p>
          <w:p w:rsidR="007B12EA" w:rsidRDefault="00780BB3" w:rsidP="00780BB3">
            <w:pPr>
              <w:rPr>
                <w:rFonts w:eastAsia="MS Mincho"/>
                <w:bCs/>
                <w:iCs/>
                <w:color w:val="000000"/>
                <w:sz w:val="20"/>
              </w:rPr>
            </w:pPr>
            <w:ins w:id="104" w:author="Kaiying Lu" w:date="2020-06-08T21:34:00Z">
              <w:r>
                <w:rPr>
                  <w:szCs w:val="18"/>
                </w:rPr>
                <w:t>HEM11.2.2</w:t>
              </w:r>
            </w:ins>
          </w:p>
        </w:tc>
        <w:tc>
          <w:tcPr>
            <w:tcW w:w="1846" w:type="dxa"/>
          </w:tcPr>
          <w:p w:rsidR="00780BB3" w:rsidRDefault="007B12EA" w:rsidP="002414F1">
            <w:pPr>
              <w:rPr>
                <w:ins w:id="105" w:author="Kaiying Lu" w:date="2020-06-08T21:33:00Z"/>
                <w:szCs w:val="18"/>
              </w:rPr>
            </w:pPr>
            <w:del w:id="106" w:author="Kaiying Lu" w:date="2020-06-08T21:33:00Z">
              <w:r w:rsidDel="00780BB3">
                <w:rPr>
                  <w:szCs w:val="18"/>
                </w:rPr>
                <w:delText>Reception of Quiet Time Period Response frame</w:delText>
              </w:r>
            </w:del>
          </w:p>
          <w:p w:rsidR="00780BB3" w:rsidRDefault="00780BB3" w:rsidP="00780BB3">
            <w:pPr>
              <w:rPr>
                <w:ins w:id="107" w:author="Kaiying Lu" w:date="2020-06-08T21:33:00Z"/>
                <w:szCs w:val="18"/>
              </w:rPr>
            </w:pPr>
            <w:ins w:id="108" w:author="Kaiying Lu" w:date="2020-06-08T21:33:00Z">
              <w:r>
                <w:rPr>
                  <w:szCs w:val="18"/>
                </w:rPr>
                <w:t>Requesting STA procedure</w:t>
              </w:r>
            </w:ins>
          </w:p>
          <w:p w:rsidR="00780BB3" w:rsidRDefault="00780BB3" w:rsidP="00780BB3">
            <w:pPr>
              <w:rPr>
                <w:ins w:id="109" w:author="Kaiying Lu" w:date="2020-06-08T21:33:00Z"/>
                <w:szCs w:val="18"/>
              </w:rPr>
            </w:pPr>
          </w:p>
          <w:p w:rsidR="00780BB3" w:rsidRDefault="00780BB3" w:rsidP="00780BB3">
            <w:pPr>
              <w:rPr>
                <w:ins w:id="110" w:author="Kaiying Lu" w:date="2020-06-08T21:33:00Z"/>
                <w:szCs w:val="18"/>
              </w:rPr>
            </w:pPr>
            <w:ins w:id="111" w:author="Kaiying Lu" w:date="2020-06-08T21:33:00Z">
              <w:r>
                <w:rPr>
                  <w:szCs w:val="18"/>
                </w:rPr>
                <w:t>QTP non-AP STA capability</w:t>
              </w:r>
            </w:ins>
          </w:p>
          <w:p w:rsidR="00780BB3" w:rsidRDefault="00780BB3" w:rsidP="00780BB3">
            <w:pPr>
              <w:rPr>
                <w:ins w:id="112" w:author="Kaiying Lu" w:date="2020-06-08T21:33:00Z"/>
                <w:szCs w:val="18"/>
              </w:rPr>
            </w:pPr>
          </w:p>
          <w:p w:rsidR="007B12EA" w:rsidRDefault="00780BB3" w:rsidP="00780BB3">
            <w:pPr>
              <w:rPr>
                <w:rFonts w:eastAsia="MS Mincho"/>
                <w:bCs/>
                <w:iCs/>
                <w:color w:val="000000"/>
                <w:sz w:val="20"/>
              </w:rPr>
            </w:pPr>
            <w:ins w:id="113" w:author="Kaiying Lu" w:date="2020-06-08T21:33:00Z">
              <w:r>
                <w:rPr>
                  <w:rFonts w:eastAsia="MS Mincho"/>
                  <w:bCs/>
                  <w:iCs/>
                  <w:color w:val="000000"/>
                  <w:sz w:val="20"/>
                </w:rPr>
                <w:t>QTP requesting STA procedure</w:t>
              </w:r>
            </w:ins>
          </w:p>
        </w:tc>
        <w:tc>
          <w:tcPr>
            <w:tcW w:w="1800" w:type="dxa"/>
          </w:tcPr>
          <w:p w:rsidR="007B12EA" w:rsidRDefault="007B12EA" w:rsidP="002414F1">
            <w:pPr>
              <w:rPr>
                <w:ins w:id="114" w:author="Matthew Fischer" w:date="2020-06-04T10:07:00Z"/>
                <w:szCs w:val="18"/>
              </w:rPr>
            </w:pPr>
          </w:p>
          <w:p w:rsidR="007B12EA" w:rsidRDefault="007B12EA" w:rsidP="002414F1">
            <w:pPr>
              <w:rPr>
                <w:ins w:id="115" w:author="Matthew Fischer" w:date="2020-06-04T10:07:00Z"/>
                <w:szCs w:val="18"/>
              </w:rPr>
            </w:pPr>
          </w:p>
          <w:p w:rsidR="007B12EA" w:rsidRDefault="007B12EA" w:rsidP="002414F1">
            <w:pPr>
              <w:rPr>
                <w:ins w:id="116" w:author="Matthew Fischer" w:date="2020-06-04T10:07:00Z"/>
                <w:szCs w:val="18"/>
              </w:rPr>
            </w:pPr>
          </w:p>
          <w:p w:rsidR="007B12EA" w:rsidRDefault="007B12EA" w:rsidP="002414F1">
            <w:pPr>
              <w:rPr>
                <w:ins w:id="117" w:author="Matthew Fischer" w:date="2020-06-04T10:07:00Z"/>
                <w:szCs w:val="18"/>
              </w:rPr>
            </w:pPr>
          </w:p>
          <w:p w:rsidR="007B12EA" w:rsidRDefault="007B12EA" w:rsidP="002414F1">
            <w:pPr>
              <w:rPr>
                <w:ins w:id="118" w:author="Matthew Fischer" w:date="2020-06-04T10:07:00Z"/>
                <w:szCs w:val="18"/>
              </w:rPr>
            </w:pPr>
          </w:p>
          <w:p w:rsidR="007B12EA" w:rsidRDefault="007B12EA" w:rsidP="002414F1">
            <w:pPr>
              <w:rPr>
                <w:ins w:id="119" w:author="Kaiying Lu" w:date="2020-06-08T21:34:00Z"/>
                <w:szCs w:val="18"/>
              </w:rPr>
            </w:pPr>
          </w:p>
          <w:p w:rsidR="00780BB3" w:rsidRDefault="00780BB3" w:rsidP="00780BB3">
            <w:pPr>
              <w:rPr>
                <w:ins w:id="120" w:author="Kaiying Lu" w:date="2020-06-08T21:34:00Z"/>
                <w:szCs w:val="18"/>
              </w:rPr>
            </w:pPr>
            <w:ins w:id="121" w:author="Kaiying Lu" w:date="2020-06-08T21:34:00Z">
              <w:r>
                <w:rPr>
                  <w:szCs w:val="18"/>
                </w:rPr>
                <w:t>26.17.5.1 (General)</w:t>
              </w:r>
            </w:ins>
          </w:p>
          <w:p w:rsidR="00780BB3" w:rsidRDefault="00780BB3" w:rsidP="002414F1">
            <w:pPr>
              <w:rPr>
                <w:ins w:id="122" w:author="Matthew Fischer" w:date="2020-06-04T10:07:00Z"/>
                <w:szCs w:val="18"/>
              </w:rPr>
            </w:pPr>
          </w:p>
          <w:p w:rsidR="007B12EA" w:rsidRDefault="007B12EA" w:rsidP="002414F1">
            <w:pPr>
              <w:rPr>
                <w:ins w:id="123" w:author="Matthew Fischer" w:date="2020-06-04T10:07:00Z"/>
                <w:szCs w:val="18"/>
              </w:rPr>
            </w:pPr>
          </w:p>
          <w:p w:rsidR="007B12EA" w:rsidRDefault="007B12EA" w:rsidP="00780BB3">
            <w:pPr>
              <w:rPr>
                <w:rFonts w:eastAsia="MS Mincho"/>
                <w:bCs/>
                <w:iCs/>
                <w:color w:val="000000"/>
                <w:sz w:val="20"/>
              </w:rPr>
            </w:pPr>
            <w:r>
              <w:rPr>
                <w:szCs w:val="18"/>
              </w:rPr>
              <w:t>26.17.5</w:t>
            </w:r>
            <w:ins w:id="124" w:author="Kaiying Lu" w:date="2020-06-08T21:34:00Z">
              <w:r w:rsidR="00780BB3">
                <w:rPr>
                  <w:szCs w:val="18"/>
                </w:rPr>
                <w:t xml:space="preserve">.2 </w:t>
              </w:r>
            </w:ins>
            <w:r>
              <w:rPr>
                <w:szCs w:val="18"/>
              </w:rPr>
              <w:t xml:space="preserve"> (</w:t>
            </w:r>
            <w:ins w:id="125" w:author="Kaiying Lu" w:date="2020-06-08T21:35:00Z">
              <w:r w:rsidR="00780BB3">
                <w:rPr>
                  <w:szCs w:val="18"/>
                </w:rPr>
                <w:t>QTP Requesting STA procedure</w:t>
              </w:r>
              <w:r w:rsidR="00780BB3">
                <w:rPr>
                  <w:szCs w:val="18"/>
                </w:rPr>
                <w:t xml:space="preserve"> </w:t>
              </w:r>
            </w:ins>
            <w:del w:id="126" w:author="Kaiying Lu" w:date="2020-06-08T21:35:00Z">
              <w:r w:rsidDel="00780BB3">
                <w:rPr>
                  <w:szCs w:val="18"/>
                </w:rPr>
                <w:delText>Quiet HE STAs in an HE BSS</w:delText>
              </w:r>
            </w:del>
            <w:r>
              <w:rPr>
                <w:szCs w:val="18"/>
              </w:rPr>
              <w:t>)</w:t>
            </w:r>
          </w:p>
        </w:tc>
        <w:tc>
          <w:tcPr>
            <w:tcW w:w="1332" w:type="dxa"/>
          </w:tcPr>
          <w:p w:rsidR="007B12EA" w:rsidRDefault="007B12EA" w:rsidP="002414F1">
            <w:pPr>
              <w:rPr>
                <w:szCs w:val="18"/>
              </w:rPr>
            </w:pPr>
            <w:r>
              <w:rPr>
                <w:szCs w:val="18"/>
              </w:rPr>
              <w:t>CFHE:</w:t>
            </w:r>
            <w:ins w:id="127" w:author="Kaiying Lu" w:date="2020-06-08T21:35:00Z">
              <w:r w:rsidR="00780BB3" w:rsidDel="00780BB3">
                <w:rPr>
                  <w:szCs w:val="18"/>
                </w:rPr>
                <w:t xml:space="preserve"> </w:t>
              </w:r>
              <w:r w:rsidR="00780BB3">
                <w:rPr>
                  <w:szCs w:val="18"/>
                </w:rPr>
                <w:t>O</w:t>
              </w:r>
            </w:ins>
            <w:del w:id="128" w:author="Kaiying Lu" w:date="2020-06-08T21:35:00Z">
              <w:r w:rsidDel="00780BB3">
                <w:rPr>
                  <w:szCs w:val="18"/>
                </w:rPr>
                <w:delText>M</w:delText>
              </w:r>
            </w:del>
          </w:p>
          <w:p w:rsidR="007B12EA" w:rsidRDefault="007B12EA" w:rsidP="002414F1">
            <w:pPr>
              <w:rPr>
                <w:szCs w:val="18"/>
              </w:rPr>
            </w:pPr>
          </w:p>
          <w:p w:rsidR="007B12EA" w:rsidRDefault="007B12EA" w:rsidP="002414F1">
            <w:pPr>
              <w:rPr>
                <w:szCs w:val="18"/>
              </w:rPr>
            </w:pPr>
          </w:p>
          <w:p w:rsidR="007B12EA" w:rsidRDefault="007B12EA" w:rsidP="002414F1">
            <w:pPr>
              <w:rPr>
                <w:szCs w:val="18"/>
              </w:rPr>
            </w:pPr>
          </w:p>
          <w:p w:rsidR="007B12EA" w:rsidRDefault="007B12EA" w:rsidP="002414F1">
            <w:pPr>
              <w:rPr>
                <w:szCs w:val="18"/>
              </w:rPr>
            </w:pPr>
          </w:p>
          <w:p w:rsidR="007B12EA" w:rsidRDefault="007B12EA" w:rsidP="002414F1">
            <w:pPr>
              <w:rPr>
                <w:ins w:id="129" w:author="Kaiying Lu" w:date="2020-06-08T21:36:00Z"/>
                <w:szCs w:val="18"/>
              </w:rPr>
            </w:pPr>
          </w:p>
          <w:p w:rsidR="00780BB3" w:rsidRDefault="00780BB3" w:rsidP="00780BB3">
            <w:pPr>
              <w:rPr>
                <w:ins w:id="130" w:author="Kaiying Lu" w:date="2020-06-08T21:36:00Z"/>
                <w:szCs w:val="18"/>
              </w:rPr>
            </w:pPr>
            <w:ins w:id="131" w:author="Kaiying Lu" w:date="2020-06-08T21:36:00Z">
              <w:r>
                <w:rPr>
                  <w:szCs w:val="18"/>
                </w:rPr>
                <w:t>HEM11.2:M</w:t>
              </w:r>
            </w:ins>
          </w:p>
          <w:p w:rsidR="00780BB3" w:rsidRDefault="00780BB3" w:rsidP="00780BB3">
            <w:pPr>
              <w:rPr>
                <w:ins w:id="132" w:author="Kaiying Lu" w:date="2020-06-08T21:36:00Z"/>
                <w:szCs w:val="18"/>
              </w:rPr>
            </w:pPr>
          </w:p>
          <w:p w:rsidR="00780BB3" w:rsidRDefault="00780BB3" w:rsidP="00780BB3">
            <w:pPr>
              <w:rPr>
                <w:ins w:id="133" w:author="Kaiying Lu" w:date="2020-06-08T21:36:00Z"/>
                <w:szCs w:val="18"/>
              </w:rPr>
            </w:pPr>
          </w:p>
          <w:p w:rsidR="00780BB3" w:rsidRDefault="00780BB3" w:rsidP="00780BB3">
            <w:pPr>
              <w:rPr>
                <w:ins w:id="134" w:author="Kaiying Lu" w:date="2020-06-08T21:36:00Z"/>
                <w:szCs w:val="18"/>
              </w:rPr>
            </w:pPr>
            <w:ins w:id="135" w:author="Kaiying Lu" w:date="2020-06-08T21:36:00Z">
              <w:r>
                <w:rPr>
                  <w:szCs w:val="18"/>
                </w:rPr>
                <w:t>HEM11.2:M</w:t>
              </w:r>
            </w:ins>
          </w:p>
          <w:p w:rsidR="00780BB3" w:rsidRDefault="00780BB3" w:rsidP="002414F1">
            <w:pPr>
              <w:rPr>
                <w:szCs w:val="18"/>
              </w:rPr>
            </w:pPr>
          </w:p>
          <w:p w:rsidR="007B12EA" w:rsidRDefault="007B12EA" w:rsidP="002414F1">
            <w:pPr>
              <w:rPr>
                <w:rFonts w:eastAsia="MS Mincho"/>
                <w:bCs/>
                <w:iCs/>
                <w:color w:val="000000"/>
                <w:sz w:val="20"/>
              </w:rPr>
            </w:pPr>
            <w:r w:rsidRPr="00D52282">
              <w:rPr>
                <w:b/>
                <w:color w:val="00B050"/>
                <w:szCs w:val="18"/>
              </w:rPr>
              <w:t>(#24158)</w:t>
            </w:r>
          </w:p>
        </w:tc>
        <w:tc>
          <w:tcPr>
            <w:tcW w:w="2268" w:type="dxa"/>
          </w:tcPr>
          <w:p w:rsidR="00F37F8A" w:rsidRDefault="007B12EA" w:rsidP="002414F1">
            <w:pPr>
              <w:rPr>
                <w:ins w:id="136" w:author="Kaiying Lu" w:date="2020-06-08T21:22:00Z"/>
                <w:rFonts w:ascii="Wingdings" w:hAnsi="Wingdings" w:cs="Wingdings"/>
                <w:szCs w:val="18"/>
              </w:rPr>
            </w:pPr>
            <w:del w:id="137" w:author="Kaiying Lu" w:date="2020-06-08T21:22:00Z">
              <w:r w:rsidDel="00F37F8A">
                <w:rPr>
                  <w:szCs w:val="18"/>
                </w:rPr>
                <w:delText xml:space="preserve">Yes </w:delText>
              </w:r>
              <w:r w:rsidDel="00F37F8A">
                <w:rPr>
                  <w:rFonts w:ascii="Wingdings" w:hAnsi="Wingdings" w:cs="Wingdings"/>
                  <w:szCs w:val="18"/>
                </w:rPr>
                <w:delText></w:delText>
              </w:r>
              <w:r w:rsidDel="00F37F8A">
                <w:rPr>
                  <w:rFonts w:ascii="Wingdings" w:hAnsi="Wingdings" w:cs="Wingdings"/>
                  <w:szCs w:val="18"/>
                </w:rPr>
                <w:delText></w:delText>
              </w:r>
              <w:r w:rsidDel="00F37F8A">
                <w:rPr>
                  <w:szCs w:val="18"/>
                </w:rPr>
                <w:delText xml:space="preserve">No </w:delText>
              </w:r>
              <w:r w:rsidDel="00F37F8A">
                <w:rPr>
                  <w:rFonts w:ascii="Wingdings" w:hAnsi="Wingdings" w:cs="Wingdings"/>
                  <w:szCs w:val="18"/>
                </w:rPr>
                <w:delText></w:delText>
              </w:r>
              <w:r w:rsidDel="00F37F8A">
                <w:rPr>
                  <w:rFonts w:ascii="Wingdings" w:hAnsi="Wingdings" w:cs="Wingdings"/>
                  <w:szCs w:val="18"/>
                </w:rPr>
                <w:delText></w:delText>
              </w:r>
              <w:r w:rsidDel="00F37F8A">
                <w:rPr>
                  <w:szCs w:val="18"/>
                </w:rPr>
                <w:delText xml:space="preserve">N/A </w:delText>
              </w:r>
              <w:r w:rsidDel="00F37F8A">
                <w:rPr>
                  <w:rFonts w:ascii="Wingdings" w:hAnsi="Wingdings" w:cs="Wingdings"/>
                  <w:szCs w:val="18"/>
                </w:rPr>
                <w:delText></w:delText>
              </w:r>
            </w:del>
          </w:p>
          <w:p w:rsidR="00F37F8A" w:rsidRDefault="00F37F8A" w:rsidP="002414F1">
            <w:pPr>
              <w:rPr>
                <w:ins w:id="138" w:author="Kaiying Lu" w:date="2020-06-08T21:22:00Z"/>
                <w:rFonts w:ascii="Wingdings" w:hAnsi="Wingdings" w:cs="Wingdings"/>
                <w:szCs w:val="18"/>
              </w:rPr>
            </w:pPr>
          </w:p>
          <w:p w:rsidR="00F37F8A" w:rsidRDefault="00F37F8A" w:rsidP="002414F1">
            <w:pPr>
              <w:rPr>
                <w:ins w:id="139" w:author="Kaiying Lu" w:date="2020-06-08T21:22:00Z"/>
                <w:rFonts w:ascii="Wingdings" w:hAnsi="Wingdings" w:cs="Wingdings"/>
                <w:szCs w:val="18"/>
              </w:rPr>
            </w:pPr>
          </w:p>
          <w:p w:rsidR="00F37F8A" w:rsidRDefault="00F37F8A" w:rsidP="002414F1">
            <w:pPr>
              <w:rPr>
                <w:ins w:id="140" w:author="Kaiying Lu" w:date="2020-06-08T21:22:00Z"/>
                <w:rFonts w:ascii="Wingdings" w:hAnsi="Wingdings" w:cs="Wingdings"/>
                <w:szCs w:val="18"/>
              </w:rPr>
            </w:pPr>
          </w:p>
          <w:p w:rsidR="00F37F8A" w:rsidRDefault="00F37F8A" w:rsidP="002414F1">
            <w:pPr>
              <w:rPr>
                <w:ins w:id="141" w:author="Kaiying Lu" w:date="2020-06-08T21:22:00Z"/>
                <w:rFonts w:ascii="Wingdings" w:hAnsi="Wingdings" w:cs="Wingdings"/>
                <w:szCs w:val="18"/>
              </w:rPr>
            </w:pPr>
          </w:p>
          <w:p w:rsidR="00B3195D" w:rsidRDefault="00B3195D" w:rsidP="002414F1">
            <w:pPr>
              <w:rPr>
                <w:ins w:id="142" w:author="Kaiying Lu" w:date="2020-06-08T21:36:00Z"/>
                <w:szCs w:val="18"/>
              </w:rPr>
            </w:pPr>
          </w:p>
          <w:p w:rsidR="00F37F8A" w:rsidRDefault="00F37F8A" w:rsidP="002414F1">
            <w:pPr>
              <w:rPr>
                <w:ins w:id="143" w:author="Kaiying Lu" w:date="2020-06-08T21:22:00Z"/>
                <w:rFonts w:ascii="Wingdings" w:hAnsi="Wingdings" w:cs="Wingdings"/>
                <w:szCs w:val="18"/>
              </w:rPr>
            </w:pPr>
            <w:ins w:id="144" w:author="Kaiying Lu" w:date="2020-06-08T21:22:00Z">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ins>
          </w:p>
          <w:p w:rsidR="00F37F8A" w:rsidRDefault="00F37F8A" w:rsidP="002414F1">
            <w:pPr>
              <w:rPr>
                <w:ins w:id="145" w:author="Kaiying Lu" w:date="2020-06-08T21:22:00Z"/>
                <w:rFonts w:eastAsia="MS Mincho"/>
                <w:bCs/>
                <w:iCs/>
                <w:color w:val="000000"/>
                <w:sz w:val="20"/>
              </w:rPr>
            </w:pPr>
          </w:p>
          <w:p w:rsidR="00F37F8A" w:rsidRDefault="00F37F8A" w:rsidP="002414F1">
            <w:pPr>
              <w:rPr>
                <w:ins w:id="146" w:author="Kaiying Lu" w:date="2020-06-08T21:22:00Z"/>
                <w:rFonts w:eastAsia="MS Mincho"/>
                <w:bCs/>
                <w:iCs/>
                <w:color w:val="000000"/>
                <w:sz w:val="20"/>
              </w:rPr>
            </w:pPr>
          </w:p>
          <w:p w:rsidR="00F37F8A" w:rsidRDefault="00F37F8A" w:rsidP="002414F1">
            <w:pPr>
              <w:rPr>
                <w:rFonts w:eastAsia="MS Mincho"/>
                <w:bCs/>
                <w:iCs/>
                <w:color w:val="000000"/>
                <w:sz w:val="20"/>
              </w:rPr>
            </w:pPr>
            <w:ins w:id="147" w:author="Kaiying Lu" w:date="2020-06-08T21:22:00Z">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ins>
          </w:p>
        </w:tc>
      </w:tr>
    </w:tbl>
    <w:p w:rsidR="007B12EA" w:rsidRDefault="007B12EA" w:rsidP="007B12EA">
      <w:pPr>
        <w:rPr>
          <w:rFonts w:eastAsia="MS Mincho"/>
          <w:bCs/>
          <w:iCs/>
          <w:color w:val="000000"/>
          <w:sz w:val="20"/>
        </w:rPr>
      </w:pPr>
    </w:p>
    <w:p w:rsidR="007B12EA" w:rsidRDefault="007B12EA" w:rsidP="007B12EA">
      <w:pPr>
        <w:rPr>
          <w:rFonts w:eastAsia="MS Mincho"/>
          <w:bCs/>
          <w:iCs/>
          <w:color w:val="000000"/>
          <w:sz w:val="20"/>
        </w:rPr>
      </w:pPr>
    </w:p>
    <w:p w:rsidR="007B12EA" w:rsidRDefault="007B12EA" w:rsidP="007B12EA">
      <w:pPr>
        <w:rPr>
          <w:rFonts w:eastAsia="MS Mincho"/>
          <w:bCs/>
          <w:iCs/>
          <w:color w:val="000000"/>
          <w:sz w:val="20"/>
        </w:rPr>
      </w:pPr>
    </w:p>
    <w:p w:rsidR="007B12EA" w:rsidRPr="00AA1F1E" w:rsidRDefault="007B12EA" w:rsidP="007B12EA">
      <w:pPr>
        <w:rPr>
          <w:b/>
          <w:i/>
          <w:highlight w:val="yellow"/>
        </w:rPr>
      </w:pPr>
      <w:proofErr w:type="spellStart"/>
      <w:r w:rsidRPr="00AA1F1E">
        <w:rPr>
          <w:b/>
          <w:bCs/>
          <w:i/>
          <w:highlight w:val="yellow"/>
          <w:lang w:eastAsia="ko-KR"/>
        </w:rPr>
        <w:t>TGax</w:t>
      </w:r>
      <w:proofErr w:type="spellEnd"/>
      <w:r w:rsidRPr="00AA1F1E">
        <w:rPr>
          <w:b/>
          <w:bCs/>
          <w:i/>
          <w:highlight w:val="yellow"/>
          <w:lang w:eastAsia="ko-KR"/>
        </w:rPr>
        <w:t xml:space="preserve"> editor: </w:t>
      </w:r>
      <w:r w:rsidRPr="00AA1F1E">
        <w:rPr>
          <w:b/>
          <w:bCs/>
          <w:i/>
          <w:iCs/>
          <w:sz w:val="24"/>
          <w:szCs w:val="24"/>
          <w:highlight w:val="yellow"/>
        </w:rPr>
        <w:t>Change Dot11StationConfigEntry as follows (not all lines shown):</w:t>
      </w:r>
    </w:p>
    <w:p w:rsidR="007B12EA" w:rsidRPr="00FF4655" w:rsidRDefault="007B12EA" w:rsidP="007B12EA">
      <w:pPr>
        <w:rPr>
          <w:b/>
          <w:bCs/>
          <w:i/>
          <w:iCs/>
          <w:sz w:val="24"/>
          <w:szCs w:val="24"/>
        </w:rPr>
      </w:pPr>
    </w:p>
    <w:p w:rsidR="007B12EA" w:rsidRPr="00FF4655" w:rsidRDefault="007B12EA" w:rsidP="007B12EA">
      <w:pPr>
        <w:rPr>
          <w:rFonts w:ascii="Courier New" w:hAnsi="Courier New" w:cs="Courier New"/>
          <w:sz w:val="24"/>
          <w:szCs w:val="24"/>
        </w:rPr>
      </w:pPr>
      <w:proofErr w:type="gramStart"/>
      <w:r w:rsidRPr="00FF4655">
        <w:rPr>
          <w:rFonts w:ascii="Courier New" w:hAnsi="Courier New" w:cs="Courier New"/>
          <w:sz w:val="24"/>
          <w:szCs w:val="24"/>
        </w:rPr>
        <w:t>Dot11StationConfigEntry :</w:t>
      </w:r>
      <w:proofErr w:type="gramEnd"/>
      <w:r w:rsidRPr="00FF4655">
        <w:rPr>
          <w:rFonts w:ascii="Courier New" w:hAnsi="Courier New" w:cs="Courier New"/>
          <w:sz w:val="24"/>
          <w:szCs w:val="24"/>
        </w:rPr>
        <w:t>:= SEQUENCE</w:t>
      </w:r>
    </w:p>
    <w:p w:rsidR="007B12EA" w:rsidRPr="00FF4655" w:rsidRDefault="007B12EA" w:rsidP="007B12EA">
      <w:pPr>
        <w:rPr>
          <w:sz w:val="24"/>
          <w:szCs w:val="24"/>
        </w:rPr>
      </w:pPr>
      <w:proofErr w:type="gramStart"/>
      <w:r w:rsidRPr="00FF4655">
        <w:rPr>
          <w:sz w:val="24"/>
          <w:szCs w:val="24"/>
        </w:rPr>
        <w:t>{ dot11OCTOptionImplemented</w:t>
      </w:r>
      <w:proofErr w:type="gramEnd"/>
      <w:r>
        <w:rPr>
          <w:sz w:val="24"/>
          <w:szCs w:val="24"/>
        </w:rPr>
        <w:t xml:space="preserve">  </w:t>
      </w:r>
      <w:proofErr w:type="spellStart"/>
      <w:r>
        <w:rPr>
          <w:sz w:val="24"/>
          <w:szCs w:val="24"/>
        </w:rPr>
        <w:t>TruthValue</w:t>
      </w:r>
      <w:proofErr w:type="spellEnd"/>
      <w:r>
        <w:rPr>
          <w:sz w:val="24"/>
          <w:szCs w:val="24"/>
        </w:rPr>
        <w:t>,</w:t>
      </w:r>
    </w:p>
    <w:p w:rsidR="007B12EA" w:rsidRPr="007A31F1" w:rsidRDefault="007B12EA" w:rsidP="007B12EA">
      <w:pPr>
        <w:rPr>
          <w:ins w:id="148" w:author="Kaiying Lu" w:date="2020-06-02T12:31:00Z"/>
          <w:sz w:val="24"/>
          <w:szCs w:val="24"/>
        </w:rPr>
      </w:pPr>
      <w:r w:rsidRPr="00FF4655">
        <w:rPr>
          <w:sz w:val="24"/>
          <w:szCs w:val="24"/>
        </w:rPr>
        <w:t xml:space="preserve"> </w:t>
      </w:r>
      <w:proofErr w:type="gramStart"/>
      <w:ins w:id="149" w:author="Kaiying Lu" w:date="2020-06-02T12:31:00Z">
        <w:r w:rsidRPr="007A31F1">
          <w:rPr>
            <w:color w:val="0070C0"/>
            <w:sz w:val="24"/>
            <w:szCs w:val="24"/>
          </w:rPr>
          <w:t>dot11QTPOption</w:t>
        </w:r>
      </w:ins>
      <w:ins w:id="150" w:author="Kaiying Lu" w:date="2020-06-08T14:47:00Z">
        <w:r w:rsidR="009F3530">
          <w:rPr>
            <w:color w:val="0070C0"/>
            <w:sz w:val="24"/>
            <w:szCs w:val="24"/>
          </w:rPr>
          <w:t>Implemented</w:t>
        </w:r>
      </w:ins>
      <w:proofErr w:type="gramEnd"/>
      <w:ins w:id="151" w:author="Kaiying Lu" w:date="2020-06-02T12:31:00Z">
        <w:r w:rsidRPr="007A31F1">
          <w:rPr>
            <w:color w:val="0070C0"/>
            <w:sz w:val="24"/>
            <w:szCs w:val="24"/>
          </w:rPr>
          <w:t xml:space="preserve">    </w:t>
        </w:r>
        <w:proofErr w:type="spellStart"/>
        <w:r w:rsidRPr="007A31F1">
          <w:rPr>
            <w:color w:val="0070C0"/>
            <w:sz w:val="24"/>
            <w:szCs w:val="24"/>
          </w:rPr>
          <w:t>TruthValue</w:t>
        </w:r>
        <w:proofErr w:type="spellEnd"/>
        <w:r w:rsidRPr="007A31F1">
          <w:rPr>
            <w:sz w:val="24"/>
            <w:szCs w:val="24"/>
          </w:rPr>
          <w:t>,</w:t>
        </w:r>
        <w:r>
          <w:rPr>
            <w:sz w:val="24"/>
            <w:szCs w:val="24"/>
          </w:rPr>
          <w:t xml:space="preserve"> </w:t>
        </w:r>
      </w:ins>
      <w:r w:rsidR="00D60609" w:rsidRPr="00D60609">
        <w:rPr>
          <w:b/>
          <w:color w:val="00B050"/>
          <w:sz w:val="24"/>
          <w:szCs w:val="24"/>
        </w:rPr>
        <w:t>(#24159)</w:t>
      </w:r>
    </w:p>
    <w:p w:rsidR="007B12EA" w:rsidRPr="00FF4655" w:rsidRDefault="007B12EA" w:rsidP="007B12EA">
      <w:pPr>
        <w:rPr>
          <w:sz w:val="24"/>
          <w:szCs w:val="24"/>
        </w:rPr>
      </w:pPr>
      <w:r w:rsidRPr="00FF4655">
        <w:rPr>
          <w:sz w:val="24"/>
          <w:szCs w:val="24"/>
        </w:rPr>
        <w:t>}</w:t>
      </w:r>
    </w:p>
    <w:p w:rsidR="007B12EA" w:rsidRPr="00FF4655" w:rsidRDefault="007B12EA" w:rsidP="007B12EA">
      <w:pPr>
        <w:rPr>
          <w:sz w:val="24"/>
          <w:szCs w:val="24"/>
        </w:rPr>
      </w:pPr>
    </w:p>
    <w:p w:rsidR="007B12EA" w:rsidRDefault="007B12EA" w:rsidP="007B12EA">
      <w:pPr>
        <w:rPr>
          <w:b/>
          <w:bCs/>
          <w:i/>
          <w:iCs/>
          <w:sz w:val="24"/>
          <w:szCs w:val="24"/>
        </w:rPr>
      </w:pPr>
      <w:proofErr w:type="spellStart"/>
      <w:r w:rsidRPr="00AA1F1E">
        <w:rPr>
          <w:b/>
          <w:bCs/>
          <w:i/>
          <w:highlight w:val="yellow"/>
          <w:lang w:eastAsia="ko-KR"/>
        </w:rPr>
        <w:t>TGax</w:t>
      </w:r>
      <w:proofErr w:type="spellEnd"/>
      <w:r w:rsidRPr="00AA1F1E">
        <w:rPr>
          <w:b/>
          <w:bCs/>
          <w:i/>
          <w:highlight w:val="yellow"/>
          <w:lang w:eastAsia="ko-KR"/>
        </w:rPr>
        <w:t xml:space="preserve"> editor: </w:t>
      </w:r>
      <w:r w:rsidRPr="007A31F1">
        <w:rPr>
          <w:b/>
          <w:bCs/>
          <w:i/>
          <w:iCs/>
          <w:sz w:val="24"/>
          <w:szCs w:val="24"/>
          <w:highlight w:val="yellow"/>
        </w:rPr>
        <w:t>Insert the following after the dot11</w:t>
      </w:r>
      <w:r w:rsidRPr="007A31F1">
        <w:rPr>
          <w:sz w:val="24"/>
          <w:szCs w:val="24"/>
          <w:highlight w:val="yellow"/>
        </w:rPr>
        <w:t xml:space="preserve"> </w:t>
      </w:r>
      <w:proofErr w:type="spellStart"/>
      <w:r w:rsidRPr="007A31F1">
        <w:rPr>
          <w:b/>
          <w:bCs/>
          <w:i/>
          <w:iCs/>
          <w:sz w:val="24"/>
          <w:szCs w:val="24"/>
          <w:highlight w:val="yellow"/>
        </w:rPr>
        <w:t>OCTOptionImplemented</w:t>
      </w:r>
      <w:proofErr w:type="spellEnd"/>
      <w:r w:rsidRPr="007A31F1">
        <w:rPr>
          <w:b/>
          <w:bCs/>
          <w:i/>
          <w:iCs/>
          <w:sz w:val="24"/>
          <w:szCs w:val="24"/>
          <w:highlight w:val="yellow"/>
        </w:rPr>
        <w:t xml:space="preserve"> OBJECT-TYPE element in the Dot11StationConfig TABLE:</w:t>
      </w:r>
    </w:p>
    <w:p w:rsidR="007B12EA" w:rsidRPr="00FF4655" w:rsidRDefault="007B12EA" w:rsidP="007B12EA">
      <w:pPr>
        <w:rPr>
          <w:ins w:id="152" w:author="Kaiying Lu" w:date="2020-06-02T12:30:00Z"/>
          <w:color w:val="0070C0"/>
          <w:sz w:val="24"/>
          <w:szCs w:val="24"/>
          <w:u w:val="single"/>
        </w:rPr>
      </w:pPr>
      <w:proofErr w:type="gramStart"/>
      <w:ins w:id="153" w:author="Kaiying Lu" w:date="2020-06-02T12:30:00Z">
        <w:r w:rsidRPr="00FF4655">
          <w:rPr>
            <w:color w:val="0070C0"/>
            <w:sz w:val="24"/>
            <w:szCs w:val="24"/>
          </w:rPr>
          <w:t>dot11QTPOption</w:t>
        </w:r>
      </w:ins>
      <w:ins w:id="154" w:author="Kaiying Lu" w:date="2020-06-08T14:47:00Z">
        <w:r w:rsidR="009F3530">
          <w:rPr>
            <w:color w:val="0070C0"/>
            <w:sz w:val="24"/>
            <w:szCs w:val="24"/>
          </w:rPr>
          <w:t>Implemented</w:t>
        </w:r>
      </w:ins>
      <w:ins w:id="155" w:author="Kaiying Lu" w:date="2020-06-02T12:30:00Z">
        <w:r>
          <w:rPr>
            <w:color w:val="0070C0"/>
            <w:sz w:val="24"/>
            <w:szCs w:val="24"/>
          </w:rPr>
          <w:t xml:space="preserve">  </w:t>
        </w:r>
        <w:r w:rsidRPr="00FF4655">
          <w:rPr>
            <w:color w:val="0070C0"/>
            <w:sz w:val="24"/>
            <w:szCs w:val="24"/>
          </w:rPr>
          <w:t>OBJECT</w:t>
        </w:r>
        <w:proofErr w:type="gramEnd"/>
        <w:r w:rsidRPr="00FF4655">
          <w:rPr>
            <w:color w:val="0070C0"/>
            <w:sz w:val="24"/>
            <w:szCs w:val="24"/>
          </w:rPr>
          <w:t xml:space="preserve">-TYPE </w:t>
        </w:r>
      </w:ins>
    </w:p>
    <w:p w:rsidR="007B12EA" w:rsidRPr="00FF4655" w:rsidRDefault="007B12EA" w:rsidP="007B12EA">
      <w:pPr>
        <w:rPr>
          <w:ins w:id="156" w:author="Kaiying Lu" w:date="2020-06-02T12:30:00Z"/>
          <w:color w:val="0070C0"/>
          <w:sz w:val="24"/>
          <w:szCs w:val="24"/>
        </w:rPr>
      </w:pPr>
      <w:proofErr w:type="gramStart"/>
      <w:ins w:id="157" w:author="Kaiying Lu" w:date="2020-06-02T12:30:00Z">
        <w:r w:rsidRPr="00FF4655">
          <w:rPr>
            <w:color w:val="0070C0"/>
            <w:sz w:val="24"/>
            <w:szCs w:val="24"/>
          </w:rPr>
          <w:t>SYNTAX</w:t>
        </w:r>
        <w:r>
          <w:rPr>
            <w:color w:val="0070C0"/>
            <w:sz w:val="24"/>
            <w:szCs w:val="24"/>
          </w:rPr>
          <w:t xml:space="preserve">  </w:t>
        </w:r>
        <w:proofErr w:type="spellStart"/>
        <w:r w:rsidRPr="00FF4655">
          <w:rPr>
            <w:color w:val="0070C0"/>
            <w:sz w:val="24"/>
            <w:szCs w:val="24"/>
          </w:rPr>
          <w:t>TruthValue</w:t>
        </w:r>
        <w:proofErr w:type="spellEnd"/>
        <w:proofErr w:type="gramEnd"/>
      </w:ins>
    </w:p>
    <w:p w:rsidR="007B12EA" w:rsidRDefault="007B12EA" w:rsidP="007B12EA">
      <w:pPr>
        <w:rPr>
          <w:ins w:id="158" w:author="Kaiying Lu" w:date="2020-06-02T12:30:00Z"/>
          <w:color w:val="0070C0"/>
          <w:sz w:val="24"/>
          <w:szCs w:val="24"/>
        </w:rPr>
      </w:pPr>
      <w:ins w:id="159" w:author="Kaiying Lu" w:date="2020-06-02T12:30:00Z">
        <w:r w:rsidRPr="00FF4655">
          <w:rPr>
            <w:color w:val="0070C0"/>
            <w:sz w:val="24"/>
            <w:szCs w:val="24"/>
          </w:rPr>
          <w:t>MAX-</w:t>
        </w:r>
        <w:proofErr w:type="gramStart"/>
        <w:r w:rsidRPr="00FF4655">
          <w:rPr>
            <w:color w:val="0070C0"/>
            <w:sz w:val="24"/>
            <w:szCs w:val="24"/>
          </w:rPr>
          <w:t>ACCESS</w:t>
        </w:r>
        <w:r>
          <w:rPr>
            <w:color w:val="0070C0"/>
            <w:sz w:val="24"/>
            <w:szCs w:val="24"/>
          </w:rPr>
          <w:t xml:space="preserve">  </w:t>
        </w:r>
        <w:r w:rsidRPr="00FF4655">
          <w:rPr>
            <w:color w:val="0070C0"/>
            <w:sz w:val="24"/>
            <w:szCs w:val="24"/>
          </w:rPr>
          <w:t>read</w:t>
        </w:r>
        <w:proofErr w:type="gramEnd"/>
        <w:r w:rsidRPr="00FF4655">
          <w:rPr>
            <w:color w:val="0070C0"/>
            <w:sz w:val="24"/>
            <w:szCs w:val="24"/>
          </w:rPr>
          <w:t xml:space="preserve">-only </w:t>
        </w:r>
      </w:ins>
    </w:p>
    <w:p w:rsidR="007B12EA" w:rsidRDefault="007B12EA" w:rsidP="007B12EA">
      <w:pPr>
        <w:rPr>
          <w:ins w:id="160" w:author="Kaiying Lu" w:date="2020-06-02T12:30:00Z"/>
          <w:color w:val="0070C0"/>
          <w:sz w:val="24"/>
          <w:szCs w:val="24"/>
        </w:rPr>
      </w:pPr>
      <w:proofErr w:type="gramStart"/>
      <w:ins w:id="161" w:author="Kaiying Lu" w:date="2020-06-02T12:30:00Z">
        <w:r w:rsidRPr="00FF4655">
          <w:rPr>
            <w:color w:val="0070C0"/>
            <w:sz w:val="24"/>
            <w:szCs w:val="24"/>
          </w:rPr>
          <w:t>STATUS</w:t>
        </w:r>
        <w:r>
          <w:rPr>
            <w:color w:val="0070C0"/>
            <w:sz w:val="24"/>
            <w:szCs w:val="24"/>
          </w:rPr>
          <w:t xml:space="preserve">  </w:t>
        </w:r>
        <w:r w:rsidRPr="00FF4655">
          <w:rPr>
            <w:color w:val="0070C0"/>
            <w:sz w:val="24"/>
            <w:szCs w:val="24"/>
          </w:rPr>
          <w:t>current</w:t>
        </w:r>
        <w:proofErr w:type="gramEnd"/>
        <w:r w:rsidRPr="00FF4655">
          <w:rPr>
            <w:color w:val="0070C0"/>
            <w:sz w:val="24"/>
            <w:szCs w:val="24"/>
          </w:rPr>
          <w:t xml:space="preserve"> </w:t>
        </w:r>
      </w:ins>
    </w:p>
    <w:p w:rsidR="007B12EA" w:rsidRDefault="007B12EA" w:rsidP="007B12EA">
      <w:pPr>
        <w:rPr>
          <w:ins w:id="162" w:author="Kaiying Lu" w:date="2020-06-02T12:30:00Z"/>
          <w:color w:val="0070C0"/>
          <w:sz w:val="24"/>
          <w:szCs w:val="24"/>
        </w:rPr>
      </w:pPr>
      <w:ins w:id="163" w:author="Kaiying Lu" w:date="2020-06-02T12:30:00Z">
        <w:r w:rsidRPr="00FF4655">
          <w:rPr>
            <w:color w:val="0070C0"/>
            <w:sz w:val="24"/>
            <w:szCs w:val="24"/>
          </w:rPr>
          <w:t xml:space="preserve">DESCRIPTION "This is a capability variable. Its value is determined by device capabilities. This attribute, when true, indicates that the station implementation is capable of </w:t>
        </w:r>
        <w:r>
          <w:rPr>
            <w:color w:val="0070C0"/>
            <w:sz w:val="24"/>
            <w:szCs w:val="24"/>
          </w:rPr>
          <w:t>QTP</w:t>
        </w:r>
        <w:r w:rsidRPr="00FF4655">
          <w:rPr>
            <w:color w:val="0070C0"/>
            <w:sz w:val="24"/>
            <w:szCs w:val="24"/>
          </w:rPr>
          <w:t xml:space="preserve"> operation. The capability is disabled otherwise." </w:t>
        </w:r>
      </w:ins>
    </w:p>
    <w:p w:rsidR="007B12EA" w:rsidRPr="007A31F1" w:rsidRDefault="007B12EA" w:rsidP="007B12EA">
      <w:pPr>
        <w:rPr>
          <w:ins w:id="164" w:author="Kaiying Lu" w:date="2020-06-02T12:31:00Z"/>
          <w:sz w:val="24"/>
          <w:szCs w:val="24"/>
        </w:rPr>
      </w:pPr>
      <w:proofErr w:type="gramStart"/>
      <w:ins w:id="165" w:author="Kaiying Lu" w:date="2020-06-02T12:30:00Z">
        <w:r>
          <w:rPr>
            <w:color w:val="0070C0"/>
            <w:sz w:val="24"/>
            <w:szCs w:val="24"/>
          </w:rPr>
          <w:t>::</w:t>
        </w:r>
        <w:proofErr w:type="gramEnd"/>
        <w:r>
          <w:rPr>
            <w:color w:val="0070C0"/>
            <w:sz w:val="24"/>
            <w:szCs w:val="24"/>
          </w:rPr>
          <w:t>= { dot11StationConfigEntry ANA</w:t>
        </w:r>
        <w:r w:rsidRPr="00FF4655">
          <w:rPr>
            <w:color w:val="0070C0"/>
            <w:sz w:val="24"/>
            <w:szCs w:val="24"/>
          </w:rPr>
          <w:t>}</w:t>
        </w:r>
      </w:ins>
      <w:r>
        <w:rPr>
          <w:color w:val="0070C0"/>
          <w:sz w:val="24"/>
          <w:szCs w:val="24"/>
        </w:rPr>
        <w:t xml:space="preserve"> </w:t>
      </w:r>
      <w:r w:rsidR="00D60609" w:rsidRPr="00D60609">
        <w:rPr>
          <w:b/>
          <w:color w:val="00B050"/>
          <w:sz w:val="24"/>
          <w:szCs w:val="24"/>
        </w:rPr>
        <w:t>(#24159)</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A2" w:rsidRDefault="00AB28A2">
      <w:r>
        <w:separator/>
      </w:r>
    </w:p>
  </w:endnote>
  <w:endnote w:type="continuationSeparator" w:id="0">
    <w:p w:rsidR="00AB28A2" w:rsidRDefault="00AB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D4" w:rsidRDefault="007536C5">
    <w:pPr>
      <w:pStyle w:val="Footer"/>
      <w:tabs>
        <w:tab w:val="clear" w:pos="6480"/>
        <w:tab w:val="center" w:pos="4680"/>
        <w:tab w:val="right" w:pos="9360"/>
      </w:tabs>
    </w:pPr>
    <w:fldSimple w:instr=" SUBJECT  \* MERGEFORMAT ">
      <w:r w:rsidR="007B12EA">
        <w:t>Submission</w:t>
      </w:r>
    </w:fldSimple>
    <w:r w:rsidR="000864D4">
      <w:tab/>
      <w:t xml:space="preserve">page </w:t>
    </w:r>
    <w:r w:rsidR="000864D4">
      <w:fldChar w:fldCharType="begin"/>
    </w:r>
    <w:r w:rsidR="000864D4">
      <w:instrText xml:space="preserve">page </w:instrText>
    </w:r>
    <w:r w:rsidR="000864D4">
      <w:fldChar w:fldCharType="separate"/>
    </w:r>
    <w:r w:rsidR="003475F0">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7B12EA">
      <w:rPr>
        <w:rFonts w:eastAsia="SimSun"/>
        <w:noProof/>
        <w:sz w:val="21"/>
        <w:szCs w:val="21"/>
        <w:lang w:eastAsia="zh-CN"/>
      </w:rPr>
      <w:t>Kaiying Lu</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A2" w:rsidRDefault="00AB28A2">
      <w:r>
        <w:separator/>
      </w:r>
    </w:p>
  </w:footnote>
  <w:footnote w:type="continuationSeparator" w:id="0">
    <w:p w:rsidR="00AB28A2" w:rsidRDefault="00AB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D4" w:rsidRDefault="007536C5">
    <w:pPr>
      <w:pStyle w:val="Header"/>
      <w:tabs>
        <w:tab w:val="clear" w:pos="6480"/>
        <w:tab w:val="center" w:pos="4680"/>
        <w:tab w:val="right" w:pos="9360"/>
      </w:tabs>
    </w:pPr>
    <w:fldSimple w:instr=" KEYWORDS   \* MERGEFORMAT ">
      <w:r w:rsidR="007B12EA">
        <w:t>Ju</w:t>
      </w:r>
      <w:r w:rsidR="00617267">
        <w:t>ne</w:t>
      </w:r>
      <w:r w:rsidR="007B12EA">
        <w:t xml:space="preserve"> 2020</w:t>
      </w:r>
    </w:fldSimple>
    <w:r w:rsidR="000864D4">
      <w:tab/>
    </w:r>
    <w:r w:rsidR="000864D4">
      <w:tab/>
    </w:r>
    <w:fldSimple w:instr=" TITLE  \* MERGEFORMAT ">
      <w:r w:rsidR="007B12EA">
        <w:t>doc.: IEEE 802.11-20/0851r</w:t>
      </w:r>
      <w:del w:id="166" w:author="Kaiying Lu" w:date="2020-06-08T21:36:00Z">
        <w:r w:rsidR="00617267" w:rsidDel="00B3195D">
          <w:delText>1</w:delText>
        </w:r>
      </w:del>
    </w:fldSimple>
    <w:ins w:id="167" w:author="Kaiying Lu" w:date="2020-06-08T21:36:00Z">
      <w:r w:rsidR="00B3195D">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0"/>
  </w:num>
  <w:num w:numId="22">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5F0"/>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BB3"/>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28A2"/>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195D"/>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37F8A"/>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ying.lu@mediatek.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C9C5-F0C6-40E6-8282-17D1A6561B6F}">
  <ds:schemaRefs>
    <ds:schemaRef ds:uri="http://schemas.openxmlformats.org/officeDocument/2006/bibliography"/>
  </ds:schemaRefs>
</ds:datastoreItem>
</file>

<file path=customXml/itemProps2.xml><?xml version="1.0" encoding="utf-8"?>
<ds:datastoreItem xmlns:ds="http://schemas.openxmlformats.org/officeDocument/2006/customXml" ds:itemID="{5300722A-5B53-4188-B574-6B7EB7211524}">
  <ds:schemaRefs>
    <ds:schemaRef ds:uri="http://schemas.openxmlformats.org/officeDocument/2006/bibliography"/>
  </ds:schemaRefs>
</ds:datastoreItem>
</file>

<file path=customXml/itemProps3.xml><?xml version="1.0" encoding="utf-8"?>
<ds:datastoreItem xmlns:ds="http://schemas.openxmlformats.org/officeDocument/2006/customXml" ds:itemID="{3AC1CC93-D509-4F07-983F-AF6DD59325AD}">
  <ds:schemaRefs>
    <ds:schemaRef ds:uri="http://schemas.openxmlformats.org/officeDocument/2006/bibliography"/>
  </ds:schemaRefs>
</ds:datastoreItem>
</file>

<file path=customXml/itemProps4.xml><?xml version="1.0" encoding="utf-8"?>
<ds:datastoreItem xmlns:ds="http://schemas.openxmlformats.org/officeDocument/2006/customXml" ds:itemID="{EF60BAEB-551C-42AB-AFE9-A00E8FCB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802.11-20/0851r1</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7121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Kaiying Lu</cp:lastModifiedBy>
  <cp:revision>2</cp:revision>
  <cp:lastPrinted>2010-05-04T01:47:00Z</cp:lastPrinted>
  <dcterms:created xsi:type="dcterms:W3CDTF">2020-06-09T04:40:00Z</dcterms:created>
  <dcterms:modified xsi:type="dcterms:W3CDTF">2020-06-09T04:40:00Z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