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BF35"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35929CB7" w14:textId="77777777" w:rsidTr="008A6911">
        <w:trPr>
          <w:trHeight w:val="485"/>
          <w:jc w:val="center"/>
        </w:trPr>
        <w:tc>
          <w:tcPr>
            <w:tcW w:w="5000" w:type="pct"/>
            <w:gridSpan w:val="5"/>
            <w:vAlign w:val="center"/>
          </w:tcPr>
          <w:p w14:paraId="072F1DB0" w14:textId="4D70C1A2" w:rsidR="00D12542" w:rsidRDefault="006B238E" w:rsidP="00E45D0F">
            <w:pPr>
              <w:pStyle w:val="T2"/>
            </w:pPr>
            <w:r>
              <w:t>Miscellaneous 6 GHz channelization CIDs</w:t>
            </w:r>
          </w:p>
        </w:tc>
      </w:tr>
      <w:tr w:rsidR="00D12542" w14:paraId="219B45AA" w14:textId="77777777" w:rsidTr="008A6911">
        <w:trPr>
          <w:trHeight w:val="359"/>
          <w:jc w:val="center"/>
        </w:trPr>
        <w:tc>
          <w:tcPr>
            <w:tcW w:w="5000" w:type="pct"/>
            <w:gridSpan w:val="5"/>
            <w:vAlign w:val="center"/>
          </w:tcPr>
          <w:p w14:paraId="5492DFA9" w14:textId="0F693355" w:rsidR="00D12542" w:rsidRDefault="00D12542" w:rsidP="00420FFD">
            <w:pPr>
              <w:pStyle w:val="T2"/>
              <w:ind w:left="0"/>
              <w:rPr>
                <w:sz w:val="20"/>
              </w:rPr>
            </w:pPr>
            <w:r>
              <w:rPr>
                <w:sz w:val="20"/>
              </w:rPr>
              <w:t>Date:</w:t>
            </w:r>
            <w:r>
              <w:rPr>
                <w:b w:val="0"/>
                <w:sz w:val="20"/>
              </w:rPr>
              <w:t xml:space="preserve">  20</w:t>
            </w:r>
            <w:r w:rsidR="006F7825">
              <w:rPr>
                <w:b w:val="0"/>
                <w:sz w:val="20"/>
              </w:rPr>
              <w:t>20</w:t>
            </w:r>
            <w:r>
              <w:rPr>
                <w:b w:val="0"/>
                <w:sz w:val="20"/>
              </w:rPr>
              <w:t>-</w:t>
            </w:r>
            <w:r w:rsidR="0013250C">
              <w:rPr>
                <w:b w:val="0"/>
                <w:sz w:val="20"/>
              </w:rPr>
              <w:t>0</w:t>
            </w:r>
            <w:r w:rsidR="00AA0985">
              <w:rPr>
                <w:b w:val="0"/>
                <w:sz w:val="20"/>
              </w:rPr>
              <w:t>5</w:t>
            </w:r>
            <w:r>
              <w:rPr>
                <w:b w:val="0"/>
                <w:sz w:val="20"/>
              </w:rPr>
              <w:t>-</w:t>
            </w:r>
            <w:r w:rsidR="006F7825">
              <w:rPr>
                <w:b w:val="0"/>
                <w:sz w:val="20"/>
              </w:rPr>
              <w:t>2</w:t>
            </w:r>
            <w:r w:rsidR="00AA0985">
              <w:rPr>
                <w:b w:val="0"/>
                <w:sz w:val="20"/>
              </w:rPr>
              <w:t>5</w:t>
            </w:r>
          </w:p>
        </w:tc>
      </w:tr>
      <w:tr w:rsidR="00D12542" w14:paraId="26B804B7" w14:textId="77777777" w:rsidTr="008A6911">
        <w:trPr>
          <w:cantSplit/>
          <w:jc w:val="center"/>
        </w:trPr>
        <w:tc>
          <w:tcPr>
            <w:tcW w:w="5000" w:type="pct"/>
            <w:gridSpan w:val="5"/>
            <w:vAlign w:val="center"/>
          </w:tcPr>
          <w:p w14:paraId="5CCC5A7B" w14:textId="77777777" w:rsidR="00D12542" w:rsidRDefault="00D12542" w:rsidP="00674C7F">
            <w:pPr>
              <w:pStyle w:val="T2"/>
              <w:spacing w:after="0"/>
              <w:ind w:left="0" w:right="0"/>
              <w:jc w:val="left"/>
              <w:rPr>
                <w:sz w:val="20"/>
              </w:rPr>
            </w:pPr>
            <w:r>
              <w:rPr>
                <w:sz w:val="20"/>
              </w:rPr>
              <w:t>Author(s):</w:t>
            </w:r>
          </w:p>
        </w:tc>
      </w:tr>
      <w:tr w:rsidR="00B7638E" w14:paraId="4547C49E" w14:textId="77777777" w:rsidTr="00581871">
        <w:trPr>
          <w:jc w:val="center"/>
        </w:trPr>
        <w:tc>
          <w:tcPr>
            <w:tcW w:w="936" w:type="pct"/>
            <w:vAlign w:val="center"/>
          </w:tcPr>
          <w:p w14:paraId="7C99A6C3" w14:textId="77777777" w:rsidR="00D12542" w:rsidRDefault="00D12542" w:rsidP="00674C7F">
            <w:pPr>
              <w:pStyle w:val="T2"/>
              <w:spacing w:after="0"/>
              <w:ind w:left="0" w:right="0"/>
              <w:jc w:val="left"/>
              <w:rPr>
                <w:sz w:val="20"/>
              </w:rPr>
            </w:pPr>
            <w:r>
              <w:rPr>
                <w:sz w:val="20"/>
              </w:rPr>
              <w:t>Name</w:t>
            </w:r>
          </w:p>
        </w:tc>
        <w:tc>
          <w:tcPr>
            <w:tcW w:w="622" w:type="pct"/>
            <w:vAlign w:val="center"/>
          </w:tcPr>
          <w:p w14:paraId="2D9F6F37"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587A6BDE"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6B890A26" w14:textId="77777777" w:rsidR="00D12542" w:rsidRDefault="00D12542" w:rsidP="00674C7F">
            <w:pPr>
              <w:pStyle w:val="T2"/>
              <w:spacing w:after="0"/>
              <w:ind w:left="0" w:right="0"/>
              <w:jc w:val="left"/>
              <w:rPr>
                <w:sz w:val="20"/>
              </w:rPr>
            </w:pPr>
            <w:r>
              <w:rPr>
                <w:sz w:val="20"/>
              </w:rPr>
              <w:t>Phone</w:t>
            </w:r>
          </w:p>
        </w:tc>
        <w:tc>
          <w:tcPr>
            <w:tcW w:w="1713" w:type="pct"/>
            <w:vAlign w:val="center"/>
          </w:tcPr>
          <w:p w14:paraId="0357403B" w14:textId="77777777" w:rsidR="00D12542" w:rsidRDefault="00D12542" w:rsidP="00674C7F">
            <w:pPr>
              <w:pStyle w:val="T2"/>
              <w:spacing w:after="0"/>
              <w:ind w:left="0" w:right="0"/>
              <w:jc w:val="left"/>
              <w:rPr>
                <w:sz w:val="20"/>
              </w:rPr>
            </w:pPr>
            <w:r>
              <w:rPr>
                <w:sz w:val="20"/>
              </w:rPr>
              <w:t>email</w:t>
            </w:r>
          </w:p>
        </w:tc>
      </w:tr>
      <w:tr w:rsidR="006B238E" w14:paraId="6A83D61E" w14:textId="77777777" w:rsidTr="00581871">
        <w:trPr>
          <w:jc w:val="center"/>
        </w:trPr>
        <w:tc>
          <w:tcPr>
            <w:tcW w:w="936" w:type="pct"/>
            <w:vAlign w:val="center"/>
          </w:tcPr>
          <w:p w14:paraId="6D4EA92D" w14:textId="72D4CFF9" w:rsidR="006B238E" w:rsidRDefault="006B238E" w:rsidP="006B238E">
            <w:pPr>
              <w:pStyle w:val="T2"/>
              <w:spacing w:after="0"/>
              <w:ind w:left="0" w:right="0"/>
              <w:rPr>
                <w:b w:val="0"/>
                <w:sz w:val="20"/>
              </w:rPr>
            </w:pPr>
            <w:r w:rsidRPr="00581871">
              <w:rPr>
                <w:b w:val="0"/>
                <w:sz w:val="20"/>
              </w:rPr>
              <w:t>Thomas Derham</w:t>
            </w:r>
          </w:p>
        </w:tc>
        <w:tc>
          <w:tcPr>
            <w:tcW w:w="622" w:type="pct"/>
            <w:vAlign w:val="center"/>
          </w:tcPr>
          <w:p w14:paraId="7DBD23FF" w14:textId="693B7F3D" w:rsidR="006B238E" w:rsidRDefault="006B238E" w:rsidP="006B238E">
            <w:pPr>
              <w:pStyle w:val="T2"/>
              <w:spacing w:after="0"/>
              <w:ind w:left="0" w:right="0"/>
              <w:rPr>
                <w:b w:val="0"/>
                <w:sz w:val="20"/>
              </w:rPr>
            </w:pPr>
            <w:r>
              <w:rPr>
                <w:b w:val="0"/>
                <w:sz w:val="20"/>
              </w:rPr>
              <w:t>Broadcom</w:t>
            </w:r>
          </w:p>
        </w:tc>
        <w:tc>
          <w:tcPr>
            <w:tcW w:w="723" w:type="pct"/>
            <w:vAlign w:val="center"/>
          </w:tcPr>
          <w:p w14:paraId="5C1AE931" w14:textId="77777777" w:rsidR="006B238E" w:rsidRDefault="006B238E" w:rsidP="006B238E">
            <w:pPr>
              <w:pStyle w:val="T2"/>
              <w:spacing w:after="0"/>
              <w:ind w:left="0" w:right="0"/>
              <w:rPr>
                <w:b w:val="0"/>
                <w:sz w:val="20"/>
              </w:rPr>
            </w:pPr>
          </w:p>
        </w:tc>
        <w:tc>
          <w:tcPr>
            <w:tcW w:w="1006" w:type="pct"/>
            <w:vAlign w:val="center"/>
          </w:tcPr>
          <w:p w14:paraId="0F70EAE0" w14:textId="77777777" w:rsidR="006B238E" w:rsidRDefault="006B238E" w:rsidP="006B238E">
            <w:pPr>
              <w:pStyle w:val="T2"/>
              <w:spacing w:after="0"/>
              <w:ind w:left="0" w:right="0"/>
              <w:jc w:val="left"/>
              <w:rPr>
                <w:b w:val="0"/>
                <w:sz w:val="20"/>
              </w:rPr>
            </w:pPr>
          </w:p>
        </w:tc>
        <w:tc>
          <w:tcPr>
            <w:tcW w:w="1713" w:type="pct"/>
            <w:vAlign w:val="center"/>
          </w:tcPr>
          <w:p w14:paraId="79EF4054" w14:textId="1677103D" w:rsidR="006B238E" w:rsidRDefault="006B238E" w:rsidP="006B238E">
            <w:pPr>
              <w:pStyle w:val="T2"/>
              <w:spacing w:after="0"/>
              <w:ind w:left="0" w:right="0"/>
              <w:rPr>
                <w:b w:val="0"/>
                <w:sz w:val="16"/>
              </w:rPr>
            </w:pPr>
            <w:r>
              <w:rPr>
                <w:b w:val="0"/>
                <w:sz w:val="16"/>
              </w:rPr>
              <w:t>thomas.derham@broadcom.com</w:t>
            </w:r>
          </w:p>
        </w:tc>
      </w:tr>
      <w:tr w:rsidR="006B238E" w14:paraId="4E80C1E2" w14:textId="77777777" w:rsidTr="00581871">
        <w:trPr>
          <w:jc w:val="center"/>
        </w:trPr>
        <w:tc>
          <w:tcPr>
            <w:tcW w:w="936" w:type="pct"/>
            <w:vAlign w:val="center"/>
          </w:tcPr>
          <w:p w14:paraId="5EBA23A0" w14:textId="5B971D55" w:rsidR="006B238E" w:rsidRDefault="00AA0985" w:rsidP="006B238E">
            <w:pPr>
              <w:pStyle w:val="T2"/>
              <w:spacing w:after="0"/>
              <w:ind w:left="0" w:right="0"/>
              <w:rPr>
                <w:b w:val="0"/>
                <w:sz w:val="20"/>
              </w:rPr>
            </w:pPr>
            <w:r>
              <w:rPr>
                <w:b w:val="0"/>
                <w:sz w:val="20"/>
              </w:rPr>
              <w:t>Laurent Cariou</w:t>
            </w:r>
          </w:p>
        </w:tc>
        <w:tc>
          <w:tcPr>
            <w:tcW w:w="622" w:type="pct"/>
            <w:vAlign w:val="center"/>
          </w:tcPr>
          <w:p w14:paraId="25F58C17" w14:textId="72208E50" w:rsidR="006B238E" w:rsidRDefault="00AA0985" w:rsidP="006B238E">
            <w:pPr>
              <w:pStyle w:val="T2"/>
              <w:spacing w:after="0"/>
              <w:ind w:left="0" w:right="0"/>
              <w:rPr>
                <w:b w:val="0"/>
                <w:sz w:val="20"/>
              </w:rPr>
            </w:pPr>
            <w:r>
              <w:rPr>
                <w:b w:val="0"/>
                <w:sz w:val="20"/>
              </w:rPr>
              <w:t>Intel</w:t>
            </w:r>
          </w:p>
        </w:tc>
        <w:tc>
          <w:tcPr>
            <w:tcW w:w="723" w:type="pct"/>
            <w:vAlign w:val="center"/>
          </w:tcPr>
          <w:p w14:paraId="580C1576" w14:textId="77777777" w:rsidR="006B238E" w:rsidRDefault="006B238E" w:rsidP="006B238E">
            <w:pPr>
              <w:pStyle w:val="T2"/>
              <w:spacing w:after="0"/>
              <w:ind w:left="0" w:right="0"/>
              <w:rPr>
                <w:b w:val="0"/>
                <w:sz w:val="20"/>
              </w:rPr>
            </w:pPr>
          </w:p>
        </w:tc>
        <w:tc>
          <w:tcPr>
            <w:tcW w:w="1006" w:type="pct"/>
            <w:vAlign w:val="center"/>
          </w:tcPr>
          <w:p w14:paraId="62A0382A" w14:textId="77777777" w:rsidR="006B238E" w:rsidRDefault="006B238E" w:rsidP="006B238E">
            <w:pPr>
              <w:pStyle w:val="T2"/>
              <w:spacing w:after="0"/>
              <w:ind w:left="0" w:right="0"/>
              <w:rPr>
                <w:b w:val="0"/>
                <w:sz w:val="20"/>
              </w:rPr>
            </w:pPr>
          </w:p>
        </w:tc>
        <w:tc>
          <w:tcPr>
            <w:tcW w:w="1713" w:type="pct"/>
            <w:vAlign w:val="center"/>
          </w:tcPr>
          <w:p w14:paraId="37979D77" w14:textId="2007A3BC" w:rsidR="006B238E" w:rsidRPr="00AA0985" w:rsidRDefault="00AA0985" w:rsidP="006B238E">
            <w:pPr>
              <w:pStyle w:val="T2"/>
              <w:spacing w:after="0"/>
              <w:ind w:left="0" w:right="0"/>
              <w:rPr>
                <w:b w:val="0"/>
                <w:bCs/>
                <w:sz w:val="16"/>
                <w:szCs w:val="16"/>
              </w:rPr>
            </w:pPr>
            <w:r w:rsidRPr="00AA0985">
              <w:rPr>
                <w:b w:val="0"/>
                <w:bCs/>
                <w:sz w:val="16"/>
                <w:szCs w:val="16"/>
              </w:rPr>
              <w:t>laurent.cariou@intel.com</w:t>
            </w:r>
          </w:p>
        </w:tc>
      </w:tr>
      <w:tr w:rsidR="006B238E" w14:paraId="32FC1163" w14:textId="77777777" w:rsidTr="00581871">
        <w:trPr>
          <w:jc w:val="center"/>
        </w:trPr>
        <w:tc>
          <w:tcPr>
            <w:tcW w:w="936" w:type="pct"/>
            <w:vAlign w:val="center"/>
          </w:tcPr>
          <w:p w14:paraId="4422653D" w14:textId="32B919A5" w:rsidR="006B238E" w:rsidRDefault="00AA0985" w:rsidP="006B238E">
            <w:pPr>
              <w:pStyle w:val="T2"/>
              <w:spacing w:after="0"/>
              <w:ind w:left="0" w:right="0"/>
              <w:rPr>
                <w:b w:val="0"/>
                <w:sz w:val="20"/>
              </w:rPr>
            </w:pPr>
            <w:r>
              <w:rPr>
                <w:b w:val="0"/>
                <w:sz w:val="20"/>
              </w:rPr>
              <w:t>Youhan Kim</w:t>
            </w:r>
          </w:p>
        </w:tc>
        <w:tc>
          <w:tcPr>
            <w:tcW w:w="622" w:type="pct"/>
            <w:vAlign w:val="center"/>
          </w:tcPr>
          <w:p w14:paraId="7692A8DA" w14:textId="720AC1E6" w:rsidR="006B238E" w:rsidRDefault="00AA0985" w:rsidP="006B238E">
            <w:pPr>
              <w:pStyle w:val="T2"/>
              <w:spacing w:after="0"/>
              <w:ind w:left="0" w:right="0"/>
              <w:rPr>
                <w:b w:val="0"/>
                <w:sz w:val="20"/>
              </w:rPr>
            </w:pPr>
            <w:r>
              <w:rPr>
                <w:b w:val="0"/>
                <w:sz w:val="20"/>
              </w:rPr>
              <w:t>Qualcomm</w:t>
            </w:r>
          </w:p>
        </w:tc>
        <w:tc>
          <w:tcPr>
            <w:tcW w:w="723" w:type="pct"/>
            <w:vAlign w:val="center"/>
          </w:tcPr>
          <w:p w14:paraId="7364AF46" w14:textId="77777777" w:rsidR="006B238E" w:rsidRDefault="006B238E" w:rsidP="006B238E">
            <w:pPr>
              <w:pStyle w:val="T2"/>
              <w:spacing w:after="0"/>
              <w:ind w:left="0" w:right="0"/>
              <w:rPr>
                <w:b w:val="0"/>
                <w:sz w:val="20"/>
              </w:rPr>
            </w:pPr>
          </w:p>
        </w:tc>
        <w:tc>
          <w:tcPr>
            <w:tcW w:w="1006" w:type="pct"/>
            <w:vAlign w:val="center"/>
          </w:tcPr>
          <w:p w14:paraId="78A508D6" w14:textId="77777777" w:rsidR="006B238E" w:rsidRDefault="006B238E" w:rsidP="006B238E">
            <w:pPr>
              <w:pStyle w:val="T2"/>
              <w:spacing w:after="0"/>
              <w:ind w:left="0" w:right="0"/>
              <w:rPr>
                <w:b w:val="0"/>
                <w:sz w:val="20"/>
              </w:rPr>
            </w:pPr>
          </w:p>
        </w:tc>
        <w:tc>
          <w:tcPr>
            <w:tcW w:w="1713" w:type="pct"/>
            <w:vAlign w:val="center"/>
          </w:tcPr>
          <w:p w14:paraId="6E50F60C" w14:textId="019A2D49" w:rsidR="006B238E" w:rsidRPr="00AA0985" w:rsidRDefault="00AA0985" w:rsidP="006B238E">
            <w:pPr>
              <w:pStyle w:val="T2"/>
              <w:spacing w:after="0"/>
              <w:ind w:left="0" w:right="0"/>
              <w:rPr>
                <w:b w:val="0"/>
                <w:bCs/>
                <w:sz w:val="16"/>
                <w:szCs w:val="16"/>
              </w:rPr>
            </w:pPr>
            <w:r w:rsidRPr="00AA0985">
              <w:rPr>
                <w:b w:val="0"/>
                <w:bCs/>
                <w:sz w:val="16"/>
                <w:szCs w:val="16"/>
              </w:rPr>
              <w:t>youhank@qti.qualcomm.com</w:t>
            </w:r>
          </w:p>
        </w:tc>
      </w:tr>
      <w:tr w:rsidR="006B238E" w14:paraId="60EBF63C" w14:textId="77777777" w:rsidTr="00581871">
        <w:trPr>
          <w:jc w:val="center"/>
        </w:trPr>
        <w:tc>
          <w:tcPr>
            <w:tcW w:w="936" w:type="pct"/>
            <w:vAlign w:val="center"/>
          </w:tcPr>
          <w:p w14:paraId="3C9AEB45" w14:textId="7BE54401" w:rsidR="006B238E" w:rsidRDefault="006B238E" w:rsidP="006B238E">
            <w:pPr>
              <w:pStyle w:val="T2"/>
              <w:spacing w:after="0"/>
              <w:ind w:left="0" w:right="0"/>
              <w:rPr>
                <w:b w:val="0"/>
                <w:sz w:val="20"/>
              </w:rPr>
            </w:pPr>
          </w:p>
        </w:tc>
        <w:tc>
          <w:tcPr>
            <w:tcW w:w="622" w:type="pct"/>
            <w:vAlign w:val="center"/>
          </w:tcPr>
          <w:p w14:paraId="1E408CB0" w14:textId="15306026" w:rsidR="006B238E" w:rsidRDefault="006B238E" w:rsidP="006B238E">
            <w:pPr>
              <w:pStyle w:val="T2"/>
              <w:spacing w:after="0"/>
              <w:ind w:left="0" w:right="0"/>
              <w:rPr>
                <w:b w:val="0"/>
                <w:sz w:val="20"/>
              </w:rPr>
            </w:pPr>
          </w:p>
        </w:tc>
        <w:tc>
          <w:tcPr>
            <w:tcW w:w="723" w:type="pct"/>
            <w:vAlign w:val="center"/>
          </w:tcPr>
          <w:p w14:paraId="2D61EE84" w14:textId="77777777" w:rsidR="006B238E" w:rsidRDefault="006B238E" w:rsidP="006B238E">
            <w:pPr>
              <w:pStyle w:val="T2"/>
              <w:spacing w:after="0"/>
              <w:ind w:left="0" w:right="0"/>
              <w:rPr>
                <w:b w:val="0"/>
                <w:sz w:val="20"/>
              </w:rPr>
            </w:pPr>
          </w:p>
        </w:tc>
        <w:tc>
          <w:tcPr>
            <w:tcW w:w="1006" w:type="pct"/>
            <w:vAlign w:val="center"/>
          </w:tcPr>
          <w:p w14:paraId="210808BC" w14:textId="77777777" w:rsidR="006B238E" w:rsidRDefault="006B238E" w:rsidP="006B238E">
            <w:pPr>
              <w:pStyle w:val="T2"/>
              <w:spacing w:after="0"/>
              <w:ind w:left="0" w:right="0"/>
              <w:rPr>
                <w:b w:val="0"/>
                <w:sz w:val="20"/>
              </w:rPr>
            </w:pPr>
          </w:p>
        </w:tc>
        <w:tc>
          <w:tcPr>
            <w:tcW w:w="1713" w:type="pct"/>
            <w:vAlign w:val="center"/>
          </w:tcPr>
          <w:p w14:paraId="4C43D269" w14:textId="77777777" w:rsidR="006B238E" w:rsidRDefault="006B238E" w:rsidP="006B238E">
            <w:pPr>
              <w:pStyle w:val="T2"/>
              <w:spacing w:after="0"/>
              <w:ind w:left="0" w:right="0"/>
            </w:pPr>
          </w:p>
        </w:tc>
      </w:tr>
    </w:tbl>
    <w:p w14:paraId="4A420470" w14:textId="77777777" w:rsidR="00D12542" w:rsidRDefault="00D12542" w:rsidP="00D12542"/>
    <w:p w14:paraId="61B10D4F" w14:textId="77777777" w:rsidR="00D12542" w:rsidRDefault="00D12542" w:rsidP="00D12542"/>
    <w:p w14:paraId="60587A9F" w14:textId="77777777" w:rsidR="00D12542" w:rsidRDefault="00941269" w:rsidP="00D12542">
      <w:r>
        <w:rPr>
          <w:noProof/>
        </w:rPr>
        <mc:AlternateContent>
          <mc:Choice Requires="wps">
            <w:drawing>
              <wp:anchor distT="0" distB="0" distL="114300" distR="114300" simplePos="0" relativeHeight="251659264" behindDoc="0" locked="0" layoutInCell="0" allowOverlap="1" wp14:anchorId="71DD1196" wp14:editId="74108C17">
                <wp:simplePos x="0" y="0"/>
                <wp:positionH relativeFrom="column">
                  <wp:posOffset>-9250</wp:posOffset>
                </wp:positionH>
                <wp:positionV relativeFrom="paragraph">
                  <wp:posOffset>30175</wp:posOffset>
                </wp:positionV>
                <wp:extent cx="5943600" cy="1786516"/>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865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F6854" w14:textId="77777777" w:rsidR="00340286" w:rsidRDefault="00340286" w:rsidP="00D12542">
                            <w:pPr>
                              <w:pStyle w:val="T1"/>
                              <w:spacing w:after="120"/>
                            </w:pPr>
                            <w:r>
                              <w:t>Abstract</w:t>
                            </w:r>
                          </w:p>
                          <w:p w14:paraId="19277C8D" w14:textId="77777777" w:rsidR="00340286" w:rsidRDefault="00340286" w:rsidP="00D36F8E">
                            <w:pPr>
                              <w:jc w:val="both"/>
                              <w:rPr>
                                <w:szCs w:val="22"/>
                              </w:rPr>
                            </w:pPr>
                          </w:p>
                          <w:p w14:paraId="08FC835A" w14:textId="1A68D3BD" w:rsidR="00340286" w:rsidRDefault="00340286" w:rsidP="00FA0722">
                            <w:pPr>
                              <w:jc w:val="both"/>
                              <w:rPr>
                                <w:szCs w:val="22"/>
                              </w:rPr>
                            </w:pPr>
                            <w:r w:rsidRPr="004A2066">
                              <w:rPr>
                                <w:szCs w:val="22"/>
                              </w:rPr>
                              <w:t xml:space="preserve">This submission present proposed resolution for </w:t>
                            </w:r>
                            <w:r>
                              <w:rPr>
                                <w:szCs w:val="22"/>
                              </w:rPr>
                              <w:t xml:space="preserve">some miscellaneous </w:t>
                            </w:r>
                            <w:r w:rsidRPr="004A2066">
                              <w:rPr>
                                <w:szCs w:val="22"/>
                              </w:rPr>
                              <w:t xml:space="preserve">CIDs </w:t>
                            </w:r>
                            <w:r>
                              <w:rPr>
                                <w:szCs w:val="22"/>
                              </w:rPr>
                              <w:t>relating to 6 GHz channelization: 24036, 24558, 24559.</w:t>
                            </w:r>
                          </w:p>
                          <w:p w14:paraId="69B0C1A1" w14:textId="3D0119E0" w:rsidR="00340286" w:rsidRDefault="00340286" w:rsidP="00FA0722">
                            <w:pPr>
                              <w:jc w:val="both"/>
                              <w:rPr>
                                <w:szCs w:val="22"/>
                              </w:rPr>
                            </w:pPr>
                          </w:p>
                          <w:p w14:paraId="442340C0" w14:textId="77777777" w:rsidR="00340286" w:rsidRDefault="00340286" w:rsidP="00FA0722">
                            <w:pPr>
                              <w:jc w:val="both"/>
                              <w:rPr>
                                <w:szCs w:val="22"/>
                              </w:rPr>
                            </w:pPr>
                          </w:p>
                          <w:p w14:paraId="7FEB35DA" w14:textId="5DCF706F" w:rsidR="00340286" w:rsidRDefault="00340286" w:rsidP="00FA0722">
                            <w:pPr>
                              <w:jc w:val="both"/>
                              <w:rPr>
                                <w:szCs w:val="22"/>
                              </w:rPr>
                            </w:pPr>
                            <w:r>
                              <w:rPr>
                                <w:szCs w:val="22"/>
                              </w:rPr>
                              <w:t xml:space="preserve">Note that resolutions for the following CIDs, which also relate to 6 GHz channelization, are proposed in a separate submission 20/646: </w:t>
                            </w:r>
                            <w:r w:rsidRPr="00FA0722">
                              <w:rPr>
                                <w:szCs w:val="22"/>
                              </w:rPr>
                              <w:t>24047</w:t>
                            </w:r>
                            <w:r>
                              <w:rPr>
                                <w:szCs w:val="22"/>
                              </w:rPr>
                              <w:t xml:space="preserve">, </w:t>
                            </w:r>
                            <w:r w:rsidRPr="00FA0722">
                              <w:rPr>
                                <w:szCs w:val="22"/>
                              </w:rPr>
                              <w:t>24049</w:t>
                            </w:r>
                            <w:r>
                              <w:rPr>
                                <w:szCs w:val="22"/>
                              </w:rPr>
                              <w:t xml:space="preserve">, </w:t>
                            </w:r>
                            <w:r w:rsidRPr="00FA0722">
                              <w:rPr>
                                <w:szCs w:val="22"/>
                              </w:rPr>
                              <w:t>24050</w:t>
                            </w:r>
                            <w:r>
                              <w:rPr>
                                <w:szCs w:val="22"/>
                              </w:rPr>
                              <w:t xml:space="preserve">, </w:t>
                            </w:r>
                            <w:r w:rsidRPr="00FA0722">
                              <w:rPr>
                                <w:szCs w:val="22"/>
                              </w:rPr>
                              <w:t>24052</w:t>
                            </w:r>
                            <w:r>
                              <w:rPr>
                                <w:szCs w:val="22"/>
                              </w:rPr>
                              <w:t xml:space="preserve">, </w:t>
                            </w:r>
                            <w:r w:rsidRPr="00FA0722">
                              <w:rPr>
                                <w:szCs w:val="22"/>
                              </w:rPr>
                              <w:t>24053</w:t>
                            </w:r>
                            <w:r>
                              <w:rPr>
                                <w:szCs w:val="22"/>
                              </w:rPr>
                              <w:t xml:space="preserve">, </w:t>
                            </w:r>
                            <w:r w:rsidRPr="00FA0722">
                              <w:rPr>
                                <w:szCs w:val="22"/>
                              </w:rPr>
                              <w:t>24213</w:t>
                            </w:r>
                            <w:r>
                              <w:rPr>
                                <w:szCs w:val="22"/>
                              </w:rPr>
                              <w:t xml:space="preserve">, </w:t>
                            </w:r>
                            <w:r w:rsidRPr="00FA0722">
                              <w:rPr>
                                <w:szCs w:val="22"/>
                              </w:rPr>
                              <w:t>24255</w:t>
                            </w:r>
                            <w:r>
                              <w:rPr>
                                <w:szCs w:val="22"/>
                              </w:rPr>
                              <w:t xml:space="preserve">, </w:t>
                            </w:r>
                            <w:r w:rsidRPr="00FA0722">
                              <w:rPr>
                                <w:szCs w:val="22"/>
                              </w:rPr>
                              <w:t>24256</w:t>
                            </w:r>
                            <w:r>
                              <w:rPr>
                                <w:szCs w:val="22"/>
                              </w:rPr>
                              <w:t xml:space="preserve">, </w:t>
                            </w:r>
                            <w:r w:rsidRPr="00FA0722">
                              <w:rPr>
                                <w:szCs w:val="22"/>
                              </w:rPr>
                              <w:t>24547</w:t>
                            </w:r>
                            <w:r w:rsidRPr="004A2066">
                              <w:rPr>
                                <w:szCs w:val="22"/>
                              </w:rPr>
                              <w:t xml:space="preserve">.  </w:t>
                            </w:r>
                          </w:p>
                          <w:p w14:paraId="3FFC792C" w14:textId="77777777" w:rsidR="00340286" w:rsidRDefault="00340286" w:rsidP="00D36F8E">
                            <w:pPr>
                              <w:jc w:val="both"/>
                              <w:rPr>
                                <w:szCs w:val="22"/>
                              </w:rPr>
                            </w:pPr>
                          </w:p>
                          <w:p w14:paraId="11422EB2" w14:textId="61D6325F" w:rsidR="00340286" w:rsidRPr="006B238E" w:rsidRDefault="00340286" w:rsidP="006B238E">
                            <w:pPr>
                              <w:rPr>
                                <w:b/>
                                <w:bCs/>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D1196" id="_x0000_t202" coordsize="21600,21600" o:spt="202" path="m,l,21600r21600,l21600,xe">
                <v:stroke joinstyle="miter"/>
                <v:path gradientshapeok="t" o:connecttype="rect"/>
              </v:shapetype>
              <v:shape id="Text Box 2" o:spid="_x0000_s1026" type="#_x0000_t202" style="position:absolute;margin-left:-.75pt;margin-top:2.4pt;width:468pt;height:1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" o:allowincell="f" stroked="f">
                <v:textbox>
                  <w:txbxContent>
                    <w:p w14:paraId="0A2F6854" w14:textId="77777777" w:rsidR="00340286" w:rsidRDefault="00340286" w:rsidP="00D12542">
                      <w:pPr>
                        <w:pStyle w:val="T1"/>
                        <w:spacing w:after="120"/>
                      </w:pPr>
                      <w:r>
                        <w:t>Abstract</w:t>
                      </w:r>
                    </w:p>
                    <w:p w14:paraId="19277C8D" w14:textId="77777777" w:rsidR="00340286" w:rsidRDefault="00340286" w:rsidP="00D36F8E">
                      <w:pPr>
                        <w:jc w:val="both"/>
                        <w:rPr>
                          <w:szCs w:val="22"/>
                        </w:rPr>
                      </w:pPr>
                    </w:p>
                    <w:p w14:paraId="08FC835A" w14:textId="1A68D3BD" w:rsidR="00340286" w:rsidRDefault="00340286" w:rsidP="00FA0722">
                      <w:pPr>
                        <w:jc w:val="both"/>
                        <w:rPr>
                          <w:szCs w:val="22"/>
                        </w:rPr>
                      </w:pPr>
                      <w:r w:rsidRPr="004A2066">
                        <w:rPr>
                          <w:szCs w:val="22"/>
                        </w:rPr>
                        <w:t xml:space="preserve">This submission present proposed resolution for </w:t>
                      </w:r>
                      <w:r>
                        <w:rPr>
                          <w:szCs w:val="22"/>
                        </w:rPr>
                        <w:t xml:space="preserve">some miscellaneous </w:t>
                      </w:r>
                      <w:r w:rsidRPr="004A2066">
                        <w:rPr>
                          <w:szCs w:val="22"/>
                        </w:rPr>
                        <w:t xml:space="preserve">CIDs </w:t>
                      </w:r>
                      <w:r>
                        <w:rPr>
                          <w:szCs w:val="22"/>
                        </w:rPr>
                        <w:t>relating to 6 GHz channelization: 24036, 24558, 24559.</w:t>
                      </w:r>
                    </w:p>
                    <w:p w14:paraId="69B0C1A1" w14:textId="3D0119E0" w:rsidR="00340286" w:rsidRDefault="00340286" w:rsidP="00FA0722">
                      <w:pPr>
                        <w:jc w:val="both"/>
                        <w:rPr>
                          <w:szCs w:val="22"/>
                        </w:rPr>
                      </w:pPr>
                    </w:p>
                    <w:p w14:paraId="442340C0" w14:textId="77777777" w:rsidR="00340286" w:rsidRDefault="00340286" w:rsidP="00FA0722">
                      <w:pPr>
                        <w:jc w:val="both"/>
                        <w:rPr>
                          <w:szCs w:val="22"/>
                        </w:rPr>
                      </w:pPr>
                    </w:p>
                    <w:p w14:paraId="7FEB35DA" w14:textId="5DCF706F" w:rsidR="00340286" w:rsidRDefault="00340286" w:rsidP="00FA0722">
                      <w:pPr>
                        <w:jc w:val="both"/>
                        <w:rPr>
                          <w:szCs w:val="22"/>
                        </w:rPr>
                      </w:pPr>
                      <w:r>
                        <w:rPr>
                          <w:szCs w:val="22"/>
                        </w:rPr>
                        <w:t xml:space="preserve">Note that resolutions for the following CIDs, which also relate to 6 GHz channelization, are proposed in a separate submission 20/646: </w:t>
                      </w:r>
                      <w:r w:rsidRPr="00FA0722">
                        <w:rPr>
                          <w:szCs w:val="22"/>
                        </w:rPr>
                        <w:t>24047</w:t>
                      </w:r>
                      <w:r>
                        <w:rPr>
                          <w:szCs w:val="22"/>
                        </w:rPr>
                        <w:t xml:space="preserve">, </w:t>
                      </w:r>
                      <w:r w:rsidRPr="00FA0722">
                        <w:rPr>
                          <w:szCs w:val="22"/>
                        </w:rPr>
                        <w:t>24049</w:t>
                      </w:r>
                      <w:r>
                        <w:rPr>
                          <w:szCs w:val="22"/>
                        </w:rPr>
                        <w:t xml:space="preserve">, </w:t>
                      </w:r>
                      <w:r w:rsidRPr="00FA0722">
                        <w:rPr>
                          <w:szCs w:val="22"/>
                        </w:rPr>
                        <w:t>24050</w:t>
                      </w:r>
                      <w:r>
                        <w:rPr>
                          <w:szCs w:val="22"/>
                        </w:rPr>
                        <w:t xml:space="preserve">, </w:t>
                      </w:r>
                      <w:r w:rsidRPr="00FA0722">
                        <w:rPr>
                          <w:szCs w:val="22"/>
                        </w:rPr>
                        <w:t>24052</w:t>
                      </w:r>
                      <w:r>
                        <w:rPr>
                          <w:szCs w:val="22"/>
                        </w:rPr>
                        <w:t xml:space="preserve">, </w:t>
                      </w:r>
                      <w:r w:rsidRPr="00FA0722">
                        <w:rPr>
                          <w:szCs w:val="22"/>
                        </w:rPr>
                        <w:t>24053</w:t>
                      </w:r>
                      <w:r>
                        <w:rPr>
                          <w:szCs w:val="22"/>
                        </w:rPr>
                        <w:t xml:space="preserve">, </w:t>
                      </w:r>
                      <w:r w:rsidRPr="00FA0722">
                        <w:rPr>
                          <w:szCs w:val="22"/>
                        </w:rPr>
                        <w:t>24213</w:t>
                      </w:r>
                      <w:r>
                        <w:rPr>
                          <w:szCs w:val="22"/>
                        </w:rPr>
                        <w:t xml:space="preserve">, </w:t>
                      </w:r>
                      <w:r w:rsidRPr="00FA0722">
                        <w:rPr>
                          <w:szCs w:val="22"/>
                        </w:rPr>
                        <w:t>24255</w:t>
                      </w:r>
                      <w:r>
                        <w:rPr>
                          <w:szCs w:val="22"/>
                        </w:rPr>
                        <w:t xml:space="preserve">, </w:t>
                      </w:r>
                      <w:r w:rsidRPr="00FA0722">
                        <w:rPr>
                          <w:szCs w:val="22"/>
                        </w:rPr>
                        <w:t>24256</w:t>
                      </w:r>
                      <w:r>
                        <w:rPr>
                          <w:szCs w:val="22"/>
                        </w:rPr>
                        <w:t xml:space="preserve">, </w:t>
                      </w:r>
                      <w:r w:rsidRPr="00FA0722">
                        <w:rPr>
                          <w:szCs w:val="22"/>
                        </w:rPr>
                        <w:t>24547</w:t>
                      </w:r>
                      <w:r w:rsidRPr="004A2066">
                        <w:rPr>
                          <w:szCs w:val="22"/>
                        </w:rPr>
                        <w:t xml:space="preserve">.  </w:t>
                      </w:r>
                    </w:p>
                    <w:p w14:paraId="3FFC792C" w14:textId="77777777" w:rsidR="00340286" w:rsidRDefault="00340286" w:rsidP="00D36F8E">
                      <w:pPr>
                        <w:jc w:val="both"/>
                        <w:rPr>
                          <w:szCs w:val="22"/>
                        </w:rPr>
                      </w:pPr>
                    </w:p>
                    <w:p w14:paraId="11422EB2" w14:textId="61D6325F" w:rsidR="00340286" w:rsidRPr="006B238E" w:rsidRDefault="00340286" w:rsidP="006B238E">
                      <w:pPr>
                        <w:rPr>
                          <w:b/>
                          <w:bCs/>
                          <w:lang w:val="en-CA"/>
                        </w:rPr>
                      </w:pPr>
                    </w:p>
                  </w:txbxContent>
                </v:textbox>
              </v:shape>
            </w:pict>
          </mc:Fallback>
        </mc:AlternateContent>
      </w:r>
    </w:p>
    <w:p w14:paraId="3D650752" w14:textId="77777777" w:rsidR="00D12542" w:rsidRDefault="00D12542" w:rsidP="00D12542"/>
    <w:p w14:paraId="67D69B4B" w14:textId="77777777" w:rsidR="00D12542" w:rsidRDefault="00D12542" w:rsidP="00D12542"/>
    <w:p w14:paraId="2F108987" w14:textId="77777777" w:rsidR="00D12542" w:rsidRDefault="00D12542" w:rsidP="00D12542"/>
    <w:p w14:paraId="2878CE7F" w14:textId="77777777" w:rsidR="006F1E33" w:rsidRPr="00D12542" w:rsidRDefault="00D12542" w:rsidP="00D12542">
      <w:pPr>
        <w:rPr>
          <w:b/>
          <w:bCs/>
          <w:i/>
          <w:iCs/>
          <w:noProof/>
          <w:snapToGrid w:val="0"/>
          <w:color w:val="993300"/>
          <w:sz w:val="20"/>
          <w:lang w:eastAsia="ko-KR"/>
        </w:rPr>
      </w:pPr>
      <w:r>
        <w:rPr>
          <w:b/>
          <w:bCs/>
          <w:i/>
          <w:iCs/>
          <w:color w:val="993300"/>
        </w:rPr>
        <w:br w:type="page"/>
      </w:r>
      <w:bookmarkStart w:id="0" w:name="RTF37363431303a2048322c312e"/>
    </w:p>
    <w:tbl>
      <w:tblPr>
        <w:tblW w:w="5000" w:type="pct"/>
        <w:tblLayout w:type="fixed"/>
        <w:tblLook w:val="04A0" w:firstRow="1" w:lastRow="0" w:firstColumn="1" w:lastColumn="0" w:noHBand="0" w:noVBand="1"/>
      </w:tblPr>
      <w:tblGrid>
        <w:gridCol w:w="847"/>
        <w:gridCol w:w="1309"/>
        <w:gridCol w:w="719"/>
        <w:gridCol w:w="900"/>
        <w:gridCol w:w="2520"/>
        <w:gridCol w:w="2071"/>
        <w:gridCol w:w="1706"/>
      </w:tblGrid>
      <w:tr w:rsidR="00A65E2C" w:rsidRPr="00A65E2C" w14:paraId="236668B1" w14:textId="77777777" w:rsidTr="003E6BE9">
        <w:trPr>
          <w:trHeight w:val="290"/>
        </w:trPr>
        <w:tc>
          <w:tcPr>
            <w:tcW w:w="420" w:type="pct"/>
            <w:tcBorders>
              <w:top w:val="single" w:sz="4" w:space="0" w:color="auto"/>
              <w:left w:val="single" w:sz="4" w:space="0" w:color="auto"/>
              <w:bottom w:val="single" w:sz="4" w:space="0" w:color="auto"/>
              <w:right w:val="single" w:sz="4" w:space="0" w:color="auto"/>
            </w:tcBorders>
            <w:shd w:val="clear" w:color="auto" w:fill="auto"/>
            <w:hideMark/>
          </w:tcPr>
          <w:p w14:paraId="76BE7AA3" w14:textId="77777777" w:rsidR="00A65E2C" w:rsidRPr="00A65E2C" w:rsidRDefault="00A65E2C" w:rsidP="00A65E2C">
            <w:pPr>
              <w:rPr>
                <w:rFonts w:ascii="Arial" w:hAnsi="Arial" w:cs="Arial"/>
                <w:b/>
                <w:bCs/>
                <w:sz w:val="20"/>
              </w:rPr>
            </w:pPr>
            <w:r w:rsidRPr="00A65E2C">
              <w:rPr>
                <w:rFonts w:ascii="Arial" w:hAnsi="Arial" w:cs="Arial"/>
                <w:b/>
                <w:bCs/>
                <w:sz w:val="20"/>
              </w:rPr>
              <w:lastRenderedPageBreak/>
              <w:t>CID</w:t>
            </w:r>
          </w:p>
        </w:tc>
        <w:tc>
          <w:tcPr>
            <w:tcW w:w="650" w:type="pct"/>
            <w:tcBorders>
              <w:top w:val="single" w:sz="4" w:space="0" w:color="auto"/>
              <w:left w:val="nil"/>
              <w:bottom w:val="single" w:sz="4" w:space="0" w:color="auto"/>
              <w:right w:val="single" w:sz="4" w:space="0" w:color="auto"/>
            </w:tcBorders>
            <w:shd w:val="clear" w:color="auto" w:fill="auto"/>
            <w:hideMark/>
          </w:tcPr>
          <w:p w14:paraId="0473B0F6" w14:textId="77777777" w:rsidR="00A65E2C" w:rsidRPr="00A65E2C" w:rsidRDefault="00A65E2C" w:rsidP="00A65E2C">
            <w:pPr>
              <w:rPr>
                <w:rFonts w:ascii="Arial" w:hAnsi="Arial" w:cs="Arial"/>
                <w:b/>
                <w:bCs/>
                <w:sz w:val="20"/>
              </w:rPr>
            </w:pPr>
            <w:r w:rsidRPr="00A65E2C">
              <w:rPr>
                <w:rFonts w:ascii="Arial" w:hAnsi="Arial" w:cs="Arial"/>
                <w:b/>
                <w:bCs/>
                <w:sz w:val="20"/>
              </w:rPr>
              <w:t>Commenter</w:t>
            </w:r>
          </w:p>
        </w:tc>
        <w:tc>
          <w:tcPr>
            <w:tcW w:w="357" w:type="pct"/>
            <w:tcBorders>
              <w:top w:val="single" w:sz="4" w:space="0" w:color="auto"/>
              <w:left w:val="nil"/>
              <w:bottom w:val="single" w:sz="4" w:space="0" w:color="auto"/>
              <w:right w:val="single" w:sz="4" w:space="0" w:color="auto"/>
            </w:tcBorders>
            <w:shd w:val="clear" w:color="auto" w:fill="auto"/>
            <w:hideMark/>
          </w:tcPr>
          <w:p w14:paraId="655876A7" w14:textId="77777777" w:rsidR="00A65E2C" w:rsidRPr="00A65E2C" w:rsidRDefault="00A65E2C" w:rsidP="00A65E2C">
            <w:pPr>
              <w:rPr>
                <w:rFonts w:ascii="Arial" w:hAnsi="Arial" w:cs="Arial"/>
                <w:b/>
                <w:bCs/>
                <w:sz w:val="20"/>
              </w:rPr>
            </w:pPr>
            <w:r w:rsidRPr="00A65E2C">
              <w:rPr>
                <w:rFonts w:ascii="Arial" w:hAnsi="Arial" w:cs="Arial"/>
                <w:b/>
                <w:bCs/>
                <w:sz w:val="20"/>
              </w:rPr>
              <w:t>Page</w:t>
            </w:r>
          </w:p>
        </w:tc>
        <w:tc>
          <w:tcPr>
            <w:tcW w:w="447" w:type="pct"/>
            <w:tcBorders>
              <w:top w:val="single" w:sz="4" w:space="0" w:color="auto"/>
              <w:left w:val="nil"/>
              <w:bottom w:val="single" w:sz="4" w:space="0" w:color="auto"/>
              <w:right w:val="single" w:sz="4" w:space="0" w:color="auto"/>
            </w:tcBorders>
            <w:shd w:val="clear" w:color="auto" w:fill="auto"/>
            <w:hideMark/>
          </w:tcPr>
          <w:p w14:paraId="0DCCC1BB" w14:textId="77777777" w:rsidR="00A65E2C" w:rsidRPr="00A65E2C" w:rsidRDefault="00A65E2C" w:rsidP="00A65E2C">
            <w:pPr>
              <w:rPr>
                <w:rFonts w:ascii="Arial" w:hAnsi="Arial" w:cs="Arial"/>
                <w:b/>
                <w:bCs/>
                <w:sz w:val="20"/>
              </w:rPr>
            </w:pPr>
            <w:r w:rsidRPr="00A65E2C">
              <w:rPr>
                <w:rFonts w:ascii="Arial" w:hAnsi="Arial" w:cs="Arial"/>
                <w:b/>
                <w:bCs/>
                <w:sz w:val="20"/>
              </w:rPr>
              <w:t>Clause</w:t>
            </w:r>
          </w:p>
        </w:tc>
        <w:tc>
          <w:tcPr>
            <w:tcW w:w="1251" w:type="pct"/>
            <w:tcBorders>
              <w:top w:val="single" w:sz="4" w:space="0" w:color="auto"/>
              <w:left w:val="nil"/>
              <w:bottom w:val="single" w:sz="4" w:space="0" w:color="auto"/>
              <w:right w:val="single" w:sz="4" w:space="0" w:color="auto"/>
            </w:tcBorders>
            <w:shd w:val="clear" w:color="auto" w:fill="auto"/>
            <w:hideMark/>
          </w:tcPr>
          <w:p w14:paraId="0330ED57" w14:textId="77777777" w:rsidR="00A65E2C" w:rsidRPr="00A65E2C" w:rsidRDefault="00A65E2C" w:rsidP="00A65E2C">
            <w:pPr>
              <w:rPr>
                <w:rFonts w:ascii="Arial" w:hAnsi="Arial" w:cs="Arial"/>
                <w:b/>
                <w:bCs/>
                <w:sz w:val="20"/>
              </w:rPr>
            </w:pPr>
            <w:r w:rsidRPr="00A65E2C">
              <w:rPr>
                <w:rFonts w:ascii="Arial" w:hAnsi="Arial" w:cs="Arial"/>
                <w:b/>
                <w:bCs/>
                <w:sz w:val="20"/>
              </w:rPr>
              <w:t>Comment</w:t>
            </w:r>
          </w:p>
        </w:tc>
        <w:tc>
          <w:tcPr>
            <w:tcW w:w="1028" w:type="pct"/>
            <w:tcBorders>
              <w:top w:val="single" w:sz="4" w:space="0" w:color="auto"/>
              <w:left w:val="nil"/>
              <w:bottom w:val="single" w:sz="4" w:space="0" w:color="auto"/>
              <w:right w:val="single" w:sz="4" w:space="0" w:color="auto"/>
            </w:tcBorders>
            <w:shd w:val="clear" w:color="auto" w:fill="auto"/>
            <w:hideMark/>
          </w:tcPr>
          <w:p w14:paraId="070DE43F" w14:textId="77777777" w:rsidR="00A65E2C" w:rsidRPr="00A65E2C" w:rsidRDefault="00A65E2C" w:rsidP="00A65E2C">
            <w:pPr>
              <w:rPr>
                <w:rFonts w:ascii="Arial" w:hAnsi="Arial" w:cs="Arial"/>
                <w:b/>
                <w:bCs/>
                <w:sz w:val="20"/>
              </w:rPr>
            </w:pPr>
            <w:r w:rsidRPr="00A65E2C">
              <w:rPr>
                <w:rFonts w:ascii="Arial" w:hAnsi="Arial" w:cs="Arial"/>
                <w:b/>
                <w:bCs/>
                <w:sz w:val="20"/>
              </w:rPr>
              <w:t>Proposed Change</w:t>
            </w:r>
          </w:p>
        </w:tc>
        <w:tc>
          <w:tcPr>
            <w:tcW w:w="847" w:type="pct"/>
            <w:tcBorders>
              <w:top w:val="single" w:sz="4" w:space="0" w:color="auto"/>
              <w:left w:val="nil"/>
              <w:bottom w:val="single" w:sz="4" w:space="0" w:color="auto"/>
              <w:right w:val="single" w:sz="4" w:space="0" w:color="auto"/>
            </w:tcBorders>
            <w:shd w:val="clear" w:color="auto" w:fill="auto"/>
            <w:hideMark/>
          </w:tcPr>
          <w:p w14:paraId="3AF9FCDC" w14:textId="77777777" w:rsidR="00A65E2C" w:rsidRPr="00A65E2C" w:rsidRDefault="00A65E2C" w:rsidP="00A65E2C">
            <w:pPr>
              <w:rPr>
                <w:rFonts w:ascii="Arial" w:hAnsi="Arial" w:cs="Arial"/>
                <w:b/>
                <w:bCs/>
                <w:sz w:val="20"/>
              </w:rPr>
            </w:pPr>
            <w:r w:rsidRPr="00A65E2C">
              <w:rPr>
                <w:rFonts w:ascii="Arial" w:hAnsi="Arial" w:cs="Arial"/>
                <w:b/>
                <w:bCs/>
                <w:sz w:val="20"/>
              </w:rPr>
              <w:t>Resolution</w:t>
            </w:r>
          </w:p>
        </w:tc>
      </w:tr>
      <w:tr w:rsidR="00A65E2C" w:rsidRPr="00A65E2C" w14:paraId="5ADB9CFE" w14:textId="77777777" w:rsidTr="003E6BE9">
        <w:trPr>
          <w:trHeight w:val="2030"/>
        </w:trPr>
        <w:tc>
          <w:tcPr>
            <w:tcW w:w="420" w:type="pct"/>
            <w:tcBorders>
              <w:top w:val="nil"/>
              <w:left w:val="single" w:sz="4" w:space="0" w:color="auto"/>
              <w:bottom w:val="single" w:sz="4" w:space="0" w:color="auto"/>
              <w:right w:val="single" w:sz="4" w:space="0" w:color="auto"/>
            </w:tcBorders>
            <w:shd w:val="clear" w:color="auto" w:fill="auto"/>
            <w:hideMark/>
          </w:tcPr>
          <w:p w14:paraId="19233292" w14:textId="1DBB2056"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240</w:t>
            </w:r>
            <w:r w:rsidR="00625569" w:rsidRPr="00127CAE">
              <w:rPr>
                <w:rFonts w:ascii="Calibri" w:hAnsi="Calibri" w:cs="Calibri"/>
                <w:color w:val="000000"/>
                <w:sz w:val="20"/>
                <w:szCs w:val="20"/>
              </w:rPr>
              <w:t>3</w:t>
            </w:r>
            <w:r w:rsidR="00D1413F" w:rsidRPr="00127CAE">
              <w:rPr>
                <w:rFonts w:ascii="Calibri" w:hAnsi="Calibri" w:cs="Calibri"/>
                <w:color w:val="000000"/>
                <w:sz w:val="20"/>
                <w:szCs w:val="20"/>
              </w:rPr>
              <w:t>6</w:t>
            </w:r>
          </w:p>
        </w:tc>
        <w:tc>
          <w:tcPr>
            <w:tcW w:w="650" w:type="pct"/>
            <w:tcBorders>
              <w:top w:val="nil"/>
              <w:left w:val="nil"/>
              <w:bottom w:val="single" w:sz="4" w:space="0" w:color="auto"/>
              <w:right w:val="single" w:sz="4" w:space="0" w:color="auto"/>
            </w:tcBorders>
            <w:shd w:val="clear" w:color="auto" w:fill="auto"/>
            <w:hideMark/>
          </w:tcPr>
          <w:p w14:paraId="20C7214C" w14:textId="77777777" w:rsidR="00625569" w:rsidRPr="00127CAE" w:rsidRDefault="00625569" w:rsidP="00625569">
            <w:pPr>
              <w:rPr>
                <w:rFonts w:ascii="Arial" w:hAnsi="Arial" w:cs="Arial"/>
                <w:sz w:val="20"/>
                <w:szCs w:val="20"/>
              </w:rPr>
            </w:pPr>
            <w:r w:rsidRPr="00127CAE">
              <w:rPr>
                <w:rFonts w:ascii="Arial" w:hAnsi="Arial" w:cs="Arial"/>
                <w:sz w:val="20"/>
                <w:szCs w:val="20"/>
              </w:rPr>
              <w:t>Ecclesine, Peter</w:t>
            </w:r>
          </w:p>
          <w:p w14:paraId="7657C3E8" w14:textId="169E02D2"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20039651" w14:textId="353770A5"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771</w:t>
            </w:r>
          </w:p>
        </w:tc>
        <w:tc>
          <w:tcPr>
            <w:tcW w:w="447" w:type="pct"/>
            <w:tcBorders>
              <w:top w:val="nil"/>
              <w:left w:val="nil"/>
              <w:bottom w:val="single" w:sz="4" w:space="0" w:color="auto"/>
              <w:right w:val="single" w:sz="4" w:space="0" w:color="auto"/>
            </w:tcBorders>
            <w:shd w:val="clear" w:color="auto" w:fill="auto"/>
            <w:hideMark/>
          </w:tcPr>
          <w:p w14:paraId="44AA5ECB" w14:textId="77777777"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E.1</w:t>
            </w:r>
          </w:p>
        </w:tc>
        <w:tc>
          <w:tcPr>
            <w:tcW w:w="1251" w:type="pct"/>
            <w:tcBorders>
              <w:top w:val="nil"/>
              <w:left w:val="nil"/>
              <w:bottom w:val="single" w:sz="4" w:space="0" w:color="auto"/>
              <w:right w:val="single" w:sz="4" w:space="0" w:color="auto"/>
            </w:tcBorders>
            <w:shd w:val="clear" w:color="auto" w:fill="auto"/>
            <w:hideMark/>
          </w:tcPr>
          <w:p w14:paraId="57036285" w14:textId="76AF535F" w:rsidR="00A65E2C" w:rsidRPr="00127CAE" w:rsidRDefault="00625569" w:rsidP="00A65E2C">
            <w:pPr>
              <w:rPr>
                <w:rFonts w:ascii="Calibri" w:hAnsi="Calibri" w:cs="Calibri"/>
                <w:color w:val="000000"/>
                <w:sz w:val="20"/>
                <w:szCs w:val="20"/>
              </w:rPr>
            </w:pPr>
            <w:r w:rsidRPr="00127CAE">
              <w:rPr>
                <w:rFonts w:ascii="Calibri" w:hAnsi="Calibri" w:cs="Calibri"/>
                <w:color w:val="000000"/>
                <w:sz w:val="20"/>
                <w:szCs w:val="20"/>
              </w:rPr>
              <w:t>This comment is a placeholder for a comment in an 802.11ax recirculation ballot. I accept the Editorial note for now, but if before final draft recirculation a regulatory administration issues a 6 GHz band rule prohibiting active scanning in a 6 GHz band, then Annex D and the E.4 Global Table Behavior Limits Set have to indicate a behavior for 6 GHz active scanning prohibited, like the existing DFS_50_10_Behavior in 5 GHz bands.</w:t>
            </w:r>
          </w:p>
        </w:tc>
        <w:tc>
          <w:tcPr>
            <w:tcW w:w="1028" w:type="pct"/>
            <w:tcBorders>
              <w:top w:val="nil"/>
              <w:left w:val="nil"/>
              <w:bottom w:val="single" w:sz="4" w:space="0" w:color="auto"/>
              <w:right w:val="single" w:sz="4" w:space="0" w:color="auto"/>
            </w:tcBorders>
            <w:shd w:val="clear" w:color="auto" w:fill="auto"/>
            <w:hideMark/>
          </w:tcPr>
          <w:p w14:paraId="37E75AD0" w14:textId="3EBC14DC" w:rsidR="00A65E2C" w:rsidRPr="00127CAE" w:rsidRDefault="00625569" w:rsidP="00A65E2C">
            <w:pPr>
              <w:rPr>
                <w:rFonts w:ascii="Calibri" w:hAnsi="Calibri" w:cs="Calibri"/>
                <w:color w:val="000000"/>
                <w:sz w:val="20"/>
                <w:szCs w:val="20"/>
              </w:rPr>
            </w:pPr>
            <w:r w:rsidRPr="00127CAE">
              <w:rPr>
                <w:rFonts w:ascii="Calibri" w:hAnsi="Calibri" w:cs="Calibri"/>
                <w:color w:val="000000"/>
                <w:sz w:val="20"/>
                <w:szCs w:val="20"/>
              </w:rPr>
              <w:t>Change Table D-2 Behavior Limits to add a behavior for 6 GHz Active Scanning Prohibited, and add 6 GHz Active Scanning Prohibited to bands/channels in Annex E tables where 6 GHz Active Scanning Prohibited is true in some regulatory domains.</w:t>
            </w:r>
          </w:p>
        </w:tc>
        <w:tc>
          <w:tcPr>
            <w:tcW w:w="847" w:type="pct"/>
            <w:tcBorders>
              <w:top w:val="nil"/>
              <w:left w:val="nil"/>
              <w:bottom w:val="single" w:sz="4" w:space="0" w:color="auto"/>
              <w:right w:val="single" w:sz="4" w:space="0" w:color="auto"/>
            </w:tcBorders>
            <w:shd w:val="clear" w:color="auto" w:fill="auto"/>
            <w:noWrap/>
            <w:hideMark/>
          </w:tcPr>
          <w:p w14:paraId="2F6E0A57" w14:textId="6B3BDD96" w:rsidR="00963C29" w:rsidRPr="00127CAE" w:rsidRDefault="00603EA9" w:rsidP="00A65E2C">
            <w:pPr>
              <w:rPr>
                <w:rFonts w:ascii="Calibri" w:hAnsi="Calibri" w:cs="Calibri"/>
                <w:b/>
                <w:bCs/>
                <w:color w:val="000000"/>
                <w:sz w:val="20"/>
                <w:szCs w:val="20"/>
              </w:rPr>
            </w:pPr>
            <w:r w:rsidRPr="00127CAE">
              <w:rPr>
                <w:rFonts w:ascii="Calibri" w:hAnsi="Calibri" w:cs="Calibri"/>
                <w:b/>
                <w:bCs/>
                <w:color w:val="000000"/>
                <w:sz w:val="20"/>
                <w:szCs w:val="20"/>
              </w:rPr>
              <w:t>Reject</w:t>
            </w:r>
          </w:p>
          <w:p w14:paraId="06802FF1" w14:textId="7EBBDF87" w:rsidR="00963C29" w:rsidRPr="00127CAE" w:rsidRDefault="00963C29" w:rsidP="00A65E2C">
            <w:pPr>
              <w:rPr>
                <w:rFonts w:ascii="Calibri" w:hAnsi="Calibri" w:cs="Calibri"/>
                <w:b/>
                <w:bCs/>
                <w:color w:val="000000"/>
                <w:sz w:val="20"/>
                <w:szCs w:val="20"/>
              </w:rPr>
            </w:pPr>
          </w:p>
          <w:p w14:paraId="72A5A7EE" w14:textId="7B58333F" w:rsidR="00603EA9" w:rsidRPr="00127CAE" w:rsidRDefault="00603EA9" w:rsidP="00A65E2C">
            <w:pPr>
              <w:rPr>
                <w:rFonts w:ascii="Calibri" w:hAnsi="Calibri" w:cs="Calibri"/>
                <w:color w:val="000000"/>
                <w:sz w:val="20"/>
                <w:szCs w:val="20"/>
              </w:rPr>
            </w:pPr>
            <w:r w:rsidRPr="00127CAE">
              <w:rPr>
                <w:rFonts w:ascii="Calibri" w:hAnsi="Calibri" w:cs="Calibri"/>
                <w:color w:val="000000"/>
                <w:sz w:val="20"/>
                <w:szCs w:val="20"/>
              </w:rPr>
              <w:t>No regulatory administration has issued a rule that prohibits active scanning in 6 GHz band, therefore no change to Table D-2 or Annex E is required.</w:t>
            </w:r>
          </w:p>
          <w:p w14:paraId="4193B6E1" w14:textId="74391C6B" w:rsidR="00963C29" w:rsidRPr="00127CAE" w:rsidRDefault="00963C29" w:rsidP="00A65E2C">
            <w:pPr>
              <w:rPr>
                <w:rFonts w:ascii="Calibri" w:hAnsi="Calibri" w:cs="Calibri"/>
                <w:color w:val="000000"/>
                <w:sz w:val="20"/>
                <w:szCs w:val="20"/>
              </w:rPr>
            </w:pPr>
          </w:p>
        </w:tc>
      </w:tr>
      <w:tr w:rsidR="00A65E2C" w:rsidRPr="00A65E2C" w14:paraId="4ACE72A4" w14:textId="77777777" w:rsidTr="003E6BE9">
        <w:trPr>
          <w:trHeight w:val="2320"/>
        </w:trPr>
        <w:tc>
          <w:tcPr>
            <w:tcW w:w="420" w:type="pct"/>
            <w:tcBorders>
              <w:top w:val="nil"/>
              <w:left w:val="single" w:sz="4" w:space="0" w:color="auto"/>
              <w:bottom w:val="single" w:sz="4" w:space="0" w:color="auto"/>
              <w:right w:val="single" w:sz="4" w:space="0" w:color="auto"/>
            </w:tcBorders>
            <w:shd w:val="clear" w:color="auto" w:fill="auto"/>
            <w:hideMark/>
          </w:tcPr>
          <w:p w14:paraId="3622B283" w14:textId="5C453DDB"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w:t>
            </w:r>
            <w:r w:rsidR="00D1413F" w:rsidRPr="00127CAE">
              <w:rPr>
                <w:rFonts w:ascii="Calibri" w:hAnsi="Calibri" w:cs="Calibri"/>
                <w:color w:val="000000"/>
                <w:sz w:val="20"/>
                <w:szCs w:val="20"/>
              </w:rPr>
              <w:t>558</w:t>
            </w:r>
          </w:p>
        </w:tc>
        <w:tc>
          <w:tcPr>
            <w:tcW w:w="650" w:type="pct"/>
            <w:tcBorders>
              <w:top w:val="nil"/>
              <w:left w:val="nil"/>
              <w:bottom w:val="single" w:sz="4" w:space="0" w:color="auto"/>
              <w:right w:val="single" w:sz="4" w:space="0" w:color="auto"/>
            </w:tcBorders>
            <w:shd w:val="clear" w:color="auto" w:fill="auto"/>
            <w:hideMark/>
          </w:tcPr>
          <w:p w14:paraId="57509EB2" w14:textId="77777777" w:rsidR="00D1413F" w:rsidRPr="00127CAE" w:rsidRDefault="00D1413F" w:rsidP="00D1413F">
            <w:pPr>
              <w:rPr>
                <w:rFonts w:ascii="Arial" w:hAnsi="Arial" w:cs="Arial"/>
                <w:sz w:val="20"/>
                <w:szCs w:val="20"/>
              </w:rPr>
            </w:pPr>
            <w:r w:rsidRPr="00127CAE">
              <w:rPr>
                <w:rFonts w:ascii="Arial" w:hAnsi="Arial" w:cs="Arial"/>
                <w:sz w:val="20"/>
                <w:szCs w:val="20"/>
              </w:rPr>
              <w:t>Asterjadhi, Alfred</w:t>
            </w:r>
          </w:p>
          <w:p w14:paraId="6C271731" w14:textId="5EA377B0"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32B19735" w14:textId="47153C0B" w:rsidR="00A65E2C" w:rsidRPr="00127CAE" w:rsidRDefault="00D1413F" w:rsidP="00A65E2C">
            <w:pPr>
              <w:rPr>
                <w:rFonts w:ascii="Calibri" w:hAnsi="Calibri" w:cs="Calibri"/>
                <w:color w:val="000000"/>
                <w:sz w:val="20"/>
                <w:szCs w:val="20"/>
              </w:rPr>
            </w:pPr>
            <w:r w:rsidRPr="00127CAE">
              <w:rPr>
                <w:rFonts w:ascii="Calibri" w:hAnsi="Calibri" w:cs="Calibri"/>
                <w:color w:val="000000"/>
                <w:sz w:val="20"/>
                <w:szCs w:val="20"/>
              </w:rPr>
              <w:t>158</w:t>
            </w:r>
          </w:p>
        </w:tc>
        <w:tc>
          <w:tcPr>
            <w:tcW w:w="447" w:type="pct"/>
            <w:tcBorders>
              <w:top w:val="nil"/>
              <w:left w:val="nil"/>
              <w:bottom w:val="single" w:sz="4" w:space="0" w:color="auto"/>
              <w:right w:val="single" w:sz="4" w:space="0" w:color="auto"/>
            </w:tcBorders>
            <w:shd w:val="clear" w:color="auto" w:fill="auto"/>
            <w:hideMark/>
          </w:tcPr>
          <w:p w14:paraId="62028F03" w14:textId="2D248FB1" w:rsidR="00A65E2C" w:rsidRPr="00127CAE" w:rsidRDefault="00D1413F" w:rsidP="00A65E2C">
            <w:pPr>
              <w:rPr>
                <w:rFonts w:ascii="Calibri" w:hAnsi="Calibri" w:cs="Calibri"/>
                <w:color w:val="000000"/>
                <w:sz w:val="20"/>
                <w:szCs w:val="20"/>
              </w:rPr>
            </w:pPr>
            <w:r w:rsidRPr="00127CAE">
              <w:rPr>
                <w:rFonts w:ascii="Calibri" w:hAnsi="Calibri" w:cs="Calibri"/>
                <w:color w:val="000000"/>
                <w:sz w:val="20"/>
                <w:szCs w:val="20"/>
              </w:rPr>
              <w:t>9.4.2</w:t>
            </w:r>
          </w:p>
        </w:tc>
        <w:tc>
          <w:tcPr>
            <w:tcW w:w="1251" w:type="pct"/>
            <w:tcBorders>
              <w:top w:val="nil"/>
              <w:left w:val="nil"/>
              <w:bottom w:val="single" w:sz="4" w:space="0" w:color="auto"/>
              <w:right w:val="single" w:sz="4" w:space="0" w:color="auto"/>
            </w:tcBorders>
            <w:shd w:val="clear" w:color="auto" w:fill="auto"/>
            <w:hideMark/>
          </w:tcPr>
          <w:p w14:paraId="588FE677" w14:textId="77777777" w:rsidR="00D1413F" w:rsidRPr="00127CAE" w:rsidRDefault="00D1413F" w:rsidP="00D1413F">
            <w:pPr>
              <w:rPr>
                <w:rFonts w:ascii="Arial" w:hAnsi="Arial" w:cs="Arial"/>
                <w:sz w:val="20"/>
                <w:szCs w:val="20"/>
              </w:rPr>
            </w:pPr>
            <w:r w:rsidRPr="00127CAE">
              <w:rPr>
                <w:rFonts w:ascii="Arial" w:hAnsi="Arial" w:cs="Arial"/>
                <w:sz w:val="20"/>
                <w:szCs w:val="20"/>
              </w:rPr>
              <w:t>Check whether Country IE and Supported Operating Class IE need updated with the addition of 6 GHz band. If they need update then please do so. Also check if other IEs may need similar updates</w:t>
            </w:r>
          </w:p>
          <w:p w14:paraId="1735603A" w14:textId="4405A9FC" w:rsidR="00A65E2C" w:rsidRPr="00127CAE" w:rsidRDefault="00A65E2C" w:rsidP="00A65E2C">
            <w:pPr>
              <w:rPr>
                <w:rFonts w:ascii="Calibri" w:hAnsi="Calibri" w:cs="Calibri"/>
                <w:color w:val="000000"/>
                <w:sz w:val="20"/>
                <w:szCs w:val="20"/>
              </w:rPr>
            </w:pPr>
          </w:p>
        </w:tc>
        <w:tc>
          <w:tcPr>
            <w:tcW w:w="1028" w:type="pct"/>
            <w:tcBorders>
              <w:top w:val="nil"/>
              <w:left w:val="nil"/>
              <w:bottom w:val="single" w:sz="4" w:space="0" w:color="auto"/>
              <w:right w:val="single" w:sz="4" w:space="0" w:color="auto"/>
            </w:tcBorders>
            <w:shd w:val="clear" w:color="auto" w:fill="auto"/>
            <w:hideMark/>
          </w:tcPr>
          <w:p w14:paraId="69105F07" w14:textId="77777777" w:rsidR="00D1413F" w:rsidRPr="00127CAE" w:rsidRDefault="00D1413F" w:rsidP="00D1413F">
            <w:pPr>
              <w:rPr>
                <w:rFonts w:ascii="Arial" w:hAnsi="Arial" w:cs="Arial"/>
                <w:sz w:val="20"/>
                <w:szCs w:val="20"/>
              </w:rPr>
            </w:pPr>
            <w:r w:rsidRPr="00127CAE">
              <w:rPr>
                <w:rFonts w:ascii="Arial" w:hAnsi="Arial" w:cs="Arial"/>
                <w:sz w:val="20"/>
                <w:szCs w:val="20"/>
              </w:rPr>
              <w:t>As in comment.</w:t>
            </w:r>
          </w:p>
          <w:p w14:paraId="75B94764" w14:textId="2EDFEE05" w:rsidR="00A65E2C" w:rsidRPr="00127CAE" w:rsidRDefault="00A65E2C" w:rsidP="00A65E2C">
            <w:pPr>
              <w:rPr>
                <w:rFonts w:ascii="Calibri" w:hAnsi="Calibri" w:cs="Calibri"/>
                <w:color w:val="000000"/>
                <w:sz w:val="20"/>
                <w:szCs w:val="20"/>
              </w:rPr>
            </w:pPr>
          </w:p>
        </w:tc>
        <w:tc>
          <w:tcPr>
            <w:tcW w:w="847" w:type="pct"/>
            <w:tcBorders>
              <w:top w:val="nil"/>
              <w:left w:val="nil"/>
              <w:bottom w:val="single" w:sz="4" w:space="0" w:color="auto"/>
              <w:right w:val="single" w:sz="4" w:space="0" w:color="auto"/>
            </w:tcBorders>
            <w:shd w:val="clear" w:color="auto" w:fill="auto"/>
            <w:noWrap/>
            <w:hideMark/>
          </w:tcPr>
          <w:p w14:paraId="5066E09A" w14:textId="46371CBF" w:rsidR="00963C29" w:rsidRPr="00127CAE" w:rsidRDefault="009467AA" w:rsidP="00A65E2C">
            <w:pPr>
              <w:rPr>
                <w:rFonts w:ascii="Calibri" w:hAnsi="Calibri" w:cs="Calibri"/>
                <w:b/>
                <w:bCs/>
                <w:color w:val="000000"/>
                <w:sz w:val="20"/>
                <w:szCs w:val="20"/>
              </w:rPr>
            </w:pPr>
            <w:r w:rsidRPr="00127CAE">
              <w:rPr>
                <w:rFonts w:ascii="Calibri" w:hAnsi="Calibri" w:cs="Calibri"/>
                <w:b/>
                <w:bCs/>
                <w:color w:val="000000"/>
                <w:sz w:val="20"/>
                <w:szCs w:val="20"/>
              </w:rPr>
              <w:t>Re</w:t>
            </w:r>
            <w:r w:rsidR="00D1413F" w:rsidRPr="00127CAE">
              <w:rPr>
                <w:rFonts w:ascii="Calibri" w:hAnsi="Calibri" w:cs="Calibri"/>
                <w:b/>
                <w:bCs/>
                <w:color w:val="000000"/>
                <w:sz w:val="20"/>
                <w:szCs w:val="20"/>
              </w:rPr>
              <w:t>vised</w:t>
            </w:r>
          </w:p>
          <w:p w14:paraId="71F3FFD7" w14:textId="77777777" w:rsidR="00963C29" w:rsidRPr="00127CAE" w:rsidRDefault="00963C29" w:rsidP="00A65E2C">
            <w:pPr>
              <w:rPr>
                <w:rFonts w:ascii="Calibri" w:hAnsi="Calibri" w:cs="Calibri"/>
                <w:color w:val="000000"/>
                <w:sz w:val="20"/>
                <w:szCs w:val="20"/>
              </w:rPr>
            </w:pPr>
          </w:p>
          <w:p w14:paraId="5FF4BB9D" w14:textId="068CF06B" w:rsidR="00A65E2C" w:rsidRPr="00127CAE" w:rsidRDefault="004D3CC0" w:rsidP="00A65E2C">
            <w:pPr>
              <w:rPr>
                <w:rFonts w:ascii="Calibri" w:hAnsi="Calibri" w:cs="Calibri"/>
                <w:color w:val="000000"/>
                <w:sz w:val="20"/>
                <w:szCs w:val="20"/>
              </w:rPr>
            </w:pPr>
            <w:r>
              <w:rPr>
                <w:rFonts w:ascii="Calibri" w:hAnsi="Calibri" w:cs="Calibri"/>
                <w:color w:val="000000"/>
                <w:sz w:val="20"/>
                <w:szCs w:val="20"/>
              </w:rPr>
              <w:t>See discussion.</w:t>
            </w:r>
            <w:r w:rsidR="00130A42" w:rsidRPr="00127CAE">
              <w:rPr>
                <w:rFonts w:ascii="Calibri" w:hAnsi="Calibri" w:cs="Calibri"/>
                <w:color w:val="000000"/>
                <w:sz w:val="20"/>
                <w:szCs w:val="20"/>
              </w:rPr>
              <w:br/>
              <w:t>Editor to adopt changes in this document 20/0</w:t>
            </w:r>
            <w:r w:rsidR="00AA0985">
              <w:rPr>
                <w:rFonts w:ascii="Calibri" w:hAnsi="Calibri" w:cs="Calibri"/>
                <w:color w:val="000000"/>
                <w:sz w:val="20"/>
                <w:szCs w:val="20"/>
              </w:rPr>
              <w:t>822r0</w:t>
            </w:r>
          </w:p>
        </w:tc>
      </w:tr>
      <w:tr w:rsidR="00A65E2C" w:rsidRPr="00A65E2C" w14:paraId="62DC8523" w14:textId="77777777" w:rsidTr="003E6BE9">
        <w:trPr>
          <w:trHeight w:val="2320"/>
        </w:trPr>
        <w:tc>
          <w:tcPr>
            <w:tcW w:w="420" w:type="pct"/>
            <w:tcBorders>
              <w:top w:val="nil"/>
              <w:left w:val="single" w:sz="4" w:space="0" w:color="auto"/>
              <w:bottom w:val="single" w:sz="4" w:space="0" w:color="auto"/>
              <w:right w:val="single" w:sz="4" w:space="0" w:color="auto"/>
            </w:tcBorders>
            <w:shd w:val="clear" w:color="auto" w:fill="auto"/>
            <w:hideMark/>
          </w:tcPr>
          <w:p w14:paraId="6D10DA0A" w14:textId="0E30EB3A" w:rsidR="00A65E2C" w:rsidRPr="00127CAE" w:rsidRDefault="00A65E2C" w:rsidP="00A65E2C">
            <w:pPr>
              <w:jc w:val="right"/>
              <w:rPr>
                <w:rFonts w:ascii="Calibri" w:hAnsi="Calibri" w:cs="Calibri"/>
                <w:color w:val="000000"/>
                <w:sz w:val="20"/>
                <w:szCs w:val="20"/>
              </w:rPr>
            </w:pPr>
            <w:r w:rsidRPr="00127CAE">
              <w:rPr>
                <w:rFonts w:ascii="Calibri" w:hAnsi="Calibri" w:cs="Calibri"/>
                <w:color w:val="000000"/>
                <w:sz w:val="20"/>
                <w:szCs w:val="20"/>
              </w:rPr>
              <w:t>24</w:t>
            </w:r>
            <w:r w:rsidR="003E6BE9" w:rsidRPr="00127CAE">
              <w:rPr>
                <w:rFonts w:ascii="Calibri" w:hAnsi="Calibri" w:cs="Calibri"/>
                <w:color w:val="000000"/>
                <w:sz w:val="20"/>
                <w:szCs w:val="20"/>
              </w:rPr>
              <w:t>559</w:t>
            </w:r>
          </w:p>
        </w:tc>
        <w:tc>
          <w:tcPr>
            <w:tcW w:w="650" w:type="pct"/>
            <w:tcBorders>
              <w:top w:val="nil"/>
              <w:left w:val="nil"/>
              <w:bottom w:val="single" w:sz="4" w:space="0" w:color="auto"/>
              <w:right w:val="single" w:sz="4" w:space="0" w:color="auto"/>
            </w:tcBorders>
            <w:shd w:val="clear" w:color="auto" w:fill="auto"/>
            <w:hideMark/>
          </w:tcPr>
          <w:p w14:paraId="4E6D16F6" w14:textId="77777777" w:rsidR="003E6BE9" w:rsidRPr="00127CAE" w:rsidRDefault="003E6BE9" w:rsidP="003E6BE9">
            <w:pPr>
              <w:rPr>
                <w:rFonts w:ascii="Arial" w:hAnsi="Arial" w:cs="Arial"/>
                <w:sz w:val="20"/>
                <w:szCs w:val="20"/>
              </w:rPr>
            </w:pPr>
            <w:r w:rsidRPr="00127CAE">
              <w:rPr>
                <w:rFonts w:ascii="Arial" w:hAnsi="Arial" w:cs="Arial"/>
                <w:sz w:val="20"/>
                <w:szCs w:val="20"/>
              </w:rPr>
              <w:t>Asterjadhi, Alfred</w:t>
            </w:r>
          </w:p>
          <w:p w14:paraId="3A899104" w14:textId="38D13F10" w:rsidR="00A65E2C" w:rsidRPr="00127CAE" w:rsidRDefault="00A65E2C" w:rsidP="00A65E2C">
            <w:pPr>
              <w:rPr>
                <w:rFonts w:ascii="Calibri" w:hAnsi="Calibri" w:cs="Calibri"/>
                <w:color w:val="000000"/>
                <w:sz w:val="20"/>
                <w:szCs w:val="20"/>
              </w:rPr>
            </w:pPr>
          </w:p>
        </w:tc>
        <w:tc>
          <w:tcPr>
            <w:tcW w:w="357" w:type="pct"/>
            <w:tcBorders>
              <w:top w:val="nil"/>
              <w:left w:val="nil"/>
              <w:bottom w:val="single" w:sz="4" w:space="0" w:color="auto"/>
              <w:right w:val="single" w:sz="4" w:space="0" w:color="auto"/>
            </w:tcBorders>
            <w:shd w:val="clear" w:color="auto" w:fill="auto"/>
            <w:hideMark/>
          </w:tcPr>
          <w:p w14:paraId="4A8D2922" w14:textId="0285813C"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771</w:t>
            </w:r>
          </w:p>
        </w:tc>
        <w:tc>
          <w:tcPr>
            <w:tcW w:w="447" w:type="pct"/>
            <w:tcBorders>
              <w:top w:val="nil"/>
              <w:left w:val="nil"/>
              <w:bottom w:val="single" w:sz="4" w:space="0" w:color="auto"/>
              <w:right w:val="single" w:sz="4" w:space="0" w:color="auto"/>
            </w:tcBorders>
            <w:shd w:val="clear" w:color="auto" w:fill="auto"/>
            <w:hideMark/>
          </w:tcPr>
          <w:p w14:paraId="246FDFA9" w14:textId="77777777" w:rsidR="00A65E2C" w:rsidRPr="00127CAE" w:rsidRDefault="00A65E2C" w:rsidP="00A65E2C">
            <w:pPr>
              <w:rPr>
                <w:rFonts w:ascii="Calibri" w:hAnsi="Calibri" w:cs="Calibri"/>
                <w:color w:val="000000"/>
                <w:sz w:val="20"/>
                <w:szCs w:val="20"/>
              </w:rPr>
            </w:pPr>
            <w:r w:rsidRPr="00127CAE">
              <w:rPr>
                <w:rFonts w:ascii="Calibri" w:hAnsi="Calibri" w:cs="Calibri"/>
                <w:color w:val="000000"/>
                <w:sz w:val="20"/>
                <w:szCs w:val="20"/>
              </w:rPr>
              <w:t>E.1</w:t>
            </w:r>
          </w:p>
        </w:tc>
        <w:tc>
          <w:tcPr>
            <w:tcW w:w="1251" w:type="pct"/>
            <w:tcBorders>
              <w:top w:val="nil"/>
              <w:left w:val="nil"/>
              <w:bottom w:val="single" w:sz="4" w:space="0" w:color="auto"/>
              <w:right w:val="single" w:sz="4" w:space="0" w:color="auto"/>
            </w:tcBorders>
            <w:shd w:val="clear" w:color="auto" w:fill="auto"/>
            <w:hideMark/>
          </w:tcPr>
          <w:p w14:paraId="7E4C0AC7" w14:textId="77777777" w:rsidR="003E6BE9" w:rsidRPr="00127CAE" w:rsidRDefault="003E6BE9" w:rsidP="003E6BE9">
            <w:pPr>
              <w:rPr>
                <w:rFonts w:ascii="Arial" w:hAnsi="Arial" w:cs="Arial"/>
                <w:sz w:val="20"/>
                <w:szCs w:val="20"/>
              </w:rPr>
            </w:pPr>
            <w:r w:rsidRPr="00127CAE">
              <w:rPr>
                <w:rFonts w:ascii="Arial" w:hAnsi="Arial" w:cs="Arial"/>
                <w:sz w:val="20"/>
                <w:szCs w:val="20"/>
              </w:rPr>
              <w:t>Only Table E-4 is updated to include 6 Ghz channels. Check if other tables in clause E need to be updated as well.</w:t>
            </w:r>
          </w:p>
          <w:p w14:paraId="72E415DB" w14:textId="7A6484C5" w:rsidR="00A65E2C" w:rsidRPr="00127CAE" w:rsidRDefault="00A65E2C" w:rsidP="00A65E2C">
            <w:pPr>
              <w:rPr>
                <w:rFonts w:ascii="Calibri" w:hAnsi="Calibri" w:cs="Calibri"/>
                <w:color w:val="000000"/>
                <w:sz w:val="20"/>
                <w:szCs w:val="20"/>
              </w:rPr>
            </w:pPr>
          </w:p>
        </w:tc>
        <w:tc>
          <w:tcPr>
            <w:tcW w:w="1028" w:type="pct"/>
            <w:tcBorders>
              <w:top w:val="nil"/>
              <w:left w:val="nil"/>
              <w:bottom w:val="single" w:sz="4" w:space="0" w:color="auto"/>
              <w:right w:val="single" w:sz="4" w:space="0" w:color="auto"/>
            </w:tcBorders>
            <w:shd w:val="clear" w:color="auto" w:fill="auto"/>
            <w:hideMark/>
          </w:tcPr>
          <w:p w14:paraId="6DC3D792" w14:textId="77777777" w:rsidR="003E6BE9" w:rsidRPr="00127CAE" w:rsidRDefault="003E6BE9" w:rsidP="003E6BE9">
            <w:pPr>
              <w:rPr>
                <w:rFonts w:ascii="Arial" w:hAnsi="Arial" w:cs="Arial"/>
                <w:sz w:val="20"/>
                <w:szCs w:val="20"/>
              </w:rPr>
            </w:pPr>
            <w:r w:rsidRPr="00127CAE">
              <w:rPr>
                <w:rFonts w:ascii="Arial" w:hAnsi="Arial" w:cs="Arial"/>
                <w:sz w:val="20"/>
                <w:szCs w:val="20"/>
              </w:rPr>
              <w:t>As in comment.</w:t>
            </w:r>
          </w:p>
          <w:p w14:paraId="33276CFE" w14:textId="76A350AC" w:rsidR="00A65E2C" w:rsidRPr="00127CAE" w:rsidRDefault="00A65E2C" w:rsidP="00A65E2C">
            <w:pPr>
              <w:rPr>
                <w:rFonts w:ascii="Calibri" w:hAnsi="Calibri" w:cs="Calibri"/>
                <w:color w:val="000000"/>
                <w:sz w:val="20"/>
                <w:szCs w:val="20"/>
              </w:rPr>
            </w:pPr>
          </w:p>
        </w:tc>
        <w:tc>
          <w:tcPr>
            <w:tcW w:w="847" w:type="pct"/>
            <w:tcBorders>
              <w:top w:val="nil"/>
              <w:left w:val="nil"/>
              <w:bottom w:val="single" w:sz="4" w:space="0" w:color="auto"/>
              <w:right w:val="single" w:sz="4" w:space="0" w:color="auto"/>
            </w:tcBorders>
            <w:shd w:val="clear" w:color="auto" w:fill="auto"/>
            <w:noWrap/>
          </w:tcPr>
          <w:p w14:paraId="08B24508" w14:textId="77777777" w:rsidR="00AD3E89" w:rsidRPr="00127CAE" w:rsidRDefault="00AD3E89" w:rsidP="00AD3E89">
            <w:pPr>
              <w:rPr>
                <w:rFonts w:ascii="Calibri" w:hAnsi="Calibri" w:cs="Calibri"/>
                <w:b/>
                <w:bCs/>
                <w:color w:val="000000"/>
                <w:sz w:val="20"/>
                <w:szCs w:val="20"/>
              </w:rPr>
            </w:pPr>
            <w:r w:rsidRPr="00127CAE">
              <w:rPr>
                <w:rFonts w:ascii="Calibri" w:hAnsi="Calibri" w:cs="Calibri"/>
                <w:b/>
                <w:bCs/>
                <w:color w:val="000000"/>
                <w:sz w:val="20"/>
                <w:szCs w:val="20"/>
              </w:rPr>
              <w:t>Reject</w:t>
            </w:r>
          </w:p>
          <w:p w14:paraId="3A0EEB3F" w14:textId="77777777" w:rsidR="00AD3E89" w:rsidRPr="00127CAE" w:rsidRDefault="00AD3E89" w:rsidP="00AD3E89">
            <w:pPr>
              <w:rPr>
                <w:rFonts w:ascii="Calibri" w:hAnsi="Calibri" w:cs="Calibri"/>
                <w:b/>
                <w:bCs/>
                <w:color w:val="000000"/>
                <w:sz w:val="20"/>
                <w:szCs w:val="20"/>
              </w:rPr>
            </w:pPr>
          </w:p>
          <w:p w14:paraId="0A8D1EA0" w14:textId="42473384" w:rsidR="00963C29" w:rsidRPr="00127CAE" w:rsidRDefault="00AD3E89" w:rsidP="00AD3E89">
            <w:pPr>
              <w:rPr>
                <w:rFonts w:ascii="Calibri" w:hAnsi="Calibri" w:cs="Calibri"/>
                <w:color w:val="000000"/>
                <w:sz w:val="20"/>
                <w:szCs w:val="20"/>
              </w:rPr>
            </w:pPr>
            <w:r w:rsidRPr="00127CAE">
              <w:rPr>
                <w:rFonts w:ascii="Calibri" w:hAnsi="Calibri" w:cs="Calibri"/>
                <w:color w:val="000000"/>
                <w:sz w:val="20"/>
                <w:szCs w:val="20"/>
              </w:rPr>
              <w:t xml:space="preserve">All 6 GHz devices are required to support global operating class table. The proposal in 20/646 is intended to be used across multiple regulatory domains. There is no need to add operating classes to nonglobal tables. Note that many 6 GHz/11ax features require signaling using global operating classes only. </w:t>
            </w:r>
          </w:p>
        </w:tc>
      </w:tr>
    </w:tbl>
    <w:p w14:paraId="46BEDC1D" w14:textId="77777777" w:rsidR="00A65E2C" w:rsidRDefault="00A65E2C" w:rsidP="00D34585">
      <w:pPr>
        <w:rPr>
          <w:b/>
        </w:rPr>
      </w:pPr>
    </w:p>
    <w:p w14:paraId="253D2BB4" w14:textId="77777777" w:rsidR="00AE594E" w:rsidRDefault="00AE594E" w:rsidP="00AE594E">
      <w:pPr>
        <w:rPr>
          <w:b/>
        </w:rPr>
      </w:pPr>
      <w:r>
        <w:rPr>
          <w:b/>
        </w:rPr>
        <w:t>Discussion for CID #24558:</w:t>
      </w:r>
    </w:p>
    <w:p w14:paraId="36C26664" w14:textId="77777777" w:rsidR="00AE594E" w:rsidRDefault="00AE594E" w:rsidP="00AE594E">
      <w:pPr>
        <w:rPr>
          <w:b/>
        </w:rPr>
      </w:pPr>
    </w:p>
    <w:p w14:paraId="5ADEE78A" w14:textId="77777777" w:rsidR="00AE594E" w:rsidRDefault="00AE594E" w:rsidP="00AE594E">
      <w:pPr>
        <w:rPr>
          <w:rFonts w:ascii="Calibri" w:hAnsi="Calibri" w:cs="Calibri"/>
          <w:color w:val="000000"/>
          <w:sz w:val="20"/>
          <w:szCs w:val="20"/>
        </w:rPr>
      </w:pPr>
      <w:r w:rsidRPr="00127CAE">
        <w:rPr>
          <w:rFonts w:ascii="Calibri" w:hAnsi="Calibri" w:cs="Calibri"/>
          <w:color w:val="000000"/>
          <w:sz w:val="20"/>
          <w:szCs w:val="20"/>
        </w:rPr>
        <w:lastRenderedPageBreak/>
        <w:t>No needed update</w:t>
      </w:r>
      <w:r>
        <w:rPr>
          <w:rFonts w:ascii="Calibri" w:hAnsi="Calibri" w:cs="Calibri"/>
          <w:color w:val="000000"/>
          <w:sz w:val="20"/>
          <w:szCs w:val="20"/>
        </w:rPr>
        <w:t xml:space="preserve">s have been </w:t>
      </w:r>
      <w:r w:rsidRPr="00127CAE">
        <w:rPr>
          <w:rFonts w:ascii="Calibri" w:hAnsi="Calibri" w:cs="Calibri"/>
          <w:color w:val="000000"/>
          <w:sz w:val="20"/>
          <w:szCs w:val="20"/>
        </w:rPr>
        <w:t xml:space="preserve">identified for </w:t>
      </w:r>
      <w:r>
        <w:rPr>
          <w:rFonts w:ascii="Calibri" w:hAnsi="Calibri" w:cs="Calibri"/>
          <w:color w:val="000000"/>
          <w:sz w:val="20"/>
          <w:szCs w:val="20"/>
        </w:rPr>
        <w:t xml:space="preserve">the </w:t>
      </w:r>
      <w:r w:rsidRPr="00127CAE">
        <w:rPr>
          <w:rFonts w:ascii="Calibri" w:hAnsi="Calibri" w:cs="Calibri"/>
          <w:color w:val="000000"/>
          <w:sz w:val="20"/>
          <w:szCs w:val="20"/>
        </w:rPr>
        <w:t xml:space="preserve">Supported Operating Classes </w:t>
      </w:r>
      <w:r>
        <w:rPr>
          <w:rFonts w:ascii="Calibri" w:hAnsi="Calibri" w:cs="Calibri"/>
          <w:color w:val="000000"/>
          <w:sz w:val="20"/>
          <w:szCs w:val="20"/>
        </w:rPr>
        <w:t>element. This element supports signaling of the newly defined 6 GHz Operating Classes without modification.</w:t>
      </w:r>
    </w:p>
    <w:p w14:paraId="34657179" w14:textId="77777777" w:rsidR="00AE594E" w:rsidRDefault="00AE594E" w:rsidP="00AE594E">
      <w:pPr>
        <w:rPr>
          <w:rFonts w:ascii="Calibri" w:hAnsi="Calibri" w:cs="Calibri"/>
          <w:color w:val="000000"/>
          <w:sz w:val="20"/>
          <w:szCs w:val="20"/>
        </w:rPr>
      </w:pPr>
    </w:p>
    <w:p w14:paraId="32BF0EB7" w14:textId="49962554" w:rsidR="00AE594E" w:rsidRDefault="00AE594E" w:rsidP="00AE594E">
      <w:pPr>
        <w:rPr>
          <w:rFonts w:ascii="Calibri" w:hAnsi="Calibri" w:cs="Calibri"/>
          <w:color w:val="000000"/>
          <w:sz w:val="20"/>
          <w:szCs w:val="20"/>
        </w:rPr>
      </w:pPr>
      <w:r>
        <w:rPr>
          <w:rFonts w:ascii="Calibri" w:hAnsi="Calibri" w:cs="Calibri"/>
          <w:color w:val="000000"/>
          <w:sz w:val="20"/>
          <w:szCs w:val="20"/>
        </w:rPr>
        <w:t xml:space="preserve">Regarding Country element, since all 6 GHz </w:t>
      </w:r>
      <w:del w:id="1" w:author="Thomas Derham" w:date="2020-06-17T20:52:00Z">
        <w:r w:rsidDel="00035407">
          <w:rPr>
            <w:rFonts w:ascii="Calibri" w:hAnsi="Calibri" w:cs="Calibri"/>
            <w:color w:val="000000"/>
            <w:sz w:val="20"/>
            <w:szCs w:val="20"/>
          </w:rPr>
          <w:delText xml:space="preserve">STAs </w:delText>
        </w:r>
      </w:del>
      <w:ins w:id="2" w:author="Thomas Derham" w:date="2020-06-17T20:52:00Z">
        <w:r w:rsidR="00035407">
          <w:rPr>
            <w:rFonts w:ascii="Calibri" w:hAnsi="Calibri" w:cs="Calibri"/>
            <w:color w:val="000000"/>
            <w:sz w:val="20"/>
            <w:szCs w:val="20"/>
          </w:rPr>
          <w:t xml:space="preserve">APs </w:t>
        </w:r>
      </w:ins>
      <w:r>
        <w:rPr>
          <w:rFonts w:ascii="Calibri" w:hAnsi="Calibri" w:cs="Calibri"/>
          <w:color w:val="000000"/>
          <w:sz w:val="20"/>
          <w:szCs w:val="20"/>
        </w:rPr>
        <w:t xml:space="preserve">have dot11OperatingClassesRequired equal to true (see 26.17.2.1), the </w:t>
      </w:r>
      <w:ins w:id="3" w:author="Thomas Derham" w:date="2020-06-17T20:52:00Z">
        <w:r w:rsidR="00035407">
          <w:rPr>
            <w:rFonts w:ascii="Calibri" w:hAnsi="Calibri" w:cs="Calibri"/>
            <w:color w:val="000000"/>
            <w:sz w:val="20"/>
            <w:szCs w:val="20"/>
          </w:rPr>
          <w:t xml:space="preserve">Country element is present in Beacon and Probe Response frames, and the </w:t>
        </w:r>
      </w:ins>
      <w:r>
        <w:rPr>
          <w:rFonts w:ascii="Calibri" w:hAnsi="Calibri" w:cs="Calibri"/>
          <w:color w:val="000000"/>
          <w:sz w:val="20"/>
          <w:szCs w:val="20"/>
        </w:rPr>
        <w:t>Triplet field in Country element will contain Operating/Subband Sequence fields which indicate the Operating Class (in Operating Triplet) that corresponds to the channel numbers (in Subband Triplet). Modifications are proposed as follows:</w:t>
      </w:r>
    </w:p>
    <w:p w14:paraId="66A46190" w14:textId="77777777" w:rsidR="00AE594E" w:rsidRDefault="00AE594E" w:rsidP="00AE594E">
      <w:pPr>
        <w:pStyle w:val="ListParagraph"/>
        <w:numPr>
          <w:ilvl w:val="0"/>
          <w:numId w:val="40"/>
        </w:numPr>
        <w:rPr>
          <w:rFonts w:cs="Calibri"/>
          <w:color w:val="000000"/>
          <w:sz w:val="20"/>
          <w:szCs w:val="20"/>
        </w:rPr>
      </w:pPr>
      <w:r>
        <w:rPr>
          <w:rFonts w:cs="Calibri"/>
          <w:color w:val="000000"/>
          <w:sz w:val="20"/>
          <w:szCs w:val="20"/>
        </w:rPr>
        <w:t>Explicitly disallow inclusion of Subband Triplet fields prior to Operating/subband sequences in 6 GHz band, since they do not contain an OpClass and the channel numbers alone are ambiguous</w:t>
      </w:r>
    </w:p>
    <w:p w14:paraId="4B3FBE68" w14:textId="131E3229" w:rsidR="00AE594E" w:rsidRDefault="00AE594E" w:rsidP="00AE594E">
      <w:pPr>
        <w:pStyle w:val="ListParagraph"/>
        <w:numPr>
          <w:ilvl w:val="0"/>
          <w:numId w:val="40"/>
        </w:numPr>
        <w:rPr>
          <w:rFonts w:cs="Calibri"/>
          <w:color w:val="000000"/>
          <w:sz w:val="20"/>
          <w:szCs w:val="20"/>
        </w:rPr>
      </w:pPr>
      <w:r>
        <w:rPr>
          <w:rFonts w:cs="Calibri"/>
          <w:color w:val="000000"/>
          <w:sz w:val="20"/>
          <w:szCs w:val="20"/>
        </w:rPr>
        <w:t>To align with 5 GHz rules (see 10.22.3), for 6 GHz explicitly disallow inclusion of Subband Triplet fields with Operating/Subband Sequence fields if they indicate channel spacing &gt;=40 MHz. (Note: Inclusion of Subband Triplet fields within Operating/Subband Sequence fields is still allowed for 20 MHz channel spacing since it allows AP to indicate which channels it supports)</w:t>
      </w:r>
    </w:p>
    <w:p w14:paraId="6778879A" w14:textId="1AAC531C" w:rsidR="00AE594E" w:rsidRPr="00956AE1" w:rsidRDefault="00AE594E" w:rsidP="00AE594E">
      <w:pPr>
        <w:pStyle w:val="ListParagraph"/>
        <w:numPr>
          <w:ilvl w:val="0"/>
          <w:numId w:val="40"/>
        </w:numPr>
        <w:rPr>
          <w:rFonts w:cs="Calibri"/>
          <w:color w:val="000000"/>
          <w:sz w:val="20"/>
          <w:szCs w:val="20"/>
        </w:rPr>
      </w:pPr>
      <w:r>
        <w:rPr>
          <w:rFonts w:cs="Calibri"/>
          <w:color w:val="000000"/>
          <w:sz w:val="20"/>
          <w:szCs w:val="20"/>
        </w:rPr>
        <w:t xml:space="preserve">Specify that the Maximum Transmit Power Level field is reserved within an Operating/Subband Sequence field for 6 GHz band. Since 6 GHz regulatory rules in some countries specify both PSD-EIRP and total EIRP regulatory limits, and different limits for different client device categories, this single field is insufficient to carry full maximum power level regulatory information. Note even if no Subband Triplet Sequence fields are included, the Operating/Subband Sequence field might be used to indicate a Coverage Class. (Also see TPE discussion below for signaling of power limits.) </w:t>
      </w:r>
    </w:p>
    <w:p w14:paraId="15F70766" w14:textId="77777777" w:rsidR="00AE594E" w:rsidRDefault="00AE594E" w:rsidP="00AE594E">
      <w:pPr>
        <w:rPr>
          <w:rFonts w:ascii="Calibri" w:hAnsi="Calibri" w:cs="Calibri"/>
          <w:color w:val="000000"/>
          <w:sz w:val="20"/>
          <w:szCs w:val="20"/>
        </w:rPr>
      </w:pPr>
    </w:p>
    <w:p w14:paraId="40E38F79" w14:textId="465F36FC" w:rsidR="00AE594E" w:rsidRDefault="00AE594E" w:rsidP="00AE594E">
      <w:pPr>
        <w:rPr>
          <w:rFonts w:ascii="Calibri" w:hAnsi="Calibri" w:cs="Calibri"/>
          <w:color w:val="000000"/>
          <w:sz w:val="20"/>
          <w:szCs w:val="20"/>
        </w:rPr>
      </w:pPr>
      <w:r>
        <w:rPr>
          <w:rFonts w:ascii="Calibri" w:hAnsi="Calibri" w:cs="Calibri"/>
          <w:color w:val="000000"/>
          <w:sz w:val="20"/>
          <w:szCs w:val="20"/>
        </w:rPr>
        <w:t xml:space="preserve">Regarding Transmit Power Envelope (TPE) element, this is used by an AP to indicate to STAs a </w:t>
      </w:r>
      <w:ins w:id="4" w:author="Thomas Derham" w:date="2020-06-17T20:54:00Z">
        <w:r w:rsidR="00AC6041">
          <w:rPr>
            <w:rFonts w:ascii="Calibri" w:hAnsi="Calibri" w:cs="Calibri"/>
            <w:color w:val="000000"/>
            <w:sz w:val="20"/>
            <w:szCs w:val="20"/>
          </w:rPr>
          <w:t>(</w:t>
        </w:r>
      </w:ins>
      <w:r>
        <w:rPr>
          <w:rFonts w:ascii="Calibri" w:hAnsi="Calibri" w:cs="Calibri"/>
          <w:color w:val="000000"/>
          <w:sz w:val="20"/>
          <w:szCs w:val="20"/>
        </w:rPr>
        <w:t>Local</w:t>
      </w:r>
      <w:ins w:id="5" w:author="Thomas Derham" w:date="2020-06-17T20:54:00Z">
        <w:r w:rsidR="00AC6041">
          <w:rPr>
            <w:rFonts w:ascii="Calibri" w:hAnsi="Calibri" w:cs="Calibri"/>
            <w:color w:val="000000"/>
            <w:sz w:val="20"/>
            <w:szCs w:val="20"/>
          </w:rPr>
          <w:t>)</w:t>
        </w:r>
      </w:ins>
      <w:r>
        <w:rPr>
          <w:rFonts w:ascii="Calibri" w:hAnsi="Calibri" w:cs="Calibri"/>
          <w:color w:val="000000"/>
          <w:sz w:val="20"/>
          <w:szCs w:val="20"/>
        </w:rPr>
        <w:t xml:space="preserve"> Maximum Transmit Power; one usage of which is to meet mitigation requirements for a channel in a given regulatory domain (see 10.22.4 and 11.7.5). While the concept of a mitigation requirement </w:t>
      </w:r>
      <w:r w:rsidR="00AB643F">
        <w:rPr>
          <w:rFonts w:ascii="Calibri" w:hAnsi="Calibri" w:cs="Calibri"/>
          <w:color w:val="000000"/>
          <w:sz w:val="20"/>
          <w:szCs w:val="20"/>
        </w:rPr>
        <w:t>is</w:t>
      </w:r>
      <w:r>
        <w:rPr>
          <w:rFonts w:ascii="Calibri" w:hAnsi="Calibri" w:cs="Calibri"/>
          <w:color w:val="000000"/>
          <w:sz w:val="20"/>
          <w:szCs w:val="20"/>
        </w:rPr>
        <w:t xml:space="preserve"> specific to certain bands and regulatory rules, the indicated power limits can be used to indicate </w:t>
      </w:r>
      <w:r w:rsidR="00AB643F">
        <w:rPr>
          <w:rFonts w:ascii="Calibri" w:hAnsi="Calibri" w:cs="Calibri"/>
          <w:color w:val="000000"/>
          <w:sz w:val="20"/>
          <w:szCs w:val="20"/>
        </w:rPr>
        <w:t xml:space="preserve">(regulatory) </w:t>
      </w:r>
      <w:r>
        <w:rPr>
          <w:rFonts w:ascii="Calibri" w:hAnsi="Calibri" w:cs="Calibri"/>
          <w:color w:val="000000"/>
          <w:sz w:val="20"/>
          <w:szCs w:val="20"/>
        </w:rPr>
        <w:t>power limits for any band. All 6 GHz HE STAs support the TPE element because they have both dot11VHTOptionImplemented and dot11SpectrumManagementRequired equal to true (see 26.17.2.1). At least one regulatory authority is defining 6 GHz regulatory limits for client devices that are based not only on (total) EIRP but also on EIRP PSD (Power Spectral Density) in dBm/MHz, and also in some cases depend on the client device category/type. To enable signaling of these limits using TPE element, the following modifications are proposed:</w:t>
      </w:r>
    </w:p>
    <w:p w14:paraId="7503F05E" w14:textId="77777777" w:rsidR="00AE594E" w:rsidRDefault="00AE594E" w:rsidP="00AE594E">
      <w:pPr>
        <w:pStyle w:val="ListParagraph"/>
        <w:numPr>
          <w:ilvl w:val="0"/>
          <w:numId w:val="40"/>
        </w:numPr>
        <w:rPr>
          <w:rFonts w:cs="Calibri"/>
          <w:color w:val="000000"/>
          <w:sz w:val="20"/>
          <w:szCs w:val="20"/>
        </w:rPr>
      </w:pPr>
      <w:r>
        <w:rPr>
          <w:rFonts w:cs="Calibri"/>
          <w:color w:val="000000"/>
          <w:sz w:val="20"/>
          <w:szCs w:val="20"/>
        </w:rPr>
        <w:t>Add a “unit interpretation” of PSD-EIRP (in dBm/MHz), in addition to the currently defined unit interpretation of (total) EIRP in dBm.</w:t>
      </w:r>
    </w:p>
    <w:p w14:paraId="33293711" w14:textId="28FA4D9A" w:rsidR="00AE594E" w:rsidRDefault="00AE594E" w:rsidP="00AE594E">
      <w:pPr>
        <w:pStyle w:val="ListParagraph"/>
        <w:numPr>
          <w:ilvl w:val="1"/>
          <w:numId w:val="40"/>
        </w:numPr>
        <w:rPr>
          <w:rFonts w:cs="Calibri"/>
          <w:color w:val="000000"/>
          <w:sz w:val="20"/>
          <w:szCs w:val="20"/>
        </w:rPr>
      </w:pPr>
      <w:r>
        <w:rPr>
          <w:rFonts w:cs="Calibri"/>
          <w:color w:val="000000"/>
          <w:sz w:val="20"/>
          <w:szCs w:val="20"/>
        </w:rPr>
        <w:t xml:space="preserve">Note that, with respect </w:t>
      </w:r>
      <w:r w:rsidRPr="00BB4C2F">
        <w:rPr>
          <w:rFonts w:cs="Calibri"/>
          <w:color w:val="000000"/>
          <w:sz w:val="20"/>
          <w:szCs w:val="20"/>
        </w:rPr>
        <w:t xml:space="preserve">to the note in Table </w:t>
      </w:r>
      <w:ins w:id="6" w:author="Thomas Derham" w:date="2020-06-17T23:01:00Z">
        <w:r w:rsidR="0079665F">
          <w:rPr>
            <w:rFonts w:cs="Calibri"/>
            <w:color w:val="000000"/>
            <w:sz w:val="20"/>
            <w:szCs w:val="20"/>
          </w:rPr>
          <w:t xml:space="preserve">9-275a (previously </w:t>
        </w:r>
      </w:ins>
      <w:r w:rsidRPr="00BB4C2F">
        <w:rPr>
          <w:rFonts w:cs="Calibri"/>
          <w:color w:val="000000"/>
          <w:sz w:val="20"/>
          <w:szCs w:val="20"/>
        </w:rPr>
        <w:t>9-277</w:t>
      </w:r>
      <w:ins w:id="7" w:author="Thomas Derham" w:date="2020-06-17T23:01:00Z">
        <w:r w:rsidR="0079665F">
          <w:rPr>
            <w:rFonts w:cs="Calibri"/>
            <w:color w:val="000000"/>
            <w:sz w:val="20"/>
            <w:szCs w:val="20"/>
          </w:rPr>
          <w:t>)</w:t>
        </w:r>
      </w:ins>
      <w:r w:rsidRPr="00BB4C2F">
        <w:rPr>
          <w:rFonts w:cs="Calibri"/>
          <w:color w:val="000000"/>
          <w:sz w:val="20"/>
          <w:szCs w:val="20"/>
        </w:rPr>
        <w:t>, an EIRP PSD limit cannot be unambiguously converted to an EIRP value per 20/40/80/160 MHz transmission bandwidth, since the regulatory PSD limit applies separately to every 1 MHz of transmission, and transmissions do not in general have flat PSD across the nominal bandwidth (e.g. due to tone boosting, narrowband-RU OFDMA transmissions, etc).</w:t>
      </w:r>
    </w:p>
    <w:p w14:paraId="03B698DA" w14:textId="3B009DFC" w:rsidR="00AC6041" w:rsidRDefault="00AC6041" w:rsidP="00AE594E">
      <w:pPr>
        <w:pStyle w:val="ListParagraph"/>
        <w:numPr>
          <w:ilvl w:val="0"/>
          <w:numId w:val="40"/>
        </w:numPr>
        <w:rPr>
          <w:ins w:id="8" w:author="Thomas Derham" w:date="2020-06-17T20:56:00Z"/>
          <w:rFonts w:cs="Calibri"/>
          <w:color w:val="000000"/>
          <w:sz w:val="20"/>
          <w:szCs w:val="20"/>
        </w:rPr>
      </w:pPr>
      <w:ins w:id="9" w:author="Thomas Derham" w:date="2020-06-17T20:56:00Z">
        <w:r>
          <w:rPr>
            <w:rFonts w:cs="Calibri"/>
            <w:color w:val="000000"/>
            <w:sz w:val="20"/>
            <w:szCs w:val="20"/>
          </w:rPr>
          <w:t xml:space="preserve">For PSD-EIRP interpretation(s), define a new </w:t>
        </w:r>
      </w:ins>
      <w:ins w:id="10" w:author="Thomas Derham" w:date="2020-06-17T21:01:00Z">
        <w:r w:rsidR="00340286">
          <w:rPr>
            <w:rFonts w:cs="Calibri"/>
            <w:color w:val="000000"/>
            <w:sz w:val="20"/>
            <w:szCs w:val="20"/>
          </w:rPr>
          <w:t xml:space="preserve">field </w:t>
        </w:r>
      </w:ins>
      <w:ins w:id="11" w:author="Thomas Derham" w:date="2020-06-17T20:56:00Z">
        <w:r>
          <w:rPr>
            <w:rFonts w:cs="Calibri"/>
            <w:color w:val="000000"/>
            <w:sz w:val="20"/>
            <w:szCs w:val="20"/>
          </w:rPr>
          <w:t>format for indicating transmit power limits. Instead of advertising limits for each PPDU bandwidth, for PSD-based limits it is more appropriate to advertise limits for each 20 MHz channel within the</w:t>
        </w:r>
      </w:ins>
      <w:ins w:id="12" w:author="Thomas Derham" w:date="2020-06-17T20:57:00Z">
        <w:r>
          <w:rPr>
            <w:rFonts w:cs="Calibri"/>
            <w:color w:val="000000"/>
            <w:sz w:val="20"/>
            <w:szCs w:val="20"/>
          </w:rPr>
          <w:t xml:space="preserve"> bandwidth of the BSS. </w:t>
        </w:r>
      </w:ins>
      <w:ins w:id="13" w:author="Thomas Derham" w:date="2020-06-17T21:01:00Z">
        <w:r w:rsidR="00340286">
          <w:rPr>
            <w:rFonts w:cs="Calibri"/>
            <w:color w:val="000000"/>
            <w:sz w:val="20"/>
            <w:szCs w:val="20"/>
          </w:rPr>
          <w:t xml:space="preserve">This is particularly relevant for </w:t>
        </w:r>
      </w:ins>
      <w:ins w:id="14" w:author="Thomas Derham" w:date="2020-06-17T21:02:00Z">
        <w:r w:rsidR="00340286">
          <w:rPr>
            <w:rFonts w:cs="Calibri"/>
            <w:color w:val="000000"/>
            <w:sz w:val="20"/>
            <w:szCs w:val="20"/>
          </w:rPr>
          <w:t xml:space="preserve">AFC-based regulatory limits where different mitigations might apply to different parts of the BSS bandwidth in order to protect incumbents. This field format </w:t>
        </w:r>
      </w:ins>
      <w:ins w:id="15" w:author="Thomas Derham" w:date="2020-06-17T21:09:00Z">
        <w:r w:rsidR="00340286">
          <w:rPr>
            <w:rFonts w:cs="Calibri"/>
            <w:color w:val="000000"/>
            <w:sz w:val="20"/>
            <w:szCs w:val="20"/>
          </w:rPr>
          <w:t xml:space="preserve">efficiently </w:t>
        </w:r>
      </w:ins>
      <w:ins w:id="16" w:author="Thomas Derham" w:date="2020-06-17T21:03:00Z">
        <w:r w:rsidR="00340286">
          <w:rPr>
            <w:rFonts w:cs="Calibri"/>
            <w:color w:val="000000"/>
            <w:sz w:val="20"/>
            <w:szCs w:val="20"/>
          </w:rPr>
          <w:t>compresses to a single value for cases where the PSD limit is the same across each 20 MHz channel</w:t>
        </w:r>
      </w:ins>
      <w:ins w:id="17" w:author="Thomas Derham" w:date="2020-06-17T21:09:00Z">
        <w:r w:rsidR="00340286">
          <w:rPr>
            <w:rFonts w:cs="Calibri"/>
            <w:color w:val="000000"/>
            <w:sz w:val="20"/>
            <w:szCs w:val="20"/>
          </w:rPr>
          <w:t xml:space="preserve"> (e.g. fixed PSD li</w:t>
        </w:r>
      </w:ins>
      <w:ins w:id="18" w:author="Thomas Derham" w:date="2020-06-17T21:10:00Z">
        <w:r w:rsidR="00340286">
          <w:rPr>
            <w:rFonts w:cs="Calibri"/>
            <w:color w:val="000000"/>
            <w:sz w:val="20"/>
            <w:szCs w:val="20"/>
          </w:rPr>
          <w:t>mit for LPI operation)</w:t>
        </w:r>
      </w:ins>
      <w:ins w:id="19" w:author="Thomas Derham" w:date="2020-06-17T21:03:00Z">
        <w:r w:rsidR="00340286">
          <w:rPr>
            <w:rFonts w:cs="Calibri"/>
            <w:color w:val="000000"/>
            <w:sz w:val="20"/>
            <w:szCs w:val="20"/>
          </w:rPr>
          <w:t>.</w:t>
        </w:r>
      </w:ins>
    </w:p>
    <w:p w14:paraId="32C9FE18" w14:textId="70219662" w:rsidR="00340286" w:rsidRDefault="00340286" w:rsidP="00AE594E">
      <w:pPr>
        <w:pStyle w:val="ListParagraph"/>
        <w:numPr>
          <w:ilvl w:val="0"/>
          <w:numId w:val="40"/>
        </w:numPr>
        <w:rPr>
          <w:ins w:id="20" w:author="Thomas Derham" w:date="2020-06-17T21:03:00Z"/>
          <w:rFonts w:cs="Calibri"/>
          <w:color w:val="000000"/>
          <w:sz w:val="20"/>
          <w:szCs w:val="20"/>
        </w:rPr>
      </w:pPr>
      <w:ins w:id="21" w:author="Thomas Derham" w:date="2020-06-17T21:05:00Z">
        <w:r>
          <w:rPr>
            <w:rFonts w:cs="Calibri"/>
            <w:color w:val="000000"/>
            <w:sz w:val="20"/>
            <w:szCs w:val="20"/>
          </w:rPr>
          <w:t>Add “[unit] interpretation</w:t>
        </w:r>
      </w:ins>
      <w:ins w:id="22" w:author="Thomas Derham" w:date="2020-06-17T21:06:00Z">
        <w:r>
          <w:rPr>
            <w:rFonts w:cs="Calibri"/>
            <w:color w:val="000000"/>
            <w:sz w:val="20"/>
            <w:szCs w:val="20"/>
          </w:rPr>
          <w:t>” definitions corresponding to regulatory client transmit power limits. This ensures that a client can clearly differentiate between regulatory client limits and local transmit power limits (which might be chosen by the network operator for other reasons such as OBS</w:t>
        </w:r>
      </w:ins>
      <w:ins w:id="23" w:author="Thomas Derham" w:date="2020-06-17T21:07:00Z">
        <w:r>
          <w:rPr>
            <w:rFonts w:cs="Calibri"/>
            <w:color w:val="000000"/>
            <w:sz w:val="20"/>
            <w:szCs w:val="20"/>
          </w:rPr>
          <w:t xml:space="preserve">S interference mitigation). These new interpretations </w:t>
        </w:r>
      </w:ins>
      <w:ins w:id="24" w:author="Thomas Derham" w:date="2020-06-17T21:08:00Z">
        <w:r>
          <w:rPr>
            <w:rFonts w:cs="Calibri"/>
            <w:color w:val="000000"/>
            <w:sz w:val="20"/>
            <w:szCs w:val="20"/>
          </w:rPr>
          <w:t>replace the regulatory limits provided in Country element for legacy bands. Mandat</w:t>
        </w:r>
      </w:ins>
      <w:ins w:id="25" w:author="Thomas Derham" w:date="2020-06-17T21:09:00Z">
        <w:r>
          <w:rPr>
            <w:rFonts w:cs="Calibri"/>
            <w:color w:val="000000"/>
            <w:sz w:val="20"/>
            <w:szCs w:val="20"/>
          </w:rPr>
          <w:t>ory requirements to advertise these regulatory limits are specified.</w:t>
        </w:r>
      </w:ins>
    </w:p>
    <w:p w14:paraId="4F3256D3" w14:textId="77AC9481" w:rsidR="00AE594E" w:rsidRDefault="00AE594E" w:rsidP="00AE594E">
      <w:pPr>
        <w:pStyle w:val="ListParagraph"/>
        <w:numPr>
          <w:ilvl w:val="0"/>
          <w:numId w:val="40"/>
        </w:numPr>
        <w:rPr>
          <w:rFonts w:cs="Calibri"/>
          <w:color w:val="000000"/>
          <w:sz w:val="20"/>
          <w:szCs w:val="20"/>
        </w:rPr>
      </w:pPr>
      <w:r>
        <w:rPr>
          <w:rFonts w:cs="Calibri"/>
          <w:color w:val="000000"/>
          <w:sz w:val="20"/>
          <w:szCs w:val="20"/>
        </w:rPr>
        <w:t xml:space="preserve">Define a </w:t>
      </w:r>
      <w:del w:id="26" w:author="Thomas Derham" w:date="2020-06-16T21:18:00Z">
        <w:r w:rsidDel="00243943">
          <w:rPr>
            <w:rFonts w:cs="Calibri"/>
            <w:color w:val="000000"/>
            <w:sz w:val="20"/>
            <w:szCs w:val="20"/>
          </w:rPr>
          <w:delText xml:space="preserve">Local </w:delText>
        </w:r>
      </w:del>
      <w:r>
        <w:rPr>
          <w:rFonts w:cs="Calibri"/>
          <w:color w:val="000000"/>
          <w:sz w:val="20"/>
          <w:szCs w:val="20"/>
        </w:rPr>
        <w:t xml:space="preserve">Maximum Transmit Power Category subfield (in previously reserved bits) which contains a value indicating the </w:t>
      </w:r>
      <w:ins w:id="27" w:author="Thomas Derham" w:date="2020-06-17T20:55:00Z">
        <w:r w:rsidR="00AC6041">
          <w:rPr>
            <w:rFonts w:cs="Calibri"/>
            <w:color w:val="000000"/>
            <w:sz w:val="20"/>
            <w:szCs w:val="20"/>
          </w:rPr>
          <w:t>(</w:t>
        </w:r>
      </w:ins>
      <w:r>
        <w:rPr>
          <w:rFonts w:cs="Calibri"/>
          <w:color w:val="000000"/>
          <w:sz w:val="20"/>
          <w:szCs w:val="20"/>
        </w:rPr>
        <w:t>client device</w:t>
      </w:r>
      <w:ins w:id="28" w:author="Thomas Derham" w:date="2020-06-17T20:55:00Z">
        <w:r w:rsidR="00AC6041">
          <w:rPr>
            <w:rFonts w:cs="Calibri"/>
            <w:color w:val="000000"/>
            <w:sz w:val="20"/>
            <w:szCs w:val="20"/>
          </w:rPr>
          <w:t>)</w:t>
        </w:r>
      </w:ins>
      <w:r>
        <w:rPr>
          <w:rFonts w:cs="Calibri"/>
          <w:color w:val="000000"/>
          <w:sz w:val="20"/>
          <w:szCs w:val="20"/>
        </w:rPr>
        <w:t xml:space="preserve"> category for which the limits apply, with country-specific interpretation (see below)</w:t>
      </w:r>
    </w:p>
    <w:p w14:paraId="5939B9B6" w14:textId="77777777" w:rsidR="00AE594E" w:rsidRDefault="00AE594E" w:rsidP="00AE594E">
      <w:pPr>
        <w:pStyle w:val="ListParagraph"/>
        <w:numPr>
          <w:ilvl w:val="0"/>
          <w:numId w:val="40"/>
        </w:numPr>
        <w:rPr>
          <w:rFonts w:cs="Calibri"/>
          <w:color w:val="000000"/>
          <w:sz w:val="20"/>
          <w:szCs w:val="20"/>
        </w:rPr>
      </w:pPr>
      <w:r>
        <w:rPr>
          <w:rFonts w:cs="Calibri"/>
          <w:color w:val="000000"/>
          <w:sz w:val="20"/>
          <w:szCs w:val="20"/>
        </w:rPr>
        <w:t>Update description of inclusion of TPE element in Beacons/Probes so that multiple TPE elements can be included with unique combinations of the unit interpretation and (client) category, as needed</w:t>
      </w:r>
    </w:p>
    <w:p w14:paraId="5A2FA8A0" w14:textId="77777777" w:rsidR="003B375D" w:rsidRDefault="003B375D" w:rsidP="00AE594E">
      <w:pPr>
        <w:rPr>
          <w:rFonts w:cs="Calibri"/>
          <w:color w:val="000000"/>
          <w:sz w:val="20"/>
          <w:szCs w:val="20"/>
        </w:rPr>
      </w:pPr>
    </w:p>
    <w:p w14:paraId="74CF1368" w14:textId="2050E360" w:rsidR="00AE594E" w:rsidRDefault="00AE594E" w:rsidP="00AE594E">
      <w:pPr>
        <w:rPr>
          <w:rFonts w:cs="Calibri"/>
          <w:color w:val="000000"/>
          <w:sz w:val="20"/>
          <w:szCs w:val="20"/>
        </w:rPr>
      </w:pPr>
      <w:r>
        <w:rPr>
          <w:rFonts w:cs="Calibri"/>
          <w:color w:val="000000"/>
          <w:sz w:val="20"/>
          <w:szCs w:val="20"/>
        </w:rPr>
        <w:t>In addition, in order to address regulatory rules in which all transmissions in a 6 GHz channel (including short signaling such as probe requests) might require the STA to have received indication/confirmation of an AP operating in that channel (and corresponding regulatory power limits), the following modifications are proposed to optimize in-band discovery</w:t>
      </w:r>
      <w:r w:rsidR="00AB643F">
        <w:rPr>
          <w:rFonts w:cs="Calibri"/>
          <w:color w:val="000000"/>
          <w:sz w:val="20"/>
          <w:szCs w:val="20"/>
        </w:rPr>
        <w:t xml:space="preserve"> using active scan prior to a beacon or probe response having been received from the 6 GHz AP</w:t>
      </w:r>
      <w:r>
        <w:rPr>
          <w:rFonts w:cs="Calibri"/>
          <w:color w:val="000000"/>
          <w:sz w:val="20"/>
          <w:szCs w:val="20"/>
        </w:rPr>
        <w:t>:</w:t>
      </w:r>
    </w:p>
    <w:p w14:paraId="16966BE3" w14:textId="04BC3613" w:rsidR="00AE594E" w:rsidRDefault="008A2B05" w:rsidP="00AE594E">
      <w:pPr>
        <w:pStyle w:val="ListParagraph"/>
        <w:numPr>
          <w:ilvl w:val="0"/>
          <w:numId w:val="40"/>
        </w:numPr>
        <w:rPr>
          <w:rFonts w:cs="Calibri"/>
          <w:color w:val="000000"/>
          <w:sz w:val="20"/>
          <w:szCs w:val="20"/>
        </w:rPr>
      </w:pPr>
      <w:r>
        <w:rPr>
          <w:rFonts w:cs="Calibri"/>
          <w:color w:val="000000"/>
          <w:sz w:val="20"/>
          <w:szCs w:val="20"/>
        </w:rPr>
        <w:lastRenderedPageBreak/>
        <w:t xml:space="preserve">If a 6 GHz AP sends FILS Discovery frames, require a </w:t>
      </w:r>
      <w:r w:rsidR="00AE594E">
        <w:rPr>
          <w:rFonts w:cs="Calibri"/>
          <w:color w:val="000000"/>
          <w:sz w:val="20"/>
          <w:szCs w:val="20"/>
        </w:rPr>
        <w:t>TPE element to be included</w:t>
      </w:r>
      <w:r w:rsidR="00E569B8">
        <w:rPr>
          <w:rFonts w:cs="Calibri"/>
          <w:color w:val="000000"/>
          <w:sz w:val="20"/>
          <w:szCs w:val="20"/>
        </w:rPr>
        <w:t xml:space="preserve"> indicating local</w:t>
      </w:r>
      <w:ins w:id="29" w:author="Thomas Derham" w:date="2020-06-17T21:21:00Z">
        <w:r w:rsidR="00846A64">
          <w:rPr>
            <w:rFonts w:cs="Calibri"/>
            <w:color w:val="000000"/>
            <w:sz w:val="20"/>
            <w:szCs w:val="20"/>
          </w:rPr>
          <w:t>/regulatory(?)</w:t>
        </w:r>
      </w:ins>
      <w:r w:rsidR="00E569B8">
        <w:rPr>
          <w:rFonts w:cs="Calibri"/>
          <w:color w:val="000000"/>
          <w:sz w:val="20"/>
          <w:szCs w:val="20"/>
        </w:rPr>
        <w:t xml:space="preserve"> power </w:t>
      </w:r>
    </w:p>
    <w:p w14:paraId="601E1241" w14:textId="4BF89BB0" w:rsidR="00045AA5" w:rsidRDefault="008A2B05" w:rsidP="00AE594E">
      <w:pPr>
        <w:pStyle w:val="ListParagraph"/>
        <w:numPr>
          <w:ilvl w:val="0"/>
          <w:numId w:val="40"/>
        </w:numPr>
        <w:rPr>
          <w:rFonts w:cs="Calibri"/>
          <w:color w:val="000000"/>
          <w:sz w:val="20"/>
          <w:szCs w:val="20"/>
        </w:rPr>
      </w:pPr>
      <w:r>
        <w:rPr>
          <w:rFonts w:cs="Calibri"/>
          <w:color w:val="000000"/>
          <w:sz w:val="20"/>
          <w:szCs w:val="20"/>
        </w:rPr>
        <w:t xml:space="preserve">If an (2.4 / 5 GHz) AP that is co-located with a 6 GHz AP sends RNR, require inclusion of a “20 MHz PSD” field which is a minimal indication of its </w:t>
      </w:r>
      <w:ins w:id="30" w:author="Thomas Derham" w:date="2020-06-17T21:22:00Z">
        <w:r w:rsidR="00846A64">
          <w:rPr>
            <w:rFonts w:cs="Calibri"/>
            <w:color w:val="000000"/>
            <w:sz w:val="20"/>
            <w:szCs w:val="20"/>
          </w:rPr>
          <w:t xml:space="preserve">local/regulatory(?) </w:t>
        </w:r>
      </w:ins>
      <w:r>
        <w:rPr>
          <w:rFonts w:cs="Calibri"/>
          <w:color w:val="000000"/>
          <w:sz w:val="20"/>
          <w:szCs w:val="20"/>
        </w:rPr>
        <w:t>power limit</w:t>
      </w:r>
    </w:p>
    <w:p w14:paraId="0A7200AC" w14:textId="07449442" w:rsidR="00846A64" w:rsidRDefault="00045AA5" w:rsidP="00846A64">
      <w:pPr>
        <w:pStyle w:val="ListParagraph"/>
        <w:numPr>
          <w:ilvl w:val="0"/>
          <w:numId w:val="40"/>
        </w:numPr>
        <w:rPr>
          <w:rFonts w:cs="Calibri"/>
          <w:color w:val="000000"/>
          <w:sz w:val="20"/>
          <w:szCs w:val="20"/>
        </w:rPr>
      </w:pPr>
      <w:r>
        <w:rPr>
          <w:rFonts w:cs="Calibri"/>
          <w:color w:val="000000"/>
          <w:sz w:val="20"/>
          <w:szCs w:val="20"/>
        </w:rPr>
        <w:t>Since RNR might include report of multiple APs, intention is to only indicate minimal power limit information (sufficient to send a 20 MHz probe request), to avoid beacon/probe bloat</w:t>
      </w:r>
    </w:p>
    <w:p w14:paraId="0A0CC59C" w14:textId="5AD31A88" w:rsidR="00045AA5" w:rsidRDefault="00045AA5" w:rsidP="00045AA5">
      <w:pPr>
        <w:rPr>
          <w:rFonts w:cs="Calibri"/>
          <w:color w:val="000000"/>
          <w:sz w:val="20"/>
          <w:szCs w:val="20"/>
        </w:rPr>
      </w:pPr>
    </w:p>
    <w:p w14:paraId="49878AAB" w14:textId="15ACF5D1" w:rsidR="00FD4174" w:rsidRDefault="00FD4174" w:rsidP="00045AA5">
      <w:pPr>
        <w:rPr>
          <w:rFonts w:cs="Calibri"/>
          <w:color w:val="000000"/>
          <w:sz w:val="20"/>
          <w:szCs w:val="20"/>
        </w:rPr>
      </w:pPr>
      <w:r>
        <w:rPr>
          <w:rFonts w:cs="Calibri"/>
          <w:color w:val="000000"/>
          <w:sz w:val="20"/>
          <w:szCs w:val="20"/>
        </w:rPr>
        <w:t>A new subclause in Annex E.2.7 (for Band-specific Operating requirements in 6 GHz) is proposed to be added, based on the published FCC rules. This specifies the following requirements, related to the above signaling, when operating in the US:</w:t>
      </w:r>
    </w:p>
    <w:p w14:paraId="275F1E15" w14:textId="2D69DC8C" w:rsidR="00FD4174" w:rsidRDefault="0000182A" w:rsidP="00FD4174">
      <w:pPr>
        <w:pStyle w:val="ListParagraph"/>
        <w:numPr>
          <w:ilvl w:val="0"/>
          <w:numId w:val="40"/>
        </w:numPr>
        <w:rPr>
          <w:rFonts w:cs="Calibri"/>
          <w:color w:val="000000"/>
          <w:sz w:val="20"/>
          <w:szCs w:val="20"/>
        </w:rPr>
      </w:pPr>
      <w:r>
        <w:rPr>
          <w:rFonts w:cs="Calibri"/>
          <w:color w:val="000000"/>
          <w:sz w:val="20"/>
          <w:szCs w:val="20"/>
        </w:rPr>
        <w:t xml:space="preserve">Use of </w:t>
      </w:r>
      <w:r w:rsidR="00FD4174">
        <w:rPr>
          <w:rFonts w:cs="Calibri"/>
          <w:color w:val="000000"/>
          <w:sz w:val="20"/>
          <w:szCs w:val="20"/>
        </w:rPr>
        <w:t>EIRP-PSD interpretation</w:t>
      </w:r>
      <w:ins w:id="31" w:author="Thomas Derham" w:date="2020-06-17T21:08:00Z">
        <w:r w:rsidR="00340286">
          <w:rPr>
            <w:rFonts w:cs="Calibri"/>
            <w:color w:val="000000"/>
            <w:sz w:val="20"/>
            <w:szCs w:val="20"/>
          </w:rPr>
          <w:t>s</w:t>
        </w:r>
      </w:ins>
      <w:r w:rsidR="00FD4174">
        <w:rPr>
          <w:rFonts w:cs="Calibri"/>
          <w:color w:val="000000"/>
          <w:sz w:val="20"/>
          <w:szCs w:val="20"/>
        </w:rPr>
        <w:t xml:space="preserve"> </w:t>
      </w:r>
      <w:r>
        <w:rPr>
          <w:rFonts w:cs="Calibri"/>
          <w:color w:val="000000"/>
          <w:sz w:val="20"/>
          <w:szCs w:val="20"/>
        </w:rPr>
        <w:t xml:space="preserve">in TPE </w:t>
      </w:r>
      <w:r w:rsidR="00FD4174">
        <w:rPr>
          <w:rFonts w:cs="Calibri"/>
          <w:color w:val="000000"/>
          <w:sz w:val="20"/>
          <w:szCs w:val="20"/>
        </w:rPr>
        <w:t xml:space="preserve">for Default client category in Beacons, Probes and FILS-DF by 6 GHz APs </w:t>
      </w:r>
    </w:p>
    <w:p w14:paraId="6D713672" w14:textId="44EA6992" w:rsidR="00FD4174" w:rsidRDefault="00FD4174" w:rsidP="00FD4174">
      <w:pPr>
        <w:pStyle w:val="ListParagraph"/>
        <w:numPr>
          <w:ilvl w:val="0"/>
          <w:numId w:val="40"/>
        </w:numPr>
        <w:rPr>
          <w:rFonts w:cs="Calibri"/>
          <w:color w:val="000000"/>
          <w:sz w:val="20"/>
          <w:szCs w:val="20"/>
        </w:rPr>
      </w:pPr>
      <w:r>
        <w:rPr>
          <w:rFonts w:cs="Calibri"/>
          <w:color w:val="000000"/>
          <w:sz w:val="20"/>
          <w:szCs w:val="20"/>
        </w:rPr>
        <w:t>For LPI APs, inclusion of a 2</w:t>
      </w:r>
      <w:r w:rsidRPr="00FD4174">
        <w:rPr>
          <w:rFonts w:cs="Calibri"/>
          <w:color w:val="000000"/>
          <w:sz w:val="20"/>
          <w:szCs w:val="20"/>
          <w:vertAlign w:val="superscript"/>
        </w:rPr>
        <w:t>nd</w:t>
      </w:r>
      <w:r>
        <w:rPr>
          <w:rFonts w:cs="Calibri"/>
          <w:color w:val="000000"/>
          <w:sz w:val="20"/>
          <w:szCs w:val="20"/>
        </w:rPr>
        <w:t xml:space="preserve"> TPE element in Beacon and Probe Responses with EISP-PSD interpretation for Subordinate Device category. (Note the regulatory limit for Subordinate Device clients, when associated with an LPI AP, is higher than for regular clients with an LPI AP)</w:t>
      </w:r>
    </w:p>
    <w:p w14:paraId="7FDCA5CC" w14:textId="1BF25DEF" w:rsidR="00FD4174" w:rsidRDefault="00FD4174" w:rsidP="00FD4174">
      <w:pPr>
        <w:pStyle w:val="ListParagraph"/>
        <w:numPr>
          <w:ilvl w:val="0"/>
          <w:numId w:val="40"/>
        </w:numPr>
        <w:rPr>
          <w:rFonts w:cs="Calibri"/>
          <w:color w:val="000000"/>
          <w:sz w:val="20"/>
          <w:szCs w:val="20"/>
        </w:rPr>
      </w:pPr>
      <w:r>
        <w:rPr>
          <w:rFonts w:cs="Calibri"/>
          <w:color w:val="000000"/>
          <w:sz w:val="20"/>
          <w:szCs w:val="20"/>
        </w:rPr>
        <w:t>Allowance for a Fixed Client to ignore TPE limits from an AP it has identified as an SP AP (see below) (note: this is because a Fixed Client, when associated with an SP AP, is allowed to use regulatory limits it has determined itself by querying an AFC database)</w:t>
      </w:r>
    </w:p>
    <w:p w14:paraId="3C0A5817" w14:textId="2DA04FF3" w:rsidR="00FD4174" w:rsidRPr="00FD4174" w:rsidRDefault="00FD4174" w:rsidP="00FD4174">
      <w:pPr>
        <w:pStyle w:val="ListParagraph"/>
        <w:numPr>
          <w:ilvl w:val="0"/>
          <w:numId w:val="40"/>
        </w:numPr>
        <w:rPr>
          <w:rFonts w:cs="Calibri"/>
          <w:color w:val="000000"/>
          <w:sz w:val="20"/>
          <w:szCs w:val="20"/>
        </w:rPr>
      </w:pPr>
      <w:r>
        <w:rPr>
          <w:rFonts w:cs="Calibri"/>
          <w:color w:val="000000"/>
          <w:sz w:val="20"/>
          <w:szCs w:val="20"/>
        </w:rPr>
        <w:t>Note: The intention of this subclause is to ensure signaling is provided to enable client devices to meet regulatory rules</w:t>
      </w:r>
      <w:r w:rsidR="000121DE">
        <w:rPr>
          <w:rFonts w:cs="Calibri"/>
          <w:color w:val="000000"/>
          <w:sz w:val="20"/>
          <w:szCs w:val="20"/>
        </w:rPr>
        <w:t xml:space="preserve"> when operating in the US (e.g. when regulatory hints such as Country string indicate US)</w:t>
      </w:r>
      <w:r>
        <w:rPr>
          <w:rFonts w:cs="Calibri"/>
          <w:color w:val="000000"/>
          <w:sz w:val="20"/>
          <w:szCs w:val="20"/>
        </w:rPr>
        <w:t xml:space="preserve">. It does not attempt to interpret FCC regulations for exactly how client devices are required to </w:t>
      </w:r>
      <w:r w:rsidR="000121DE">
        <w:rPr>
          <w:rFonts w:cs="Calibri"/>
          <w:color w:val="000000"/>
          <w:sz w:val="20"/>
          <w:szCs w:val="20"/>
        </w:rPr>
        <w:t>use</w:t>
      </w:r>
      <w:r>
        <w:rPr>
          <w:rFonts w:cs="Calibri"/>
          <w:color w:val="000000"/>
          <w:sz w:val="20"/>
          <w:szCs w:val="20"/>
        </w:rPr>
        <w:t xml:space="preserve"> that signaling when determining a local maximum transmit power</w:t>
      </w:r>
      <w:r w:rsidR="003B375D">
        <w:rPr>
          <w:rFonts w:cs="Calibri"/>
          <w:color w:val="000000"/>
          <w:sz w:val="20"/>
          <w:szCs w:val="20"/>
        </w:rPr>
        <w:t xml:space="preserve"> –</w:t>
      </w:r>
      <w:r w:rsidR="000121DE">
        <w:rPr>
          <w:rFonts w:cs="Calibri"/>
          <w:color w:val="000000"/>
          <w:sz w:val="20"/>
          <w:szCs w:val="20"/>
        </w:rPr>
        <w:t xml:space="preserve"> </w:t>
      </w:r>
      <w:r w:rsidR="003B375D">
        <w:rPr>
          <w:rFonts w:cs="Calibri"/>
          <w:color w:val="000000"/>
          <w:sz w:val="20"/>
          <w:szCs w:val="20"/>
        </w:rPr>
        <w:t xml:space="preserve">this is consistent with </w:t>
      </w:r>
      <w:r w:rsidR="000121DE">
        <w:rPr>
          <w:rFonts w:cs="Calibri"/>
          <w:color w:val="000000"/>
          <w:sz w:val="20"/>
          <w:szCs w:val="20"/>
        </w:rPr>
        <w:t>baseline in 10.22.4</w:t>
      </w:r>
    </w:p>
    <w:p w14:paraId="720CEB6A" w14:textId="77777777" w:rsidR="00FD4174" w:rsidRDefault="00FD4174" w:rsidP="00045AA5">
      <w:pPr>
        <w:rPr>
          <w:rFonts w:cs="Calibri"/>
          <w:color w:val="000000"/>
          <w:sz w:val="20"/>
          <w:szCs w:val="20"/>
        </w:rPr>
      </w:pPr>
    </w:p>
    <w:p w14:paraId="6164FACF" w14:textId="30910BA3" w:rsidR="000121DE" w:rsidRDefault="000121DE" w:rsidP="00045AA5">
      <w:pPr>
        <w:rPr>
          <w:rFonts w:cs="Calibri"/>
          <w:color w:val="000000"/>
          <w:sz w:val="20"/>
          <w:szCs w:val="20"/>
        </w:rPr>
      </w:pPr>
      <w:r>
        <w:rPr>
          <w:rFonts w:cs="Calibri"/>
          <w:color w:val="000000"/>
          <w:sz w:val="20"/>
          <w:szCs w:val="20"/>
        </w:rPr>
        <w:t xml:space="preserve">Finally, a new “Regulatory Info” subfield is added in HE Operation element (included in Beacons and Probe Responses), in which an AP indicates country-specific regulatory information (interpretation depends on Country String in Country element). </w:t>
      </w:r>
      <w:r w:rsidR="00BF0831">
        <w:rPr>
          <w:rFonts w:cs="Calibri"/>
          <w:color w:val="000000"/>
          <w:sz w:val="20"/>
          <w:szCs w:val="20"/>
        </w:rPr>
        <w:t xml:space="preserve">In the US case, this subfield </w:t>
      </w:r>
      <w:r w:rsidR="003B375D">
        <w:rPr>
          <w:rFonts w:cs="Calibri"/>
          <w:color w:val="000000"/>
          <w:sz w:val="20"/>
          <w:szCs w:val="20"/>
        </w:rPr>
        <w:t xml:space="preserve">indicated an “AP type”, </w:t>
      </w:r>
      <w:r w:rsidR="00BF0831">
        <w:rPr>
          <w:rFonts w:cs="Calibri"/>
          <w:color w:val="000000"/>
          <w:sz w:val="20"/>
          <w:szCs w:val="20"/>
        </w:rPr>
        <w:t>interpreted per a table in Annex E.2.7.1</w:t>
      </w:r>
      <w:r w:rsidR="003B375D">
        <w:rPr>
          <w:rFonts w:cs="Calibri"/>
          <w:color w:val="000000"/>
          <w:sz w:val="20"/>
          <w:szCs w:val="20"/>
        </w:rPr>
        <w:t>. Specifically, this can be used by</w:t>
      </w:r>
      <w:r w:rsidR="00BF0831">
        <w:rPr>
          <w:rFonts w:cs="Calibri"/>
          <w:color w:val="000000"/>
          <w:sz w:val="20"/>
          <w:szCs w:val="20"/>
        </w:rPr>
        <w:t xml:space="preserve"> </w:t>
      </w:r>
      <w:r w:rsidR="003B375D">
        <w:rPr>
          <w:rFonts w:cs="Calibri"/>
          <w:color w:val="000000"/>
          <w:sz w:val="20"/>
          <w:szCs w:val="20"/>
        </w:rPr>
        <w:t>a Fixed Client</w:t>
      </w:r>
      <w:r w:rsidR="00BF0831">
        <w:rPr>
          <w:rFonts w:cs="Calibri"/>
          <w:color w:val="000000"/>
          <w:sz w:val="20"/>
          <w:szCs w:val="20"/>
        </w:rPr>
        <w:t xml:space="preserve"> STA to determine if </w:t>
      </w:r>
      <w:r w:rsidR="003B375D">
        <w:rPr>
          <w:rFonts w:cs="Calibri"/>
          <w:color w:val="000000"/>
          <w:sz w:val="20"/>
          <w:szCs w:val="20"/>
        </w:rPr>
        <w:t>the AP is an</w:t>
      </w:r>
      <w:r w:rsidR="00BF0831">
        <w:rPr>
          <w:rFonts w:cs="Calibri"/>
          <w:color w:val="000000"/>
          <w:sz w:val="20"/>
          <w:szCs w:val="20"/>
        </w:rPr>
        <w:t xml:space="preserve"> SP AP (in which case it can use its </w:t>
      </w:r>
      <w:r w:rsidR="003B375D">
        <w:rPr>
          <w:rFonts w:cs="Calibri"/>
          <w:color w:val="000000"/>
          <w:sz w:val="20"/>
          <w:szCs w:val="20"/>
        </w:rPr>
        <w:t xml:space="preserve">own </w:t>
      </w:r>
      <w:r w:rsidR="00BF0831">
        <w:rPr>
          <w:rFonts w:cs="Calibri"/>
          <w:color w:val="000000"/>
          <w:sz w:val="20"/>
          <w:szCs w:val="20"/>
        </w:rPr>
        <w:t>AFC-derived power limits</w:t>
      </w:r>
      <w:r w:rsidR="003B375D">
        <w:rPr>
          <w:rFonts w:cs="Calibri"/>
          <w:color w:val="000000"/>
          <w:sz w:val="20"/>
          <w:szCs w:val="20"/>
        </w:rPr>
        <w:t xml:space="preserve"> instead of the TPE limits</w:t>
      </w:r>
      <w:r w:rsidR="00BF0831">
        <w:rPr>
          <w:rFonts w:cs="Calibri"/>
          <w:color w:val="000000"/>
          <w:sz w:val="20"/>
          <w:szCs w:val="20"/>
        </w:rPr>
        <w:t xml:space="preserve"> – see above). It is expected there may be other use cases for this indication in other regulatory domains.</w:t>
      </w:r>
    </w:p>
    <w:p w14:paraId="1715F1B1" w14:textId="3FE5DEFB" w:rsidR="00BF0831" w:rsidRDefault="00BF0831" w:rsidP="00045AA5">
      <w:pPr>
        <w:rPr>
          <w:rFonts w:cs="Calibri"/>
          <w:color w:val="000000"/>
          <w:sz w:val="20"/>
          <w:szCs w:val="20"/>
        </w:rPr>
      </w:pPr>
    </w:p>
    <w:p w14:paraId="6AEDE6B9" w14:textId="4B668F25" w:rsidR="003B375D" w:rsidRDefault="00BF0831" w:rsidP="00045AA5">
      <w:pPr>
        <w:rPr>
          <w:rFonts w:cs="Calibri"/>
          <w:color w:val="000000"/>
          <w:sz w:val="20"/>
          <w:szCs w:val="20"/>
        </w:rPr>
      </w:pPr>
      <w:r>
        <w:rPr>
          <w:rFonts w:cs="Calibri"/>
          <w:color w:val="000000"/>
          <w:sz w:val="20"/>
          <w:szCs w:val="20"/>
        </w:rPr>
        <w:t xml:space="preserve">Note: For some AP types defined in FCC rules (and potentially other regulatory rules), the regulatory limits for client devices are fixed values. Therefore, it could be argued that indication of the AP type alone (without explicit signaling of those limits) is sufficient. However, one advantage of explicit signaling of power limits </w:t>
      </w:r>
      <w:r w:rsidR="00A018CB">
        <w:rPr>
          <w:rFonts w:cs="Calibri"/>
          <w:color w:val="000000"/>
          <w:sz w:val="20"/>
          <w:szCs w:val="20"/>
        </w:rPr>
        <w:t xml:space="preserve">(in TPE element) is </w:t>
      </w:r>
      <w:r w:rsidR="008C1020">
        <w:rPr>
          <w:rFonts w:cs="Calibri"/>
          <w:color w:val="000000"/>
          <w:sz w:val="20"/>
          <w:szCs w:val="20"/>
        </w:rPr>
        <w:t>forward compatibility of client devices with new AP types that might be</w:t>
      </w:r>
      <w:r>
        <w:rPr>
          <w:rFonts w:cs="Calibri"/>
          <w:color w:val="000000"/>
          <w:sz w:val="20"/>
          <w:szCs w:val="20"/>
        </w:rPr>
        <w:t xml:space="preserve"> defined in the future. For example, </w:t>
      </w:r>
      <w:r w:rsidR="00AB643F">
        <w:rPr>
          <w:rFonts w:cs="Calibri"/>
          <w:color w:val="000000"/>
          <w:sz w:val="20"/>
          <w:szCs w:val="20"/>
        </w:rPr>
        <w:t xml:space="preserve">if </w:t>
      </w:r>
      <w:r w:rsidR="00132667">
        <w:rPr>
          <w:rFonts w:cs="Calibri"/>
          <w:color w:val="000000"/>
          <w:sz w:val="20"/>
          <w:szCs w:val="20"/>
        </w:rPr>
        <w:t xml:space="preserve">some </w:t>
      </w:r>
      <w:r w:rsidR="00AB643F">
        <w:rPr>
          <w:rFonts w:cs="Calibri"/>
          <w:color w:val="000000"/>
          <w:sz w:val="20"/>
          <w:szCs w:val="20"/>
        </w:rPr>
        <w:t xml:space="preserve">APs were only to advertise their AP type without explicit power limit indication, and a new AP type (such as VLP AP) were to be defined in the future with different (fixed or variable) power limits that might be lower than LPI or SP power limits, an existing STA in the field that does not recognize the indicated AP type would have no way to determine the regulatory limit. </w:t>
      </w:r>
      <w:r w:rsidR="003B375D">
        <w:rPr>
          <w:rFonts w:cs="Calibri"/>
          <w:color w:val="000000"/>
          <w:sz w:val="20"/>
          <w:szCs w:val="20"/>
        </w:rPr>
        <w:t xml:space="preserve">The motivation for indicating an AP type (in US case) </w:t>
      </w:r>
      <w:r w:rsidR="003B375D" w:rsidRPr="003B375D">
        <w:rPr>
          <w:rFonts w:cs="Calibri"/>
          <w:b/>
          <w:bCs/>
          <w:color w:val="000000"/>
          <w:sz w:val="20"/>
          <w:szCs w:val="20"/>
        </w:rPr>
        <w:t>in addition to</w:t>
      </w:r>
      <w:r w:rsidR="003B375D">
        <w:rPr>
          <w:rFonts w:cs="Calibri"/>
          <w:color w:val="000000"/>
          <w:sz w:val="20"/>
          <w:szCs w:val="20"/>
        </w:rPr>
        <w:t xml:space="preserve"> explicit power limits is to cover use cases such as Fixed Client where a STA that </w:t>
      </w:r>
      <w:r w:rsidR="003B375D" w:rsidRPr="003B375D">
        <w:rPr>
          <w:rFonts w:cs="Calibri"/>
          <w:b/>
          <w:bCs/>
          <w:color w:val="000000"/>
          <w:sz w:val="20"/>
          <w:szCs w:val="20"/>
        </w:rPr>
        <w:t>does</w:t>
      </w:r>
      <w:r w:rsidR="003B375D">
        <w:rPr>
          <w:rFonts w:cs="Calibri"/>
          <w:color w:val="000000"/>
          <w:sz w:val="20"/>
          <w:szCs w:val="20"/>
        </w:rPr>
        <w:t xml:space="preserve"> understand the AP type is allowed to ignore the TPE information and use its own AFC-derived limits instead. It also provides some additional protocol flexibility to handle regulatory rules in other countries and/or changes/additions to existing rules in the future.</w:t>
      </w:r>
    </w:p>
    <w:p w14:paraId="42C91634" w14:textId="77777777" w:rsidR="00AE594E" w:rsidRDefault="00AE594E" w:rsidP="00AE594E">
      <w:pPr>
        <w:rPr>
          <w:rFonts w:ascii="Calibri" w:hAnsi="Calibri" w:cs="Calibri"/>
          <w:color w:val="000000"/>
          <w:sz w:val="20"/>
          <w:szCs w:val="20"/>
        </w:rPr>
      </w:pPr>
    </w:p>
    <w:p w14:paraId="3765ACD9" w14:textId="77777777" w:rsidR="00AE594E" w:rsidRDefault="00AE594E" w:rsidP="00AE594E">
      <w:pPr>
        <w:rPr>
          <w:rFonts w:ascii="Calibri" w:hAnsi="Calibri" w:cs="Calibri"/>
          <w:color w:val="000000"/>
          <w:sz w:val="20"/>
          <w:szCs w:val="20"/>
        </w:rPr>
      </w:pPr>
      <w:r w:rsidRPr="001B5D95">
        <w:rPr>
          <w:rFonts w:ascii="Calibri" w:hAnsi="Calibri" w:cs="Calibri"/>
          <w:color w:val="000000"/>
          <w:sz w:val="20"/>
          <w:szCs w:val="20"/>
        </w:rPr>
        <w:t xml:space="preserve">In addition, </w:t>
      </w:r>
      <w:r>
        <w:rPr>
          <w:rFonts w:ascii="Calibri" w:hAnsi="Calibri" w:cs="Calibri"/>
          <w:color w:val="000000"/>
          <w:sz w:val="20"/>
          <w:szCs w:val="20"/>
        </w:rPr>
        <w:t>two small issues with the recently added 6 GHz Operating Classes and channels have been found and are proposed to be resolved as part of this comment:</w:t>
      </w:r>
    </w:p>
    <w:p w14:paraId="52A4C025" w14:textId="77777777" w:rsidR="00AE594E" w:rsidRDefault="00AE594E" w:rsidP="00AE594E">
      <w:pPr>
        <w:pStyle w:val="ListParagraph"/>
        <w:numPr>
          <w:ilvl w:val="0"/>
          <w:numId w:val="39"/>
        </w:numPr>
        <w:rPr>
          <w:rFonts w:cs="Calibri"/>
          <w:color w:val="000000"/>
          <w:sz w:val="20"/>
          <w:szCs w:val="20"/>
        </w:rPr>
      </w:pPr>
      <w:r>
        <w:rPr>
          <w:rFonts w:cs="Calibri"/>
          <w:color w:val="000000"/>
          <w:sz w:val="20"/>
          <w:szCs w:val="20"/>
        </w:rPr>
        <w:t>Upper range of n_ch should be 233 (not 253) in 27.3.23.2</w:t>
      </w:r>
    </w:p>
    <w:p w14:paraId="663B94F3" w14:textId="2C1339C3" w:rsidR="00846A64" w:rsidRPr="00846A64" w:rsidRDefault="00AE594E" w:rsidP="00846A64">
      <w:pPr>
        <w:pStyle w:val="ListParagraph"/>
        <w:numPr>
          <w:ilvl w:val="0"/>
          <w:numId w:val="39"/>
        </w:numPr>
        <w:rPr>
          <w:rFonts w:cs="Calibri"/>
          <w:color w:val="000000"/>
          <w:sz w:val="20"/>
          <w:szCs w:val="20"/>
        </w:rPr>
      </w:pPr>
      <w:r w:rsidRPr="00F82320">
        <w:rPr>
          <w:rFonts w:cs="Calibri"/>
          <w:color w:val="000000"/>
          <w:sz w:val="20"/>
          <w:szCs w:val="20"/>
        </w:rPr>
        <w:t xml:space="preserve"> </w:t>
      </w:r>
      <w:r>
        <w:rPr>
          <w:rFonts w:cs="Calibri"/>
          <w:color w:val="000000"/>
          <w:sz w:val="20"/>
          <w:szCs w:val="20"/>
        </w:rPr>
        <w:t>For 20 MHz operating classes, the channels should be specified in the “Channel set” column (instead of the “Channel center frequency index” column), since various signaling used in 6 GHz defines a “Channel Number” field that references the Channel Set column for the primary operating channel</w:t>
      </w:r>
    </w:p>
    <w:p w14:paraId="5765D9F5" w14:textId="36417BEE" w:rsidR="001B5D95" w:rsidRDefault="001B5D95" w:rsidP="00D34585">
      <w:pPr>
        <w:rPr>
          <w:b/>
        </w:rPr>
      </w:pPr>
    </w:p>
    <w:p w14:paraId="6252C7A1" w14:textId="3EAB39CF" w:rsidR="00846A64" w:rsidRPr="00846A64" w:rsidRDefault="00846A64" w:rsidP="00D34585">
      <w:pPr>
        <w:rPr>
          <w:ins w:id="32" w:author="Thomas Derham" w:date="2020-06-17T21:24:00Z"/>
          <w:rFonts w:ascii="Calibri" w:hAnsi="Calibri" w:cs="Calibri"/>
          <w:color w:val="000000"/>
          <w:sz w:val="20"/>
          <w:szCs w:val="20"/>
        </w:rPr>
      </w:pPr>
      <w:ins w:id="33" w:author="Thomas Derham" w:date="2020-06-17T21:23:00Z">
        <w:r w:rsidRPr="00846A64">
          <w:rPr>
            <w:rFonts w:ascii="Calibri" w:hAnsi="Calibri" w:cs="Calibri"/>
            <w:color w:val="000000"/>
            <w:sz w:val="20"/>
            <w:szCs w:val="20"/>
          </w:rPr>
          <w:t>Editorial TBD: Some field names would benefit from</w:t>
        </w:r>
      </w:ins>
      <w:ins w:id="34" w:author="Thomas Derham" w:date="2020-06-17T21:24:00Z">
        <w:r>
          <w:rPr>
            <w:rFonts w:ascii="Calibri" w:hAnsi="Calibri" w:cs="Calibri"/>
            <w:color w:val="000000"/>
            <w:sz w:val="20"/>
            <w:szCs w:val="20"/>
          </w:rPr>
          <w:t xml:space="preserve"> being</w:t>
        </w:r>
      </w:ins>
      <w:ins w:id="35" w:author="Thomas Derham" w:date="2020-06-17T21:23:00Z">
        <w:r w:rsidRPr="00846A64">
          <w:rPr>
            <w:rFonts w:ascii="Calibri" w:hAnsi="Calibri" w:cs="Calibri"/>
            <w:color w:val="000000"/>
            <w:sz w:val="20"/>
            <w:szCs w:val="20"/>
          </w:rPr>
          <w:t xml:space="preserve"> renam</w:t>
        </w:r>
      </w:ins>
      <w:ins w:id="36" w:author="Thomas Derham" w:date="2020-06-17T21:24:00Z">
        <w:r>
          <w:rPr>
            <w:rFonts w:ascii="Calibri" w:hAnsi="Calibri" w:cs="Calibri"/>
            <w:color w:val="000000"/>
            <w:sz w:val="20"/>
            <w:szCs w:val="20"/>
          </w:rPr>
          <w:t>ed</w:t>
        </w:r>
      </w:ins>
      <w:ins w:id="37" w:author="Thomas Derham" w:date="2020-06-17T21:23:00Z">
        <w:r w:rsidRPr="00846A64">
          <w:rPr>
            <w:rFonts w:ascii="Calibri" w:hAnsi="Calibri" w:cs="Calibri"/>
            <w:color w:val="000000"/>
            <w:sz w:val="20"/>
            <w:szCs w:val="20"/>
          </w:rPr>
          <w:t xml:space="preserve"> for clarity (e.g. “unit interpretation” now has broader meaning, and “Local…” power limit fields are also used to indicate client regulatory limits</w:t>
        </w:r>
      </w:ins>
      <w:ins w:id="38" w:author="Thomas Derham" w:date="2020-06-17T21:24:00Z">
        <w:r>
          <w:rPr>
            <w:rFonts w:ascii="Calibri" w:hAnsi="Calibri" w:cs="Calibri"/>
            <w:color w:val="000000"/>
            <w:sz w:val="20"/>
            <w:szCs w:val="20"/>
          </w:rPr>
          <w:t>)</w:t>
        </w:r>
      </w:ins>
      <w:ins w:id="39" w:author="Thomas Derham" w:date="2020-06-17T21:23:00Z">
        <w:r w:rsidRPr="00846A64">
          <w:rPr>
            <w:rFonts w:ascii="Calibri" w:hAnsi="Calibri" w:cs="Calibri"/>
            <w:color w:val="000000"/>
            <w:sz w:val="20"/>
            <w:szCs w:val="20"/>
          </w:rPr>
          <w:t>. However</w:t>
        </w:r>
      </w:ins>
      <w:ins w:id="40" w:author="Thomas Derham" w:date="2020-06-17T21:24:00Z">
        <w:r w:rsidRPr="00846A64">
          <w:rPr>
            <w:rFonts w:ascii="Calibri" w:hAnsi="Calibri" w:cs="Calibri"/>
            <w:color w:val="000000"/>
            <w:sz w:val="20"/>
            <w:szCs w:val="20"/>
          </w:rPr>
          <w:t xml:space="preserve"> there are multiple references to these fields in baseline.</w:t>
        </w:r>
      </w:ins>
    </w:p>
    <w:p w14:paraId="38A56A8D" w14:textId="77777777" w:rsidR="00846A64" w:rsidRDefault="00846A64" w:rsidP="00D34585">
      <w:pPr>
        <w:rPr>
          <w:ins w:id="41" w:author="Thomas Derham" w:date="2020-06-17T21:23:00Z"/>
          <w:b/>
        </w:rPr>
      </w:pPr>
    </w:p>
    <w:p w14:paraId="42B86E32" w14:textId="093C1DE0" w:rsidR="00D34585" w:rsidRDefault="00A15AB7" w:rsidP="00D34585">
      <w:r>
        <w:rPr>
          <w:b/>
        </w:rPr>
        <w:t>Proposed changes for CID #24558</w:t>
      </w:r>
      <w:r w:rsidR="0007235A">
        <w:t>:</w:t>
      </w:r>
      <w:r w:rsidR="00E45D0F">
        <w:t xml:space="preserve"> </w:t>
      </w:r>
    </w:p>
    <w:p w14:paraId="08C81EA3" w14:textId="77777777" w:rsidR="006F7825" w:rsidRDefault="006F7825" w:rsidP="0007235A"/>
    <w:bookmarkEnd w:id="0"/>
    <w:p w14:paraId="00337FC5" w14:textId="1E4CF53F" w:rsidR="006F7825" w:rsidRDefault="006F7825" w:rsidP="006F7825">
      <w:pPr>
        <w:rPr>
          <w:b/>
          <w:bCs/>
          <w:sz w:val="20"/>
        </w:rPr>
      </w:pPr>
    </w:p>
    <w:p w14:paraId="280745DE" w14:textId="01D39FB8" w:rsidR="002E4058" w:rsidRDefault="004B0F49" w:rsidP="004B0F49">
      <w:pPr>
        <w:pStyle w:val="H4"/>
        <w:rPr>
          <w:w w:val="100"/>
        </w:rPr>
      </w:pPr>
      <w:bookmarkStart w:id="42" w:name="RTF36363230343a2048342c312e"/>
      <w:bookmarkStart w:id="43" w:name="_Hlk40221597"/>
      <w:r>
        <w:rPr>
          <w:w w:val="100"/>
        </w:rPr>
        <w:lastRenderedPageBreak/>
        <w:t xml:space="preserve">9.3.3.2 </w:t>
      </w:r>
      <w:r w:rsidR="002E4058">
        <w:rPr>
          <w:w w:val="100"/>
        </w:rPr>
        <w:t>Beacon frame format</w:t>
      </w:r>
      <w:bookmarkEnd w:id="42"/>
    </w:p>
    <w:p w14:paraId="0A317145" w14:textId="77777777" w:rsidR="002E4058" w:rsidRPr="002E4058" w:rsidRDefault="002E4058" w:rsidP="002E4058">
      <w:pPr>
        <w:rPr>
          <w:b/>
          <w:bCs/>
          <w:i/>
          <w:iCs/>
          <w:sz w:val="20"/>
        </w:rPr>
      </w:pPr>
      <w:ins w:id="44" w:author="Author">
        <w:r w:rsidRPr="002E4058">
          <w:rPr>
            <w:b/>
            <w:bCs/>
            <w:i/>
            <w:iCs/>
            <w:sz w:val="20"/>
          </w:rPr>
          <w:t>Instruction to Editor: Make changes as follows:</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50"/>
        <w:gridCol w:w="1000"/>
        <w:gridCol w:w="1740"/>
        <w:gridCol w:w="5120"/>
        <w:gridCol w:w="750"/>
      </w:tblGrid>
      <w:tr w:rsidR="002E4058" w14:paraId="7C49FA9F" w14:textId="77777777" w:rsidTr="002E4058">
        <w:trPr>
          <w:gridBefore w:val="1"/>
          <w:gridAfter w:val="1"/>
          <w:wBefore w:w="750" w:type="dxa"/>
          <w:wAfter w:w="750" w:type="dxa"/>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655801CD" w14:textId="4E8EAFFA" w:rsidR="002E4058" w:rsidRDefault="004B0F49" w:rsidP="004B0F49">
            <w:pPr>
              <w:pStyle w:val="TableTitle"/>
            </w:pPr>
            <w:bookmarkStart w:id="45" w:name="RTF33373131343a205461626c65"/>
            <w:r>
              <w:rPr>
                <w:w w:val="100"/>
              </w:rPr>
              <w:t xml:space="preserve">Table 9-34 - </w:t>
            </w:r>
            <w:r w:rsidR="002E4058">
              <w:rPr>
                <w:w w:val="100"/>
              </w:rPr>
              <w:t>Beacon frame body</w:t>
            </w:r>
            <w:bookmarkEnd w:id="45"/>
            <w:r w:rsidR="002E4058">
              <w:rPr>
                <w:w w:val="100"/>
              </w:rPr>
              <w:fldChar w:fldCharType="begin"/>
            </w:r>
            <w:r w:rsidR="002E4058">
              <w:rPr>
                <w:w w:val="100"/>
              </w:rPr>
              <w:instrText xml:space="preserve"> FILENAME </w:instrText>
            </w:r>
            <w:r w:rsidR="002E4058">
              <w:rPr>
                <w:w w:val="100"/>
              </w:rPr>
              <w:fldChar w:fldCharType="separate"/>
            </w:r>
            <w:r w:rsidR="002E4058">
              <w:rPr>
                <w:w w:val="100"/>
              </w:rPr>
              <w:t> </w:t>
            </w:r>
            <w:r w:rsidR="002E4058">
              <w:rPr>
                <w:w w:val="100"/>
              </w:rPr>
              <w:fldChar w:fldCharType="end"/>
            </w:r>
          </w:p>
        </w:tc>
      </w:tr>
      <w:tr w:rsidR="002E4058" w14:paraId="143387BF" w14:textId="77777777" w:rsidTr="002E4058">
        <w:trPr>
          <w:trHeight w:val="400"/>
          <w:jc w:val="center"/>
        </w:trPr>
        <w:tc>
          <w:tcPr>
            <w:tcW w:w="1750"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E522E2D" w14:textId="77777777" w:rsidR="002E4058" w:rsidRDefault="002E4058" w:rsidP="000214E2">
            <w:pPr>
              <w:pStyle w:val="CellHeading"/>
            </w:pPr>
            <w: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1C27394" w14:textId="77777777" w:rsidR="002E4058" w:rsidRDefault="002E4058" w:rsidP="000214E2">
            <w:pPr>
              <w:pStyle w:val="CellHeading"/>
            </w:pPr>
            <w:r>
              <w:t>Information</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BD8B8BB" w14:textId="77777777" w:rsidR="002E4058" w:rsidRDefault="002E4058" w:rsidP="000214E2">
            <w:pPr>
              <w:pStyle w:val="CellHeading"/>
            </w:pPr>
            <w:r>
              <w:t>Notes</w:t>
            </w:r>
          </w:p>
        </w:tc>
      </w:tr>
      <w:tr w:rsidR="002E4058" w14:paraId="0BA47E7E" w14:textId="77777777" w:rsidTr="002E4058">
        <w:trPr>
          <w:trHeight w:val="400"/>
          <w:jc w:val="center"/>
        </w:trPr>
        <w:tc>
          <w:tcPr>
            <w:tcW w:w="1750" w:type="dxa"/>
            <w:gridSpan w:val="2"/>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AFED89A" w14:textId="67216B04" w:rsidR="002E4058" w:rsidRDefault="002E4058" w:rsidP="002E4058">
            <w:pPr>
              <w:pStyle w:val="CellHeading"/>
            </w:pPr>
            <w:r>
              <w:t>58</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DC84B0A" w14:textId="77777777" w:rsidR="002E4058" w:rsidRDefault="002E4058" w:rsidP="002E4058">
            <w:pPr>
              <w:pStyle w:val="CellHeading"/>
            </w:pPr>
            <w:r>
              <w:t>Transmit Power Envelope element</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7F36FDC" w14:textId="0F78BE55" w:rsidR="002E4058" w:rsidRDefault="002E4058" w:rsidP="002E4058">
            <w:pPr>
              <w:pStyle w:val="CellHeading"/>
              <w:jc w:val="left"/>
            </w:pPr>
            <w:r>
              <w:t xml:space="preserve">One </w:t>
            </w:r>
            <w:r w:rsidRPr="00CB1B2D">
              <w:rPr>
                <w:szCs w:val="24"/>
              </w:rPr>
              <w:t>Transmit Power Envelope element is present for</w:t>
            </w:r>
            <w:r w:rsidRPr="0052564A">
              <w:rPr>
                <w:szCs w:val="24"/>
              </w:rPr>
              <w:t xml:space="preserve"> each distinct </w:t>
            </w:r>
            <w:ins w:id="46" w:author="Author">
              <w:r w:rsidR="00CB1B2D" w:rsidRPr="00EC41F2">
                <w:rPr>
                  <w:szCs w:val="24"/>
                </w:rPr>
                <w:t xml:space="preserve">combination of </w:t>
              </w:r>
            </w:ins>
            <w:r w:rsidRPr="0070729B">
              <w:rPr>
                <w:szCs w:val="24"/>
              </w:rPr>
              <w:t>value</w:t>
            </w:r>
            <w:ins w:id="47" w:author="Author">
              <w:r w:rsidR="00CB1B2D" w:rsidRPr="005D6709">
                <w:rPr>
                  <w:szCs w:val="24"/>
                </w:rPr>
                <w:t>s</w:t>
              </w:r>
            </w:ins>
            <w:r w:rsidRPr="005D6709">
              <w:rPr>
                <w:szCs w:val="24"/>
              </w:rPr>
              <w:t xml:space="preserve"> of the Local Maximum Transmit Power Unit Interpretation subfield </w:t>
            </w:r>
            <w:ins w:id="48" w:author="Author">
              <w:r w:rsidR="00CB1B2D" w:rsidRPr="00653213">
                <w:rPr>
                  <w:szCs w:val="24"/>
                </w:rPr>
                <w:t xml:space="preserve">and </w:t>
              </w:r>
              <w:del w:id="49" w:author="Thomas Derham" w:date="2020-06-16T21:18:00Z">
                <w:r w:rsidR="00CB1B2D" w:rsidRPr="00CB1B2D" w:rsidDel="00243943">
                  <w:rPr>
                    <w:szCs w:val="24"/>
                    <w:lang w:eastAsia="en-GB"/>
                  </w:rPr>
                  <w:delText xml:space="preserve">Local </w:delText>
                </w:r>
              </w:del>
              <w:r w:rsidR="00CB1B2D" w:rsidRPr="00CB1B2D">
                <w:rPr>
                  <w:szCs w:val="24"/>
                  <w:lang w:eastAsia="en-GB"/>
                </w:rPr>
                <w:t xml:space="preserve">Maximum Transmit Power Category subfield </w:t>
              </w:r>
            </w:ins>
            <w:r w:rsidRPr="00CB1B2D">
              <w:rPr>
                <w:szCs w:val="24"/>
              </w:rPr>
              <w:t>that is supported for the BSS if both of the following conditions</w:t>
            </w:r>
            <w:r>
              <w:t xml:space="preserve"> are met:</w:t>
            </w:r>
          </w:p>
          <w:p w14:paraId="311731BA" w14:textId="77777777" w:rsidR="002E4058" w:rsidRPr="002E4058" w:rsidRDefault="002E4058" w:rsidP="00A8069E">
            <w:pPr>
              <w:pStyle w:val="D"/>
              <w:numPr>
                <w:ilvl w:val="0"/>
                <w:numId w:val="18"/>
              </w:numPr>
              <w:tabs>
                <w:tab w:val="left" w:pos="400"/>
              </w:tabs>
              <w:suppressAutoHyphens/>
              <w:spacing w:before="20" w:after="20" w:line="220" w:lineRule="atLeast"/>
              <w:ind w:left="400" w:hanging="300"/>
              <w:jc w:val="left"/>
              <w:rPr>
                <w:rFonts w:eastAsia="Batang"/>
                <w:noProof/>
                <w:w w:val="100"/>
                <w:sz w:val="24"/>
                <w:lang w:eastAsia="ja-JP"/>
              </w:rPr>
            </w:pPr>
            <w:r w:rsidRPr="002E4058">
              <w:rPr>
                <w:rFonts w:eastAsia="Batang"/>
                <w:noProof/>
                <w:w w:val="100"/>
                <w:sz w:val="24"/>
                <w:lang w:eastAsia="ja-JP"/>
              </w:rPr>
              <w:t>dot11VHTOptionImplemented or dot11ExtendedSpectrumManagementImplemented is true;</w:t>
            </w:r>
          </w:p>
          <w:p w14:paraId="61DB6823" w14:textId="77777777" w:rsidR="002E4058" w:rsidRPr="002E4058" w:rsidRDefault="002E4058" w:rsidP="00A8069E">
            <w:pPr>
              <w:pStyle w:val="D"/>
              <w:numPr>
                <w:ilvl w:val="0"/>
                <w:numId w:val="18"/>
              </w:numPr>
              <w:tabs>
                <w:tab w:val="left" w:pos="400"/>
              </w:tabs>
              <w:suppressAutoHyphens/>
              <w:spacing w:before="20" w:after="20" w:line="220" w:lineRule="atLeast"/>
              <w:ind w:left="400" w:hanging="300"/>
              <w:jc w:val="left"/>
              <w:rPr>
                <w:rFonts w:eastAsia="Batang"/>
                <w:noProof/>
                <w:w w:val="100"/>
                <w:sz w:val="24"/>
                <w:lang w:eastAsia="ja-JP"/>
              </w:rPr>
            </w:pPr>
            <w:r w:rsidRPr="002E4058">
              <w:rPr>
                <w:rFonts w:eastAsia="Batang"/>
                <w:noProof/>
                <w:w w:val="100"/>
                <w:sz w:val="24"/>
                <w:lang w:eastAsia="ja-JP"/>
              </w:rPr>
              <w:t>Either dot11SpectrumManagementRequired is true or dot11RadioMeasurementActivated is true.</w:t>
            </w:r>
          </w:p>
          <w:p w14:paraId="42F56B0F" w14:textId="77777777" w:rsidR="002E4058" w:rsidRDefault="002E4058" w:rsidP="002E4058">
            <w:pPr>
              <w:pStyle w:val="CellHeading"/>
              <w:jc w:val="left"/>
              <w:rPr>
                <w:ins w:id="50" w:author="Author"/>
              </w:rPr>
            </w:pPr>
            <w:r>
              <w:t>Otherwise, this element is not present.</w:t>
            </w:r>
          </w:p>
          <w:p w14:paraId="43565370" w14:textId="77777777" w:rsidR="004463BA" w:rsidRDefault="004463BA" w:rsidP="002E4058">
            <w:pPr>
              <w:pStyle w:val="CellHeading"/>
              <w:jc w:val="left"/>
              <w:rPr>
                <w:ins w:id="51" w:author="Author"/>
              </w:rPr>
            </w:pPr>
          </w:p>
          <w:p w14:paraId="3936F011" w14:textId="25A0E9F6" w:rsidR="004463BA" w:rsidRDefault="004463BA" w:rsidP="002E4058">
            <w:pPr>
              <w:pStyle w:val="CellHeading"/>
              <w:jc w:val="left"/>
            </w:pPr>
            <w:ins w:id="52" w:author="Author">
              <w:r>
                <w:t xml:space="preserve">NOTE </w:t>
              </w:r>
              <w:r w:rsidR="00F307ED">
                <w:t>–</w:t>
              </w:r>
              <w:r>
                <w:t xml:space="preserve"> </w:t>
              </w:r>
              <w:r w:rsidR="00584A91">
                <w:t>In a</w:t>
              </w:r>
              <w:r w:rsidR="00F307ED">
                <w:t xml:space="preserve"> 6 GHz HE AP</w:t>
              </w:r>
              <w:r w:rsidR="00584A91">
                <w:t xml:space="preserve">, </w:t>
              </w:r>
              <w:r w:rsidR="00B55A94">
                <w:t xml:space="preserve">both </w:t>
              </w:r>
              <w:r w:rsidR="00584A91">
                <w:t xml:space="preserve">dot11VHTOptionImplemented (see </w:t>
              </w:r>
              <w:r w:rsidR="006714B4">
                <w:t>26.17.1</w:t>
              </w:r>
              <w:r w:rsidR="00584A91">
                <w:t>) and dot11SpectrumManagementRequire</w:t>
              </w:r>
              <w:r w:rsidR="002B0AAD">
                <w:t>d</w:t>
              </w:r>
              <w:r w:rsidR="00652E03">
                <w:t xml:space="preserve"> (see 26.17.2.1)</w:t>
              </w:r>
              <w:r w:rsidR="00B55A94">
                <w:t xml:space="preserve"> are true.</w:t>
              </w:r>
            </w:ins>
          </w:p>
        </w:tc>
      </w:tr>
    </w:tbl>
    <w:p w14:paraId="416073EC" w14:textId="133B4F25" w:rsidR="002E4058" w:rsidRDefault="002E4058" w:rsidP="006F7825">
      <w:pPr>
        <w:rPr>
          <w:b/>
          <w:bCs/>
          <w:sz w:val="20"/>
        </w:rPr>
      </w:pPr>
    </w:p>
    <w:bookmarkEnd w:id="43"/>
    <w:p w14:paraId="714BB6E2" w14:textId="41FF3A27" w:rsidR="002E4058" w:rsidRDefault="002E4058" w:rsidP="006F7825">
      <w:pPr>
        <w:rPr>
          <w:b/>
          <w:bCs/>
          <w:sz w:val="20"/>
        </w:rPr>
      </w:pPr>
    </w:p>
    <w:p w14:paraId="078CE365" w14:textId="08C828D8" w:rsidR="002E4058" w:rsidRDefault="004B0F49" w:rsidP="004B0F49">
      <w:pPr>
        <w:pStyle w:val="H4"/>
        <w:rPr>
          <w:w w:val="100"/>
        </w:rPr>
      </w:pPr>
      <w:bookmarkStart w:id="53" w:name="RTF35373238333a2048342c312e"/>
      <w:r>
        <w:rPr>
          <w:w w:val="100"/>
        </w:rPr>
        <w:t xml:space="preserve">9.3.3.10 </w:t>
      </w:r>
      <w:r w:rsidR="002E4058">
        <w:rPr>
          <w:w w:val="100"/>
        </w:rPr>
        <w:t>Probe Response frame format</w:t>
      </w:r>
      <w:bookmarkEnd w:id="53"/>
    </w:p>
    <w:p w14:paraId="13FA83AC" w14:textId="77777777" w:rsidR="002E4058" w:rsidRPr="002E4058" w:rsidRDefault="002E4058" w:rsidP="002E4058">
      <w:pPr>
        <w:rPr>
          <w:b/>
          <w:bCs/>
          <w:i/>
          <w:iCs/>
          <w:sz w:val="20"/>
        </w:rPr>
      </w:pPr>
      <w:ins w:id="54" w:author="Author">
        <w:r w:rsidRPr="002E4058">
          <w:rPr>
            <w:b/>
            <w:bCs/>
            <w:i/>
            <w:iCs/>
            <w:sz w:val="20"/>
          </w:rPr>
          <w:t>Instruction to Editor: Make changes as follows:</w:t>
        </w:r>
      </w:ins>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0"/>
        <w:gridCol w:w="1750"/>
        <w:gridCol w:w="1740"/>
        <w:gridCol w:w="5010"/>
        <w:gridCol w:w="860"/>
      </w:tblGrid>
      <w:tr w:rsidR="002E4058" w14:paraId="7A245C48" w14:textId="77777777" w:rsidTr="002E4058">
        <w:trPr>
          <w:gridAfter w:val="1"/>
          <w:wAfter w:w="860" w:type="dxa"/>
          <w:jc w:val="center"/>
        </w:trPr>
        <w:tc>
          <w:tcPr>
            <w:tcW w:w="8620" w:type="dxa"/>
            <w:gridSpan w:val="4"/>
            <w:tcBorders>
              <w:top w:val="nil"/>
              <w:left w:val="nil"/>
              <w:bottom w:val="nil"/>
              <w:right w:val="nil"/>
            </w:tcBorders>
            <w:tcMar>
              <w:top w:w="100" w:type="dxa"/>
              <w:left w:w="120" w:type="dxa"/>
              <w:bottom w:w="50" w:type="dxa"/>
              <w:right w:w="120" w:type="dxa"/>
            </w:tcMar>
            <w:vAlign w:val="center"/>
          </w:tcPr>
          <w:p w14:paraId="6287430E" w14:textId="06316B60" w:rsidR="002E4058" w:rsidRDefault="004B0F49" w:rsidP="004B0F49">
            <w:pPr>
              <w:pStyle w:val="TableTitle"/>
            </w:pPr>
            <w:bookmarkStart w:id="55" w:name="RTF32343232343a205461626c65"/>
            <w:r>
              <w:rPr>
                <w:w w:val="100"/>
              </w:rPr>
              <w:t xml:space="preserve">Table 9-41 - </w:t>
            </w:r>
            <w:r w:rsidR="002E4058">
              <w:rPr>
                <w:w w:val="100"/>
              </w:rPr>
              <w:t>Probe Response frame body</w:t>
            </w:r>
            <w:bookmarkEnd w:id="55"/>
            <w:r w:rsidR="002E4058">
              <w:rPr>
                <w:w w:val="100"/>
              </w:rPr>
              <w:fldChar w:fldCharType="begin"/>
            </w:r>
            <w:r w:rsidR="002E4058">
              <w:rPr>
                <w:w w:val="100"/>
              </w:rPr>
              <w:instrText xml:space="preserve"> FILENAME </w:instrText>
            </w:r>
            <w:r w:rsidR="002E4058">
              <w:rPr>
                <w:w w:val="100"/>
              </w:rPr>
              <w:fldChar w:fldCharType="separate"/>
            </w:r>
            <w:r w:rsidR="002E4058">
              <w:rPr>
                <w:w w:val="100"/>
              </w:rPr>
              <w:t> </w:t>
            </w:r>
            <w:r w:rsidR="002E4058">
              <w:rPr>
                <w:w w:val="100"/>
              </w:rPr>
              <w:fldChar w:fldCharType="end"/>
            </w:r>
          </w:p>
        </w:tc>
      </w:tr>
      <w:tr w:rsidR="002E4058" w14:paraId="32B24745" w14:textId="77777777" w:rsidTr="002E4058">
        <w:trPr>
          <w:gridBefore w:val="1"/>
          <w:wBefore w:w="120" w:type="dxa"/>
          <w:trHeight w:val="400"/>
          <w:jc w:val="center"/>
        </w:trPr>
        <w:tc>
          <w:tcPr>
            <w:tcW w:w="17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6B28B14" w14:textId="77777777" w:rsidR="002E4058" w:rsidRDefault="002E4058" w:rsidP="000214E2">
            <w:pPr>
              <w:pStyle w:val="CellHeading"/>
            </w:pPr>
            <w: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A8E69CA" w14:textId="77777777" w:rsidR="002E4058" w:rsidRDefault="002E4058" w:rsidP="000214E2">
            <w:pPr>
              <w:pStyle w:val="CellHeading"/>
            </w:pPr>
            <w:r>
              <w:t>Information</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47D36F5" w14:textId="77777777" w:rsidR="002E4058" w:rsidRDefault="002E4058" w:rsidP="000214E2">
            <w:pPr>
              <w:pStyle w:val="CellHeading"/>
            </w:pPr>
            <w:r>
              <w:t>Notes</w:t>
            </w:r>
          </w:p>
        </w:tc>
      </w:tr>
      <w:tr w:rsidR="002E4058" w14:paraId="7C268D5A" w14:textId="77777777" w:rsidTr="002E4058">
        <w:trPr>
          <w:gridBefore w:val="1"/>
          <w:wBefore w:w="120" w:type="dxa"/>
          <w:trHeight w:val="400"/>
          <w:jc w:val="center"/>
        </w:trPr>
        <w:tc>
          <w:tcPr>
            <w:tcW w:w="175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C64FBFA" w14:textId="35794A2D" w:rsidR="002E4058" w:rsidRDefault="0076515F" w:rsidP="000214E2">
            <w:pPr>
              <w:pStyle w:val="CellHeading"/>
            </w:pPr>
            <w:r>
              <w:t>60</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23A4D3" w14:textId="77777777" w:rsidR="002E4058" w:rsidRDefault="002E4058" w:rsidP="0076515F">
            <w:pPr>
              <w:pStyle w:val="CellHeading"/>
              <w:jc w:val="left"/>
            </w:pPr>
            <w:r>
              <w:t>Transmit Power Envelope element</w:t>
            </w:r>
          </w:p>
        </w:tc>
        <w:tc>
          <w:tcPr>
            <w:tcW w:w="5870" w:type="dxa"/>
            <w:gridSpan w:val="2"/>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31443AF5" w14:textId="5D896778" w:rsidR="0076515F" w:rsidRDefault="0076515F" w:rsidP="0076515F">
            <w:pPr>
              <w:pStyle w:val="CellBody"/>
              <w:spacing w:line="180" w:lineRule="atLeast"/>
            </w:pPr>
            <w:r>
              <w:t xml:space="preserve">One Transmit Power Envelope element is present for each distinct </w:t>
            </w:r>
            <w:ins w:id="56" w:author="Author">
              <w:r w:rsidR="00CB1B2D">
                <w:t xml:space="preserve">combination of </w:t>
              </w:r>
            </w:ins>
            <w:r>
              <w:t>value</w:t>
            </w:r>
            <w:ins w:id="57" w:author="Author">
              <w:r w:rsidR="00CB1B2D">
                <w:t>s</w:t>
              </w:r>
            </w:ins>
            <w:r>
              <w:t xml:space="preserve"> of the Local Maximum Transmit Power Unit Interpretation subfield </w:t>
            </w:r>
            <w:ins w:id="58" w:author="Author">
              <w:r w:rsidR="00CB1B2D" w:rsidRPr="0033544E">
                <w:rPr>
                  <w:szCs w:val="24"/>
                </w:rPr>
                <w:t xml:space="preserve">and </w:t>
              </w:r>
              <w:del w:id="59" w:author="Thomas Derham" w:date="2020-06-16T21:18:00Z">
                <w:r w:rsidR="00CB1B2D" w:rsidRPr="00CB1B2D" w:rsidDel="00243943">
                  <w:rPr>
                    <w:szCs w:val="24"/>
                    <w:lang w:eastAsia="en-GB"/>
                  </w:rPr>
                  <w:delText xml:space="preserve">Local </w:delText>
                </w:r>
              </w:del>
              <w:r w:rsidR="00CB1B2D" w:rsidRPr="00CB1B2D">
                <w:rPr>
                  <w:szCs w:val="24"/>
                  <w:lang w:eastAsia="en-GB"/>
                </w:rPr>
                <w:t xml:space="preserve">Maximum Transmit Power Category subfield </w:t>
              </w:r>
            </w:ins>
            <w:r>
              <w:t>that is supported for the BSS if both of the following conditions are met:</w:t>
            </w:r>
          </w:p>
          <w:p w14:paraId="2196A77E" w14:textId="77777777" w:rsidR="0076515F" w:rsidRPr="005B632C" w:rsidRDefault="0076515F" w:rsidP="00A8069E">
            <w:pPr>
              <w:pStyle w:val="D"/>
              <w:numPr>
                <w:ilvl w:val="0"/>
                <w:numId w:val="18"/>
              </w:numPr>
              <w:tabs>
                <w:tab w:val="left" w:pos="400"/>
              </w:tabs>
              <w:suppressAutoHyphens/>
              <w:spacing w:before="20" w:after="20" w:line="220" w:lineRule="atLeast"/>
              <w:ind w:left="400" w:hanging="300"/>
              <w:jc w:val="left"/>
              <w:rPr>
                <w:w w:val="100"/>
                <w:sz w:val="24"/>
                <w:szCs w:val="24"/>
              </w:rPr>
            </w:pPr>
            <w:r w:rsidRPr="005B632C">
              <w:rPr>
                <w:w w:val="100"/>
                <w:sz w:val="24"/>
                <w:szCs w:val="24"/>
              </w:rPr>
              <w:t>dot11VHTOptionImplemented or dot11ExtendedSpectrumManagementImplemented is true;</w:t>
            </w:r>
          </w:p>
          <w:p w14:paraId="2BA44220" w14:textId="77777777" w:rsidR="0076515F" w:rsidRPr="005B632C" w:rsidRDefault="0076515F" w:rsidP="00A8069E">
            <w:pPr>
              <w:pStyle w:val="D"/>
              <w:numPr>
                <w:ilvl w:val="0"/>
                <w:numId w:val="18"/>
              </w:numPr>
              <w:tabs>
                <w:tab w:val="left" w:pos="400"/>
              </w:tabs>
              <w:suppressAutoHyphens/>
              <w:spacing w:before="20" w:after="20" w:line="220" w:lineRule="atLeast"/>
              <w:ind w:left="400" w:hanging="300"/>
              <w:rPr>
                <w:w w:val="100"/>
                <w:sz w:val="24"/>
                <w:szCs w:val="24"/>
              </w:rPr>
            </w:pPr>
            <w:r w:rsidRPr="005B632C">
              <w:rPr>
                <w:w w:val="100"/>
                <w:sz w:val="24"/>
                <w:szCs w:val="24"/>
              </w:rPr>
              <w:t>Either dot11SpectrumManagementRequired is true or dot11RadioMeasurementActivated is true.</w:t>
            </w:r>
          </w:p>
          <w:p w14:paraId="73EAF304" w14:textId="77C10ED9" w:rsidR="0076515F" w:rsidRDefault="0076515F" w:rsidP="0076515F">
            <w:pPr>
              <w:pStyle w:val="CellHeading"/>
              <w:jc w:val="left"/>
              <w:rPr>
                <w:ins w:id="60" w:author="Author"/>
              </w:rPr>
            </w:pPr>
            <w:r>
              <w:t>Otherwise, this element is not present.</w:t>
            </w:r>
          </w:p>
          <w:p w14:paraId="1779E887" w14:textId="77777777" w:rsidR="005B632C" w:rsidRDefault="005B632C" w:rsidP="005B632C">
            <w:pPr>
              <w:pStyle w:val="CellHeading"/>
              <w:jc w:val="left"/>
              <w:rPr>
                <w:ins w:id="61" w:author="Author"/>
              </w:rPr>
            </w:pPr>
          </w:p>
          <w:p w14:paraId="1B3FDDA4" w14:textId="00800A7D" w:rsidR="005B632C" w:rsidRDefault="005B632C" w:rsidP="005B632C">
            <w:pPr>
              <w:pStyle w:val="CellHeading"/>
              <w:jc w:val="left"/>
            </w:pPr>
            <w:ins w:id="62" w:author="Author">
              <w:r>
                <w:lastRenderedPageBreak/>
                <w:t>NOTE – In a 6 GHz HE AP, both dot11VHTOptionImplemented (see 26.17.1) and dot11SpectrumManagementRequire</w:t>
              </w:r>
              <w:r w:rsidR="002B0AAD">
                <w:t>d</w:t>
              </w:r>
              <w:r>
                <w:t xml:space="preserve"> (see 26.17.2.1) are true.</w:t>
              </w:r>
            </w:ins>
          </w:p>
        </w:tc>
      </w:tr>
    </w:tbl>
    <w:p w14:paraId="6E09BF69" w14:textId="77777777" w:rsidR="002E4058" w:rsidRDefault="002E4058" w:rsidP="002E4058">
      <w:pPr>
        <w:rPr>
          <w:b/>
          <w:bCs/>
          <w:sz w:val="20"/>
        </w:rPr>
      </w:pPr>
    </w:p>
    <w:p w14:paraId="69E5B2BE" w14:textId="77777777" w:rsidR="002E4058" w:rsidRDefault="002E4058" w:rsidP="006F7825">
      <w:pPr>
        <w:rPr>
          <w:b/>
          <w:bCs/>
          <w:sz w:val="20"/>
        </w:rPr>
      </w:pPr>
    </w:p>
    <w:p w14:paraId="26E41DD1" w14:textId="2D22CAC4" w:rsidR="001C4C98" w:rsidRPr="001C4C98" w:rsidRDefault="001C4C98" w:rsidP="001C4C98">
      <w:pPr>
        <w:pStyle w:val="ListParagraph"/>
        <w:ind w:left="0"/>
        <w:rPr>
          <w:ins w:id="63" w:author="Author"/>
          <w:b/>
          <w:bCs/>
          <w:i/>
          <w:iCs/>
          <w:sz w:val="20"/>
        </w:rPr>
      </w:pPr>
      <w:ins w:id="64" w:author="Author">
        <w:r w:rsidRPr="001C4C98">
          <w:rPr>
            <w:b/>
            <w:bCs/>
            <w:i/>
            <w:iCs/>
            <w:sz w:val="20"/>
          </w:rPr>
          <w:t xml:space="preserve">Instruction to Editor: </w:t>
        </w:r>
        <w:r>
          <w:rPr>
            <w:b/>
            <w:bCs/>
            <w:i/>
            <w:iCs/>
            <w:sz w:val="20"/>
          </w:rPr>
          <w:t>Add the following text to TGax D6.1</w:t>
        </w:r>
        <w:r w:rsidRPr="001C4C98">
          <w:rPr>
            <w:b/>
            <w:bCs/>
            <w:i/>
            <w:iCs/>
            <w:sz w:val="20"/>
          </w:rPr>
          <w:t>:</w:t>
        </w:r>
      </w:ins>
    </w:p>
    <w:p w14:paraId="2744539D" w14:textId="5B058DAF" w:rsidR="001C4C98" w:rsidRDefault="004B0F49" w:rsidP="004B0F49">
      <w:pPr>
        <w:pStyle w:val="H4"/>
        <w:rPr>
          <w:w w:val="100"/>
        </w:rPr>
      </w:pPr>
      <w:r>
        <w:rPr>
          <w:w w:val="100"/>
        </w:rPr>
        <w:t xml:space="preserve">9.4.2.8 </w:t>
      </w:r>
      <w:r w:rsidR="001C4C98">
        <w:rPr>
          <w:w w:val="100"/>
        </w:rPr>
        <w:t>Country element</w:t>
      </w:r>
    </w:p>
    <w:p w14:paraId="03487A64" w14:textId="2AC98371" w:rsidR="001C4C98" w:rsidRDefault="001C4C98" w:rsidP="001C4C98">
      <w:pPr>
        <w:pStyle w:val="T"/>
        <w:rPr>
          <w:w w:val="100"/>
        </w:rPr>
      </w:pPr>
      <w:r>
        <w:rPr>
          <w:w w:val="100"/>
        </w:rPr>
        <w:t xml:space="preserve">The Country element contains the information required to allow a STA to identify the regulatory domain in which the STA is located and to configure its PHY for operation in that regulatory domain. The format of this element is as shown in </w:t>
      </w:r>
      <w:r>
        <w:rPr>
          <w:w w:val="100"/>
        </w:rPr>
        <w:fldChar w:fldCharType="begin"/>
      </w:r>
      <w:r>
        <w:rPr>
          <w:w w:val="100"/>
        </w:rPr>
        <w:instrText xml:space="preserve"> REF  RTF36363632303a204669675469 \h</w:instrText>
      </w:r>
      <w:r>
        <w:rPr>
          <w:w w:val="100"/>
        </w:rPr>
      </w:r>
      <w:r>
        <w:rPr>
          <w:w w:val="100"/>
        </w:rPr>
        <w:fldChar w:fldCharType="separate"/>
      </w:r>
      <w:r>
        <w:rPr>
          <w:w w:val="100"/>
        </w:rPr>
        <w:t>Figure 9-162 (Country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820"/>
        <w:gridCol w:w="1380"/>
        <w:gridCol w:w="940"/>
        <w:gridCol w:w="1140"/>
      </w:tblGrid>
      <w:tr w:rsidR="001C4C98" w14:paraId="7CAE22E7"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0E8C0554"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B5276F" w14:textId="77777777" w:rsidR="001C4C98" w:rsidRDefault="001C4C98" w:rsidP="000214E2">
            <w:pPr>
              <w:pStyle w:val="figuretext0"/>
            </w:pPr>
            <w:r>
              <w:rPr>
                <w:w w:val="100"/>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B6957B" w14:textId="77777777" w:rsidR="001C4C98" w:rsidRDefault="001C4C98" w:rsidP="000214E2">
            <w:pPr>
              <w:pStyle w:val="figuretext0"/>
            </w:pPr>
            <w:r>
              <w:rPr>
                <w:w w:val="100"/>
              </w:rPr>
              <w:t>Length</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3916673" w14:textId="77777777" w:rsidR="001C4C98" w:rsidRDefault="001C4C98" w:rsidP="000214E2">
            <w:pPr>
              <w:pStyle w:val="figuretext0"/>
            </w:pPr>
            <w:r>
              <w:rPr>
                <w:w w:val="100"/>
              </w:rPr>
              <w:t>Country String</w:t>
            </w:r>
          </w:p>
        </w:tc>
        <w:tc>
          <w:tcPr>
            <w:tcW w:w="9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1430A8" w14:textId="77777777" w:rsidR="001C4C98" w:rsidRDefault="001C4C98" w:rsidP="000214E2">
            <w:pPr>
              <w:pStyle w:val="figuretext0"/>
            </w:pPr>
            <w:r>
              <w:rPr>
                <w:w w:val="100"/>
              </w:rPr>
              <w:t>Triplet</w:t>
            </w:r>
          </w:p>
        </w:tc>
        <w:tc>
          <w:tcPr>
            <w:tcW w:w="11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D9B5F91" w14:textId="77777777" w:rsidR="001C4C98" w:rsidRDefault="001C4C98" w:rsidP="000214E2">
            <w:pPr>
              <w:pStyle w:val="figuretext0"/>
            </w:pPr>
            <w:r>
              <w:rPr>
                <w:w w:val="100"/>
              </w:rPr>
              <w:t>Padding (if needed)</w:t>
            </w:r>
          </w:p>
        </w:tc>
      </w:tr>
      <w:tr w:rsidR="001C4C98" w14:paraId="0843869C"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F7DE10B"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5B2F36D7" w14:textId="77777777" w:rsidR="001C4C98" w:rsidRDefault="001C4C98" w:rsidP="000214E2">
            <w:pPr>
              <w:pStyle w:val="figuretext0"/>
            </w:pPr>
            <w:r>
              <w:rPr>
                <w:w w:val="100"/>
              </w:rPr>
              <w:t>1</w:t>
            </w:r>
          </w:p>
        </w:tc>
        <w:tc>
          <w:tcPr>
            <w:tcW w:w="820" w:type="dxa"/>
            <w:tcBorders>
              <w:top w:val="nil"/>
              <w:left w:val="nil"/>
              <w:bottom w:val="nil"/>
              <w:right w:val="nil"/>
            </w:tcBorders>
            <w:tcMar>
              <w:top w:w="160" w:type="dxa"/>
              <w:left w:w="120" w:type="dxa"/>
              <w:bottom w:w="100" w:type="dxa"/>
              <w:right w:w="120" w:type="dxa"/>
            </w:tcMar>
            <w:vAlign w:val="center"/>
          </w:tcPr>
          <w:p w14:paraId="3D57B9C3" w14:textId="77777777" w:rsidR="001C4C98" w:rsidRDefault="001C4C98" w:rsidP="000214E2">
            <w:pPr>
              <w:pStyle w:val="figuretext0"/>
            </w:pPr>
            <w:r>
              <w:rPr>
                <w:w w:val="100"/>
              </w:rPr>
              <w:t>1</w:t>
            </w:r>
          </w:p>
        </w:tc>
        <w:tc>
          <w:tcPr>
            <w:tcW w:w="1380" w:type="dxa"/>
            <w:tcBorders>
              <w:top w:val="nil"/>
              <w:left w:val="nil"/>
              <w:bottom w:val="nil"/>
              <w:right w:val="nil"/>
            </w:tcBorders>
            <w:tcMar>
              <w:top w:w="160" w:type="dxa"/>
              <w:left w:w="120" w:type="dxa"/>
              <w:bottom w:w="100" w:type="dxa"/>
              <w:right w:w="120" w:type="dxa"/>
            </w:tcMar>
            <w:vAlign w:val="center"/>
          </w:tcPr>
          <w:p w14:paraId="697E37A4" w14:textId="77777777" w:rsidR="001C4C98" w:rsidRDefault="001C4C98" w:rsidP="000214E2">
            <w:pPr>
              <w:pStyle w:val="figuretext0"/>
            </w:pPr>
            <w:r>
              <w:rPr>
                <w:w w:val="100"/>
              </w:rPr>
              <w:t>3</w:t>
            </w:r>
          </w:p>
        </w:tc>
        <w:tc>
          <w:tcPr>
            <w:tcW w:w="940" w:type="dxa"/>
            <w:tcBorders>
              <w:top w:val="nil"/>
              <w:left w:val="nil"/>
              <w:bottom w:val="nil"/>
              <w:right w:val="nil"/>
            </w:tcBorders>
            <w:tcMar>
              <w:top w:w="160" w:type="dxa"/>
              <w:left w:w="120" w:type="dxa"/>
              <w:bottom w:w="100" w:type="dxa"/>
              <w:right w:w="120" w:type="dxa"/>
            </w:tcMar>
            <w:vAlign w:val="center"/>
          </w:tcPr>
          <w:p w14:paraId="2A298B8F" w14:textId="77777777" w:rsidR="001C4C98" w:rsidRDefault="001C4C98" w:rsidP="000214E2">
            <w:pPr>
              <w:pStyle w:val="figuretext0"/>
            </w:pPr>
            <w:r>
              <w:rPr>
                <w:i/>
                <w:iCs/>
                <w:w w:val="100"/>
              </w:rPr>
              <w:t>Q×</w:t>
            </w:r>
            <w:r>
              <w:rPr>
                <w:w w:val="100"/>
              </w:rPr>
              <w:t>3</w:t>
            </w:r>
          </w:p>
        </w:tc>
        <w:tc>
          <w:tcPr>
            <w:tcW w:w="1140" w:type="dxa"/>
            <w:tcBorders>
              <w:top w:val="nil"/>
              <w:left w:val="nil"/>
              <w:bottom w:val="nil"/>
              <w:right w:val="nil"/>
            </w:tcBorders>
            <w:tcMar>
              <w:top w:w="160" w:type="dxa"/>
              <w:left w:w="120" w:type="dxa"/>
              <w:bottom w:w="100" w:type="dxa"/>
              <w:right w:w="120" w:type="dxa"/>
            </w:tcMar>
            <w:vAlign w:val="center"/>
          </w:tcPr>
          <w:p w14:paraId="16DBC5E4" w14:textId="77777777" w:rsidR="001C4C98" w:rsidRDefault="001C4C98" w:rsidP="000214E2">
            <w:pPr>
              <w:pStyle w:val="figuretext0"/>
            </w:pPr>
            <w:r>
              <w:rPr>
                <w:w w:val="100"/>
              </w:rPr>
              <w:t>0 or 1</w:t>
            </w:r>
          </w:p>
        </w:tc>
      </w:tr>
      <w:tr w:rsidR="001C4C98" w14:paraId="24B02B1D" w14:textId="77777777" w:rsidTr="000214E2">
        <w:trPr>
          <w:jc w:val="center"/>
        </w:trPr>
        <w:tc>
          <w:tcPr>
            <w:tcW w:w="6360" w:type="dxa"/>
            <w:gridSpan w:val="6"/>
            <w:tcBorders>
              <w:top w:val="nil"/>
              <w:left w:val="nil"/>
              <w:bottom w:val="nil"/>
              <w:right w:val="nil"/>
            </w:tcBorders>
            <w:tcMar>
              <w:top w:w="120" w:type="dxa"/>
              <w:left w:w="120" w:type="dxa"/>
              <w:bottom w:w="60" w:type="dxa"/>
              <w:right w:w="120" w:type="dxa"/>
            </w:tcMar>
            <w:vAlign w:val="center"/>
          </w:tcPr>
          <w:p w14:paraId="218FCCCA" w14:textId="34659307" w:rsidR="001C4C98" w:rsidRDefault="004B0F49" w:rsidP="004B0F49">
            <w:pPr>
              <w:pStyle w:val="FigTitle"/>
            </w:pPr>
            <w:bookmarkStart w:id="65" w:name="RTF36363632303a204669675469"/>
            <w:r>
              <w:rPr>
                <w:w w:val="100"/>
              </w:rPr>
              <w:t xml:space="preserve">Figure 9-162 </w:t>
            </w:r>
            <w:r w:rsidR="001C4C98">
              <w:rPr>
                <w:w w:val="100"/>
              </w:rPr>
              <w:t>Country element format</w:t>
            </w:r>
            <w:bookmarkEnd w:id="65"/>
          </w:p>
        </w:tc>
      </w:tr>
    </w:tbl>
    <w:p w14:paraId="1572C730" w14:textId="77777777" w:rsidR="001C4C98" w:rsidRDefault="001C4C98" w:rsidP="001C4C98">
      <w:pPr>
        <w:pStyle w:val="T"/>
        <w:rPr>
          <w:w w:val="100"/>
        </w:rPr>
      </w:pPr>
    </w:p>
    <w:p w14:paraId="6F503322" w14:textId="666E65A6" w:rsidR="001C4C98" w:rsidRDefault="001C4C98" w:rsidP="001C4C98">
      <w:pPr>
        <w:pStyle w:val="T"/>
        <w:spacing w:after="240"/>
        <w:rPr>
          <w:w w:val="100"/>
        </w:rPr>
      </w:pPr>
      <w:r>
        <w:rPr>
          <w:w w:val="100"/>
        </w:rPr>
        <w:t xml:space="preserve">The Element ID and Length fields are defined in </w:t>
      </w:r>
      <w:r>
        <w:rPr>
          <w:w w:val="100"/>
        </w:rPr>
        <w:fldChar w:fldCharType="begin"/>
      </w:r>
      <w:r>
        <w:rPr>
          <w:w w:val="100"/>
        </w:rPr>
        <w:instrText xml:space="preserve"> REF  RTF39323531343a2048342c312e \h</w:instrText>
      </w:r>
      <w:r>
        <w:rPr>
          <w:w w:val="100"/>
        </w:rPr>
      </w:r>
      <w:r>
        <w:rPr>
          <w:w w:val="100"/>
        </w:rPr>
        <w:fldChar w:fldCharType="separate"/>
      </w:r>
      <w:r>
        <w:rPr>
          <w:w w:val="100"/>
        </w:rPr>
        <w:t>9.4.2.1 (General)</w:t>
      </w:r>
      <w:r>
        <w:rPr>
          <w:w w:val="100"/>
        </w:rPr>
        <w:fldChar w:fldCharType="end"/>
      </w:r>
      <w:r>
        <w:rPr>
          <w:w w:val="100"/>
        </w:rPr>
        <w:t>. The length of the element is variable, as the element contains the variable length Triplet field.</w:t>
      </w:r>
    </w:p>
    <w:p w14:paraId="72C6901E" w14:textId="3BD59477" w:rsidR="001C4C98" w:rsidRDefault="001C4C98" w:rsidP="001C4C98">
      <w:pPr>
        <w:pStyle w:val="T"/>
        <w:rPr>
          <w:w w:val="100"/>
        </w:rPr>
      </w:pPr>
      <w:r>
        <w:rPr>
          <w:w w:val="100"/>
        </w:rPr>
        <w:t>The Country String field is 3 octets in length. The AP and mesh STA set this field to the value contained in dot11CountryString before transmission in a Beacon or Probe Response frame. Upon reception of this element, a STA sets the dot11CountryString to the value contained in this field. The three octets of the Country String have additional structure as defined by dot11CountryString (see Annex C).</w:t>
      </w:r>
    </w:p>
    <w:p w14:paraId="4693B6F9" w14:textId="498FA223" w:rsidR="001C4C98" w:rsidRDefault="001C4C98" w:rsidP="001C4C98">
      <w:pPr>
        <w:pStyle w:val="T"/>
        <w:rPr>
          <w:b/>
          <w:bCs/>
          <w:i/>
          <w:iCs/>
          <w:w w:val="100"/>
        </w:rPr>
      </w:pPr>
      <w:r>
        <w:rPr>
          <w:w w:val="100"/>
        </w:rPr>
        <w:t xml:space="preserve">If dot11OperatingClassesRequired is false, then the Triplet field is a single Subband Triplet Sequence field, as shown in </w:t>
      </w:r>
      <w:r>
        <w:rPr>
          <w:w w:val="100"/>
        </w:rPr>
        <w:fldChar w:fldCharType="begin"/>
      </w:r>
      <w:r>
        <w:rPr>
          <w:w w:val="100"/>
        </w:rPr>
        <w:instrText xml:space="preserve"> REF  RTF32353331303a204669675469 \h</w:instrText>
      </w:r>
      <w:r>
        <w:rPr>
          <w:w w:val="100"/>
        </w:rPr>
      </w:r>
      <w:r>
        <w:rPr>
          <w:w w:val="100"/>
        </w:rPr>
        <w:fldChar w:fldCharType="separate"/>
      </w:r>
      <w:r>
        <w:rPr>
          <w:w w:val="100"/>
        </w:rPr>
        <w:t>Figure 9-163 (Subband Triplet Sequence format)</w:t>
      </w:r>
      <w:r>
        <w:rPr>
          <w:w w:val="100"/>
        </w:rPr>
        <w:fldChar w:fldCharType="end"/>
      </w:r>
      <w:r>
        <w:rPr>
          <w:w w:val="100"/>
        </w:rPr>
        <w:t xml:space="preserve">, that is composed of </w:t>
      </w:r>
      <w:r>
        <w:rPr>
          <w:i/>
          <w:iCs/>
          <w:w w:val="100"/>
        </w:rPr>
        <w:t xml:space="preserve">Q </w:t>
      </w:r>
      <w:r>
        <w:rPr>
          <w:w w:val="100"/>
        </w:rPr>
        <w:t xml:space="preserve">Subband Triplet fields, where </w:t>
      </w:r>
      <w:r>
        <w:rPr>
          <w:i/>
          <w:iCs/>
          <w:w w:val="100"/>
        </w:rPr>
        <w:t>Q</w:t>
      </w:r>
      <w:r>
        <w:rPr>
          <w:w w:val="100"/>
        </w:rPr>
        <w:t xml:space="preserve"> is one or more. The format of the Subband Triplet field is shown in </w:t>
      </w:r>
      <w:r>
        <w:rPr>
          <w:w w:val="100"/>
        </w:rPr>
        <w:fldChar w:fldCharType="begin"/>
      </w:r>
      <w:r>
        <w:rPr>
          <w:w w:val="100"/>
        </w:rPr>
        <w:instrText xml:space="preserve"> REF  RTF39383834323a204669675469 \h</w:instrText>
      </w:r>
      <w:r>
        <w:rPr>
          <w:w w:val="100"/>
        </w:rPr>
      </w:r>
      <w:r>
        <w:rPr>
          <w:w w:val="100"/>
        </w:rPr>
        <w:fldChar w:fldCharType="separate"/>
      </w:r>
      <w:r>
        <w:rPr>
          <w:w w:val="100"/>
        </w:rPr>
        <w:t>Figure 9-164 (Subband Triplet field format)</w:t>
      </w:r>
      <w:r>
        <w:rPr>
          <w:w w:val="100"/>
        </w:rPr>
        <w:fldChar w:fldCharType="end"/>
      </w:r>
      <w:r>
        <w:rPr>
          <w:w w:val="100"/>
        </w:rPr>
        <w:t>.</w:t>
      </w:r>
      <w:r>
        <w:rPr>
          <w:b/>
          <w:bCs/>
          <w:i/>
          <w:iCs/>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tblGrid>
      <w:tr w:rsidR="001C4C98" w14:paraId="63941FB5"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2BDF53D6" w14:textId="77777777" w:rsidR="001C4C98" w:rsidRDefault="001C4C98" w:rsidP="000214E2">
            <w:pPr>
              <w:pStyle w:val="figuretext0"/>
            </w:pPr>
          </w:p>
        </w:tc>
        <w:tc>
          <w:tcPr>
            <w:tcW w:w="1180" w:type="dxa"/>
            <w:tcBorders>
              <w:top w:val="nil"/>
              <w:left w:val="nil"/>
              <w:bottom w:val="nil"/>
              <w:right w:val="nil"/>
            </w:tcBorders>
            <w:tcMar>
              <w:top w:w="160" w:type="dxa"/>
              <w:left w:w="120" w:type="dxa"/>
              <w:bottom w:w="100" w:type="dxa"/>
              <w:right w:w="120" w:type="dxa"/>
            </w:tcMar>
            <w:vAlign w:val="center"/>
          </w:tcPr>
          <w:p w14:paraId="31A0095E" w14:textId="77777777" w:rsidR="001C4C98" w:rsidRDefault="001C4C98" w:rsidP="000214E2">
            <w:pPr>
              <w:pStyle w:val="figuretext0"/>
            </w:pPr>
            <w:r>
              <w:rPr>
                <w:w w:val="100"/>
              </w:rPr>
              <w:t>One or more</w:t>
            </w:r>
          </w:p>
        </w:tc>
      </w:tr>
      <w:tr w:rsidR="001C4C98" w14:paraId="7155F2F4"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44914450"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3F67793" w14:textId="77777777" w:rsidR="001C4C98" w:rsidRDefault="001C4C98" w:rsidP="000214E2">
            <w:pPr>
              <w:pStyle w:val="figuretext0"/>
            </w:pPr>
            <w:r>
              <w:rPr>
                <w:w w:val="100"/>
              </w:rPr>
              <w:t>Subband Triplet</w:t>
            </w:r>
          </w:p>
        </w:tc>
      </w:tr>
      <w:tr w:rsidR="001C4C98" w14:paraId="68C878F5"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09566F75"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53FE95DF" w14:textId="77777777" w:rsidR="001C4C98" w:rsidRDefault="001C4C98" w:rsidP="000214E2">
            <w:pPr>
              <w:pStyle w:val="figuretext0"/>
            </w:pPr>
            <w:r>
              <w:rPr>
                <w:w w:val="100"/>
              </w:rPr>
              <w:t>3</w:t>
            </w:r>
          </w:p>
        </w:tc>
      </w:tr>
      <w:tr w:rsidR="001C4C98" w14:paraId="2627F129" w14:textId="77777777" w:rsidTr="000214E2">
        <w:trPr>
          <w:jc w:val="center"/>
        </w:trPr>
        <w:tc>
          <w:tcPr>
            <w:tcW w:w="2080" w:type="dxa"/>
            <w:gridSpan w:val="2"/>
            <w:tcBorders>
              <w:top w:val="nil"/>
              <w:left w:val="nil"/>
              <w:bottom w:val="nil"/>
              <w:right w:val="nil"/>
            </w:tcBorders>
            <w:tcMar>
              <w:top w:w="120" w:type="dxa"/>
              <w:left w:w="120" w:type="dxa"/>
              <w:bottom w:w="60" w:type="dxa"/>
              <w:right w:w="120" w:type="dxa"/>
            </w:tcMar>
            <w:vAlign w:val="center"/>
          </w:tcPr>
          <w:p w14:paraId="6DD52CE3" w14:textId="458BF4E4" w:rsidR="001C4C98" w:rsidRDefault="004B0F49" w:rsidP="004B0F49">
            <w:pPr>
              <w:pStyle w:val="FigTitle"/>
            </w:pPr>
            <w:bookmarkStart w:id="66" w:name="RTF32353331303a204669675469"/>
            <w:r>
              <w:rPr>
                <w:w w:val="100"/>
              </w:rPr>
              <w:t xml:space="preserve">Figure 9-163 - </w:t>
            </w:r>
            <w:r w:rsidR="001C4C98">
              <w:rPr>
                <w:w w:val="100"/>
              </w:rPr>
              <w:t>Subband Triplet Sequence format</w:t>
            </w:r>
            <w:bookmarkEnd w:id="66"/>
          </w:p>
        </w:tc>
      </w:tr>
    </w:tbl>
    <w:p w14:paraId="655B6C90" w14:textId="77777777" w:rsidR="001C4C98" w:rsidRDefault="001C4C98" w:rsidP="001C4C98">
      <w:pPr>
        <w:pStyle w:val="T"/>
        <w:rPr>
          <w:b/>
          <w:bCs/>
          <w:i/>
          <w:iCs/>
          <w:w w:val="100"/>
        </w:rPr>
      </w:pPr>
      <w:r>
        <w:rPr>
          <w:b/>
          <w:bCs/>
          <w:i/>
          <w:iCs/>
          <w:w w:val="100"/>
        </w:rPr>
        <w:t>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tblGrid>
      <w:tr w:rsidR="001C4C98" w14:paraId="6B9C12DC" w14:textId="77777777" w:rsidTr="000214E2">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7F60B2C4"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BB6FCF8" w14:textId="77777777" w:rsidR="001C4C98" w:rsidRDefault="001C4C98" w:rsidP="000214E2">
            <w:pPr>
              <w:pStyle w:val="figuretext0"/>
            </w:pPr>
            <w:r>
              <w:rPr>
                <w:w w:val="100"/>
              </w:rPr>
              <w:t>First Channel Number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1381FE" w14:textId="77777777" w:rsidR="001C4C98" w:rsidRDefault="001C4C98" w:rsidP="000214E2">
            <w:pPr>
              <w:pStyle w:val="figuretext0"/>
            </w:pPr>
            <w:r>
              <w:rPr>
                <w:w w:val="100"/>
              </w:rPr>
              <w:t>Number of Channels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6EED8C" w14:textId="77777777" w:rsidR="001C4C98" w:rsidRDefault="001C4C98" w:rsidP="000214E2">
            <w:pPr>
              <w:pStyle w:val="figuretext0"/>
            </w:pPr>
            <w:r>
              <w:rPr>
                <w:w w:val="100"/>
              </w:rPr>
              <w:t>Maximum Transmit Power Level</w:t>
            </w:r>
          </w:p>
        </w:tc>
      </w:tr>
      <w:tr w:rsidR="001C4C98" w14:paraId="4EB07989"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5D8C7D8D"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71B97F55"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7456DC68"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43527DCA" w14:textId="77777777" w:rsidR="001C4C98" w:rsidRDefault="001C4C98" w:rsidP="000214E2">
            <w:pPr>
              <w:pStyle w:val="figuretext0"/>
            </w:pPr>
            <w:r>
              <w:rPr>
                <w:w w:val="100"/>
              </w:rPr>
              <w:t>1</w:t>
            </w:r>
          </w:p>
        </w:tc>
      </w:tr>
      <w:tr w:rsidR="001C4C98" w14:paraId="449F840F" w14:textId="77777777" w:rsidTr="000214E2">
        <w:trPr>
          <w:jc w:val="center"/>
        </w:trPr>
        <w:tc>
          <w:tcPr>
            <w:tcW w:w="4440" w:type="dxa"/>
            <w:gridSpan w:val="4"/>
            <w:tcBorders>
              <w:top w:val="nil"/>
              <w:left w:val="nil"/>
              <w:bottom w:val="nil"/>
              <w:right w:val="nil"/>
            </w:tcBorders>
            <w:tcMar>
              <w:top w:w="120" w:type="dxa"/>
              <w:left w:w="120" w:type="dxa"/>
              <w:bottom w:w="60" w:type="dxa"/>
              <w:right w:w="120" w:type="dxa"/>
            </w:tcMar>
            <w:vAlign w:val="center"/>
          </w:tcPr>
          <w:p w14:paraId="63335DBA" w14:textId="75AB3AE0" w:rsidR="001C4C98" w:rsidRDefault="004B0F49" w:rsidP="004B0F49">
            <w:pPr>
              <w:pStyle w:val="FigTitle"/>
            </w:pPr>
            <w:bookmarkStart w:id="67" w:name="RTF39383834323a204669675469"/>
            <w:r>
              <w:rPr>
                <w:w w:val="100"/>
              </w:rPr>
              <w:t xml:space="preserve">Figure 9-164 </w:t>
            </w:r>
            <w:r w:rsidR="001C4C98">
              <w:rPr>
                <w:w w:val="100"/>
              </w:rPr>
              <w:t>Subband Triplet field format</w:t>
            </w:r>
            <w:bookmarkEnd w:id="67"/>
          </w:p>
        </w:tc>
      </w:tr>
    </w:tbl>
    <w:p w14:paraId="369A04F9" w14:textId="77777777" w:rsidR="001C4C98" w:rsidRDefault="001C4C98" w:rsidP="001C4C98">
      <w:pPr>
        <w:pStyle w:val="T"/>
        <w:rPr>
          <w:b/>
          <w:bCs/>
          <w:i/>
          <w:iCs/>
          <w:w w:val="100"/>
        </w:rPr>
      </w:pPr>
      <w:r>
        <w:rPr>
          <w:b/>
          <w:bCs/>
          <w:i/>
          <w:iCs/>
          <w:w w:val="100"/>
        </w:rPr>
        <w:t>     </w:t>
      </w:r>
    </w:p>
    <w:p w14:paraId="4DBD8FE9" w14:textId="7C0EE553" w:rsidR="001C4C98" w:rsidRDefault="001C4C98" w:rsidP="001C4C98">
      <w:pPr>
        <w:pStyle w:val="T"/>
        <w:rPr>
          <w:b/>
          <w:bCs/>
          <w:i/>
          <w:iCs/>
          <w:w w:val="100"/>
        </w:rPr>
      </w:pPr>
      <w:r>
        <w:rPr>
          <w:w w:val="100"/>
        </w:rPr>
        <w:t xml:space="preserve">If dot11OperatingClassesRequired is true, then the Triplet field is composed of zero or more Subband Triplet fields followed by one or more Operating/Subband Sequences, as shown in </w:t>
      </w:r>
      <w:r>
        <w:rPr>
          <w:w w:val="100"/>
        </w:rPr>
        <w:fldChar w:fldCharType="begin"/>
      </w:r>
      <w:r>
        <w:rPr>
          <w:w w:val="100"/>
        </w:rPr>
        <w:instrText xml:space="preserve"> REF  RTF37333335343a204669675469 \h</w:instrText>
      </w:r>
      <w:r>
        <w:rPr>
          <w:w w:val="100"/>
        </w:rPr>
      </w:r>
      <w:r>
        <w:rPr>
          <w:w w:val="100"/>
        </w:rPr>
        <w:fldChar w:fldCharType="separate"/>
      </w:r>
      <w:r>
        <w:rPr>
          <w:w w:val="100"/>
        </w:rPr>
        <w:t>Figure 9-165 (Triplet field format if dot11OperatingClassRequired is true)</w:t>
      </w:r>
      <w:r>
        <w:rPr>
          <w:w w:val="100"/>
        </w:rPr>
        <w:fldChar w:fldCharType="end"/>
      </w:r>
      <w:r>
        <w:rPr>
          <w:w w:val="100"/>
        </w:rPr>
        <w:t xml:space="preserve">. </w:t>
      </w:r>
      <w:ins w:id="68" w:author="Author">
        <w:r w:rsidR="00C118AA">
          <w:rPr>
            <w:w w:val="100"/>
          </w:rPr>
          <w:t xml:space="preserve">When the Country element is included in a frame transmitted in the 6 GHz band, </w:t>
        </w:r>
        <w:r w:rsidR="000351F1">
          <w:rPr>
            <w:w w:val="100"/>
          </w:rPr>
          <w:t xml:space="preserve">the Triplet field </w:t>
        </w:r>
        <w:r w:rsidR="00142B9A">
          <w:rPr>
            <w:w w:val="100"/>
          </w:rPr>
          <w:t>is composed of</w:t>
        </w:r>
        <w:r w:rsidR="000351F1">
          <w:rPr>
            <w:w w:val="100"/>
          </w:rPr>
          <w:t xml:space="preserve"> zero subband Triplet fields, and only has one or more Operating/subband Sequences.  </w:t>
        </w:r>
      </w:ins>
      <w:r>
        <w:rPr>
          <w:w w:val="100"/>
        </w:rPr>
        <w:t xml:space="preserve">Each Operating/Subband Sequence is composed of one Operating Triplet field followed by one Subband Triplet Sequence field, as shown in </w:t>
      </w:r>
      <w:r>
        <w:rPr>
          <w:w w:val="100"/>
        </w:rPr>
        <w:fldChar w:fldCharType="begin"/>
      </w:r>
      <w:r>
        <w:rPr>
          <w:w w:val="100"/>
        </w:rPr>
        <w:instrText xml:space="preserve"> REF  RTF31333238363a204669675469 \h</w:instrText>
      </w:r>
      <w:r>
        <w:rPr>
          <w:w w:val="100"/>
        </w:rPr>
      </w:r>
      <w:r>
        <w:rPr>
          <w:w w:val="100"/>
        </w:rPr>
        <w:fldChar w:fldCharType="separate"/>
      </w:r>
      <w:r>
        <w:rPr>
          <w:w w:val="100"/>
        </w:rPr>
        <w:t>Figure 9-166 (Format of m-th Operating/Subband Sequence field)</w:t>
      </w:r>
      <w:r>
        <w:rPr>
          <w:w w:val="100"/>
        </w:rPr>
        <w:fldChar w:fldCharType="end"/>
      </w:r>
      <w:r>
        <w:rPr>
          <w:w w:val="100"/>
        </w:rPr>
        <w:t xml:space="preserve">. Each Subband Triplet Sequence field is composed of zero or more Subband Triplet fields. If dot11OperatingClassesRequired is true, the number of triplets in the Triplet field is </w:t>
      </w:r>
      <w:r>
        <w:rPr>
          <w:noProof/>
          <w:w w:val="100"/>
        </w:rPr>
        <w:drawing>
          <wp:inline distT="0" distB="0" distL="0" distR="0" wp14:anchorId="78502407" wp14:editId="788D9727">
            <wp:extent cx="1323975" cy="485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485775"/>
                    </a:xfrm>
                    <a:prstGeom prst="rect">
                      <a:avLst/>
                    </a:prstGeom>
                    <a:noFill/>
                    <a:ln>
                      <a:noFill/>
                    </a:ln>
                  </pic:spPr>
                </pic:pic>
              </a:graphicData>
            </a:graphic>
          </wp:inline>
        </w:drawing>
      </w:r>
      <w:r>
        <w:rPr>
          <w:w w:val="100"/>
        </w:rPr>
        <w:t xml:space="preserve">, where </w:t>
      </w:r>
      <w:r>
        <w:rPr>
          <w:i/>
          <w:iCs/>
          <w:w w:val="100"/>
        </w:rPr>
        <w:t>N</w:t>
      </w:r>
      <w:r>
        <w:rPr>
          <w:w w:val="100"/>
        </w:rPr>
        <w:t xml:space="preserve"> is the total number of Subband Triplet fields and </w:t>
      </w:r>
      <w:r>
        <w:rPr>
          <w:i/>
          <w:iCs/>
          <w:w w:val="100"/>
        </w:rPr>
        <w:t>M</w:t>
      </w:r>
      <w:r>
        <w:rPr>
          <w:w w:val="100"/>
        </w:rPr>
        <w:t xml:space="preserve"> is the total number of Operating/Subband Sequences contained in Country element and </w:t>
      </w:r>
      <w:r>
        <w:rPr>
          <w:i/>
          <w:iCs/>
          <w:w w:val="100"/>
        </w:rPr>
        <w:t>P(m)</w:t>
      </w:r>
      <w:r>
        <w:rPr>
          <w:w w:val="100"/>
        </w:rPr>
        <w:t xml:space="preserve"> is the number of Subband Triplet fields making up Operating/Subband Sequence field </w:t>
      </w:r>
      <w:r>
        <w:rPr>
          <w:i/>
          <w:iCs/>
          <w:w w:val="100"/>
        </w:rPr>
        <w:t>m</w:t>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380"/>
        <w:gridCol w:w="2380"/>
      </w:tblGrid>
      <w:tr w:rsidR="001C4C98" w14:paraId="79B477C4"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7C46B41C" w14:textId="77777777" w:rsidR="001C4C98" w:rsidRDefault="001C4C98" w:rsidP="000214E2">
            <w:pPr>
              <w:pStyle w:val="figuretext0"/>
            </w:pPr>
          </w:p>
        </w:tc>
        <w:tc>
          <w:tcPr>
            <w:tcW w:w="2380" w:type="dxa"/>
            <w:tcBorders>
              <w:top w:val="nil"/>
              <w:left w:val="nil"/>
              <w:bottom w:val="nil"/>
              <w:right w:val="nil"/>
            </w:tcBorders>
            <w:tcMar>
              <w:top w:w="160" w:type="dxa"/>
              <w:left w:w="120" w:type="dxa"/>
              <w:bottom w:w="100" w:type="dxa"/>
              <w:right w:w="120" w:type="dxa"/>
            </w:tcMar>
            <w:vAlign w:val="center"/>
          </w:tcPr>
          <w:p w14:paraId="3F78878A" w14:textId="77777777" w:rsidR="001C4C98" w:rsidRDefault="001C4C98" w:rsidP="000214E2">
            <w:pPr>
              <w:pStyle w:val="figuretext0"/>
            </w:pPr>
            <w:r>
              <w:rPr>
                <w:w w:val="100"/>
              </w:rPr>
              <w:t>Zero or more</w:t>
            </w:r>
          </w:p>
        </w:tc>
        <w:tc>
          <w:tcPr>
            <w:tcW w:w="2380" w:type="dxa"/>
            <w:tcBorders>
              <w:top w:val="nil"/>
              <w:left w:val="nil"/>
              <w:bottom w:val="nil"/>
              <w:right w:val="nil"/>
            </w:tcBorders>
            <w:tcMar>
              <w:top w:w="160" w:type="dxa"/>
              <w:left w:w="120" w:type="dxa"/>
              <w:bottom w:w="100" w:type="dxa"/>
              <w:right w:w="120" w:type="dxa"/>
            </w:tcMar>
            <w:vAlign w:val="center"/>
          </w:tcPr>
          <w:p w14:paraId="0DF48C3B" w14:textId="19CCA688" w:rsidR="001C4C98" w:rsidRDefault="001C4C98" w:rsidP="000214E2">
            <w:pPr>
              <w:pStyle w:val="figuretext0"/>
            </w:pPr>
            <w:r>
              <w:rPr>
                <w:w w:val="100"/>
              </w:rPr>
              <w:t xml:space="preserve">One or more indexed by </w:t>
            </w:r>
            <w:r>
              <w:rPr>
                <w:noProof/>
                <w:w w:val="100"/>
              </w:rPr>
              <w:drawing>
                <wp:inline distT="0" distB="0" distL="0" distR="0" wp14:anchorId="35831DF9" wp14:editId="0A91E361">
                  <wp:extent cx="109537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42875"/>
                          </a:xfrm>
                          <a:prstGeom prst="rect">
                            <a:avLst/>
                          </a:prstGeom>
                          <a:noFill/>
                          <a:ln>
                            <a:noFill/>
                          </a:ln>
                        </pic:spPr>
                      </pic:pic>
                    </a:graphicData>
                  </a:graphic>
                </wp:inline>
              </w:drawing>
            </w:r>
          </w:p>
        </w:tc>
      </w:tr>
      <w:tr w:rsidR="001C4C98" w14:paraId="7D47C5D5" w14:textId="77777777" w:rsidTr="000214E2">
        <w:trPr>
          <w:trHeight w:val="560"/>
          <w:jc w:val="center"/>
        </w:trPr>
        <w:tc>
          <w:tcPr>
            <w:tcW w:w="900" w:type="dxa"/>
            <w:tcBorders>
              <w:top w:val="nil"/>
              <w:left w:val="nil"/>
              <w:bottom w:val="nil"/>
              <w:right w:val="nil"/>
            </w:tcBorders>
            <w:tcMar>
              <w:top w:w="160" w:type="dxa"/>
              <w:left w:w="120" w:type="dxa"/>
              <w:bottom w:w="100" w:type="dxa"/>
              <w:right w:w="120" w:type="dxa"/>
            </w:tcMar>
            <w:vAlign w:val="center"/>
          </w:tcPr>
          <w:p w14:paraId="1B638D38" w14:textId="77777777" w:rsidR="001C4C98" w:rsidRDefault="001C4C98" w:rsidP="000214E2">
            <w:pPr>
              <w:pStyle w:val="figuretext0"/>
            </w:pP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2D704A" w14:textId="77777777" w:rsidR="001C4C98" w:rsidRDefault="001C4C98" w:rsidP="000214E2">
            <w:pPr>
              <w:pStyle w:val="figuretext0"/>
            </w:pPr>
            <w:r>
              <w:rPr>
                <w:w w:val="100"/>
              </w:rPr>
              <w:t>Subband Triplet</w:t>
            </w:r>
          </w:p>
        </w:tc>
        <w:tc>
          <w:tcPr>
            <w:tcW w:w="2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39A3A5" w14:textId="77777777" w:rsidR="001C4C98" w:rsidRDefault="001C4C98" w:rsidP="000214E2">
            <w:pPr>
              <w:pStyle w:val="figuretext0"/>
            </w:pPr>
            <w:r>
              <w:rPr>
                <w:w w:val="100"/>
              </w:rPr>
              <w:t>Operating/Subband Sequence</w:t>
            </w:r>
          </w:p>
        </w:tc>
      </w:tr>
      <w:tr w:rsidR="001C4C98" w14:paraId="120FCDC7"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57D74DD" w14:textId="77777777" w:rsidR="001C4C98" w:rsidRDefault="001C4C98" w:rsidP="000214E2">
            <w:pPr>
              <w:pStyle w:val="figuretext0"/>
            </w:pPr>
            <w:r>
              <w:rPr>
                <w:w w:val="100"/>
              </w:rPr>
              <w:t>Octets:</w:t>
            </w:r>
          </w:p>
        </w:tc>
        <w:tc>
          <w:tcPr>
            <w:tcW w:w="2380" w:type="dxa"/>
            <w:tcBorders>
              <w:top w:val="nil"/>
              <w:left w:val="nil"/>
              <w:bottom w:val="nil"/>
              <w:right w:val="nil"/>
            </w:tcBorders>
            <w:tcMar>
              <w:top w:w="160" w:type="dxa"/>
              <w:left w:w="120" w:type="dxa"/>
              <w:bottom w:w="100" w:type="dxa"/>
              <w:right w:w="120" w:type="dxa"/>
            </w:tcMar>
            <w:vAlign w:val="center"/>
          </w:tcPr>
          <w:p w14:paraId="78F91F1E" w14:textId="77777777" w:rsidR="001C4C98" w:rsidRDefault="001C4C98" w:rsidP="000214E2">
            <w:pPr>
              <w:pStyle w:val="figuretext0"/>
            </w:pPr>
            <w:r>
              <w:rPr>
                <w:w w:val="100"/>
              </w:rPr>
              <w:t>3</w:t>
            </w:r>
          </w:p>
        </w:tc>
        <w:tc>
          <w:tcPr>
            <w:tcW w:w="2380" w:type="dxa"/>
            <w:tcBorders>
              <w:top w:val="nil"/>
              <w:left w:val="nil"/>
              <w:bottom w:val="nil"/>
              <w:right w:val="nil"/>
            </w:tcBorders>
            <w:tcMar>
              <w:top w:w="160" w:type="dxa"/>
              <w:left w:w="120" w:type="dxa"/>
              <w:bottom w:w="100" w:type="dxa"/>
              <w:right w:w="120" w:type="dxa"/>
            </w:tcMar>
            <w:vAlign w:val="center"/>
          </w:tcPr>
          <w:p w14:paraId="082BC421" w14:textId="77777777" w:rsidR="001C4C98" w:rsidRDefault="001C4C98" w:rsidP="000214E2">
            <w:pPr>
              <w:pStyle w:val="figuretext0"/>
            </w:pPr>
            <w:r>
              <w:rPr>
                <w:w w:val="100"/>
              </w:rPr>
              <w:t>3</w:t>
            </w:r>
          </w:p>
        </w:tc>
      </w:tr>
      <w:tr w:rsidR="001C4C98" w14:paraId="17B39F5E" w14:textId="77777777" w:rsidTr="000214E2">
        <w:trPr>
          <w:jc w:val="center"/>
        </w:trPr>
        <w:tc>
          <w:tcPr>
            <w:tcW w:w="5660" w:type="dxa"/>
            <w:gridSpan w:val="3"/>
            <w:tcBorders>
              <w:top w:val="nil"/>
              <w:left w:val="nil"/>
              <w:bottom w:val="nil"/>
              <w:right w:val="nil"/>
            </w:tcBorders>
            <w:tcMar>
              <w:top w:w="120" w:type="dxa"/>
              <w:left w:w="120" w:type="dxa"/>
              <w:bottom w:w="60" w:type="dxa"/>
              <w:right w:w="120" w:type="dxa"/>
            </w:tcMar>
            <w:vAlign w:val="center"/>
          </w:tcPr>
          <w:p w14:paraId="03561015" w14:textId="2382737E" w:rsidR="001C4C98" w:rsidRDefault="004B0F49" w:rsidP="004B0F49">
            <w:pPr>
              <w:pStyle w:val="FigTitle"/>
            </w:pPr>
            <w:bookmarkStart w:id="69" w:name="RTF37333335343a204669675469"/>
            <w:r>
              <w:rPr>
                <w:w w:val="100"/>
              </w:rPr>
              <w:t xml:space="preserve">Figure 9-165 - </w:t>
            </w:r>
            <w:r w:rsidR="001C4C98">
              <w:rPr>
                <w:w w:val="100"/>
              </w:rPr>
              <w:t>Triplet field format</w:t>
            </w:r>
            <w:bookmarkEnd w:id="69"/>
            <w:r w:rsidR="001C4C98">
              <w:rPr>
                <w:w w:val="100"/>
              </w:rPr>
              <w:t xml:space="preserve"> if dot11OperatingClassRequired is true</w:t>
            </w:r>
          </w:p>
        </w:tc>
      </w:tr>
    </w:tbl>
    <w:p w14:paraId="60F5934B" w14:textId="77777777" w:rsidR="001C4C98" w:rsidRDefault="001C4C98" w:rsidP="001C4C98">
      <w:pPr>
        <w:pStyle w:val="T"/>
        <w:rPr>
          <w:b/>
          <w:bCs/>
          <w:i/>
          <w:iCs/>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180"/>
        <w:gridCol w:w="1180"/>
        <w:gridCol w:w="1180"/>
        <w:gridCol w:w="2400"/>
      </w:tblGrid>
      <w:tr w:rsidR="001C4C98" w14:paraId="464B5D2A"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48207C49" w14:textId="77777777" w:rsidR="001C4C98" w:rsidRDefault="001C4C98" w:rsidP="000214E2">
            <w:pPr>
              <w:pStyle w:val="figuretext0"/>
            </w:pPr>
          </w:p>
        </w:tc>
        <w:tc>
          <w:tcPr>
            <w:tcW w:w="3540" w:type="dxa"/>
            <w:gridSpan w:val="3"/>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4CE6C5" w14:textId="77777777" w:rsidR="001C4C98" w:rsidRDefault="001C4C98" w:rsidP="000214E2">
            <w:pPr>
              <w:pStyle w:val="figuretext0"/>
            </w:pPr>
            <w:r>
              <w:rPr>
                <w:w w:val="100"/>
              </w:rPr>
              <w:t>Operating Triplet</w:t>
            </w:r>
          </w:p>
        </w:tc>
        <w:tc>
          <w:tcPr>
            <w:tcW w:w="2400" w:type="dxa"/>
            <w:vMerge w:val="restart"/>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3DDCC6" w14:textId="0D5FC10B" w:rsidR="001C4C98" w:rsidRDefault="001C4C98" w:rsidP="000214E2">
            <w:pPr>
              <w:pStyle w:val="figuretext0"/>
            </w:pPr>
            <w:r>
              <w:rPr>
                <w:w w:val="100"/>
              </w:rPr>
              <w:t xml:space="preserve">Subband Triplet Sequence made up of P(m) Subband Triplet fields, where </w:t>
            </w:r>
            <w:r>
              <w:rPr>
                <w:noProof/>
                <w:w w:val="100"/>
              </w:rPr>
              <w:drawing>
                <wp:inline distT="0" distB="0" distL="0" distR="0" wp14:anchorId="0221B5FF" wp14:editId="21106783">
                  <wp:extent cx="3905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142875"/>
                          </a:xfrm>
                          <a:prstGeom prst="rect">
                            <a:avLst/>
                          </a:prstGeom>
                          <a:noFill/>
                          <a:ln>
                            <a:noFill/>
                          </a:ln>
                        </pic:spPr>
                      </pic:pic>
                    </a:graphicData>
                  </a:graphic>
                </wp:inline>
              </w:drawing>
            </w:r>
          </w:p>
        </w:tc>
      </w:tr>
      <w:tr w:rsidR="001C4C98" w14:paraId="23F633E7" w14:textId="77777777" w:rsidTr="000214E2">
        <w:trPr>
          <w:trHeight w:val="720"/>
          <w:jc w:val="center"/>
        </w:trPr>
        <w:tc>
          <w:tcPr>
            <w:tcW w:w="900" w:type="dxa"/>
            <w:tcBorders>
              <w:top w:val="nil"/>
              <w:left w:val="nil"/>
              <w:bottom w:val="nil"/>
              <w:right w:val="nil"/>
            </w:tcBorders>
            <w:tcMar>
              <w:top w:w="160" w:type="dxa"/>
              <w:left w:w="120" w:type="dxa"/>
              <w:bottom w:w="100" w:type="dxa"/>
              <w:right w:w="120" w:type="dxa"/>
            </w:tcMar>
            <w:vAlign w:val="center"/>
          </w:tcPr>
          <w:p w14:paraId="5441E7CD" w14:textId="77777777" w:rsidR="001C4C98" w:rsidRDefault="001C4C98" w:rsidP="000214E2">
            <w:pPr>
              <w:pStyle w:val="figuretext0"/>
            </w:pP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66919D" w14:textId="77777777" w:rsidR="001C4C98" w:rsidRDefault="001C4C98" w:rsidP="000214E2">
            <w:pPr>
              <w:pStyle w:val="figuretext0"/>
            </w:pPr>
            <w:r>
              <w:rPr>
                <w:w w:val="100"/>
              </w:rPr>
              <w:t>Operating Extension Identifier</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ED34B1" w14:textId="77777777" w:rsidR="001C4C98" w:rsidRDefault="001C4C98" w:rsidP="000214E2">
            <w:pPr>
              <w:pStyle w:val="figuretext0"/>
            </w:pPr>
            <w:r>
              <w:rPr>
                <w:w w:val="100"/>
              </w:rPr>
              <w:t>Operating Class</w:t>
            </w:r>
          </w:p>
        </w:tc>
        <w:tc>
          <w:tcPr>
            <w:tcW w:w="11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0B1921" w14:textId="77777777" w:rsidR="001C4C98" w:rsidRDefault="001C4C98" w:rsidP="000214E2">
            <w:pPr>
              <w:pStyle w:val="figuretext0"/>
            </w:pPr>
            <w:r>
              <w:rPr>
                <w:w w:val="100"/>
              </w:rPr>
              <w:t>Coverage Class</w:t>
            </w:r>
          </w:p>
        </w:tc>
        <w:tc>
          <w:tcPr>
            <w:tcW w:w="2400" w:type="dxa"/>
            <w:vMerge/>
            <w:tcBorders>
              <w:top w:val="single" w:sz="10" w:space="0" w:color="000000"/>
              <w:left w:val="single" w:sz="10" w:space="0" w:color="000000"/>
              <w:bottom w:val="single" w:sz="10" w:space="0" w:color="000000"/>
              <w:right w:val="single" w:sz="10" w:space="0" w:color="000000"/>
            </w:tcBorders>
          </w:tcPr>
          <w:p w14:paraId="6BCFF4FB" w14:textId="77777777" w:rsidR="001C4C98" w:rsidRDefault="001C4C98" w:rsidP="000214E2">
            <w:pPr>
              <w:pStyle w:val="Body"/>
              <w:spacing w:before="0" w:line="240" w:lineRule="auto"/>
              <w:jc w:val="left"/>
              <w:rPr>
                <w:rFonts w:ascii="Symbol" w:hAnsi="Symbol" w:cstheme="minorBidi"/>
                <w:color w:val="auto"/>
                <w:w w:val="100"/>
                <w:sz w:val="24"/>
                <w:szCs w:val="24"/>
              </w:rPr>
            </w:pPr>
          </w:p>
        </w:tc>
      </w:tr>
      <w:tr w:rsidR="001C4C98" w14:paraId="5E3E0204" w14:textId="77777777" w:rsidTr="000214E2">
        <w:trPr>
          <w:trHeight w:val="400"/>
          <w:jc w:val="center"/>
        </w:trPr>
        <w:tc>
          <w:tcPr>
            <w:tcW w:w="900" w:type="dxa"/>
            <w:tcBorders>
              <w:top w:val="nil"/>
              <w:left w:val="nil"/>
              <w:bottom w:val="nil"/>
              <w:right w:val="nil"/>
            </w:tcBorders>
            <w:tcMar>
              <w:top w:w="160" w:type="dxa"/>
              <w:left w:w="120" w:type="dxa"/>
              <w:bottom w:w="100" w:type="dxa"/>
              <w:right w:w="120" w:type="dxa"/>
            </w:tcMar>
            <w:vAlign w:val="center"/>
          </w:tcPr>
          <w:p w14:paraId="3731DBFE" w14:textId="77777777" w:rsidR="001C4C98" w:rsidRDefault="001C4C98" w:rsidP="000214E2">
            <w:pPr>
              <w:pStyle w:val="figuretext0"/>
            </w:pPr>
            <w:r>
              <w:rPr>
                <w:w w:val="100"/>
              </w:rPr>
              <w:t>Octets:</w:t>
            </w:r>
          </w:p>
        </w:tc>
        <w:tc>
          <w:tcPr>
            <w:tcW w:w="1180" w:type="dxa"/>
            <w:tcBorders>
              <w:top w:val="nil"/>
              <w:left w:val="nil"/>
              <w:bottom w:val="nil"/>
              <w:right w:val="nil"/>
            </w:tcBorders>
            <w:tcMar>
              <w:top w:w="160" w:type="dxa"/>
              <w:left w:w="120" w:type="dxa"/>
              <w:bottom w:w="100" w:type="dxa"/>
              <w:right w:w="120" w:type="dxa"/>
            </w:tcMar>
            <w:vAlign w:val="center"/>
          </w:tcPr>
          <w:p w14:paraId="0ED16629"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1248DFEE" w14:textId="77777777" w:rsidR="001C4C98" w:rsidRDefault="001C4C98" w:rsidP="000214E2">
            <w:pPr>
              <w:pStyle w:val="figuretext0"/>
            </w:pPr>
            <w:r>
              <w:rPr>
                <w:w w:val="100"/>
              </w:rPr>
              <w:t>1</w:t>
            </w:r>
          </w:p>
        </w:tc>
        <w:tc>
          <w:tcPr>
            <w:tcW w:w="1180" w:type="dxa"/>
            <w:tcBorders>
              <w:top w:val="nil"/>
              <w:left w:val="nil"/>
              <w:bottom w:val="nil"/>
              <w:right w:val="nil"/>
            </w:tcBorders>
            <w:tcMar>
              <w:top w:w="160" w:type="dxa"/>
              <w:left w:w="120" w:type="dxa"/>
              <w:bottom w:w="100" w:type="dxa"/>
              <w:right w:w="120" w:type="dxa"/>
            </w:tcMar>
            <w:vAlign w:val="center"/>
          </w:tcPr>
          <w:p w14:paraId="10C3674F" w14:textId="77777777" w:rsidR="001C4C98" w:rsidRDefault="001C4C98" w:rsidP="000214E2">
            <w:pPr>
              <w:pStyle w:val="figuretext0"/>
            </w:pPr>
            <w:r>
              <w:rPr>
                <w:w w:val="100"/>
              </w:rPr>
              <w:t>1</w:t>
            </w:r>
          </w:p>
        </w:tc>
        <w:tc>
          <w:tcPr>
            <w:tcW w:w="2400" w:type="dxa"/>
            <w:tcBorders>
              <w:top w:val="nil"/>
              <w:left w:val="nil"/>
              <w:bottom w:val="nil"/>
              <w:right w:val="nil"/>
            </w:tcBorders>
            <w:tcMar>
              <w:top w:w="160" w:type="dxa"/>
              <w:left w:w="120" w:type="dxa"/>
              <w:bottom w:w="100" w:type="dxa"/>
              <w:right w:w="120" w:type="dxa"/>
            </w:tcMar>
            <w:vAlign w:val="center"/>
          </w:tcPr>
          <w:p w14:paraId="335EFDDE" w14:textId="77777777" w:rsidR="001C4C98" w:rsidRDefault="001C4C98" w:rsidP="000214E2">
            <w:pPr>
              <w:pStyle w:val="figuretext0"/>
            </w:pPr>
            <w:r>
              <w:rPr>
                <w:w w:val="100"/>
              </w:rPr>
              <w:t xml:space="preserve">(#4055)3 </w:t>
            </w:r>
            <w:r>
              <w:rPr>
                <w:i/>
                <w:iCs/>
                <w:w w:val="100"/>
              </w:rPr>
              <w:t>× P(m)</w:t>
            </w:r>
          </w:p>
        </w:tc>
      </w:tr>
      <w:tr w:rsidR="001C4C98" w14:paraId="353E8500" w14:textId="77777777" w:rsidTr="000214E2">
        <w:trPr>
          <w:jc w:val="center"/>
        </w:trPr>
        <w:tc>
          <w:tcPr>
            <w:tcW w:w="6840" w:type="dxa"/>
            <w:gridSpan w:val="5"/>
            <w:tcBorders>
              <w:top w:val="nil"/>
              <w:left w:val="nil"/>
              <w:bottom w:val="nil"/>
              <w:right w:val="nil"/>
            </w:tcBorders>
            <w:tcMar>
              <w:top w:w="120" w:type="dxa"/>
              <w:left w:w="120" w:type="dxa"/>
              <w:bottom w:w="60" w:type="dxa"/>
              <w:right w:w="120" w:type="dxa"/>
            </w:tcMar>
            <w:vAlign w:val="center"/>
          </w:tcPr>
          <w:p w14:paraId="0BE04187" w14:textId="6F1B9251" w:rsidR="001C4C98" w:rsidRDefault="004B0F49" w:rsidP="004B0F49">
            <w:pPr>
              <w:pStyle w:val="FigTitle"/>
            </w:pPr>
            <w:bookmarkStart w:id="70" w:name="RTF31333238363a204669675469"/>
            <w:r>
              <w:rPr>
                <w:w w:val="100"/>
              </w:rPr>
              <w:t xml:space="preserve">Figure 9-166 - </w:t>
            </w:r>
            <w:r w:rsidR="001C4C98">
              <w:rPr>
                <w:w w:val="100"/>
              </w:rPr>
              <w:t xml:space="preserve">Format of </w:t>
            </w:r>
            <w:bookmarkEnd w:id="70"/>
            <w:r w:rsidR="001C4C98">
              <w:rPr>
                <w:i/>
                <w:iCs/>
                <w:w w:val="100"/>
              </w:rPr>
              <w:t>m</w:t>
            </w:r>
            <w:r w:rsidR="001C4C98">
              <w:rPr>
                <w:w w:val="100"/>
              </w:rPr>
              <w:t>-th Operating/Subband Sequence field</w:t>
            </w:r>
          </w:p>
        </w:tc>
      </w:tr>
    </w:tbl>
    <w:p w14:paraId="3A812A3E" w14:textId="77777777" w:rsidR="001C4C98" w:rsidRDefault="001C4C98" w:rsidP="001C4C98">
      <w:pPr>
        <w:pStyle w:val="T"/>
        <w:rPr>
          <w:b/>
          <w:bCs/>
          <w:i/>
          <w:iCs/>
          <w:w w:val="100"/>
        </w:rPr>
      </w:pPr>
      <w:r>
        <w:rPr>
          <w:b/>
          <w:bCs/>
          <w:i/>
          <w:iCs/>
          <w:w w:val="100"/>
        </w:rPr>
        <w:t>   </w:t>
      </w:r>
    </w:p>
    <w:p w14:paraId="083E4CD1" w14:textId="77777777" w:rsidR="001C4C98" w:rsidRDefault="001C4C98" w:rsidP="001C4C98">
      <w:pPr>
        <w:pStyle w:val="T"/>
        <w:rPr>
          <w:w w:val="100"/>
        </w:rPr>
      </w:pPr>
      <w:r>
        <w:rPr>
          <w:w w:val="100"/>
        </w:rPr>
        <w:t xml:space="preserve">The number </w:t>
      </w:r>
      <w:r>
        <w:rPr>
          <w:i/>
          <w:iCs/>
          <w:w w:val="100"/>
        </w:rPr>
        <w:t>Q</w:t>
      </w:r>
      <w:r>
        <w:rPr>
          <w:w w:val="100"/>
        </w:rPr>
        <w:t xml:space="preserve"> of Subband fields or Operating triplet fields in the element is determined by the Length field.</w:t>
      </w:r>
    </w:p>
    <w:p w14:paraId="59159B8E" w14:textId="3E847579" w:rsidR="001C4C98" w:rsidRDefault="001C4C98" w:rsidP="001C4C98">
      <w:pPr>
        <w:pStyle w:val="T"/>
        <w:rPr>
          <w:w w:val="100"/>
        </w:rPr>
      </w:pPr>
      <w:r>
        <w:rPr>
          <w:w w:val="100"/>
        </w:rPr>
        <w:lastRenderedPageBreak/>
        <w:t>An operating class for an 80+80 MHz channel width is expressed by two consecutive Operating/Subband Sequences, where the first Operating/Subband Sequence field contains an Operating Triplet field indicating an 80 MHz channel spacing with an 80+ behavior limit and the second Operating/Subband Sequence field contains an Operating Triplet field indicating an 80 MHz channel spacing without an 80+ behavior limit.</w:t>
      </w:r>
    </w:p>
    <w:p w14:paraId="564438E7" w14:textId="32F58574" w:rsidR="0055435E" w:rsidRDefault="001C4C98" w:rsidP="001C4C98">
      <w:pPr>
        <w:pStyle w:val="T"/>
        <w:rPr>
          <w:w w:val="100"/>
        </w:rPr>
      </w:pPr>
      <w:r>
        <w:rPr>
          <w:w w:val="100"/>
        </w:rPr>
        <w:t>Operating/Subband Sequence fields that contain an Operating Class field for which the Channel spacing (MHz) column in the appropriate table in Annex E equals 80 or 160 contain zero Subband Triplet fields.</w:t>
      </w:r>
    </w:p>
    <w:p w14:paraId="18029651" w14:textId="77777777" w:rsidR="00024693" w:rsidRDefault="00024693" w:rsidP="001C4C98">
      <w:pPr>
        <w:pStyle w:val="Note"/>
        <w:rPr>
          <w:w w:val="100"/>
        </w:rPr>
      </w:pPr>
    </w:p>
    <w:p w14:paraId="155E0E47" w14:textId="704B68DB" w:rsidR="001C4C98" w:rsidRDefault="001C4C98" w:rsidP="001C4C98">
      <w:pPr>
        <w:pStyle w:val="Note"/>
        <w:rPr>
          <w:w w:val="100"/>
        </w:rPr>
      </w:pPr>
      <w:r>
        <w:rPr>
          <w:w w:val="100"/>
        </w:rPr>
        <w:t>NOTE 1—Any Operating Triplet field indicating 80 MHz, 160 MHz, and 80+80 MHz can be omitted from the Country element (see 10.22.3 (Operation with operating classes)).</w:t>
      </w:r>
    </w:p>
    <w:p w14:paraId="54566ACC" w14:textId="77777777" w:rsidR="001C4C98" w:rsidRDefault="001C4C98" w:rsidP="001C4C98">
      <w:pPr>
        <w:pStyle w:val="Note"/>
        <w:rPr>
          <w:w w:val="100"/>
        </w:rPr>
      </w:pPr>
      <w:r>
        <w:rPr>
          <w:w w:val="100"/>
        </w:rPr>
        <w:t>NOTE 2—The Transmit Power Envelope element is always used for TPC for 80 MHz, 160 MHz, or 80+80 MHz operating classes instead of Subband Triplet fields (see 11.39.1 (Basic VHT BSS functionality)).</w:t>
      </w:r>
    </w:p>
    <w:p w14:paraId="5C131FA0" w14:textId="4FDB9F95" w:rsidR="00BE0E4A" w:rsidRDefault="00BE0E4A" w:rsidP="00024693">
      <w:pPr>
        <w:pStyle w:val="T"/>
        <w:rPr>
          <w:ins w:id="71" w:author="Author"/>
          <w:w w:val="100"/>
        </w:rPr>
      </w:pPr>
      <w:ins w:id="72" w:author="Author">
        <w:r>
          <w:rPr>
            <w:w w:val="100"/>
          </w:rPr>
          <w:t>An O</w:t>
        </w:r>
        <w:r w:rsidR="00024693">
          <w:rPr>
            <w:w w:val="100"/>
          </w:rPr>
          <w:t xml:space="preserve">perating/Subband Sequence field </w:t>
        </w:r>
        <w:r>
          <w:rPr>
            <w:w w:val="100"/>
          </w:rPr>
          <w:t>contain</w:t>
        </w:r>
        <w:r w:rsidR="00783F51">
          <w:rPr>
            <w:w w:val="100"/>
          </w:rPr>
          <w:t>s</w:t>
        </w:r>
        <w:r>
          <w:rPr>
            <w:w w:val="100"/>
          </w:rPr>
          <w:t xml:space="preserve"> zero Subband Triplet fields if all the following conditions are true:</w:t>
        </w:r>
      </w:ins>
    </w:p>
    <w:p w14:paraId="1F4CC409" w14:textId="5E6939CE" w:rsidR="00BE0E4A" w:rsidRDefault="00BE0E4A" w:rsidP="00A8069E">
      <w:pPr>
        <w:pStyle w:val="T"/>
        <w:numPr>
          <w:ilvl w:val="0"/>
          <w:numId w:val="19"/>
        </w:numPr>
        <w:rPr>
          <w:ins w:id="73" w:author="Author"/>
          <w:w w:val="100"/>
        </w:rPr>
      </w:pPr>
      <w:ins w:id="74" w:author="Author">
        <w:r>
          <w:rPr>
            <w:w w:val="100"/>
          </w:rPr>
          <w:t>The Operating Class table number indicated in the Country String field is Table E-4 (see dot11CountryString in Annex C).</w:t>
        </w:r>
      </w:ins>
    </w:p>
    <w:p w14:paraId="4670D3ED" w14:textId="0CD3400C" w:rsidR="00024693" w:rsidRDefault="00BE0E4A" w:rsidP="00A8069E">
      <w:pPr>
        <w:pStyle w:val="T"/>
        <w:numPr>
          <w:ilvl w:val="0"/>
          <w:numId w:val="19"/>
        </w:numPr>
        <w:rPr>
          <w:ins w:id="75" w:author="Author"/>
          <w:w w:val="100"/>
        </w:rPr>
      </w:pPr>
      <w:ins w:id="76" w:author="Author">
        <w:r>
          <w:rPr>
            <w:w w:val="100"/>
          </w:rPr>
          <w:t>Th</w:t>
        </w:r>
        <w:r w:rsidR="00024693">
          <w:rPr>
            <w:w w:val="100"/>
          </w:rPr>
          <w:t xml:space="preserve">e Channel starting frequency (GHz) column in Table E-4 is greater than or equal to 5.925 and less than or equal to 7.125 </w:t>
        </w:r>
        <w:r>
          <w:rPr>
            <w:w w:val="100"/>
          </w:rPr>
          <w:t>for the Operating class indicated in the Operating Class field</w:t>
        </w:r>
        <w:r w:rsidR="00024693">
          <w:rPr>
            <w:w w:val="100"/>
          </w:rPr>
          <w:t>.</w:t>
        </w:r>
      </w:ins>
    </w:p>
    <w:p w14:paraId="779BCF9E" w14:textId="7F568298" w:rsidR="00BE0E4A" w:rsidRDefault="00BE0E4A" w:rsidP="00A8069E">
      <w:pPr>
        <w:pStyle w:val="T"/>
        <w:numPr>
          <w:ilvl w:val="0"/>
          <w:numId w:val="19"/>
        </w:numPr>
        <w:rPr>
          <w:ins w:id="77" w:author="Author"/>
          <w:w w:val="100"/>
        </w:rPr>
      </w:pPr>
      <w:ins w:id="78" w:author="Author">
        <w:r>
          <w:rPr>
            <w:w w:val="100"/>
          </w:rPr>
          <w:t xml:space="preserve">The Channel spacing (MHz) column in Table E-4 is greater than </w:t>
        </w:r>
        <w:r w:rsidR="00483A17">
          <w:rPr>
            <w:w w:val="100"/>
          </w:rPr>
          <w:t>or equal to 4</w:t>
        </w:r>
        <w:r>
          <w:rPr>
            <w:w w:val="100"/>
          </w:rPr>
          <w:t>0 MHz for the Operating class indicated in the Operating Class field.</w:t>
        </w:r>
      </w:ins>
    </w:p>
    <w:p w14:paraId="717F127F" w14:textId="77777777" w:rsidR="00024693" w:rsidRDefault="00024693" w:rsidP="00024693">
      <w:pPr>
        <w:pStyle w:val="Note"/>
        <w:rPr>
          <w:ins w:id="79" w:author="Author"/>
          <w:w w:val="100"/>
        </w:rPr>
      </w:pPr>
    </w:p>
    <w:p w14:paraId="14717EF5" w14:textId="35A29E59" w:rsidR="00201B39" w:rsidRDefault="00201B39" w:rsidP="00201B39">
      <w:pPr>
        <w:pStyle w:val="Note"/>
        <w:rPr>
          <w:ins w:id="80" w:author="Author"/>
          <w:w w:val="100"/>
        </w:rPr>
      </w:pPr>
      <w:ins w:id="81" w:author="Author">
        <w:r>
          <w:rPr>
            <w:w w:val="100"/>
          </w:rPr>
          <w:t xml:space="preserve">NOTE 3—Any Operating Triplet field </w:t>
        </w:r>
        <w:r w:rsidR="00710582">
          <w:rPr>
            <w:w w:val="100"/>
          </w:rPr>
          <w:t xml:space="preserve">for an Operating Class for which the Channel starting frequency (GHz) column in Table E-4 is greater than or equal to 5.925 and less than or equal to 7.125 </w:t>
        </w:r>
        <w:r>
          <w:rPr>
            <w:w w:val="100"/>
          </w:rPr>
          <w:t>can be omitted from the Country element (see 10.22.3 (Operation with operating classes)).</w:t>
        </w:r>
      </w:ins>
    </w:p>
    <w:p w14:paraId="542D0BCF" w14:textId="2D6F6394" w:rsidR="000A002C" w:rsidRDefault="000A002C" w:rsidP="000A002C">
      <w:pPr>
        <w:pStyle w:val="Note"/>
        <w:rPr>
          <w:ins w:id="82" w:author="Author"/>
          <w:w w:val="100"/>
        </w:rPr>
      </w:pPr>
      <w:ins w:id="83" w:author="Author">
        <w:r>
          <w:rPr>
            <w:w w:val="100"/>
          </w:rPr>
          <w:t xml:space="preserve">NOTE 4—The Transmit Power Envelope element is always used for TPC for operating classes </w:t>
        </w:r>
        <w:r w:rsidR="00560C87">
          <w:rPr>
            <w:w w:val="100"/>
          </w:rPr>
          <w:t xml:space="preserve">in the 6 GHz band </w:t>
        </w:r>
        <w:r>
          <w:rPr>
            <w:w w:val="100"/>
          </w:rPr>
          <w:t xml:space="preserve">instead of Subband Triplet fields (see </w:t>
        </w:r>
        <w:r w:rsidR="00560C87">
          <w:rPr>
            <w:w w:val="100"/>
          </w:rPr>
          <w:t>26.15.8 (Additional rules for PPDUs sent in the 6 GHz band)</w:t>
        </w:r>
        <w:r>
          <w:rPr>
            <w:w w:val="100"/>
          </w:rPr>
          <w:t>).</w:t>
        </w:r>
      </w:ins>
    </w:p>
    <w:p w14:paraId="0A756193" w14:textId="77777777" w:rsidR="000A002C" w:rsidRDefault="000A002C" w:rsidP="00201B39">
      <w:pPr>
        <w:pStyle w:val="Note"/>
        <w:rPr>
          <w:ins w:id="84" w:author="Author"/>
          <w:w w:val="100"/>
        </w:rPr>
      </w:pPr>
    </w:p>
    <w:p w14:paraId="124BE602" w14:textId="77777777" w:rsidR="001C4C98" w:rsidRDefault="001C4C98" w:rsidP="001C4C98">
      <w:pPr>
        <w:pStyle w:val="T"/>
        <w:rPr>
          <w:w w:val="100"/>
        </w:rPr>
      </w:pPr>
      <w:r>
        <w:rPr>
          <w:w w:val="100"/>
        </w:rPr>
        <w:t>The first octet in each Subband Triplet field or Operating Triplet field contains an unsigned integer and identifies the type of field. If the integer has a value less than or equal to 200, then the field is a Subband Triplet field. If the integer has a value of 201 or greater, then the field is an Operating Triplet field.</w:t>
      </w:r>
    </w:p>
    <w:p w14:paraId="04C3A2A9" w14:textId="77777777" w:rsidR="001C4C98" w:rsidRDefault="001C4C98" w:rsidP="001C4C98">
      <w:pPr>
        <w:pStyle w:val="T"/>
        <w:rPr>
          <w:w w:val="100"/>
        </w:rPr>
      </w:pPr>
      <w:r>
        <w:rPr>
          <w:w w:val="100"/>
        </w:rPr>
        <w:t>The minimum length of the element is 8 octets.</w:t>
      </w:r>
    </w:p>
    <w:p w14:paraId="6043EF41" w14:textId="6FA4D10A" w:rsidR="001C4C98" w:rsidRDefault="001C4C98" w:rsidP="001C4C98">
      <w:pPr>
        <w:pStyle w:val="T"/>
        <w:spacing w:after="240"/>
        <w:rPr>
          <w:w w:val="100"/>
        </w:rPr>
      </w:pPr>
      <w:r>
        <w:rPr>
          <w:w w:val="100"/>
        </w:rPr>
        <w:t>The First Channel Number field indicates the lowest channel number in the Subband Triplet field. No channel is indicated by more than one pair of First Channel Number and Number of Channels fields within a Subband Triplet Sequence field. [For example, the (First Channel Number, Number of Channels) pairs (2,4) and (5,2) in 2.4 GHz each indicate channel 5, therefore are not used within the same Subband Triplet Sequence field.] The First Channel Numbers are monotonically increasing within a Subband Triplet Sequence field. The First Channel Number and the Number of Channels pairs in a Country element are used to describe channels only in the band on which the frame containing the element is transmitted.</w:t>
      </w:r>
    </w:p>
    <w:p w14:paraId="293E83DB" w14:textId="77777777" w:rsidR="001C4C98" w:rsidRDefault="001C4C98" w:rsidP="001C4C98">
      <w:pPr>
        <w:pStyle w:val="T"/>
        <w:rPr>
          <w:w w:val="100"/>
        </w:rPr>
      </w:pPr>
      <w:r>
        <w:rPr>
          <w:w w:val="100"/>
        </w:rPr>
        <w:t>The Number of Channels subfield of the subelement is 1 octet in length. Outside the 2.4 GHz band, the channel numbers that are included in a group of channels are separated by the BSS bandwidth. For Subband Triplet fields that are not within an Operating/Subband Sequence field, the BSS bandwidth is 20 MHz. For Subband Triplet fields that are within an Operating/Subband Sequence field, the BSS bandwidth is as indicated by the operating class in the same Operating/Subband Sequence field. In the 2.4 GHz band, the channel numbers that are included in a group of channels are separated by 5 MHz (for both 20 and 40 MHz BSS bandwidth), except that channel 14 is treated as if it were 5 MHz above channel 13.</w:t>
      </w:r>
    </w:p>
    <w:p w14:paraId="5E5529F8" w14:textId="77777777" w:rsidR="001C4C98" w:rsidRDefault="001C4C98" w:rsidP="001C4C98">
      <w:pPr>
        <w:pStyle w:val="Note"/>
        <w:rPr>
          <w:w w:val="100"/>
        </w:rPr>
      </w:pPr>
      <w:r>
        <w:rPr>
          <w:w w:val="100"/>
        </w:rPr>
        <w:t>NOTE—For example, the channels 1 to 11 in the 2.4 GHz band can be represented using one Subband Triplet subfield with First Channel Number = 1 and Number of Channels = 11. The channels 36, 40, 44 and 48 with 20 MHz BSS bandwidth in the 5 GHz band can be represented using one Subband Triplet subfield with First Channel Number = 36 and Number of Channels = 4. The six channels 183, 184, 185, 187, 188 and 189 (but not 186) with 10 MHz BSS bandwidth can be represented using three Subband Triplet subfields: one with First Channel Number = 183 and Number of Channels = 4, one with First Channel Number = 184 and Number of Channels = 1 and one with First Channel Number = 188 and Number of Channels = 1.</w:t>
      </w:r>
    </w:p>
    <w:p w14:paraId="0437FEE4" w14:textId="165D0756" w:rsidR="001C4C98" w:rsidRDefault="001C4C98" w:rsidP="001C4C98">
      <w:pPr>
        <w:pStyle w:val="T"/>
        <w:rPr>
          <w:ins w:id="85" w:author="Author"/>
          <w:w w:val="100"/>
        </w:rPr>
      </w:pPr>
      <w:r>
        <w:rPr>
          <w:w w:val="100"/>
        </w:rPr>
        <w:lastRenderedPageBreak/>
        <w:t>The Maximum Transmit Power Level field is a signed number and is 1 octet in length. The Maximum Transmit Power Level field indi-cates the maximum power, in dBm, allowed to be transmitted. As the method of measurement for maximum transmit power level differs by regulatory domain, the value in this field is interpreted according to the regulations applicable for the domain identified by the Country String.</w:t>
      </w:r>
    </w:p>
    <w:p w14:paraId="09EF3D12" w14:textId="27AEA3F6" w:rsidR="007E2C67" w:rsidRDefault="000A5B59" w:rsidP="001C4C98">
      <w:pPr>
        <w:pStyle w:val="T"/>
        <w:rPr>
          <w:ins w:id="86" w:author="Author"/>
          <w:w w:val="100"/>
        </w:rPr>
      </w:pPr>
      <w:ins w:id="87" w:author="Author">
        <w:r>
          <w:rPr>
            <w:w w:val="100"/>
          </w:rPr>
          <w:t>The Maximum Transmit Power Level field is reserved if it is w</w:t>
        </w:r>
        <w:r w:rsidR="005E04DC">
          <w:rPr>
            <w:w w:val="100"/>
          </w:rPr>
          <w:t>ithin an</w:t>
        </w:r>
        <w:r w:rsidR="00C37DDE">
          <w:rPr>
            <w:w w:val="100"/>
          </w:rPr>
          <w:t xml:space="preserve"> Operating/Subband Sequence field </w:t>
        </w:r>
        <w:r w:rsidR="00D203DE">
          <w:rPr>
            <w:w w:val="100"/>
          </w:rPr>
          <w:t>with the Operating class for which the Channel starting frequency (GHz) column in Table E-4 is greater than or equal to 5.925 and less than or equal to 7.125</w:t>
        </w:r>
        <w:r w:rsidR="002D403B">
          <w:rPr>
            <w:w w:val="100"/>
          </w:rPr>
          <w:t>.</w:t>
        </w:r>
      </w:ins>
    </w:p>
    <w:p w14:paraId="71D4E0B7" w14:textId="51C825C5" w:rsidR="002D403B" w:rsidRDefault="002D403B" w:rsidP="001C4C98">
      <w:pPr>
        <w:pStyle w:val="T"/>
        <w:rPr>
          <w:w w:val="100"/>
        </w:rPr>
      </w:pPr>
      <w:ins w:id="88" w:author="Author">
        <w:r>
          <w:rPr>
            <w:w w:val="100"/>
          </w:rPr>
          <w:t xml:space="preserve">NOTE – Maximum transmit power information </w:t>
        </w:r>
        <w:r w:rsidR="00F80FFB">
          <w:rPr>
            <w:w w:val="100"/>
          </w:rPr>
          <w:t xml:space="preserve">for </w:t>
        </w:r>
        <w:r w:rsidR="005A068D">
          <w:rPr>
            <w:w w:val="100"/>
          </w:rPr>
          <w:t>channels in the 6 GHz band is conveyed using the Transmit Power Envelope element (see 10.22.4).</w:t>
        </w:r>
      </w:ins>
    </w:p>
    <w:p w14:paraId="733A249A" w14:textId="77777777" w:rsidR="001C4C98" w:rsidRDefault="001C4C98" w:rsidP="001C4C98">
      <w:pPr>
        <w:pStyle w:val="T"/>
        <w:spacing w:after="240"/>
        <w:rPr>
          <w:w w:val="100"/>
        </w:rPr>
      </w:pPr>
      <w:r>
        <w:rPr>
          <w:w w:val="100"/>
        </w:rPr>
        <w:t>An operating class is an index into a set of values for radio equipment sets of rules. The Operating Class field is 1 octet in length.</w:t>
      </w:r>
    </w:p>
    <w:p w14:paraId="189B157E" w14:textId="77777777" w:rsidR="001C4C98" w:rsidRDefault="001C4C98" w:rsidP="001C4C98">
      <w:pPr>
        <w:pStyle w:val="T"/>
        <w:spacing w:after="240"/>
        <w:rPr>
          <w:w w:val="100"/>
        </w:rPr>
      </w:pPr>
      <w:r>
        <w:rPr>
          <w:w w:val="100"/>
        </w:rPr>
        <w:t>A coverage class is an index into a set of values for aAirPropagationTime. The Coverage Class field is reserved in a DMG BSS. The Coverage Class field is 1 octet in length.</w:t>
      </w:r>
    </w:p>
    <w:p w14:paraId="10944BD5" w14:textId="77777777" w:rsidR="001C4C98" w:rsidRDefault="001C4C98" w:rsidP="001C4C98">
      <w:pPr>
        <w:pStyle w:val="T"/>
        <w:spacing w:after="240"/>
        <w:rPr>
          <w:w w:val="100"/>
        </w:rPr>
      </w:pPr>
      <w:r>
        <w:rPr>
          <w:w w:val="100"/>
        </w:rPr>
        <w:t xml:space="preserve">The Coverage Class field of the Operating Triplet field specifies the aAirPropagationTime characteristic used in BSS operation, as shown in </w:t>
      </w:r>
      <w:r>
        <w:rPr>
          <w:w w:val="100"/>
        </w:rPr>
        <w:fldChar w:fldCharType="begin"/>
      </w:r>
      <w:r>
        <w:rPr>
          <w:w w:val="100"/>
        </w:rPr>
        <w:instrText xml:space="preserve"> REF  RTF35333938373a205461626c65 \h</w:instrText>
      </w:r>
      <w:r>
        <w:rPr>
          <w:w w:val="100"/>
        </w:rPr>
      </w:r>
      <w:r>
        <w:rPr>
          <w:w w:val="100"/>
        </w:rPr>
        <w:fldChar w:fldCharType="separate"/>
      </w:r>
      <w:r>
        <w:rPr>
          <w:w w:val="100"/>
        </w:rPr>
        <w:t>Table 9-97 (Coverage Class field parameters)</w:t>
      </w:r>
      <w:r>
        <w:rPr>
          <w:w w:val="100"/>
        </w:rPr>
        <w:fldChar w:fldCharType="end"/>
      </w:r>
      <w:r>
        <w:rPr>
          <w:w w:val="100"/>
        </w:rPr>
        <w:t>. The characteristic aAirPropagationTime describes variations in actual propagation time that are accounted for in a BSS and, together with maximum transmit power level, allow control of BSS diameter.</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760"/>
        <w:gridCol w:w="2000"/>
      </w:tblGrid>
      <w:tr w:rsidR="001C4C98" w14:paraId="0F3785A3" w14:textId="77777777" w:rsidTr="000214E2">
        <w:trPr>
          <w:jc w:val="center"/>
        </w:trPr>
        <w:tc>
          <w:tcPr>
            <w:tcW w:w="3760" w:type="dxa"/>
            <w:gridSpan w:val="2"/>
            <w:tcBorders>
              <w:top w:val="nil"/>
              <w:left w:val="nil"/>
              <w:bottom w:val="nil"/>
              <w:right w:val="nil"/>
            </w:tcBorders>
            <w:tcMar>
              <w:top w:w="100" w:type="dxa"/>
              <w:left w:w="120" w:type="dxa"/>
              <w:bottom w:w="50" w:type="dxa"/>
              <w:right w:w="120" w:type="dxa"/>
            </w:tcMar>
            <w:vAlign w:val="center"/>
          </w:tcPr>
          <w:p w14:paraId="242DE1AE" w14:textId="3831ADEB" w:rsidR="001C4C98" w:rsidRDefault="004B0F49" w:rsidP="004B0F49">
            <w:pPr>
              <w:pStyle w:val="TableTitle"/>
            </w:pPr>
            <w:bookmarkStart w:id="89" w:name="RTF35333938373a205461626c65"/>
            <w:r>
              <w:rPr>
                <w:w w:val="100"/>
              </w:rPr>
              <w:t xml:space="preserve">Table 9-97 - </w:t>
            </w:r>
            <w:r w:rsidR="001C4C98">
              <w:rPr>
                <w:w w:val="100"/>
              </w:rPr>
              <w:t>Coverage Class field parameters</w:t>
            </w:r>
            <w:r w:rsidR="001C4C98">
              <w:rPr>
                <w:w w:val="100"/>
              </w:rPr>
              <w:fldChar w:fldCharType="begin"/>
            </w:r>
            <w:r w:rsidR="001C4C98">
              <w:rPr>
                <w:w w:val="100"/>
              </w:rPr>
              <w:instrText xml:space="preserve"> FILENAME </w:instrText>
            </w:r>
            <w:r w:rsidR="001C4C98">
              <w:rPr>
                <w:w w:val="100"/>
              </w:rPr>
              <w:fldChar w:fldCharType="separate"/>
            </w:r>
            <w:r w:rsidR="001C4C98">
              <w:rPr>
                <w:w w:val="100"/>
              </w:rPr>
              <w:t> </w:t>
            </w:r>
            <w:r w:rsidR="001C4C98">
              <w:rPr>
                <w:w w:val="100"/>
              </w:rPr>
              <w:fldChar w:fldCharType="end"/>
            </w:r>
            <w:bookmarkEnd w:id="89"/>
          </w:p>
        </w:tc>
      </w:tr>
      <w:tr w:rsidR="001C4C98" w14:paraId="20F47350" w14:textId="77777777" w:rsidTr="000214E2">
        <w:trPr>
          <w:trHeight w:val="600"/>
          <w:jc w:val="center"/>
        </w:trPr>
        <w:tc>
          <w:tcPr>
            <w:tcW w:w="17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00E853F" w14:textId="77777777" w:rsidR="001C4C98" w:rsidRDefault="001C4C98" w:rsidP="000214E2">
            <w:pPr>
              <w:pStyle w:val="CellHeading"/>
            </w:pPr>
            <w:r>
              <w:t>Coverage class value</w:t>
            </w:r>
          </w:p>
        </w:tc>
        <w:tc>
          <w:tcPr>
            <w:tcW w:w="2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1AA338" w14:textId="77777777" w:rsidR="001C4C98" w:rsidRDefault="001C4C98" w:rsidP="000214E2">
            <w:pPr>
              <w:pStyle w:val="CellHeading"/>
            </w:pPr>
            <w:r>
              <w:t>aAirPropagationTime (µs)</w:t>
            </w:r>
          </w:p>
        </w:tc>
      </w:tr>
      <w:tr w:rsidR="001C4C98" w14:paraId="6DC96872" w14:textId="77777777" w:rsidTr="000214E2">
        <w:trPr>
          <w:trHeight w:val="720"/>
          <w:jc w:val="center"/>
        </w:trPr>
        <w:tc>
          <w:tcPr>
            <w:tcW w:w="176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CF880FA" w14:textId="77777777" w:rsidR="001C4C98" w:rsidRDefault="001C4C98" w:rsidP="000214E2">
            <w:pPr>
              <w:pStyle w:val="CellBody"/>
              <w:jc w:val="center"/>
            </w:pPr>
            <w:r>
              <w:t>0–31</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478EA82" w14:textId="2CAB8705" w:rsidR="001C4C98" w:rsidRDefault="001C4C98" w:rsidP="000214E2">
            <w:pPr>
              <w:pStyle w:val="CellBody"/>
            </w:pPr>
            <w:r>
              <w:drawing>
                <wp:inline distT="0" distB="0" distL="0" distR="0" wp14:anchorId="624FB7A0" wp14:editId="6587FAC0">
                  <wp:extent cx="295275" cy="1619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r>
              <w:t xml:space="preserve">, where </w:t>
            </w:r>
            <w:r>
              <w:rPr>
                <w:i/>
                <w:iCs/>
              </w:rPr>
              <w:t>n</w:t>
            </w:r>
            <w:r>
              <w:t xml:space="preserve"> is the value of the coverage class</w:t>
            </w:r>
          </w:p>
        </w:tc>
      </w:tr>
      <w:tr w:rsidR="001C4C98" w14:paraId="5352A5B7" w14:textId="77777777" w:rsidTr="000214E2">
        <w:trPr>
          <w:trHeight w:val="320"/>
          <w:jc w:val="center"/>
        </w:trPr>
        <w:tc>
          <w:tcPr>
            <w:tcW w:w="176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2B8DAD8" w14:textId="77777777" w:rsidR="001C4C98" w:rsidRDefault="001C4C98" w:rsidP="000214E2">
            <w:pPr>
              <w:pStyle w:val="CellBody"/>
              <w:jc w:val="center"/>
            </w:pPr>
            <w:r>
              <w:t>32–255</w:t>
            </w:r>
          </w:p>
        </w:tc>
        <w:tc>
          <w:tcPr>
            <w:tcW w:w="2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68B06D01" w14:textId="77777777" w:rsidR="001C4C98" w:rsidRDefault="001C4C98" w:rsidP="000214E2">
            <w:pPr>
              <w:pStyle w:val="CellBody"/>
              <w:jc w:val="center"/>
            </w:pPr>
            <w:r>
              <w:t>Reserved</w:t>
            </w:r>
          </w:p>
        </w:tc>
      </w:tr>
    </w:tbl>
    <w:p w14:paraId="24AC3BF8" w14:textId="77777777" w:rsidR="001C4C98" w:rsidRDefault="001C4C98" w:rsidP="001C4C98">
      <w:pPr>
        <w:pStyle w:val="T"/>
        <w:spacing w:after="240"/>
        <w:rPr>
          <w:w w:val="100"/>
        </w:rPr>
      </w:pPr>
    </w:p>
    <w:p w14:paraId="7E854E70" w14:textId="77777777" w:rsidR="001C4C98" w:rsidRDefault="001C4C98" w:rsidP="001C4C98">
      <w:pPr>
        <w:pStyle w:val="T"/>
        <w:rPr>
          <w:w w:val="100"/>
        </w:rPr>
      </w:pPr>
      <w:r>
        <w:rPr>
          <w:w w:val="100"/>
        </w:rPr>
        <w:t>The Padding field is 0 or 1 octet in length. The Padding field is used to add, if needed, a single octet (with the value 0) to the Country element so that its length is evenly divisible by 2.</w:t>
      </w:r>
    </w:p>
    <w:p w14:paraId="544F111B" w14:textId="16A42A16" w:rsidR="001C4C98" w:rsidRDefault="001C4C98" w:rsidP="006F7825">
      <w:pPr>
        <w:rPr>
          <w:b/>
          <w:bCs/>
          <w:i/>
          <w:iCs/>
          <w:sz w:val="20"/>
        </w:rPr>
      </w:pPr>
    </w:p>
    <w:p w14:paraId="32EF41C5" w14:textId="77777777" w:rsidR="001C4C98" w:rsidRDefault="001C4C98" w:rsidP="006F7825">
      <w:pPr>
        <w:rPr>
          <w:b/>
          <w:bCs/>
          <w:i/>
          <w:iCs/>
          <w:sz w:val="20"/>
        </w:rPr>
      </w:pPr>
    </w:p>
    <w:p w14:paraId="0C46DBF2" w14:textId="13185903" w:rsidR="008415E0" w:rsidRDefault="004B0F49" w:rsidP="004B0F49">
      <w:pPr>
        <w:pStyle w:val="H4"/>
        <w:rPr>
          <w:w w:val="100"/>
        </w:rPr>
      </w:pPr>
      <w:r>
        <w:rPr>
          <w:w w:val="100"/>
        </w:rPr>
        <w:t xml:space="preserve">9.4.2.161 </w:t>
      </w:r>
      <w:r w:rsidR="008415E0">
        <w:rPr>
          <w:w w:val="100"/>
        </w:rPr>
        <w:t>Transmit Power Envelope element</w:t>
      </w:r>
    </w:p>
    <w:p w14:paraId="6F95B28A" w14:textId="77777777" w:rsidR="009E7296" w:rsidRDefault="009E7296" w:rsidP="009E7296">
      <w:pPr>
        <w:pStyle w:val="T"/>
        <w:rPr>
          <w:ins w:id="90" w:author="Author"/>
          <w:w w:val="100"/>
        </w:rPr>
      </w:pPr>
    </w:p>
    <w:p w14:paraId="5EE17B4C" w14:textId="372A4E79" w:rsidR="009E7296" w:rsidRPr="009E7296" w:rsidRDefault="009E7296" w:rsidP="009E7296">
      <w:pPr>
        <w:rPr>
          <w:b/>
          <w:bCs/>
          <w:i/>
          <w:iCs/>
          <w:sz w:val="20"/>
        </w:rPr>
      </w:pPr>
      <w:bookmarkStart w:id="91" w:name="_Hlk40217242"/>
      <w:ins w:id="92" w:author="Author">
        <w:r w:rsidRPr="00330028">
          <w:rPr>
            <w:b/>
            <w:bCs/>
            <w:i/>
            <w:iCs/>
            <w:sz w:val="20"/>
          </w:rPr>
          <w:t xml:space="preserve">Instruction to Editor: </w:t>
        </w:r>
        <w:r>
          <w:rPr>
            <w:b/>
            <w:bCs/>
            <w:i/>
            <w:iCs/>
            <w:sz w:val="20"/>
          </w:rPr>
          <w:t>Make changes as follows:</w:t>
        </w:r>
      </w:ins>
    </w:p>
    <w:bookmarkEnd w:id="91"/>
    <w:p w14:paraId="1AD85B5E" w14:textId="7D0178B3" w:rsidR="006F276C" w:rsidRDefault="006F276C" w:rsidP="006F276C">
      <w:pPr>
        <w:pStyle w:val="T"/>
        <w:rPr>
          <w:w w:val="100"/>
        </w:rPr>
      </w:pPr>
      <w:r>
        <w:rPr>
          <w:w w:val="100"/>
        </w:rPr>
        <w:t xml:space="preserve">The Transmit Power Envelope element conveys the local </w:t>
      </w:r>
      <w:ins w:id="93" w:author="Thomas Derham" w:date="2020-06-16T20:21:00Z">
        <w:r w:rsidR="00187C0B">
          <w:rPr>
            <w:w w:val="100"/>
          </w:rPr>
          <w:t xml:space="preserve">or regulatory </w:t>
        </w:r>
      </w:ins>
      <w:ins w:id="94" w:author="Thomas Derham" w:date="2020-06-17T11:44:00Z">
        <w:r w:rsidR="00C63AA7">
          <w:rPr>
            <w:w w:val="100"/>
          </w:rPr>
          <w:t xml:space="preserve">client </w:t>
        </w:r>
      </w:ins>
      <w:r>
        <w:rPr>
          <w:w w:val="100"/>
        </w:rPr>
        <w:t>maximum transmit power</w:t>
      </w:r>
      <w:ins w:id="95" w:author="Thomas Derham" w:date="2020-06-16T20:21:00Z">
        <w:r w:rsidR="00187C0B">
          <w:rPr>
            <w:w w:val="100"/>
          </w:rPr>
          <w:t>s</w:t>
        </w:r>
      </w:ins>
      <w:r>
        <w:rPr>
          <w:w w:val="100"/>
        </w:rPr>
        <w:t xml:space="preserve"> for various transmission bandwidths</w:t>
      </w:r>
      <w:ins w:id="96" w:author="Thomas Derham" w:date="2020-06-16T21:07:00Z">
        <w:r w:rsidR="00C03C5C">
          <w:rPr>
            <w:w w:val="100"/>
          </w:rPr>
          <w:t xml:space="preserve"> or channels within the bandwidth of a BSS</w:t>
        </w:r>
      </w:ins>
      <w:r>
        <w:rPr>
          <w:w w:val="100"/>
        </w:rPr>
        <w:t xml:space="preserve">. The format of the Transmit Power Envelope element is shown in </w:t>
      </w:r>
      <w:r>
        <w:rPr>
          <w:w w:val="100"/>
        </w:rPr>
        <w:fldChar w:fldCharType="begin"/>
      </w:r>
      <w:r>
        <w:rPr>
          <w:w w:val="100"/>
        </w:rPr>
        <w:instrText xml:space="preserve"> REF  RTF38323930303a204669675469 \h</w:instrText>
      </w:r>
      <w:r>
        <w:rPr>
          <w:w w:val="100"/>
        </w:rPr>
      </w:r>
      <w:r>
        <w:rPr>
          <w:w w:val="100"/>
        </w:rPr>
        <w:fldChar w:fldCharType="separate"/>
      </w:r>
      <w:r>
        <w:rPr>
          <w:w w:val="100"/>
        </w:rPr>
        <w:t>Figure 9-616 (Transmit Power Envelope element format)</w:t>
      </w:r>
      <w:r>
        <w:rPr>
          <w:w w:val="100"/>
        </w:rPr>
        <w:fldChar w:fldCharType="end"/>
      </w:r>
      <w:r>
        <w:rPr>
          <w:w w:val="100"/>
        </w:rPr>
        <w:t>.</w:t>
      </w: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740"/>
        <w:gridCol w:w="660"/>
        <w:gridCol w:w="1000"/>
        <w:gridCol w:w="1340"/>
        <w:gridCol w:w="1320"/>
        <w:gridCol w:w="1320"/>
        <w:gridCol w:w="1560"/>
      </w:tblGrid>
      <w:tr w:rsidR="006F276C" w14:paraId="522FE7EE" w14:textId="77777777" w:rsidTr="000214E2">
        <w:trPr>
          <w:trHeight w:val="720"/>
          <w:jc w:val="center"/>
        </w:trPr>
        <w:tc>
          <w:tcPr>
            <w:tcW w:w="740" w:type="dxa"/>
            <w:tcBorders>
              <w:top w:val="nil"/>
              <w:left w:val="nil"/>
              <w:bottom w:val="nil"/>
              <w:right w:val="nil"/>
            </w:tcBorders>
            <w:tcMar>
              <w:top w:w="160" w:type="dxa"/>
              <w:left w:w="60" w:type="dxa"/>
              <w:bottom w:w="100" w:type="dxa"/>
              <w:right w:w="60" w:type="dxa"/>
            </w:tcMar>
            <w:vAlign w:val="center"/>
          </w:tcPr>
          <w:p w14:paraId="7935DC38" w14:textId="77777777" w:rsidR="006F276C" w:rsidRDefault="006F276C" w:rsidP="000214E2">
            <w:pPr>
              <w:pStyle w:val="figuretext0"/>
            </w:pPr>
          </w:p>
        </w:tc>
        <w:tc>
          <w:tcPr>
            <w:tcW w:w="7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224E3D97" w14:textId="77777777" w:rsidR="006F276C" w:rsidRDefault="006F276C" w:rsidP="000214E2">
            <w:pPr>
              <w:pStyle w:val="figuretext0"/>
            </w:pPr>
            <w:r>
              <w:rPr>
                <w:w w:val="100"/>
              </w:rPr>
              <w:t>Element ID</w:t>
            </w:r>
          </w:p>
        </w:tc>
        <w:tc>
          <w:tcPr>
            <w:tcW w:w="6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2E9D9D67" w14:textId="77777777" w:rsidR="006F276C" w:rsidRDefault="006F276C" w:rsidP="000214E2">
            <w:pPr>
              <w:pStyle w:val="figuretext0"/>
            </w:pPr>
            <w:r>
              <w:rPr>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FAC4032" w14:textId="77777777" w:rsidR="006F276C" w:rsidRDefault="006F276C" w:rsidP="000214E2">
            <w:pPr>
              <w:pStyle w:val="figuretext0"/>
            </w:pPr>
            <w:r>
              <w:rPr>
                <w:w w:val="100"/>
              </w:rPr>
              <w:t>Transmit Power Information</w:t>
            </w: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3E27BED1" w14:textId="1687E4BC" w:rsidR="006F276C" w:rsidRDefault="006F276C" w:rsidP="000214E2">
            <w:pPr>
              <w:pStyle w:val="figuretext0"/>
            </w:pPr>
            <w:del w:id="97" w:author="Thomas Derham" w:date="2020-06-16T20:21:00Z">
              <w:r w:rsidDel="00187C0B">
                <w:rPr>
                  <w:w w:val="100"/>
                </w:rPr>
                <w:delText xml:space="preserve">Local </w:delText>
              </w:r>
            </w:del>
            <w:r>
              <w:rPr>
                <w:w w:val="100"/>
              </w:rPr>
              <w:t xml:space="preserve">Maximum Transmit Power </w:t>
            </w:r>
            <w:del w:id="98" w:author="Thomas Derham" w:date="2020-06-16T17:25:00Z">
              <w:r w:rsidDel="001F6532">
                <w:rPr>
                  <w:w w:val="100"/>
                </w:rPr>
                <w:delText>For 20 MHz</w:delText>
              </w:r>
            </w:del>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15D02D1F" w14:textId="49563418" w:rsidR="006F276C" w:rsidRDefault="006F276C" w:rsidP="000214E2">
            <w:pPr>
              <w:pStyle w:val="figuretext0"/>
            </w:pPr>
            <w:del w:id="99" w:author="Thomas Derham" w:date="2020-06-16T17:25:00Z">
              <w:r w:rsidDel="001F6532">
                <w:rPr>
                  <w:w w:val="100"/>
                </w:rPr>
                <w:delText>Local Maximum Transmit Power For 40 MHz</w:delText>
              </w:r>
            </w:del>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E5FC5E4" w14:textId="676ACE7D" w:rsidR="006F276C" w:rsidRDefault="006F276C" w:rsidP="000214E2">
            <w:pPr>
              <w:pStyle w:val="figuretext0"/>
            </w:pPr>
            <w:del w:id="100" w:author="Thomas Derham" w:date="2020-06-16T17:25:00Z">
              <w:r w:rsidDel="001F6532">
                <w:rPr>
                  <w:w w:val="100"/>
                </w:rPr>
                <w:delText>Local Maximum Transmit Power For 80 MHz</w:delText>
              </w:r>
            </w:del>
          </w:p>
        </w:tc>
        <w:tc>
          <w:tcPr>
            <w:tcW w:w="156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6B37AE8B" w14:textId="07807B5D" w:rsidR="006F276C" w:rsidRDefault="006F276C" w:rsidP="000214E2">
            <w:pPr>
              <w:pStyle w:val="figuretext0"/>
            </w:pPr>
            <w:del w:id="101" w:author="Thomas Derham" w:date="2020-06-16T17:25:00Z">
              <w:r w:rsidDel="001F6532">
                <w:rPr>
                  <w:w w:val="100"/>
                </w:rPr>
                <w:delText>Local Maximum Transmit Power For 160/80+80 MHz</w:delText>
              </w:r>
            </w:del>
          </w:p>
        </w:tc>
      </w:tr>
      <w:tr w:rsidR="006F276C" w14:paraId="0F3F6232" w14:textId="77777777" w:rsidTr="000214E2">
        <w:trPr>
          <w:trHeight w:val="400"/>
          <w:jc w:val="center"/>
        </w:trPr>
        <w:tc>
          <w:tcPr>
            <w:tcW w:w="740" w:type="dxa"/>
            <w:tcBorders>
              <w:top w:val="nil"/>
              <w:left w:val="nil"/>
              <w:bottom w:val="nil"/>
              <w:right w:val="nil"/>
            </w:tcBorders>
            <w:tcMar>
              <w:top w:w="160" w:type="dxa"/>
              <w:left w:w="60" w:type="dxa"/>
              <w:bottom w:w="100" w:type="dxa"/>
              <w:right w:w="60" w:type="dxa"/>
            </w:tcMar>
            <w:vAlign w:val="center"/>
          </w:tcPr>
          <w:p w14:paraId="12E182C9" w14:textId="77777777" w:rsidR="006F276C" w:rsidRDefault="006F276C" w:rsidP="000214E2">
            <w:pPr>
              <w:pStyle w:val="figuretext0"/>
            </w:pPr>
            <w:r>
              <w:rPr>
                <w:w w:val="100"/>
              </w:rPr>
              <w:lastRenderedPageBreak/>
              <w:t>Octets:</w:t>
            </w:r>
          </w:p>
        </w:tc>
        <w:tc>
          <w:tcPr>
            <w:tcW w:w="740" w:type="dxa"/>
            <w:tcBorders>
              <w:top w:val="nil"/>
              <w:left w:val="nil"/>
              <w:bottom w:val="nil"/>
              <w:right w:val="nil"/>
            </w:tcBorders>
            <w:tcMar>
              <w:top w:w="160" w:type="dxa"/>
              <w:left w:w="60" w:type="dxa"/>
              <w:bottom w:w="100" w:type="dxa"/>
              <w:right w:w="60" w:type="dxa"/>
            </w:tcMar>
            <w:vAlign w:val="center"/>
          </w:tcPr>
          <w:p w14:paraId="70630D04" w14:textId="77777777" w:rsidR="006F276C" w:rsidRDefault="006F276C" w:rsidP="000214E2">
            <w:pPr>
              <w:pStyle w:val="figuretext0"/>
            </w:pPr>
            <w:r>
              <w:rPr>
                <w:w w:val="100"/>
              </w:rPr>
              <w:t>1</w:t>
            </w:r>
          </w:p>
        </w:tc>
        <w:tc>
          <w:tcPr>
            <w:tcW w:w="660" w:type="dxa"/>
            <w:tcBorders>
              <w:top w:val="nil"/>
              <w:left w:val="nil"/>
              <w:bottom w:val="nil"/>
              <w:right w:val="nil"/>
            </w:tcBorders>
            <w:tcMar>
              <w:top w:w="160" w:type="dxa"/>
              <w:left w:w="60" w:type="dxa"/>
              <w:bottom w:w="100" w:type="dxa"/>
              <w:right w:w="60" w:type="dxa"/>
            </w:tcMar>
            <w:vAlign w:val="center"/>
          </w:tcPr>
          <w:p w14:paraId="22F754E8" w14:textId="77777777" w:rsidR="006F276C" w:rsidRDefault="006F276C" w:rsidP="000214E2">
            <w:pPr>
              <w:pStyle w:val="figuretext0"/>
            </w:pPr>
            <w:r>
              <w:rPr>
                <w:w w:val="100"/>
              </w:rPr>
              <w:t>1</w:t>
            </w:r>
          </w:p>
        </w:tc>
        <w:tc>
          <w:tcPr>
            <w:tcW w:w="1000" w:type="dxa"/>
            <w:tcBorders>
              <w:top w:val="nil"/>
              <w:left w:val="nil"/>
              <w:bottom w:val="nil"/>
              <w:right w:val="nil"/>
            </w:tcBorders>
            <w:tcMar>
              <w:top w:w="160" w:type="dxa"/>
              <w:left w:w="60" w:type="dxa"/>
              <w:bottom w:w="100" w:type="dxa"/>
              <w:right w:w="60" w:type="dxa"/>
            </w:tcMar>
            <w:vAlign w:val="center"/>
          </w:tcPr>
          <w:p w14:paraId="058104E7" w14:textId="77777777" w:rsidR="006F276C" w:rsidRDefault="006F276C" w:rsidP="000214E2">
            <w:pPr>
              <w:pStyle w:val="figuretext0"/>
            </w:pPr>
            <w:r>
              <w:rPr>
                <w:w w:val="100"/>
              </w:rPr>
              <w:t>1</w:t>
            </w:r>
          </w:p>
        </w:tc>
        <w:tc>
          <w:tcPr>
            <w:tcW w:w="1340" w:type="dxa"/>
            <w:tcBorders>
              <w:top w:val="nil"/>
              <w:left w:val="nil"/>
              <w:bottom w:val="nil"/>
              <w:right w:val="nil"/>
            </w:tcBorders>
            <w:tcMar>
              <w:top w:w="160" w:type="dxa"/>
              <w:left w:w="60" w:type="dxa"/>
              <w:bottom w:w="100" w:type="dxa"/>
              <w:right w:w="60" w:type="dxa"/>
            </w:tcMar>
            <w:vAlign w:val="center"/>
          </w:tcPr>
          <w:p w14:paraId="41A5C35F" w14:textId="1045302F" w:rsidR="006F276C" w:rsidRDefault="006F276C" w:rsidP="000214E2">
            <w:pPr>
              <w:pStyle w:val="figuretext0"/>
            </w:pPr>
            <w:del w:id="102" w:author="Thomas Derham" w:date="2020-06-16T17:25:00Z">
              <w:r w:rsidDel="001F6532">
                <w:rPr>
                  <w:w w:val="100"/>
                </w:rPr>
                <w:delText>1</w:delText>
              </w:r>
            </w:del>
            <w:ins w:id="103" w:author="Thomas Derham" w:date="2020-06-16T17:25:00Z">
              <w:r w:rsidR="001F6532">
                <w:rPr>
                  <w:w w:val="100"/>
                </w:rPr>
                <w:t>Variable</w:t>
              </w:r>
            </w:ins>
          </w:p>
        </w:tc>
        <w:tc>
          <w:tcPr>
            <w:tcW w:w="1320" w:type="dxa"/>
            <w:tcBorders>
              <w:top w:val="nil"/>
              <w:left w:val="nil"/>
              <w:bottom w:val="nil"/>
              <w:right w:val="nil"/>
            </w:tcBorders>
            <w:tcMar>
              <w:top w:w="160" w:type="dxa"/>
              <w:left w:w="60" w:type="dxa"/>
              <w:bottom w:w="100" w:type="dxa"/>
              <w:right w:w="60" w:type="dxa"/>
            </w:tcMar>
            <w:vAlign w:val="center"/>
          </w:tcPr>
          <w:p w14:paraId="0F44E8DC" w14:textId="67094C1D" w:rsidR="006F276C" w:rsidRDefault="006F276C" w:rsidP="000214E2">
            <w:pPr>
              <w:pStyle w:val="figuretext0"/>
            </w:pPr>
            <w:del w:id="104" w:author="Thomas Derham" w:date="2020-06-16T17:25:00Z">
              <w:r w:rsidDel="001F6532">
                <w:rPr>
                  <w:w w:val="100"/>
                </w:rPr>
                <w:delText>0 or 1</w:delText>
              </w:r>
            </w:del>
          </w:p>
        </w:tc>
        <w:tc>
          <w:tcPr>
            <w:tcW w:w="1320" w:type="dxa"/>
            <w:tcBorders>
              <w:top w:val="nil"/>
              <w:left w:val="nil"/>
              <w:bottom w:val="nil"/>
              <w:right w:val="nil"/>
            </w:tcBorders>
            <w:tcMar>
              <w:top w:w="160" w:type="dxa"/>
              <w:left w:w="60" w:type="dxa"/>
              <w:bottom w:w="100" w:type="dxa"/>
              <w:right w:w="60" w:type="dxa"/>
            </w:tcMar>
            <w:vAlign w:val="center"/>
          </w:tcPr>
          <w:p w14:paraId="61A5EF20" w14:textId="6AB9F09D" w:rsidR="006F276C" w:rsidRDefault="006F276C" w:rsidP="000214E2">
            <w:pPr>
              <w:pStyle w:val="figuretext0"/>
            </w:pPr>
            <w:del w:id="105" w:author="Thomas Derham" w:date="2020-06-16T17:26:00Z">
              <w:r w:rsidDel="001F6532">
                <w:rPr>
                  <w:w w:val="100"/>
                </w:rPr>
                <w:delText>0 or 1</w:delText>
              </w:r>
            </w:del>
          </w:p>
        </w:tc>
        <w:tc>
          <w:tcPr>
            <w:tcW w:w="1560" w:type="dxa"/>
            <w:tcBorders>
              <w:top w:val="nil"/>
              <w:left w:val="nil"/>
              <w:bottom w:val="nil"/>
              <w:right w:val="nil"/>
            </w:tcBorders>
            <w:tcMar>
              <w:top w:w="160" w:type="dxa"/>
              <w:left w:w="60" w:type="dxa"/>
              <w:bottom w:w="100" w:type="dxa"/>
              <w:right w:w="60" w:type="dxa"/>
            </w:tcMar>
            <w:vAlign w:val="center"/>
          </w:tcPr>
          <w:p w14:paraId="35D38919" w14:textId="7A50AF71" w:rsidR="006F276C" w:rsidRDefault="006F276C" w:rsidP="000214E2">
            <w:pPr>
              <w:pStyle w:val="figuretext0"/>
            </w:pPr>
            <w:del w:id="106" w:author="Thomas Derham" w:date="2020-06-16T17:26:00Z">
              <w:r w:rsidDel="001F6532">
                <w:rPr>
                  <w:w w:val="100"/>
                </w:rPr>
                <w:delText>0 or 1</w:delText>
              </w:r>
            </w:del>
          </w:p>
        </w:tc>
      </w:tr>
      <w:tr w:rsidR="006F276C" w14:paraId="53AE1AF0" w14:textId="77777777" w:rsidTr="000214E2">
        <w:trPr>
          <w:jc w:val="center"/>
        </w:trPr>
        <w:tc>
          <w:tcPr>
            <w:tcW w:w="8680" w:type="dxa"/>
            <w:gridSpan w:val="8"/>
            <w:tcBorders>
              <w:top w:val="nil"/>
              <w:left w:val="nil"/>
              <w:bottom w:val="nil"/>
              <w:right w:val="nil"/>
            </w:tcBorders>
            <w:tcMar>
              <w:top w:w="120" w:type="dxa"/>
              <w:left w:w="60" w:type="dxa"/>
              <w:bottom w:w="60" w:type="dxa"/>
              <w:right w:w="60" w:type="dxa"/>
            </w:tcMar>
            <w:vAlign w:val="center"/>
          </w:tcPr>
          <w:p w14:paraId="0DA6D10A" w14:textId="1F1E53C7" w:rsidR="006F276C" w:rsidRDefault="004B0F49" w:rsidP="004B0F49">
            <w:pPr>
              <w:pStyle w:val="FigTitle"/>
            </w:pPr>
            <w:bookmarkStart w:id="107" w:name="RTF38323930303a204669675469"/>
            <w:r>
              <w:rPr>
                <w:w w:val="100"/>
              </w:rPr>
              <w:t xml:space="preserve">Figure 9-616 - </w:t>
            </w:r>
            <w:r w:rsidR="006F276C">
              <w:rPr>
                <w:w w:val="100"/>
              </w:rPr>
              <w:t>Transmit Power Envelope element format</w:t>
            </w:r>
            <w:bookmarkEnd w:id="107"/>
          </w:p>
        </w:tc>
      </w:tr>
    </w:tbl>
    <w:p w14:paraId="594C4CC4" w14:textId="77777777" w:rsidR="006F276C" w:rsidRDefault="006F276C" w:rsidP="006F276C">
      <w:pPr>
        <w:pStyle w:val="T"/>
        <w:rPr>
          <w:w w:val="100"/>
        </w:rPr>
      </w:pPr>
    </w:p>
    <w:p w14:paraId="5F29E467" w14:textId="77777777" w:rsidR="006F276C" w:rsidRDefault="006F276C" w:rsidP="006F276C">
      <w:pPr>
        <w:pStyle w:val="T"/>
        <w:rPr>
          <w:w w:val="100"/>
        </w:rPr>
      </w:pPr>
      <w:r>
        <w:rPr>
          <w:w w:val="100"/>
        </w:rPr>
        <w:t xml:space="preserve">The Element ID and Length fields are defined in 9.4.2.1 (General). </w:t>
      </w:r>
    </w:p>
    <w:p w14:paraId="652C1E27" w14:textId="77777777" w:rsidR="006F276C" w:rsidRDefault="006F276C" w:rsidP="006F276C">
      <w:pPr>
        <w:pStyle w:val="T"/>
        <w:rPr>
          <w:w w:val="100"/>
        </w:rPr>
      </w:pPr>
      <w:r>
        <w:rPr>
          <w:w w:val="100"/>
        </w:rPr>
        <w:t xml:space="preserve">The format of the Transmit Power Information field is defined in </w:t>
      </w:r>
      <w:r>
        <w:rPr>
          <w:w w:val="100"/>
        </w:rPr>
        <w:fldChar w:fldCharType="begin"/>
      </w:r>
      <w:r>
        <w:rPr>
          <w:w w:val="100"/>
        </w:rPr>
        <w:instrText xml:space="preserve"> REF  RTF33343536383a204669675469 \h</w:instrText>
      </w:r>
      <w:r>
        <w:rPr>
          <w:w w:val="100"/>
        </w:rPr>
      </w:r>
      <w:r>
        <w:rPr>
          <w:w w:val="100"/>
        </w:rPr>
        <w:fldChar w:fldCharType="separate"/>
      </w:r>
      <w:r>
        <w:rPr>
          <w:w w:val="100"/>
        </w:rPr>
        <w:t>Figure 9-617 (Transmit Power Information field format(#2607))</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40"/>
        <w:gridCol w:w="1360"/>
        <w:gridCol w:w="1620"/>
        <w:gridCol w:w="1060"/>
      </w:tblGrid>
      <w:tr w:rsidR="006F276C" w14:paraId="7656A5FB" w14:textId="77777777" w:rsidTr="000214E2">
        <w:trPr>
          <w:trHeight w:val="400"/>
          <w:jc w:val="center"/>
        </w:trPr>
        <w:tc>
          <w:tcPr>
            <w:tcW w:w="740" w:type="dxa"/>
            <w:tcBorders>
              <w:top w:val="nil"/>
              <w:left w:val="nil"/>
              <w:bottom w:val="nil"/>
              <w:right w:val="nil"/>
            </w:tcBorders>
            <w:tcMar>
              <w:top w:w="160" w:type="dxa"/>
              <w:left w:w="120" w:type="dxa"/>
              <w:bottom w:w="100" w:type="dxa"/>
              <w:right w:w="120" w:type="dxa"/>
            </w:tcMar>
            <w:vAlign w:val="center"/>
          </w:tcPr>
          <w:p w14:paraId="688DBD18" w14:textId="77777777" w:rsidR="006F276C" w:rsidRDefault="006F276C" w:rsidP="000214E2">
            <w:pPr>
              <w:pStyle w:val="figuretext0"/>
            </w:pPr>
          </w:p>
        </w:tc>
        <w:tc>
          <w:tcPr>
            <w:tcW w:w="1360" w:type="dxa"/>
            <w:tcBorders>
              <w:top w:val="nil"/>
              <w:left w:val="nil"/>
              <w:bottom w:val="nil"/>
              <w:right w:val="nil"/>
            </w:tcBorders>
            <w:tcMar>
              <w:top w:w="160" w:type="dxa"/>
              <w:left w:w="120" w:type="dxa"/>
              <w:bottom w:w="100" w:type="dxa"/>
              <w:right w:w="120" w:type="dxa"/>
            </w:tcMar>
            <w:vAlign w:val="center"/>
          </w:tcPr>
          <w:p w14:paraId="209C3662" w14:textId="77777777" w:rsidR="006F276C" w:rsidRDefault="006F276C" w:rsidP="000214E2">
            <w:pPr>
              <w:pStyle w:val="figuretext0"/>
              <w:tabs>
                <w:tab w:val="right" w:pos="1120"/>
              </w:tabs>
              <w:jc w:val="left"/>
            </w:pPr>
            <w:r>
              <w:rPr>
                <w:w w:val="100"/>
              </w:rPr>
              <w:t>B0</w:t>
            </w:r>
            <w:r>
              <w:rPr>
                <w:w w:val="100"/>
              </w:rPr>
              <w:tab/>
              <w:t>B2</w:t>
            </w:r>
          </w:p>
        </w:tc>
        <w:tc>
          <w:tcPr>
            <w:tcW w:w="1620" w:type="dxa"/>
            <w:tcBorders>
              <w:top w:val="nil"/>
              <w:left w:val="nil"/>
              <w:bottom w:val="nil"/>
              <w:right w:val="nil"/>
            </w:tcBorders>
            <w:tcMar>
              <w:top w:w="160" w:type="dxa"/>
              <w:left w:w="120" w:type="dxa"/>
              <w:bottom w:w="100" w:type="dxa"/>
              <w:right w:w="120" w:type="dxa"/>
            </w:tcMar>
            <w:vAlign w:val="center"/>
          </w:tcPr>
          <w:p w14:paraId="23DF2053" w14:textId="77777777" w:rsidR="006F276C" w:rsidRDefault="006F276C" w:rsidP="000214E2">
            <w:pPr>
              <w:pStyle w:val="figuretext0"/>
              <w:tabs>
                <w:tab w:val="right" w:pos="1380"/>
              </w:tabs>
              <w:jc w:val="left"/>
            </w:pPr>
            <w:r>
              <w:rPr>
                <w:w w:val="100"/>
              </w:rPr>
              <w:t>B3</w:t>
            </w:r>
            <w:r>
              <w:rPr>
                <w:w w:val="100"/>
              </w:rPr>
              <w:tab/>
              <w:t>B5</w:t>
            </w:r>
          </w:p>
        </w:tc>
        <w:tc>
          <w:tcPr>
            <w:tcW w:w="1060" w:type="dxa"/>
            <w:tcBorders>
              <w:top w:val="nil"/>
              <w:left w:val="nil"/>
              <w:bottom w:val="nil"/>
              <w:right w:val="nil"/>
            </w:tcBorders>
            <w:tcMar>
              <w:top w:w="160" w:type="dxa"/>
              <w:left w:w="120" w:type="dxa"/>
              <w:bottom w:w="100" w:type="dxa"/>
              <w:right w:w="120" w:type="dxa"/>
            </w:tcMar>
            <w:vAlign w:val="center"/>
          </w:tcPr>
          <w:p w14:paraId="41E7D802" w14:textId="77777777" w:rsidR="006F276C" w:rsidRDefault="006F276C" w:rsidP="000214E2">
            <w:pPr>
              <w:pStyle w:val="figuretext0"/>
              <w:tabs>
                <w:tab w:val="right" w:pos="820"/>
              </w:tabs>
              <w:jc w:val="left"/>
            </w:pPr>
            <w:r>
              <w:rPr>
                <w:w w:val="100"/>
              </w:rPr>
              <w:t>B6</w:t>
            </w:r>
            <w:r>
              <w:rPr>
                <w:w w:val="100"/>
              </w:rPr>
              <w:tab/>
              <w:t>B7</w:t>
            </w:r>
          </w:p>
        </w:tc>
      </w:tr>
      <w:tr w:rsidR="006F276C" w14:paraId="10AEB6F3" w14:textId="77777777" w:rsidTr="000214E2">
        <w:trPr>
          <w:trHeight w:val="720"/>
          <w:jc w:val="center"/>
        </w:trPr>
        <w:tc>
          <w:tcPr>
            <w:tcW w:w="740" w:type="dxa"/>
            <w:tcBorders>
              <w:top w:val="nil"/>
              <w:left w:val="nil"/>
              <w:bottom w:val="nil"/>
              <w:right w:val="nil"/>
            </w:tcBorders>
            <w:tcMar>
              <w:top w:w="160" w:type="dxa"/>
              <w:left w:w="120" w:type="dxa"/>
              <w:bottom w:w="100" w:type="dxa"/>
              <w:right w:w="120" w:type="dxa"/>
            </w:tcMar>
            <w:vAlign w:val="center"/>
          </w:tcPr>
          <w:p w14:paraId="752A858B" w14:textId="77777777" w:rsidR="006F276C" w:rsidRDefault="006F276C" w:rsidP="000214E2">
            <w:pPr>
              <w:pStyle w:val="figuretext0"/>
            </w:pPr>
          </w:p>
        </w:tc>
        <w:tc>
          <w:tcPr>
            <w:tcW w:w="13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520CF8" w14:textId="765ECA53" w:rsidR="006F276C" w:rsidRDefault="006F276C" w:rsidP="000214E2">
            <w:pPr>
              <w:pStyle w:val="figuretext0"/>
            </w:pPr>
            <w:r>
              <w:rPr>
                <w:w w:val="100"/>
              </w:rPr>
              <w:t>Local Maximum Transmit Power Count</w:t>
            </w:r>
          </w:p>
        </w:tc>
        <w:tc>
          <w:tcPr>
            <w:tcW w:w="16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C88074" w14:textId="2D84BDAD" w:rsidR="006F276C" w:rsidRDefault="006F276C" w:rsidP="000214E2">
            <w:pPr>
              <w:pStyle w:val="figuretext0"/>
            </w:pPr>
            <w:r>
              <w:rPr>
                <w:w w:val="100"/>
              </w:rPr>
              <w:t>Local Maximum Transmit Power Unit Interpretation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F4AD72" w14:textId="586D6280" w:rsidR="006F276C" w:rsidRDefault="006F276C" w:rsidP="000214E2">
            <w:pPr>
              <w:pStyle w:val="figuretext0"/>
            </w:pPr>
            <w:del w:id="108" w:author="Author">
              <w:r w:rsidDel="00575D31">
                <w:rPr>
                  <w:w w:val="100"/>
                </w:rPr>
                <w:delText>Reserved</w:delText>
              </w:r>
            </w:del>
            <w:ins w:id="109" w:author="Author">
              <w:del w:id="110" w:author="Thomas Derham" w:date="2020-06-16T20:21:00Z">
                <w:r w:rsidR="00575D31" w:rsidDel="00187C0B">
                  <w:rPr>
                    <w:w w:val="100"/>
                  </w:rPr>
                  <w:delText xml:space="preserve">Local </w:delText>
                </w:r>
              </w:del>
              <w:r w:rsidR="00575D31">
                <w:rPr>
                  <w:w w:val="100"/>
                </w:rPr>
                <w:t xml:space="preserve">Maximum Transmit Power </w:t>
              </w:r>
              <w:r w:rsidR="00E95373">
                <w:rPr>
                  <w:w w:val="100"/>
                </w:rPr>
                <w:t>Category</w:t>
              </w:r>
            </w:ins>
          </w:p>
        </w:tc>
      </w:tr>
      <w:tr w:rsidR="006F276C" w14:paraId="7322B5CA" w14:textId="77777777" w:rsidTr="000214E2">
        <w:trPr>
          <w:trHeight w:val="400"/>
          <w:jc w:val="center"/>
        </w:trPr>
        <w:tc>
          <w:tcPr>
            <w:tcW w:w="740" w:type="dxa"/>
            <w:tcBorders>
              <w:top w:val="nil"/>
              <w:left w:val="nil"/>
              <w:bottom w:val="nil"/>
              <w:right w:val="nil"/>
            </w:tcBorders>
            <w:tcMar>
              <w:top w:w="160" w:type="dxa"/>
              <w:left w:w="120" w:type="dxa"/>
              <w:bottom w:w="100" w:type="dxa"/>
              <w:right w:w="120" w:type="dxa"/>
            </w:tcMar>
            <w:vAlign w:val="center"/>
          </w:tcPr>
          <w:p w14:paraId="19AD3529" w14:textId="77777777" w:rsidR="006F276C" w:rsidRDefault="006F276C" w:rsidP="000214E2">
            <w:pPr>
              <w:pStyle w:val="figuretext0"/>
            </w:pPr>
            <w:r>
              <w:rPr>
                <w:w w:val="100"/>
              </w:rPr>
              <w:t>Bits:</w:t>
            </w:r>
          </w:p>
        </w:tc>
        <w:tc>
          <w:tcPr>
            <w:tcW w:w="1360" w:type="dxa"/>
            <w:tcBorders>
              <w:top w:val="nil"/>
              <w:left w:val="nil"/>
              <w:bottom w:val="nil"/>
              <w:right w:val="nil"/>
            </w:tcBorders>
            <w:tcMar>
              <w:top w:w="160" w:type="dxa"/>
              <w:left w:w="120" w:type="dxa"/>
              <w:bottom w:w="100" w:type="dxa"/>
              <w:right w:w="120" w:type="dxa"/>
            </w:tcMar>
            <w:vAlign w:val="center"/>
          </w:tcPr>
          <w:p w14:paraId="24DD382B" w14:textId="77777777" w:rsidR="006F276C" w:rsidRDefault="006F276C" w:rsidP="000214E2">
            <w:pPr>
              <w:pStyle w:val="figuretext0"/>
            </w:pPr>
            <w:r>
              <w:rPr>
                <w:w w:val="100"/>
              </w:rPr>
              <w:t>3</w:t>
            </w:r>
          </w:p>
        </w:tc>
        <w:tc>
          <w:tcPr>
            <w:tcW w:w="1620" w:type="dxa"/>
            <w:tcBorders>
              <w:top w:val="nil"/>
              <w:left w:val="nil"/>
              <w:bottom w:val="nil"/>
              <w:right w:val="nil"/>
            </w:tcBorders>
            <w:tcMar>
              <w:top w:w="160" w:type="dxa"/>
              <w:left w:w="120" w:type="dxa"/>
              <w:bottom w:w="100" w:type="dxa"/>
              <w:right w:w="120" w:type="dxa"/>
            </w:tcMar>
            <w:vAlign w:val="center"/>
          </w:tcPr>
          <w:p w14:paraId="55C08E08" w14:textId="77777777" w:rsidR="006F276C" w:rsidRDefault="006F276C" w:rsidP="000214E2">
            <w:pPr>
              <w:pStyle w:val="figuretext0"/>
            </w:pPr>
            <w:r>
              <w:rPr>
                <w:w w:val="100"/>
              </w:rPr>
              <w:t>3</w:t>
            </w:r>
          </w:p>
        </w:tc>
        <w:tc>
          <w:tcPr>
            <w:tcW w:w="1060" w:type="dxa"/>
            <w:tcBorders>
              <w:top w:val="nil"/>
              <w:left w:val="nil"/>
              <w:bottom w:val="nil"/>
              <w:right w:val="nil"/>
            </w:tcBorders>
            <w:tcMar>
              <w:top w:w="160" w:type="dxa"/>
              <w:left w:w="120" w:type="dxa"/>
              <w:bottom w:w="100" w:type="dxa"/>
              <w:right w:w="120" w:type="dxa"/>
            </w:tcMar>
            <w:vAlign w:val="center"/>
          </w:tcPr>
          <w:p w14:paraId="57159C86" w14:textId="77777777" w:rsidR="006F276C" w:rsidRDefault="006F276C" w:rsidP="000214E2">
            <w:pPr>
              <w:pStyle w:val="figuretext0"/>
            </w:pPr>
            <w:r>
              <w:rPr>
                <w:w w:val="100"/>
              </w:rPr>
              <w:t>2</w:t>
            </w:r>
          </w:p>
        </w:tc>
      </w:tr>
      <w:tr w:rsidR="006F276C" w14:paraId="766DA0A6" w14:textId="77777777" w:rsidTr="000214E2">
        <w:trPr>
          <w:jc w:val="center"/>
        </w:trPr>
        <w:tc>
          <w:tcPr>
            <w:tcW w:w="4780" w:type="dxa"/>
            <w:gridSpan w:val="4"/>
            <w:tcBorders>
              <w:top w:val="nil"/>
              <w:left w:val="nil"/>
              <w:bottom w:val="nil"/>
              <w:right w:val="nil"/>
            </w:tcBorders>
            <w:tcMar>
              <w:top w:w="120" w:type="dxa"/>
              <w:left w:w="120" w:type="dxa"/>
              <w:bottom w:w="60" w:type="dxa"/>
              <w:right w:w="120" w:type="dxa"/>
            </w:tcMar>
            <w:vAlign w:val="center"/>
          </w:tcPr>
          <w:p w14:paraId="15A502EB" w14:textId="276C987F" w:rsidR="006F276C" w:rsidRDefault="004B0F49" w:rsidP="004B0F49">
            <w:pPr>
              <w:pStyle w:val="FigTitle"/>
            </w:pPr>
            <w:bookmarkStart w:id="111" w:name="RTF33343536383a204669675469"/>
            <w:r>
              <w:rPr>
                <w:w w:val="100"/>
              </w:rPr>
              <w:t xml:space="preserve">Figure 9-617 - </w:t>
            </w:r>
            <w:r w:rsidR="006F276C">
              <w:rPr>
                <w:w w:val="100"/>
              </w:rPr>
              <w:t>Transmit Power Information field format</w:t>
            </w:r>
            <w:bookmarkEnd w:id="111"/>
            <w:r w:rsidR="006F276C">
              <w:rPr>
                <w:w w:val="100"/>
              </w:rPr>
              <w:t>(#2607)</w:t>
            </w:r>
          </w:p>
        </w:tc>
      </w:tr>
    </w:tbl>
    <w:p w14:paraId="66B8F1BE" w14:textId="1AAA205A" w:rsidR="006F276C" w:rsidRDefault="000E7E29" w:rsidP="006F276C">
      <w:pPr>
        <w:pStyle w:val="T"/>
        <w:rPr>
          <w:ins w:id="112" w:author="Thomas Derham" w:date="2020-06-16T17:31:00Z"/>
          <w:w w:val="100"/>
        </w:rPr>
      </w:pPr>
      <w:ins w:id="113" w:author="Thomas Derham" w:date="2020-06-16T17:29:00Z">
        <w:r>
          <w:rPr>
            <w:w w:val="100"/>
          </w:rPr>
          <w:t xml:space="preserve">The </w:t>
        </w:r>
      </w:ins>
      <w:ins w:id="114" w:author="Thomas Derham" w:date="2020-06-16T20:31:00Z">
        <w:r w:rsidR="00187C0B">
          <w:rPr>
            <w:w w:val="100"/>
          </w:rPr>
          <w:t xml:space="preserve">Local </w:t>
        </w:r>
      </w:ins>
      <w:ins w:id="115" w:author="Thomas Derham" w:date="2020-06-16T17:29:00Z">
        <w:r>
          <w:rPr>
            <w:w w:val="100"/>
          </w:rPr>
          <w:t xml:space="preserve">Maximum Transmit Power </w:t>
        </w:r>
      </w:ins>
      <w:ins w:id="116" w:author="Thomas Derham" w:date="2020-06-16T20:31:00Z">
        <w:r w:rsidR="00187C0B">
          <w:rPr>
            <w:w w:val="100"/>
          </w:rPr>
          <w:t xml:space="preserve">Unit </w:t>
        </w:r>
      </w:ins>
      <w:ins w:id="117" w:author="Thomas Derham" w:date="2020-06-16T17:29:00Z">
        <w:r>
          <w:rPr>
            <w:w w:val="100"/>
          </w:rPr>
          <w:t xml:space="preserve">Interpretation subfield indicates the contents of the Maximum Transmit Power field and interpretation of the </w:t>
        </w:r>
      </w:ins>
      <w:ins w:id="118" w:author="Thomas Derham" w:date="2020-06-16T20:32:00Z">
        <w:r w:rsidR="00187C0B">
          <w:rPr>
            <w:w w:val="100"/>
          </w:rPr>
          <w:t xml:space="preserve">Local </w:t>
        </w:r>
      </w:ins>
      <w:ins w:id="119" w:author="Thomas Derham" w:date="2020-06-16T17:29:00Z">
        <w:r>
          <w:rPr>
            <w:w w:val="100"/>
          </w:rPr>
          <w:t>Maximum Transmit Power Count field, and is defined in Table 9-275a (Definiti</w:t>
        </w:r>
      </w:ins>
      <w:ins w:id="120" w:author="Thomas Derham" w:date="2020-06-16T17:30:00Z">
        <w:r>
          <w:rPr>
            <w:w w:val="100"/>
          </w:rPr>
          <w:t xml:space="preserve">on of </w:t>
        </w:r>
      </w:ins>
      <w:ins w:id="121" w:author="Thomas Derham" w:date="2020-06-16T20:32:00Z">
        <w:r w:rsidR="00187C0B">
          <w:rPr>
            <w:w w:val="100"/>
          </w:rPr>
          <w:t xml:space="preserve">Local </w:t>
        </w:r>
      </w:ins>
      <w:ins w:id="122" w:author="Thomas Derham" w:date="2020-06-16T17:30:00Z">
        <w:r>
          <w:rPr>
            <w:w w:val="100"/>
          </w:rPr>
          <w:t xml:space="preserve">Maximum Transmit Power </w:t>
        </w:r>
      </w:ins>
      <w:ins w:id="123" w:author="Thomas Derham" w:date="2020-06-16T20:32:00Z">
        <w:r w:rsidR="00187C0B">
          <w:rPr>
            <w:w w:val="100"/>
          </w:rPr>
          <w:t xml:space="preserve">Unit </w:t>
        </w:r>
      </w:ins>
      <w:ins w:id="124" w:author="Thomas Derham" w:date="2020-06-16T17:30:00Z">
        <w:r>
          <w:rPr>
            <w:w w:val="100"/>
          </w:rPr>
          <w:t>Interpretation).</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0E7E29" w14:paraId="5FB04F05" w14:textId="77777777" w:rsidTr="00A669FB">
        <w:trPr>
          <w:jc w:val="center"/>
          <w:ins w:id="125" w:author="Thomas Derham" w:date="2020-06-16T17:31:00Z"/>
        </w:trPr>
        <w:tc>
          <w:tcPr>
            <w:tcW w:w="6120" w:type="dxa"/>
            <w:gridSpan w:val="2"/>
            <w:tcBorders>
              <w:top w:val="nil"/>
              <w:left w:val="nil"/>
              <w:bottom w:val="nil"/>
              <w:right w:val="nil"/>
            </w:tcBorders>
            <w:tcMar>
              <w:top w:w="120" w:type="dxa"/>
              <w:left w:w="120" w:type="dxa"/>
              <w:bottom w:w="60" w:type="dxa"/>
              <w:right w:w="120" w:type="dxa"/>
            </w:tcMar>
            <w:vAlign w:val="center"/>
          </w:tcPr>
          <w:p w14:paraId="48FE5283" w14:textId="3CB0A7FC" w:rsidR="000E7E29" w:rsidRDefault="000E7E29" w:rsidP="00A669FB">
            <w:pPr>
              <w:pStyle w:val="TableTitle"/>
              <w:rPr>
                <w:ins w:id="126" w:author="Thomas Derham" w:date="2020-06-16T17:31:00Z"/>
              </w:rPr>
            </w:pPr>
            <w:ins w:id="127" w:author="Thomas Derham" w:date="2020-06-16T17:31:00Z">
              <w:r>
                <w:rPr>
                  <w:w w:val="100"/>
                </w:rPr>
                <w:t xml:space="preserve">Table 9-275a - Definition of </w:t>
              </w:r>
            </w:ins>
            <w:ins w:id="128" w:author="Thomas Derham" w:date="2020-06-16T20:32:00Z">
              <w:r w:rsidR="00187C0B">
                <w:rPr>
                  <w:w w:val="100"/>
                </w:rPr>
                <w:t xml:space="preserve">Local </w:t>
              </w:r>
            </w:ins>
            <w:ins w:id="129" w:author="Thomas Derham" w:date="2020-06-16T17:31:00Z">
              <w:r>
                <w:rPr>
                  <w:w w:val="100"/>
                </w:rPr>
                <w:t xml:space="preserve">Maximum Transmit Power </w:t>
              </w:r>
            </w:ins>
            <w:ins w:id="130" w:author="Thomas Derham" w:date="2020-06-16T20:32:00Z">
              <w:r w:rsidR="00187C0B">
                <w:rPr>
                  <w:w w:val="100"/>
                </w:rPr>
                <w:t xml:space="preserve">Unit </w:t>
              </w:r>
            </w:ins>
            <w:ins w:id="131" w:author="Thomas Derham" w:date="2020-06-16T17:31:00Z">
              <w:r>
                <w:rPr>
                  <w:w w:val="100"/>
                </w:rPr>
                <w:t>Interpretation subfield</w:t>
              </w:r>
            </w:ins>
          </w:p>
        </w:tc>
      </w:tr>
      <w:tr w:rsidR="000E7E29" w14:paraId="72AEA0B3" w14:textId="77777777" w:rsidTr="00A669FB">
        <w:trPr>
          <w:trHeight w:val="640"/>
          <w:jc w:val="center"/>
          <w:ins w:id="132" w:author="Thomas Derham" w:date="2020-06-16T17:31:00Z"/>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9D44E15" w14:textId="77777777" w:rsidR="000E7E29" w:rsidRDefault="000E7E29" w:rsidP="00A669FB">
            <w:pPr>
              <w:pStyle w:val="CellHeading"/>
              <w:rPr>
                <w:ins w:id="133" w:author="Thomas Derham" w:date="2020-06-16T17:31:00Z"/>
              </w:rPr>
            </w:pPr>
            <w:ins w:id="134" w:author="Thomas Derham" w:date="2020-06-16T17:31:00Z">
              <w:r>
                <w:t>Value</w:t>
              </w:r>
            </w:ins>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0C4383F" w14:textId="5B087E16" w:rsidR="000E7E29" w:rsidRDefault="000E7E29" w:rsidP="00A669FB">
            <w:pPr>
              <w:pStyle w:val="CellHeading"/>
              <w:rPr>
                <w:ins w:id="135" w:author="Thomas Derham" w:date="2020-06-16T17:31:00Z"/>
              </w:rPr>
            </w:pPr>
            <w:ins w:id="136" w:author="Thomas Derham" w:date="2020-06-16T17:31:00Z">
              <w:r>
                <w:t xml:space="preserve">Interpretation of the </w:t>
              </w:r>
              <w:r>
                <w:br/>
                <w:t>Maximum Transmit Power field</w:t>
              </w:r>
            </w:ins>
          </w:p>
        </w:tc>
      </w:tr>
      <w:tr w:rsidR="000E7E29" w14:paraId="00FC23A2" w14:textId="77777777" w:rsidTr="00A669FB">
        <w:trPr>
          <w:trHeight w:val="360"/>
          <w:jc w:val="center"/>
          <w:ins w:id="137" w:author="Thomas Derham" w:date="2020-06-16T17:31:00Z"/>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057EEBC" w14:textId="77777777" w:rsidR="000E7E29" w:rsidRDefault="000E7E29" w:rsidP="00A669FB">
            <w:pPr>
              <w:pStyle w:val="CellBody"/>
              <w:jc w:val="center"/>
              <w:rPr>
                <w:ins w:id="138" w:author="Thomas Derham" w:date="2020-06-16T17:31:00Z"/>
              </w:rPr>
            </w:pPr>
            <w:ins w:id="139" w:author="Thomas Derham" w:date="2020-06-16T17:31:00Z">
              <w:r>
                <w:t>0</w:t>
              </w:r>
            </w:ins>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86E77F1" w14:textId="15FF506F" w:rsidR="000E7E29" w:rsidRDefault="00905897" w:rsidP="00A669FB">
            <w:pPr>
              <w:pStyle w:val="CellBody"/>
              <w:rPr>
                <w:ins w:id="140" w:author="Thomas Derham" w:date="2020-06-16T17:31:00Z"/>
              </w:rPr>
            </w:pPr>
            <w:ins w:id="141" w:author="Thomas Derham" w:date="2020-06-16T20:41:00Z">
              <w:r>
                <w:t xml:space="preserve">Local </w:t>
              </w:r>
            </w:ins>
            <w:ins w:id="142" w:author="Thomas Derham" w:date="2020-06-16T17:31:00Z">
              <w:r w:rsidR="000E7E29">
                <w:t>EIRP</w:t>
              </w:r>
            </w:ins>
          </w:p>
        </w:tc>
      </w:tr>
      <w:tr w:rsidR="000E7E29" w:rsidRPr="003D4B5F" w14:paraId="112AAB13" w14:textId="77777777" w:rsidTr="00A669FB">
        <w:trPr>
          <w:trHeight w:val="360"/>
          <w:jc w:val="center"/>
          <w:ins w:id="143" w:author="Thomas Derham" w:date="2020-06-16T17:31:00Z"/>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3EFB17A" w14:textId="77777777" w:rsidR="000E7E29" w:rsidRDefault="000E7E29" w:rsidP="00A669FB">
            <w:pPr>
              <w:pStyle w:val="CellBody"/>
              <w:jc w:val="center"/>
              <w:rPr>
                <w:ins w:id="144" w:author="Thomas Derham" w:date="2020-06-16T17:31:00Z"/>
              </w:rPr>
            </w:pPr>
            <w:ins w:id="145" w:author="Thomas Derham" w:date="2020-06-16T17:31:00Z">
              <w:r>
                <w:t>1</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D7874ED" w14:textId="3541F8B0" w:rsidR="000E7E29" w:rsidRPr="003D4B5F" w:rsidRDefault="00905897" w:rsidP="00A669FB">
            <w:pPr>
              <w:pStyle w:val="CellBody"/>
              <w:rPr>
                <w:ins w:id="146" w:author="Thomas Derham" w:date="2020-06-16T17:31:00Z"/>
              </w:rPr>
            </w:pPr>
            <w:ins w:id="147" w:author="Thomas Derham" w:date="2020-06-16T20:41:00Z">
              <w:r>
                <w:t xml:space="preserve">Local </w:t>
              </w:r>
            </w:ins>
            <w:ins w:id="148" w:author="Thomas Derham" w:date="2020-06-16T17:31:00Z">
              <w:r w:rsidR="000E7E29">
                <w:t xml:space="preserve">EIRP PSD (Power Spectral Density) </w:t>
              </w:r>
            </w:ins>
          </w:p>
        </w:tc>
      </w:tr>
      <w:tr w:rsidR="000E7E29" w14:paraId="3DB160C3" w14:textId="77777777" w:rsidTr="00A669FB">
        <w:trPr>
          <w:trHeight w:val="360"/>
          <w:jc w:val="center"/>
          <w:ins w:id="149" w:author="Thomas Derham" w:date="2020-06-16T17:32:00Z"/>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1265384" w14:textId="729B99A1" w:rsidR="000E7E29" w:rsidRDefault="000E7E29" w:rsidP="000E7E29">
            <w:pPr>
              <w:pStyle w:val="CellBody"/>
              <w:jc w:val="center"/>
              <w:rPr>
                <w:ins w:id="150" w:author="Thomas Derham" w:date="2020-06-16T17:32:00Z"/>
              </w:rPr>
            </w:pPr>
            <w:ins w:id="151" w:author="Thomas Derham" w:date="2020-06-16T17:32:00Z">
              <w:r>
                <w:t>2</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65ECB7D" w14:textId="6FB7D8BF" w:rsidR="000E7E29" w:rsidRDefault="00905897" w:rsidP="000E7E29">
            <w:pPr>
              <w:pStyle w:val="CellBody"/>
              <w:rPr>
                <w:ins w:id="152" w:author="Thomas Derham" w:date="2020-06-16T17:32:00Z"/>
              </w:rPr>
            </w:pPr>
            <w:ins w:id="153" w:author="Thomas Derham" w:date="2020-06-16T20:41:00Z">
              <w:r>
                <w:t xml:space="preserve">Regulatory </w:t>
              </w:r>
            </w:ins>
            <w:ins w:id="154" w:author="Thomas Derham" w:date="2020-06-17T11:37:00Z">
              <w:r w:rsidR="00C63AA7">
                <w:t xml:space="preserve">Client </w:t>
              </w:r>
            </w:ins>
            <w:ins w:id="155" w:author="Thomas Derham" w:date="2020-06-16T17:32:00Z">
              <w:r w:rsidR="000E7E29">
                <w:t>EIRP</w:t>
              </w:r>
            </w:ins>
          </w:p>
        </w:tc>
      </w:tr>
      <w:tr w:rsidR="000E7E29" w14:paraId="0A8E147C" w14:textId="77777777" w:rsidTr="00A669FB">
        <w:trPr>
          <w:trHeight w:val="360"/>
          <w:jc w:val="center"/>
          <w:ins w:id="156" w:author="Thomas Derham" w:date="2020-06-16T17:31:00Z"/>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237EA15" w14:textId="79B5A4D0" w:rsidR="000E7E29" w:rsidRDefault="000E7E29" w:rsidP="000E7E29">
            <w:pPr>
              <w:pStyle w:val="CellBody"/>
              <w:jc w:val="center"/>
              <w:rPr>
                <w:ins w:id="157" w:author="Thomas Derham" w:date="2020-06-16T17:31:00Z"/>
              </w:rPr>
            </w:pPr>
            <w:ins w:id="158" w:author="Thomas Derham" w:date="2020-06-16T17:32:00Z">
              <w:r>
                <w:t>3</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61BFB8C" w14:textId="2AAFAC8A" w:rsidR="000E7E29" w:rsidRDefault="00905897" w:rsidP="000E7E29">
            <w:pPr>
              <w:pStyle w:val="CellBody"/>
              <w:rPr>
                <w:ins w:id="159" w:author="Thomas Derham" w:date="2020-06-16T17:31:00Z"/>
              </w:rPr>
            </w:pPr>
            <w:ins w:id="160" w:author="Thomas Derham" w:date="2020-06-16T20:41:00Z">
              <w:r>
                <w:t xml:space="preserve">Regulatory </w:t>
              </w:r>
            </w:ins>
            <w:ins w:id="161" w:author="Thomas Derham" w:date="2020-06-17T11:37:00Z">
              <w:r w:rsidR="00C63AA7">
                <w:t xml:space="preserve">Client </w:t>
              </w:r>
            </w:ins>
            <w:ins w:id="162" w:author="Thomas Derham" w:date="2020-06-16T17:32:00Z">
              <w:r w:rsidR="000E7E29">
                <w:t>EIRP PSD (Power Spectral Density)</w:t>
              </w:r>
            </w:ins>
          </w:p>
        </w:tc>
      </w:tr>
      <w:tr w:rsidR="000E7E29" w14:paraId="4CFD449B" w14:textId="77777777" w:rsidTr="00A669FB">
        <w:trPr>
          <w:trHeight w:val="360"/>
          <w:jc w:val="center"/>
          <w:ins w:id="163" w:author="Thomas Derham" w:date="2020-06-16T17:31:00Z"/>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CF1BEDC" w14:textId="55DC68DA" w:rsidR="000E7E29" w:rsidRDefault="000E7E29" w:rsidP="000E7E29">
            <w:pPr>
              <w:pStyle w:val="CellBody"/>
              <w:jc w:val="center"/>
              <w:rPr>
                <w:ins w:id="164" w:author="Thomas Derham" w:date="2020-06-16T17:31:00Z"/>
              </w:rPr>
            </w:pPr>
            <w:ins w:id="165" w:author="Thomas Derham" w:date="2020-06-16T17:32:00Z">
              <w:r>
                <w:t>4</w:t>
              </w:r>
            </w:ins>
            <w:ins w:id="166" w:author="Thomas Derham" w:date="2020-06-16T17:31:00Z">
              <w:r>
                <w:t>–7</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133D849" w14:textId="77777777" w:rsidR="000E7E29" w:rsidRDefault="000E7E29" w:rsidP="000E7E29">
            <w:pPr>
              <w:pStyle w:val="CellBody"/>
              <w:rPr>
                <w:ins w:id="167" w:author="Thomas Derham" w:date="2020-06-16T17:31:00Z"/>
              </w:rPr>
            </w:pPr>
            <w:ins w:id="168" w:author="Thomas Derham" w:date="2020-06-16T17:31:00Z">
              <w:r>
                <w:t>Reserved</w:t>
              </w:r>
            </w:ins>
          </w:p>
        </w:tc>
      </w:tr>
      <w:tr w:rsidR="000E7E29" w14:paraId="7D8FFBD3" w14:textId="77777777" w:rsidTr="00A669FB">
        <w:trPr>
          <w:trHeight w:val="760"/>
          <w:jc w:val="center"/>
          <w:ins w:id="169" w:author="Thomas Derham" w:date="2020-06-16T17:31:00Z"/>
        </w:trPr>
        <w:tc>
          <w:tcPr>
            <w:tcW w:w="612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B3DD137" w14:textId="77777777" w:rsidR="000E7E29" w:rsidRDefault="000E7E29" w:rsidP="000E7E29">
            <w:pPr>
              <w:pStyle w:val="CellBody"/>
              <w:rPr>
                <w:ins w:id="170" w:author="Thomas Derham" w:date="2020-06-16T17:31:00Z"/>
              </w:rPr>
            </w:pPr>
            <w:ins w:id="171" w:author="Thomas Derham" w:date="2020-06-16T17:31:00Z">
              <w:r>
                <w:t>NOTE—This table is expected to be updated only if regulatory domains mandate the use of transmit power control with limits that cannot be converted into one of the currently defined interpretations.</w:t>
              </w:r>
            </w:ins>
          </w:p>
        </w:tc>
      </w:tr>
    </w:tbl>
    <w:p w14:paraId="2E8C0FC0" w14:textId="713458DC" w:rsidR="000E7E29" w:rsidRDefault="00162911" w:rsidP="006F276C">
      <w:pPr>
        <w:pStyle w:val="T"/>
        <w:rPr>
          <w:w w:val="100"/>
        </w:rPr>
      </w:pPr>
      <w:ins w:id="172" w:author="Thomas Derham" w:date="2020-06-16T17:33:00Z">
        <w:r>
          <w:rPr>
            <w:w w:val="100"/>
          </w:rPr>
          <w:lastRenderedPageBreak/>
          <w:t xml:space="preserve">The Maximum Transmit Power Category subfield indicates a category for which the maximum transmit powers </w:t>
        </w:r>
        <w:r w:rsidRPr="00E60B5C">
          <w:rPr>
            <w:w w:val="100"/>
          </w:rPr>
          <w:t>apply.</w:t>
        </w:r>
      </w:ins>
      <w:ins w:id="173" w:author="Thomas Derham" w:date="2020-06-16T17:35:00Z">
        <w:r w:rsidR="00E60B5C" w:rsidRPr="00E60B5C">
          <w:rPr>
            <w:w w:val="100"/>
          </w:rPr>
          <w:t xml:space="preserve"> </w:t>
        </w:r>
      </w:ins>
      <w:ins w:id="174" w:author="Thomas Derham" w:date="2020-06-16T22:43:00Z">
        <w:r w:rsidR="002D5A54">
          <w:rPr>
            <w:w w:val="100"/>
          </w:rPr>
          <w:t>A value of 0 indicates the default category; the interpretation of other values</w:t>
        </w:r>
      </w:ins>
      <w:ins w:id="175" w:author="Thomas Derham" w:date="2020-06-16T17:35:00Z">
        <w:r w:rsidR="00E60B5C" w:rsidRPr="00E60B5C">
          <w:rPr>
            <w:w w:val="100"/>
          </w:rPr>
          <w:t xml:space="preserve"> depends on the country; see E.2.7 (6 GHz band) for 6 GHz operation for specific countries. In bands other than the 6 GHz band, this subfield is reserved.</w:t>
        </w:r>
      </w:ins>
    </w:p>
    <w:p w14:paraId="601F0686" w14:textId="54DCE1C1" w:rsidR="006F276C" w:rsidRDefault="00102EC5" w:rsidP="006F276C">
      <w:pPr>
        <w:pStyle w:val="T"/>
        <w:rPr>
          <w:w w:val="100"/>
        </w:rPr>
      </w:pPr>
      <w:ins w:id="176" w:author="Thomas Derham" w:date="2020-06-16T17:42:00Z">
        <w:r>
          <w:rPr>
            <w:w w:val="100"/>
          </w:rPr>
          <w:t xml:space="preserve">When the </w:t>
        </w:r>
      </w:ins>
      <w:ins w:id="177" w:author="Thomas Derham" w:date="2020-06-16T20:32:00Z">
        <w:r w:rsidR="00905897">
          <w:rPr>
            <w:w w:val="100"/>
          </w:rPr>
          <w:t xml:space="preserve">Local </w:t>
        </w:r>
      </w:ins>
      <w:ins w:id="178" w:author="Thomas Derham" w:date="2020-06-16T17:42:00Z">
        <w:r>
          <w:rPr>
            <w:w w:val="100"/>
          </w:rPr>
          <w:t xml:space="preserve">Maximum Transmit Power </w:t>
        </w:r>
      </w:ins>
      <w:ins w:id="179" w:author="Thomas Derham" w:date="2020-06-16T20:32:00Z">
        <w:r w:rsidR="00905897">
          <w:rPr>
            <w:w w:val="100"/>
          </w:rPr>
          <w:t xml:space="preserve">Unit </w:t>
        </w:r>
      </w:ins>
      <w:ins w:id="180" w:author="Thomas Derham" w:date="2020-06-16T17:42:00Z">
        <w:r>
          <w:rPr>
            <w:w w:val="100"/>
          </w:rPr>
          <w:t>Interpretation subfield is 0</w:t>
        </w:r>
      </w:ins>
      <w:ins w:id="181" w:author="Thomas Derham" w:date="2020-06-16T20:27:00Z">
        <w:r w:rsidR="00187C0B">
          <w:rPr>
            <w:w w:val="100"/>
          </w:rPr>
          <w:t xml:space="preserve"> or 2</w:t>
        </w:r>
      </w:ins>
      <w:ins w:id="182" w:author="Thomas Derham" w:date="2020-06-16T20:28:00Z">
        <w:r w:rsidR="00187C0B">
          <w:rPr>
            <w:w w:val="100"/>
          </w:rPr>
          <w:t xml:space="preserve"> (EIRP)</w:t>
        </w:r>
      </w:ins>
      <w:ins w:id="183" w:author="Thomas Derham" w:date="2020-06-16T17:42:00Z">
        <w:r>
          <w:rPr>
            <w:w w:val="100"/>
          </w:rPr>
          <w:t>, t</w:t>
        </w:r>
      </w:ins>
      <w:del w:id="184" w:author="Thomas Derham" w:date="2020-06-16T17:42:00Z">
        <w:r w:rsidR="006F276C" w:rsidDel="00102EC5">
          <w:rPr>
            <w:w w:val="100"/>
          </w:rPr>
          <w:delText>T</w:delText>
        </w:r>
      </w:del>
      <w:r w:rsidR="006F276C">
        <w:rPr>
          <w:w w:val="100"/>
        </w:rPr>
        <w:t xml:space="preserve">he Local Maximum Transmit Power Count subfield indicates the number of Local Maximum Transmit Power For </w:t>
      </w:r>
      <w:r w:rsidR="006F276C">
        <w:rPr>
          <w:i/>
          <w:iCs/>
          <w:w w:val="100"/>
        </w:rPr>
        <w:t>X</w:t>
      </w:r>
      <w:r w:rsidR="006F276C">
        <w:rPr>
          <w:w w:val="100"/>
        </w:rPr>
        <w:t xml:space="preserve"> MHz fields (where </w:t>
      </w:r>
      <w:r w:rsidR="006F276C">
        <w:rPr>
          <w:i/>
          <w:iCs/>
          <w:w w:val="100"/>
        </w:rPr>
        <w:t>X</w:t>
      </w:r>
      <w:r w:rsidR="006F276C">
        <w:rPr>
          <w:w w:val="100"/>
        </w:rPr>
        <w:t xml:space="preserve"> = 20, 40, 80, or 160/80+80) minus 1 in the </w:t>
      </w:r>
      <w:ins w:id="185" w:author="Thomas Derham" w:date="2020-06-16T20:33:00Z">
        <w:r w:rsidR="00905897">
          <w:rPr>
            <w:w w:val="100"/>
          </w:rPr>
          <w:t xml:space="preserve">Maximum Transmit Power field of the </w:t>
        </w:r>
      </w:ins>
      <w:r w:rsidR="006F276C">
        <w:rPr>
          <w:w w:val="100"/>
        </w:rPr>
        <w:t xml:space="preserve">Transmit Power Envelope element, as shown in </w:t>
      </w:r>
      <w:r w:rsidR="006F276C">
        <w:rPr>
          <w:w w:val="100"/>
        </w:rPr>
        <w:fldChar w:fldCharType="begin"/>
      </w:r>
      <w:r w:rsidR="006F276C">
        <w:rPr>
          <w:w w:val="100"/>
        </w:rPr>
        <w:instrText xml:space="preserve"> REF  RTF31343433383a205461626c65 \h</w:instrText>
      </w:r>
      <w:r w:rsidR="006F276C">
        <w:rPr>
          <w:w w:val="100"/>
        </w:rPr>
      </w:r>
      <w:r w:rsidR="006F276C">
        <w:rPr>
          <w:w w:val="100"/>
        </w:rPr>
        <w:fldChar w:fldCharType="separate"/>
      </w:r>
      <w:r w:rsidR="006F276C">
        <w:rPr>
          <w:w w:val="100"/>
        </w:rPr>
        <w:t>Table 9-276 (Meaning of Local Maximum Transmit Power Count subfield)</w:t>
      </w:r>
      <w:r w:rsidR="006F276C">
        <w:rPr>
          <w:w w:val="100"/>
        </w:rPr>
        <w:fldChar w:fldCharType="end"/>
      </w:r>
      <w:r w:rsidR="006F276C">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6F276C" w14:paraId="3628E9FA" w14:textId="77777777" w:rsidTr="000214E2">
        <w:trPr>
          <w:jc w:val="center"/>
        </w:trPr>
        <w:tc>
          <w:tcPr>
            <w:tcW w:w="6120" w:type="dxa"/>
            <w:gridSpan w:val="2"/>
            <w:tcBorders>
              <w:top w:val="nil"/>
              <w:left w:val="nil"/>
              <w:bottom w:val="nil"/>
              <w:right w:val="nil"/>
            </w:tcBorders>
            <w:tcMar>
              <w:top w:w="120" w:type="dxa"/>
              <w:left w:w="120" w:type="dxa"/>
              <w:bottom w:w="60" w:type="dxa"/>
              <w:right w:w="120" w:type="dxa"/>
            </w:tcMar>
            <w:vAlign w:val="center"/>
          </w:tcPr>
          <w:p w14:paraId="214A303A" w14:textId="45D65435" w:rsidR="006F276C" w:rsidRDefault="004B0F49" w:rsidP="004B0F49">
            <w:pPr>
              <w:pStyle w:val="TableTitle"/>
            </w:pPr>
            <w:bookmarkStart w:id="186" w:name="RTF31343433383a205461626c65"/>
            <w:r>
              <w:rPr>
                <w:w w:val="100"/>
              </w:rPr>
              <w:t xml:space="preserve">Table 9-276 - </w:t>
            </w:r>
            <w:r w:rsidR="006F276C">
              <w:rPr>
                <w:w w:val="100"/>
              </w:rPr>
              <w:t>Meaning of Local Maximum Transmit Power Count subfield</w:t>
            </w:r>
            <w:bookmarkEnd w:id="186"/>
            <w:ins w:id="187" w:author="Thomas Derham" w:date="2020-06-16T20:34:00Z">
              <w:r w:rsidR="00905897">
                <w:rPr>
                  <w:w w:val="100"/>
                </w:rPr>
                <w:t xml:space="preserve"> when Local Maximum Transmit Power Unit Interpretation subfield is 0 or 2</w:t>
              </w:r>
            </w:ins>
          </w:p>
        </w:tc>
      </w:tr>
      <w:tr w:rsidR="006F276C" w14:paraId="39AC5C54" w14:textId="77777777" w:rsidTr="000214E2">
        <w:trPr>
          <w:trHeight w:val="440"/>
          <w:jc w:val="cente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A4EB8B" w14:textId="77777777" w:rsidR="006F276C" w:rsidRDefault="006F276C" w:rsidP="000214E2">
            <w:pPr>
              <w:pStyle w:val="CellHeading"/>
            </w:pPr>
            <w:r>
              <w:t>Value</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ED1788" w14:textId="77777777" w:rsidR="006F276C" w:rsidRDefault="006F276C" w:rsidP="000214E2">
            <w:pPr>
              <w:pStyle w:val="CellHeading"/>
            </w:pPr>
            <w:r>
              <w:t>Field(s) present</w:t>
            </w:r>
          </w:p>
        </w:tc>
      </w:tr>
      <w:tr w:rsidR="006F276C" w14:paraId="206C3618" w14:textId="77777777" w:rsidTr="000214E2">
        <w:trPr>
          <w:trHeight w:val="3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45EC488" w14:textId="77777777" w:rsidR="006F276C" w:rsidRDefault="006F276C" w:rsidP="000214E2">
            <w:pPr>
              <w:pStyle w:val="CellBody"/>
              <w:jc w:val="center"/>
            </w:pPr>
            <w:r>
              <w:t>0</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2A649DB" w14:textId="77777777" w:rsidR="006F276C" w:rsidRDefault="006F276C" w:rsidP="000214E2">
            <w:pPr>
              <w:pStyle w:val="CellBody"/>
            </w:pPr>
            <w:r>
              <w:t>Local Maximum Transmit Power For 20 MHz.</w:t>
            </w:r>
          </w:p>
        </w:tc>
      </w:tr>
      <w:tr w:rsidR="006F276C" w14:paraId="24D3AD14" w14:textId="77777777" w:rsidTr="000214E2">
        <w:trPr>
          <w:trHeight w:val="5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6400E5" w14:textId="77777777" w:rsidR="006F276C" w:rsidRDefault="006F276C" w:rsidP="000214E2">
            <w:pPr>
              <w:pStyle w:val="CellBody"/>
              <w:jc w:val="center"/>
            </w:pPr>
            <w:r>
              <w:t>1</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834AA8" w14:textId="77777777" w:rsidR="006F276C" w:rsidRDefault="006F276C" w:rsidP="000214E2">
            <w:pPr>
              <w:pStyle w:val="CellBody"/>
            </w:pPr>
            <w:r>
              <w:t xml:space="preserve">Local Maximum Transmit Power For 20 MHz and </w:t>
            </w:r>
            <w:r>
              <w:br/>
              <w:t>Local Maximum Transmit Power For 40 MHz.</w:t>
            </w:r>
          </w:p>
        </w:tc>
      </w:tr>
      <w:tr w:rsidR="006F276C" w14:paraId="39E33A56" w14:textId="77777777" w:rsidTr="000214E2">
        <w:trPr>
          <w:trHeight w:val="7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A3ABE2" w14:textId="77777777" w:rsidR="006F276C" w:rsidRDefault="006F276C" w:rsidP="000214E2">
            <w:pPr>
              <w:pStyle w:val="CellBody"/>
              <w:jc w:val="center"/>
            </w:pPr>
            <w:r>
              <w:t>2</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05FDB8" w14:textId="77777777" w:rsidR="006F276C" w:rsidRDefault="006F276C" w:rsidP="000214E2">
            <w:pPr>
              <w:pStyle w:val="CellBody"/>
            </w:pPr>
            <w:r>
              <w:t xml:space="preserve">Local Maximum Transmit Power For 20 MHz, </w:t>
            </w:r>
            <w:r>
              <w:br/>
              <w:t xml:space="preserve">Local Maximum Transmit Power For 40 MHz, and </w:t>
            </w:r>
            <w:r>
              <w:br/>
              <w:t>Local Maximum Transmit Power For 80 MHz.</w:t>
            </w:r>
          </w:p>
        </w:tc>
      </w:tr>
      <w:tr w:rsidR="006F276C" w14:paraId="5C7399E2" w14:textId="77777777" w:rsidTr="000214E2">
        <w:trPr>
          <w:trHeight w:val="1160"/>
          <w:jc w:val="cente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41BB73" w14:textId="77777777" w:rsidR="006F276C" w:rsidRDefault="006F276C" w:rsidP="000214E2">
            <w:pPr>
              <w:pStyle w:val="CellBody"/>
              <w:jc w:val="center"/>
            </w:pPr>
            <w:r>
              <w:t>3</w:t>
            </w:r>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C10C2F" w14:textId="77777777" w:rsidR="006F276C" w:rsidRDefault="006F276C" w:rsidP="000214E2">
            <w:pPr>
              <w:pStyle w:val="CellBody"/>
            </w:pPr>
            <w:r>
              <w:t xml:space="preserve">Local Maximum Transmit Power For 20 MHz, </w:t>
            </w:r>
            <w:r>
              <w:br/>
              <w:t xml:space="preserve">Local Maximum Transmit Power For 40 MHz, </w:t>
            </w:r>
            <w:r>
              <w:br/>
              <w:t xml:space="preserve">Local Maximum Transmit Power For 80 MHz, and </w:t>
            </w:r>
            <w:r>
              <w:br/>
              <w:t>Local Maximum Transmit Power For 160/80+80 MHz.</w:t>
            </w:r>
          </w:p>
          <w:p w14:paraId="31FD4602" w14:textId="77777777" w:rsidR="006F276C" w:rsidRDefault="006F276C" w:rsidP="000214E2">
            <w:pPr>
              <w:pStyle w:val="CellBody"/>
            </w:pPr>
            <w:r>
              <w:t>For TVHT STAs, reserved.</w:t>
            </w:r>
          </w:p>
        </w:tc>
      </w:tr>
      <w:tr w:rsidR="006F276C" w14:paraId="1A2DA8D5" w14:textId="77777777" w:rsidTr="000214E2">
        <w:trPr>
          <w:trHeight w:val="360"/>
          <w:jc w:val="cente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9E3672A" w14:textId="77777777" w:rsidR="006F276C" w:rsidRDefault="006F276C" w:rsidP="000214E2">
            <w:pPr>
              <w:pStyle w:val="CellBody"/>
              <w:jc w:val="center"/>
            </w:pPr>
            <w:r>
              <w:t>4–7</w:t>
            </w:r>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F99DF6" w14:textId="77777777" w:rsidR="006F276C" w:rsidRDefault="006F276C" w:rsidP="000214E2">
            <w:pPr>
              <w:pStyle w:val="CellBody"/>
            </w:pPr>
            <w:r>
              <w:t>Reserved</w:t>
            </w:r>
          </w:p>
        </w:tc>
      </w:tr>
    </w:tbl>
    <w:p w14:paraId="3D630BDD" w14:textId="77777777" w:rsidR="006F276C" w:rsidRDefault="006F276C" w:rsidP="009E7296">
      <w:pPr>
        <w:pStyle w:val="T"/>
        <w:rPr>
          <w:w w:val="100"/>
        </w:rPr>
      </w:pPr>
    </w:p>
    <w:p w14:paraId="561265CD" w14:textId="77777777" w:rsidR="006F276C" w:rsidRDefault="006F276C" w:rsidP="009E7296">
      <w:pPr>
        <w:pStyle w:val="T"/>
        <w:rPr>
          <w:w w:val="100"/>
        </w:rPr>
      </w:pPr>
    </w:p>
    <w:p w14:paraId="4E2A2345" w14:textId="7642CDA9" w:rsidR="009E7296" w:rsidDel="00102EC5" w:rsidRDefault="009E7296" w:rsidP="009E7296">
      <w:pPr>
        <w:pStyle w:val="T"/>
        <w:rPr>
          <w:del w:id="188" w:author="Thomas Derham" w:date="2020-06-16T17:43:00Z"/>
          <w:w w:val="100"/>
        </w:rPr>
      </w:pPr>
      <w:del w:id="189" w:author="Thomas Derham" w:date="2020-06-16T17:43:00Z">
        <w:r w:rsidDel="00102EC5">
          <w:rPr>
            <w:w w:val="100"/>
          </w:rPr>
          <w:delText xml:space="preserve">The Local Maximum Transmit Power Unit Interpretation subfield provides additional interpretation for the units of the Local Maximum Transmit Power For </w:delText>
        </w:r>
        <w:r w:rsidDel="00102EC5">
          <w:rPr>
            <w:i/>
            <w:iCs/>
            <w:w w:val="100"/>
          </w:rPr>
          <w:delText>X</w:delText>
        </w:r>
        <w:r w:rsidDel="00102EC5">
          <w:rPr>
            <w:w w:val="100"/>
          </w:rPr>
          <w:delText xml:space="preserve"> MHz fields (where </w:delText>
        </w:r>
        <w:r w:rsidDel="00102EC5">
          <w:rPr>
            <w:i/>
            <w:iCs/>
            <w:w w:val="100"/>
          </w:rPr>
          <w:delText>X</w:delText>
        </w:r>
        <w:r w:rsidDel="00102EC5">
          <w:rPr>
            <w:w w:val="100"/>
          </w:rPr>
          <w:delText xml:space="preserve"> = 20, 40, 80, or 160/80+80) and is defined in </w:delText>
        </w:r>
        <w:r w:rsidDel="00102EC5">
          <w:fldChar w:fldCharType="begin"/>
        </w:r>
        <w:r w:rsidDel="00102EC5">
          <w:rPr>
            <w:w w:val="100"/>
          </w:rPr>
          <w:delInstrText xml:space="preserve"> REF  RTF39343238333a205461626c65 \h</w:delInstrText>
        </w:r>
        <w:r w:rsidDel="00102EC5">
          <w:fldChar w:fldCharType="separate"/>
        </w:r>
        <w:r w:rsidDel="00102EC5">
          <w:rPr>
            <w:w w:val="100"/>
          </w:rPr>
          <w:delText>Table 9-277 (Definition of Local Maximum Transmit Power Unit Interpretation subfield)</w:delText>
        </w:r>
        <w:r w:rsidDel="00102EC5">
          <w:fldChar w:fldCharType="end"/>
        </w:r>
        <w:r w:rsidDel="00102EC5">
          <w:rPr>
            <w:w w:val="100"/>
          </w:rPr>
          <w:delText>. Allowed values are further constrained as defined in Annex E.</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9E7296" w:rsidDel="00102EC5" w14:paraId="7AB14C12" w14:textId="6F65F713" w:rsidTr="000214E2">
        <w:trPr>
          <w:jc w:val="center"/>
          <w:del w:id="190" w:author="Thomas Derham" w:date="2020-06-16T17:43:00Z"/>
        </w:trPr>
        <w:tc>
          <w:tcPr>
            <w:tcW w:w="6120" w:type="dxa"/>
            <w:gridSpan w:val="2"/>
            <w:tcBorders>
              <w:top w:val="nil"/>
              <w:left w:val="nil"/>
              <w:bottom w:val="nil"/>
              <w:right w:val="nil"/>
            </w:tcBorders>
            <w:tcMar>
              <w:top w:w="120" w:type="dxa"/>
              <w:left w:w="120" w:type="dxa"/>
              <w:bottom w:w="60" w:type="dxa"/>
              <w:right w:w="120" w:type="dxa"/>
            </w:tcMar>
            <w:vAlign w:val="center"/>
          </w:tcPr>
          <w:p w14:paraId="4197E176" w14:textId="554C6906" w:rsidR="009E7296" w:rsidDel="00102EC5" w:rsidRDefault="004B0F49" w:rsidP="004B0F49">
            <w:pPr>
              <w:pStyle w:val="TableTitle"/>
              <w:rPr>
                <w:del w:id="191" w:author="Thomas Derham" w:date="2020-06-16T17:43:00Z"/>
              </w:rPr>
            </w:pPr>
            <w:bookmarkStart w:id="192" w:name="RTF39343238333a205461626c65"/>
            <w:del w:id="193" w:author="Thomas Derham" w:date="2020-06-16T17:43:00Z">
              <w:r w:rsidDel="00102EC5">
                <w:rPr>
                  <w:w w:val="100"/>
                </w:rPr>
                <w:delText xml:space="preserve">Table 9-277 - </w:delText>
              </w:r>
              <w:r w:rsidR="009E7296" w:rsidDel="00102EC5">
                <w:rPr>
                  <w:w w:val="100"/>
                </w:rPr>
                <w:delText>Definition of Local Maximum Transmit Power Unit Interpretation subfield</w:delText>
              </w:r>
              <w:bookmarkEnd w:id="192"/>
            </w:del>
          </w:p>
        </w:tc>
      </w:tr>
      <w:tr w:rsidR="009E7296" w:rsidDel="00102EC5" w14:paraId="42A18151" w14:textId="30A08F44" w:rsidTr="000214E2">
        <w:trPr>
          <w:trHeight w:val="640"/>
          <w:jc w:val="center"/>
          <w:del w:id="194" w:author="Thomas Derham" w:date="2020-06-16T17:43:00Z"/>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EC0576E" w14:textId="4EEEBE86" w:rsidR="009E7296" w:rsidDel="00102EC5" w:rsidRDefault="009E7296" w:rsidP="000214E2">
            <w:pPr>
              <w:pStyle w:val="CellHeading"/>
              <w:rPr>
                <w:del w:id="195" w:author="Thomas Derham" w:date="2020-06-16T17:43:00Z"/>
              </w:rPr>
            </w:pPr>
            <w:del w:id="196" w:author="Thomas Derham" w:date="2020-06-16T17:43:00Z">
              <w:r w:rsidDel="00102EC5">
                <w:lastRenderedPageBreak/>
                <w:delText>Value</w:delText>
              </w:r>
            </w:del>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E711C5" w14:textId="339D3254" w:rsidR="009E7296" w:rsidDel="00102EC5" w:rsidRDefault="009E7296" w:rsidP="000214E2">
            <w:pPr>
              <w:pStyle w:val="CellHeading"/>
              <w:rPr>
                <w:del w:id="197" w:author="Thomas Derham" w:date="2020-06-16T17:43:00Z"/>
              </w:rPr>
            </w:pPr>
            <w:del w:id="198" w:author="Thomas Derham" w:date="2020-06-16T17:43:00Z">
              <w:r w:rsidDel="00102EC5">
                <w:delText xml:space="preserve">Unit interpretation of the </w:delText>
              </w:r>
              <w:r w:rsidDel="00102EC5">
                <w:br/>
                <w:delText xml:space="preserve">Local Maximum Transmit Power For </w:delText>
              </w:r>
              <w:r w:rsidDel="00102EC5">
                <w:rPr>
                  <w:i/>
                  <w:iCs/>
                </w:rPr>
                <w:delText>X</w:delText>
              </w:r>
              <w:r w:rsidDel="00102EC5">
                <w:delText xml:space="preserve"> MHz fields</w:delText>
              </w:r>
            </w:del>
          </w:p>
        </w:tc>
      </w:tr>
      <w:tr w:rsidR="009E7296" w:rsidDel="00102EC5" w14:paraId="0A9FDBA0" w14:textId="7D210118" w:rsidTr="000214E2">
        <w:trPr>
          <w:trHeight w:val="360"/>
          <w:jc w:val="center"/>
          <w:del w:id="199" w:author="Thomas Derham" w:date="2020-06-16T17:43:00Z"/>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EAD698" w14:textId="4612B581" w:rsidR="009E7296" w:rsidDel="00102EC5" w:rsidRDefault="009E7296" w:rsidP="000214E2">
            <w:pPr>
              <w:pStyle w:val="CellBody"/>
              <w:jc w:val="center"/>
              <w:rPr>
                <w:del w:id="200" w:author="Thomas Derham" w:date="2020-06-16T17:43:00Z"/>
              </w:rPr>
            </w:pPr>
            <w:del w:id="201" w:author="Thomas Derham" w:date="2020-06-16T17:43:00Z">
              <w:r w:rsidDel="00102EC5">
                <w:delText>0</w:delText>
              </w:r>
            </w:del>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375AB6" w14:textId="1D706D62" w:rsidR="009E7296" w:rsidDel="00102EC5" w:rsidRDefault="009E7296" w:rsidP="000214E2">
            <w:pPr>
              <w:pStyle w:val="CellBody"/>
              <w:rPr>
                <w:del w:id="202" w:author="Thomas Derham" w:date="2020-06-16T17:43:00Z"/>
              </w:rPr>
            </w:pPr>
            <w:del w:id="203" w:author="Thomas Derham" w:date="2020-06-16T17:43:00Z">
              <w:r w:rsidDel="00102EC5">
                <w:delText>EIRP</w:delText>
              </w:r>
            </w:del>
          </w:p>
        </w:tc>
      </w:tr>
      <w:tr w:rsidR="009E7296" w:rsidDel="00102EC5" w14:paraId="52E78BE9" w14:textId="27395485" w:rsidTr="000214E2">
        <w:trPr>
          <w:trHeight w:val="360"/>
          <w:jc w:val="center"/>
          <w:ins w:id="204" w:author="Author"/>
          <w:del w:id="205" w:author="Thomas Derham" w:date="2020-06-16T17:43:00Z"/>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CF188D5" w14:textId="422EF354" w:rsidR="009E7296" w:rsidDel="00102EC5" w:rsidRDefault="009E7296" w:rsidP="000214E2">
            <w:pPr>
              <w:pStyle w:val="CellBody"/>
              <w:jc w:val="center"/>
              <w:rPr>
                <w:ins w:id="206" w:author="Author"/>
                <w:del w:id="207" w:author="Thomas Derham" w:date="2020-06-16T17:43:00Z"/>
              </w:rPr>
            </w:pPr>
            <w:ins w:id="208" w:author="Author">
              <w:del w:id="209" w:author="Thomas Derham" w:date="2020-06-16T17:43:00Z">
                <w:r w:rsidDel="00102EC5">
                  <w:delText>1</w:delText>
                </w:r>
              </w:del>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91B2F04" w14:textId="7D90632B" w:rsidR="009E7296" w:rsidDel="00102EC5" w:rsidRDefault="009E7296" w:rsidP="000214E2">
            <w:pPr>
              <w:pStyle w:val="CellBody"/>
              <w:rPr>
                <w:ins w:id="210" w:author="Author"/>
                <w:del w:id="211" w:author="Thomas Derham" w:date="2020-06-16T17:43:00Z"/>
              </w:rPr>
            </w:pPr>
            <w:ins w:id="212" w:author="Author">
              <w:del w:id="213" w:author="Thomas Derham" w:date="2020-06-16T17:43:00Z">
                <w:r w:rsidDel="00102EC5">
                  <w:delText>EIRP</w:delText>
                </w:r>
                <w:r w:rsidR="00971808" w:rsidDel="00102EC5">
                  <w:delText xml:space="preserve"> </w:delText>
                </w:r>
                <w:r w:rsidDel="00102EC5">
                  <w:delText>PSD (Power Spectral Density)</w:delText>
                </w:r>
                <w:r w:rsidR="00922C0A" w:rsidDel="00102EC5">
                  <w:delText xml:space="preserve"> </w:delText>
                </w:r>
              </w:del>
            </w:ins>
          </w:p>
        </w:tc>
      </w:tr>
      <w:tr w:rsidR="009E7296" w:rsidDel="00102EC5" w14:paraId="19B7278B" w14:textId="07E6D58F" w:rsidTr="000214E2">
        <w:trPr>
          <w:trHeight w:val="360"/>
          <w:jc w:val="center"/>
          <w:del w:id="214" w:author="Thomas Derham" w:date="2020-06-16T17:43:00Z"/>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1B944FE" w14:textId="06FBCAF7" w:rsidR="009E7296" w:rsidDel="00102EC5" w:rsidRDefault="009E7296" w:rsidP="000214E2">
            <w:pPr>
              <w:pStyle w:val="CellBody"/>
              <w:jc w:val="center"/>
              <w:rPr>
                <w:del w:id="215" w:author="Thomas Derham" w:date="2020-06-16T17:43:00Z"/>
              </w:rPr>
            </w:pPr>
            <w:del w:id="216" w:author="Thomas Derham" w:date="2020-06-16T17:43:00Z">
              <w:r w:rsidDel="00102EC5">
                <w:delText>1</w:delText>
              </w:r>
            </w:del>
            <w:ins w:id="217" w:author="Author">
              <w:del w:id="218" w:author="Thomas Derham" w:date="2020-06-16T17:43:00Z">
                <w:r w:rsidDel="00102EC5">
                  <w:delText>2</w:delText>
                </w:r>
              </w:del>
            </w:ins>
            <w:del w:id="219" w:author="Thomas Derham" w:date="2020-06-16T17:43:00Z">
              <w:r w:rsidDel="00102EC5">
                <w:delText>–7</w:delText>
              </w:r>
            </w:del>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B98A322" w14:textId="74414AFE" w:rsidR="009E7296" w:rsidDel="00102EC5" w:rsidRDefault="009E7296" w:rsidP="000214E2">
            <w:pPr>
              <w:pStyle w:val="CellBody"/>
              <w:rPr>
                <w:del w:id="220" w:author="Thomas Derham" w:date="2020-06-16T17:43:00Z"/>
              </w:rPr>
            </w:pPr>
            <w:del w:id="221" w:author="Thomas Derham" w:date="2020-06-16T17:43:00Z">
              <w:r w:rsidDel="00102EC5">
                <w:delText>Reserved</w:delText>
              </w:r>
            </w:del>
          </w:p>
        </w:tc>
      </w:tr>
      <w:tr w:rsidR="009E7296" w:rsidDel="00102EC5" w14:paraId="768EF7C0" w14:textId="35B49A92" w:rsidTr="000214E2">
        <w:trPr>
          <w:trHeight w:val="760"/>
          <w:jc w:val="center"/>
          <w:del w:id="222" w:author="Thomas Derham" w:date="2020-06-16T17:43:00Z"/>
        </w:trPr>
        <w:tc>
          <w:tcPr>
            <w:tcW w:w="6120" w:type="dxa"/>
            <w:gridSpan w:val="2"/>
            <w:tcBorders>
              <w:top w:val="nil"/>
              <w:left w:val="single" w:sz="10" w:space="0" w:color="000000"/>
              <w:bottom w:val="single" w:sz="10" w:space="0" w:color="000000"/>
              <w:right w:val="single" w:sz="10" w:space="0" w:color="000000"/>
            </w:tcBorders>
            <w:tcMar>
              <w:top w:w="120" w:type="dxa"/>
              <w:left w:w="120" w:type="dxa"/>
              <w:bottom w:w="60" w:type="dxa"/>
              <w:right w:w="120" w:type="dxa"/>
            </w:tcMar>
          </w:tcPr>
          <w:p w14:paraId="2274D152" w14:textId="7AE81D2F" w:rsidR="009E7296" w:rsidDel="00102EC5" w:rsidRDefault="009E7296" w:rsidP="000214E2">
            <w:pPr>
              <w:pStyle w:val="CellBody"/>
              <w:rPr>
                <w:del w:id="223" w:author="Thomas Derham" w:date="2020-06-16T17:43:00Z"/>
              </w:rPr>
            </w:pPr>
            <w:del w:id="224" w:author="Thomas Derham" w:date="2020-06-16T17:43:00Z">
              <w:r w:rsidDel="00102EC5">
                <w:delText xml:space="preserve">NOTE—This table is expected to be updated only if regulatory domains mandate the use of transmit power control with limits that cannot be converted into </w:delText>
              </w:r>
            </w:del>
            <w:ins w:id="225" w:author="Author">
              <w:del w:id="226" w:author="Thomas Derham" w:date="2020-06-16T17:43:00Z">
                <w:r w:rsidDel="00102EC5">
                  <w:delText>one of the currently defined unit interpretations</w:delText>
                </w:r>
              </w:del>
            </w:ins>
            <w:del w:id="227" w:author="Thomas Derham" w:date="2020-06-16T17:43:00Z">
              <w:r w:rsidDel="00102EC5">
                <w:delText>an EIRP value per transmission bandwidth.</w:delText>
              </w:r>
            </w:del>
          </w:p>
        </w:tc>
      </w:tr>
    </w:tbl>
    <w:p w14:paraId="6CB3F0CF" w14:textId="4E507727" w:rsidR="009E7296" w:rsidDel="00102EC5" w:rsidRDefault="008926AC" w:rsidP="008415E0">
      <w:pPr>
        <w:pStyle w:val="T"/>
        <w:rPr>
          <w:del w:id="228" w:author="Thomas Derham" w:date="2020-06-16T17:43:00Z"/>
          <w:w w:val="100"/>
        </w:rPr>
      </w:pPr>
      <w:ins w:id="229" w:author="Author">
        <w:del w:id="230" w:author="Thomas Derham" w:date="2020-06-16T17:43:00Z">
          <w:r w:rsidDel="00102EC5">
            <w:rPr>
              <w:w w:val="100"/>
            </w:rPr>
            <w:delText xml:space="preserve">The Local Maximum Transmit Power </w:delText>
          </w:r>
          <w:r w:rsidR="00E95373" w:rsidDel="00102EC5">
            <w:rPr>
              <w:w w:val="100"/>
            </w:rPr>
            <w:delText>Category</w:delText>
          </w:r>
          <w:r w:rsidDel="00102EC5">
            <w:rPr>
              <w:w w:val="100"/>
            </w:rPr>
            <w:delText xml:space="preserve"> subfield indicates a </w:delText>
          </w:r>
          <w:r w:rsidR="00E95373" w:rsidDel="00102EC5">
            <w:rPr>
              <w:w w:val="100"/>
            </w:rPr>
            <w:delText xml:space="preserve">non-AP STA category for which the local maximum transmit powers apply. The interpretation of the Local Maximum Transmit Power Category subfield depends on </w:delText>
          </w:r>
          <w:r w:rsidR="004D4023" w:rsidDel="00102EC5">
            <w:rPr>
              <w:w w:val="100"/>
            </w:rPr>
            <w:delText>the</w:delText>
          </w:r>
          <w:r w:rsidR="00E95373" w:rsidDel="00102EC5">
            <w:rPr>
              <w:w w:val="100"/>
            </w:rPr>
            <w:delText xml:space="preserve"> </w:delText>
          </w:r>
          <w:r w:rsidR="0070729B" w:rsidDel="00102EC5">
            <w:rPr>
              <w:w w:val="100"/>
            </w:rPr>
            <w:delText>country</w:delText>
          </w:r>
          <w:r w:rsidR="005147EE" w:rsidDel="00102EC5">
            <w:rPr>
              <w:w w:val="100"/>
            </w:rPr>
            <w:delText>;</w:delText>
          </w:r>
          <w:r w:rsidR="00E95373" w:rsidDel="00102EC5">
            <w:rPr>
              <w:w w:val="100"/>
            </w:rPr>
            <w:delText xml:space="preserve"> see E.2.7</w:delText>
          </w:r>
          <w:r w:rsidR="004D4023" w:rsidDel="00102EC5">
            <w:rPr>
              <w:w w:val="100"/>
            </w:rPr>
            <w:delText xml:space="preserve"> (6 GHz band) for </w:delText>
          </w:r>
          <w:r w:rsidR="00D636DE" w:rsidDel="00102EC5">
            <w:rPr>
              <w:w w:val="100"/>
            </w:rPr>
            <w:delText xml:space="preserve">6 GHz operation for </w:delText>
          </w:r>
          <w:r w:rsidR="004D4023" w:rsidDel="00102EC5">
            <w:rPr>
              <w:w w:val="100"/>
            </w:rPr>
            <w:delText xml:space="preserve">specific </w:delText>
          </w:r>
          <w:r w:rsidR="0070729B" w:rsidDel="00102EC5">
            <w:rPr>
              <w:w w:val="100"/>
            </w:rPr>
            <w:delText>countr</w:delText>
          </w:r>
          <w:r w:rsidR="005147EE" w:rsidDel="00102EC5">
            <w:rPr>
              <w:w w:val="100"/>
            </w:rPr>
            <w:delText>ies</w:delText>
          </w:r>
          <w:r w:rsidR="00E95373" w:rsidDel="00102EC5">
            <w:rPr>
              <w:w w:val="100"/>
            </w:rPr>
            <w:delText>. I</w:delText>
          </w:r>
          <w:r w:rsidR="001A703A" w:rsidDel="00102EC5">
            <w:rPr>
              <w:w w:val="100"/>
            </w:rPr>
            <w:delText xml:space="preserve">f no interpretation is defined for a specific </w:delText>
          </w:r>
          <w:r w:rsidR="0070729B" w:rsidDel="00102EC5">
            <w:rPr>
              <w:w w:val="100"/>
            </w:rPr>
            <w:delText>country</w:delText>
          </w:r>
          <w:r w:rsidR="00E95373" w:rsidDel="00102EC5">
            <w:rPr>
              <w:w w:val="100"/>
            </w:rPr>
            <w:delText xml:space="preserve">, the subfield is </w:delText>
          </w:r>
          <w:r w:rsidR="00971808" w:rsidDel="00102EC5">
            <w:rPr>
              <w:w w:val="100"/>
            </w:rPr>
            <w:delText>reserved</w:delText>
          </w:r>
          <w:r w:rsidR="00E95373" w:rsidDel="00102EC5">
            <w:rPr>
              <w:w w:val="100"/>
            </w:rPr>
            <w:delText>.</w:delText>
          </w:r>
          <w:r w:rsidR="00560ADE" w:rsidDel="00102EC5">
            <w:rPr>
              <w:w w:val="100"/>
            </w:rPr>
            <w:delText xml:space="preserve"> In bands other than the 6 GHz band, this subfield is reserved.</w:delText>
          </w:r>
        </w:del>
      </w:ins>
    </w:p>
    <w:p w14:paraId="6EF2B47F" w14:textId="51DDAFA6" w:rsidR="00102EC5" w:rsidRDefault="00102EC5" w:rsidP="00102EC5">
      <w:pPr>
        <w:pStyle w:val="T"/>
        <w:rPr>
          <w:ins w:id="231" w:author="Thomas Derham" w:date="2020-06-16T17:44:00Z"/>
          <w:w w:val="100"/>
        </w:rPr>
      </w:pPr>
      <w:ins w:id="232" w:author="Thomas Derham" w:date="2020-06-16T17:44:00Z">
        <w:r>
          <w:rPr>
            <w:w w:val="100"/>
          </w:rPr>
          <w:t xml:space="preserve">When the Local Maximum Transmit Power Interpretation subfield in the Transmit Power Envelope element is 0 </w:t>
        </w:r>
      </w:ins>
      <w:ins w:id="233" w:author="Thomas Derham" w:date="2020-06-16T20:42:00Z">
        <w:r w:rsidR="00905897">
          <w:rPr>
            <w:w w:val="100"/>
          </w:rPr>
          <w:t xml:space="preserve">or 2 </w:t>
        </w:r>
      </w:ins>
      <w:ins w:id="234" w:author="Thomas Derham" w:date="2020-06-16T17:44:00Z">
        <w:r>
          <w:rPr>
            <w:w w:val="100"/>
          </w:rPr>
          <w:t xml:space="preserve">(EIRP), the format of the Local Maximum Transmit Power field is defined in Figure 9-617a.  </w:t>
        </w:r>
      </w:ins>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40"/>
        <w:gridCol w:w="1320"/>
        <w:gridCol w:w="1320"/>
        <w:gridCol w:w="1320"/>
      </w:tblGrid>
      <w:tr w:rsidR="00102EC5" w14:paraId="49EBEAC2" w14:textId="77777777" w:rsidTr="00A669FB">
        <w:trPr>
          <w:trHeight w:val="720"/>
          <w:jc w:val="center"/>
          <w:ins w:id="235" w:author="Thomas Derham" w:date="2020-06-16T17:44:00Z"/>
        </w:trPr>
        <w:tc>
          <w:tcPr>
            <w:tcW w:w="740" w:type="dxa"/>
            <w:tcBorders>
              <w:top w:val="nil"/>
              <w:left w:val="nil"/>
              <w:bottom w:val="nil"/>
              <w:right w:val="nil"/>
            </w:tcBorders>
            <w:tcMar>
              <w:top w:w="160" w:type="dxa"/>
              <w:left w:w="60" w:type="dxa"/>
              <w:bottom w:w="100" w:type="dxa"/>
              <w:right w:w="60" w:type="dxa"/>
            </w:tcMar>
            <w:vAlign w:val="center"/>
          </w:tcPr>
          <w:p w14:paraId="700357A8" w14:textId="77777777" w:rsidR="00102EC5" w:rsidRDefault="00102EC5" w:rsidP="00A669FB">
            <w:pPr>
              <w:pStyle w:val="figuretext0"/>
              <w:rPr>
                <w:ins w:id="236" w:author="Thomas Derham" w:date="2020-06-16T17:44:00Z"/>
              </w:rPr>
            </w:pPr>
          </w:p>
        </w:tc>
        <w:tc>
          <w:tcPr>
            <w:tcW w:w="134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4B46BB0C" w14:textId="77777777" w:rsidR="00102EC5" w:rsidRDefault="00102EC5" w:rsidP="00A669FB">
            <w:pPr>
              <w:pStyle w:val="figuretext0"/>
              <w:rPr>
                <w:ins w:id="237" w:author="Thomas Derham" w:date="2020-06-16T17:44:00Z"/>
              </w:rPr>
            </w:pPr>
            <w:ins w:id="238" w:author="Thomas Derham" w:date="2020-06-16T17:44:00Z">
              <w:r>
                <w:rPr>
                  <w:w w:val="100"/>
                </w:rPr>
                <w:t>Local Maximum Transmit Power For 20 MHz</w:t>
              </w:r>
            </w:ins>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73828E4D" w14:textId="77777777" w:rsidR="00102EC5" w:rsidRDefault="00102EC5" w:rsidP="00A669FB">
            <w:pPr>
              <w:pStyle w:val="figuretext0"/>
              <w:rPr>
                <w:ins w:id="239" w:author="Thomas Derham" w:date="2020-06-16T17:44:00Z"/>
              </w:rPr>
            </w:pPr>
            <w:ins w:id="240" w:author="Thomas Derham" w:date="2020-06-16T17:44:00Z">
              <w:r>
                <w:rPr>
                  <w:w w:val="100"/>
                </w:rPr>
                <w:t>Local Maximum Transmit Power For 40 MHz</w:t>
              </w:r>
            </w:ins>
          </w:p>
        </w:tc>
        <w:tc>
          <w:tcPr>
            <w:tcW w:w="1320" w:type="dxa"/>
            <w:tcBorders>
              <w:top w:val="single" w:sz="10" w:space="0" w:color="000000"/>
              <w:left w:val="single" w:sz="10" w:space="0" w:color="000000"/>
              <w:bottom w:val="single" w:sz="10" w:space="0" w:color="000000"/>
              <w:right w:val="single" w:sz="10" w:space="0" w:color="000000"/>
            </w:tcBorders>
          </w:tcPr>
          <w:p w14:paraId="729A2318" w14:textId="77777777" w:rsidR="00102EC5" w:rsidRDefault="00102EC5" w:rsidP="00A669FB">
            <w:pPr>
              <w:pStyle w:val="figuretext0"/>
              <w:rPr>
                <w:ins w:id="241" w:author="Thomas Derham" w:date="2020-06-16T17:44:00Z"/>
                <w:w w:val="100"/>
              </w:rPr>
            </w:pPr>
            <w:ins w:id="242" w:author="Thomas Derham" w:date="2020-06-16T17:44:00Z">
              <w:r>
                <w:rPr>
                  <w:w w:val="100"/>
                </w:rPr>
                <w:t>Local Maximum Transmit Power For 80 MHz</w:t>
              </w:r>
            </w:ins>
          </w:p>
        </w:tc>
        <w:tc>
          <w:tcPr>
            <w:tcW w:w="1320" w:type="dxa"/>
            <w:tcBorders>
              <w:top w:val="single" w:sz="10" w:space="0" w:color="000000"/>
              <w:left w:val="single" w:sz="10" w:space="0" w:color="000000"/>
              <w:bottom w:val="single" w:sz="10" w:space="0" w:color="000000"/>
              <w:right w:val="single" w:sz="10" w:space="0" w:color="000000"/>
            </w:tcBorders>
          </w:tcPr>
          <w:p w14:paraId="1E414B21" w14:textId="77777777" w:rsidR="00102EC5" w:rsidRDefault="00102EC5" w:rsidP="00A669FB">
            <w:pPr>
              <w:pStyle w:val="figuretext0"/>
              <w:rPr>
                <w:ins w:id="243" w:author="Thomas Derham" w:date="2020-06-16T17:44:00Z"/>
                <w:w w:val="100"/>
              </w:rPr>
            </w:pPr>
            <w:ins w:id="244" w:author="Thomas Derham" w:date="2020-06-16T17:44:00Z">
              <w:r>
                <w:rPr>
                  <w:w w:val="100"/>
                </w:rPr>
                <w:t>Local Maximum Transmit Power For 160/80+80 MHz</w:t>
              </w:r>
            </w:ins>
          </w:p>
        </w:tc>
      </w:tr>
      <w:tr w:rsidR="00102EC5" w14:paraId="67B1CEEF" w14:textId="77777777" w:rsidTr="00A669FB">
        <w:trPr>
          <w:trHeight w:val="400"/>
          <w:jc w:val="center"/>
          <w:ins w:id="245" w:author="Thomas Derham" w:date="2020-06-16T17:44:00Z"/>
        </w:trPr>
        <w:tc>
          <w:tcPr>
            <w:tcW w:w="740" w:type="dxa"/>
            <w:tcBorders>
              <w:top w:val="nil"/>
              <w:left w:val="nil"/>
              <w:bottom w:val="nil"/>
              <w:right w:val="nil"/>
            </w:tcBorders>
            <w:tcMar>
              <w:top w:w="160" w:type="dxa"/>
              <w:left w:w="60" w:type="dxa"/>
              <w:bottom w:w="100" w:type="dxa"/>
              <w:right w:w="60" w:type="dxa"/>
            </w:tcMar>
            <w:vAlign w:val="center"/>
          </w:tcPr>
          <w:p w14:paraId="7A99F009" w14:textId="77777777" w:rsidR="00102EC5" w:rsidRDefault="00102EC5" w:rsidP="00A669FB">
            <w:pPr>
              <w:pStyle w:val="figuretext0"/>
              <w:rPr>
                <w:ins w:id="246" w:author="Thomas Derham" w:date="2020-06-16T17:44:00Z"/>
              </w:rPr>
            </w:pPr>
            <w:ins w:id="247" w:author="Thomas Derham" w:date="2020-06-16T17:44:00Z">
              <w:r>
                <w:rPr>
                  <w:w w:val="100"/>
                </w:rPr>
                <w:t>Octets:</w:t>
              </w:r>
            </w:ins>
          </w:p>
        </w:tc>
        <w:tc>
          <w:tcPr>
            <w:tcW w:w="1340" w:type="dxa"/>
            <w:tcBorders>
              <w:top w:val="nil"/>
              <w:left w:val="nil"/>
              <w:bottom w:val="nil"/>
              <w:right w:val="nil"/>
            </w:tcBorders>
            <w:tcMar>
              <w:top w:w="160" w:type="dxa"/>
              <w:left w:w="60" w:type="dxa"/>
              <w:bottom w:w="100" w:type="dxa"/>
              <w:right w:w="60" w:type="dxa"/>
            </w:tcMar>
            <w:vAlign w:val="center"/>
          </w:tcPr>
          <w:p w14:paraId="7E9A881F" w14:textId="77777777" w:rsidR="00102EC5" w:rsidRDefault="00102EC5" w:rsidP="00A669FB">
            <w:pPr>
              <w:pStyle w:val="figuretext0"/>
              <w:rPr>
                <w:ins w:id="248" w:author="Thomas Derham" w:date="2020-06-16T17:44:00Z"/>
              </w:rPr>
            </w:pPr>
            <w:ins w:id="249" w:author="Thomas Derham" w:date="2020-06-16T17:44:00Z">
              <w:r>
                <w:rPr>
                  <w:w w:val="100"/>
                </w:rPr>
                <w:t>1</w:t>
              </w:r>
            </w:ins>
          </w:p>
        </w:tc>
        <w:tc>
          <w:tcPr>
            <w:tcW w:w="1320" w:type="dxa"/>
            <w:tcBorders>
              <w:top w:val="nil"/>
              <w:left w:val="nil"/>
              <w:bottom w:val="nil"/>
              <w:right w:val="nil"/>
            </w:tcBorders>
            <w:tcMar>
              <w:top w:w="160" w:type="dxa"/>
              <w:left w:w="60" w:type="dxa"/>
              <w:bottom w:w="100" w:type="dxa"/>
              <w:right w:w="60" w:type="dxa"/>
            </w:tcMar>
            <w:vAlign w:val="center"/>
          </w:tcPr>
          <w:p w14:paraId="0964FB09" w14:textId="77777777" w:rsidR="00102EC5" w:rsidRDefault="00102EC5" w:rsidP="00A669FB">
            <w:pPr>
              <w:pStyle w:val="figuretext0"/>
              <w:rPr>
                <w:ins w:id="250" w:author="Thomas Derham" w:date="2020-06-16T17:44:00Z"/>
              </w:rPr>
            </w:pPr>
            <w:ins w:id="251" w:author="Thomas Derham" w:date="2020-06-16T17:44:00Z">
              <w:r>
                <w:rPr>
                  <w:w w:val="100"/>
                </w:rPr>
                <w:t>0 or 1</w:t>
              </w:r>
            </w:ins>
          </w:p>
        </w:tc>
        <w:tc>
          <w:tcPr>
            <w:tcW w:w="1320" w:type="dxa"/>
            <w:tcBorders>
              <w:top w:val="nil"/>
              <w:left w:val="nil"/>
              <w:bottom w:val="nil"/>
              <w:right w:val="nil"/>
            </w:tcBorders>
          </w:tcPr>
          <w:p w14:paraId="01FF3FCC" w14:textId="77777777" w:rsidR="00102EC5" w:rsidRDefault="00102EC5" w:rsidP="00A669FB">
            <w:pPr>
              <w:pStyle w:val="figuretext0"/>
              <w:rPr>
                <w:ins w:id="252" w:author="Thomas Derham" w:date="2020-06-16T17:44:00Z"/>
                <w:w w:val="100"/>
              </w:rPr>
            </w:pPr>
            <w:ins w:id="253" w:author="Thomas Derham" w:date="2020-06-16T17:44:00Z">
              <w:r>
                <w:rPr>
                  <w:w w:val="100"/>
                </w:rPr>
                <w:t>0 or 1</w:t>
              </w:r>
            </w:ins>
          </w:p>
        </w:tc>
        <w:tc>
          <w:tcPr>
            <w:tcW w:w="1320" w:type="dxa"/>
            <w:tcBorders>
              <w:top w:val="nil"/>
              <w:left w:val="nil"/>
              <w:bottom w:val="nil"/>
              <w:right w:val="nil"/>
            </w:tcBorders>
          </w:tcPr>
          <w:p w14:paraId="383F1913" w14:textId="77777777" w:rsidR="00102EC5" w:rsidRDefault="00102EC5" w:rsidP="00A669FB">
            <w:pPr>
              <w:pStyle w:val="figuretext0"/>
              <w:rPr>
                <w:ins w:id="254" w:author="Thomas Derham" w:date="2020-06-16T17:44:00Z"/>
                <w:w w:val="100"/>
              </w:rPr>
            </w:pPr>
            <w:ins w:id="255" w:author="Thomas Derham" w:date="2020-06-16T17:44:00Z">
              <w:r>
                <w:rPr>
                  <w:w w:val="100"/>
                </w:rPr>
                <w:t>0 or 1</w:t>
              </w:r>
            </w:ins>
          </w:p>
        </w:tc>
      </w:tr>
    </w:tbl>
    <w:p w14:paraId="41EAFCD8" w14:textId="5691750D" w:rsidR="00102EC5" w:rsidRDefault="00102EC5" w:rsidP="008415E0">
      <w:pPr>
        <w:pStyle w:val="T"/>
        <w:rPr>
          <w:ins w:id="256" w:author="Thomas Derham" w:date="2020-06-16T17:44:00Z"/>
          <w:w w:val="100"/>
        </w:rPr>
      </w:pPr>
      <w:ins w:id="257" w:author="Thomas Derham" w:date="2020-06-16T17:44:00Z">
        <w:r w:rsidRPr="00515EC4">
          <w:rPr>
            <w:rFonts w:ascii="Arial" w:hAnsi="Arial" w:cs="Arial"/>
            <w:b/>
            <w:bCs/>
            <w:w w:val="100"/>
          </w:rPr>
          <w:t>Figure 9-</w:t>
        </w:r>
        <w:r>
          <w:rPr>
            <w:rFonts w:ascii="Arial" w:hAnsi="Arial" w:cs="Arial"/>
            <w:b/>
            <w:bCs/>
            <w:w w:val="100"/>
          </w:rPr>
          <w:t>617a</w:t>
        </w:r>
        <w:r w:rsidRPr="00515EC4">
          <w:rPr>
            <w:rFonts w:ascii="Arial" w:hAnsi="Arial" w:cs="Arial"/>
            <w:b/>
            <w:bCs/>
            <w:w w:val="100"/>
          </w:rPr>
          <w:t xml:space="preserve"> </w:t>
        </w:r>
        <w:r>
          <w:rPr>
            <w:rFonts w:ascii="Arial" w:hAnsi="Arial" w:cs="Arial"/>
            <w:b/>
            <w:bCs/>
            <w:w w:val="100"/>
          </w:rPr>
          <w:t>–</w:t>
        </w:r>
        <w:r w:rsidRPr="00515EC4">
          <w:rPr>
            <w:rFonts w:ascii="Arial" w:hAnsi="Arial" w:cs="Arial"/>
            <w:b/>
            <w:bCs/>
            <w:w w:val="100"/>
          </w:rPr>
          <w:t xml:space="preserve"> </w:t>
        </w:r>
        <w:r>
          <w:rPr>
            <w:rFonts w:ascii="Arial" w:hAnsi="Arial" w:cs="Arial"/>
            <w:b/>
            <w:bCs/>
            <w:w w:val="100"/>
          </w:rPr>
          <w:t xml:space="preserve">Local Maximum </w:t>
        </w:r>
        <w:r w:rsidRPr="00515EC4">
          <w:rPr>
            <w:rFonts w:ascii="Arial" w:hAnsi="Arial" w:cs="Arial"/>
            <w:b/>
            <w:bCs/>
            <w:w w:val="100"/>
          </w:rPr>
          <w:t xml:space="preserve">Transmit Power field format when Local Maximum Transmit Power </w:t>
        </w:r>
      </w:ins>
      <w:ins w:id="258" w:author="Thomas Derham" w:date="2020-06-16T20:34:00Z">
        <w:r w:rsidR="00905897">
          <w:rPr>
            <w:rFonts w:ascii="Arial" w:hAnsi="Arial" w:cs="Arial"/>
            <w:b/>
            <w:bCs/>
            <w:w w:val="100"/>
          </w:rPr>
          <w:t xml:space="preserve">Unit </w:t>
        </w:r>
      </w:ins>
      <w:ins w:id="259" w:author="Thomas Derham" w:date="2020-06-16T17:44:00Z">
        <w:r w:rsidRPr="00515EC4">
          <w:rPr>
            <w:rFonts w:ascii="Arial" w:hAnsi="Arial" w:cs="Arial"/>
            <w:b/>
            <w:bCs/>
            <w:w w:val="100"/>
          </w:rPr>
          <w:t>Interpretation subfield is 0</w:t>
        </w:r>
      </w:ins>
      <w:ins w:id="260" w:author="Thomas Derham" w:date="2020-06-16T20:34:00Z">
        <w:r w:rsidR="00905897">
          <w:rPr>
            <w:rFonts w:ascii="Arial" w:hAnsi="Arial" w:cs="Arial"/>
            <w:b/>
            <w:bCs/>
            <w:w w:val="100"/>
          </w:rPr>
          <w:t xml:space="preserve"> or 2</w:t>
        </w:r>
      </w:ins>
    </w:p>
    <w:p w14:paraId="16E6A9C2" w14:textId="26A1B12A" w:rsidR="008415E0" w:rsidRDefault="008415E0" w:rsidP="008415E0">
      <w:pPr>
        <w:pStyle w:val="T"/>
        <w:rPr>
          <w:w w:val="100"/>
        </w:rPr>
      </w:pPr>
      <w:r>
        <w:rPr>
          <w:w w:val="100"/>
        </w:rPr>
        <w:t xml:space="preserve">Local Maximum Transmit Power For </w:t>
      </w:r>
      <w:r>
        <w:rPr>
          <w:i/>
          <w:iCs/>
          <w:w w:val="100"/>
        </w:rPr>
        <w:t>X</w:t>
      </w:r>
      <w:r>
        <w:rPr>
          <w:w w:val="100"/>
        </w:rPr>
        <w:t xml:space="preserve"> MHz fields (where </w:t>
      </w:r>
      <w:r>
        <w:rPr>
          <w:i/>
          <w:iCs/>
          <w:w w:val="100"/>
        </w:rPr>
        <w:t>X</w:t>
      </w:r>
      <w:r>
        <w:rPr>
          <w:w w:val="100"/>
        </w:rPr>
        <w:t xml:space="preserve"> = 20, 40, 80, or 160/80+80) define the local maximum transmit power limit of </w:t>
      </w:r>
      <w:r>
        <w:rPr>
          <w:i/>
          <w:iCs/>
          <w:w w:val="100"/>
        </w:rPr>
        <w:t>X</w:t>
      </w:r>
      <w:r>
        <w:rPr>
          <w:w w:val="100"/>
        </w:rPr>
        <w:t xml:space="preserve"> MHz PPDUs</w:t>
      </w:r>
      <w:r>
        <w:rPr>
          <w:w w:val="100"/>
          <w:u w:val="thick"/>
        </w:rPr>
        <w:t xml:space="preserve">, except for an HE TB PPDU where </w:t>
      </w:r>
      <w:r>
        <w:rPr>
          <w:i/>
          <w:iCs/>
          <w:w w:val="100"/>
          <w:u w:val="thick"/>
        </w:rPr>
        <w:t>X</w:t>
      </w:r>
      <w:r>
        <w:rPr>
          <w:w w:val="100"/>
          <w:u w:val="thick"/>
        </w:rPr>
        <w:t xml:space="preserve"> MHz is the bandwidth of the pre-HE modulated fields of the HE TB PPDU transmitted by a STA</w:t>
      </w:r>
      <w:r>
        <w:rPr>
          <w:w w:val="100"/>
        </w:rPr>
        <w:t xml:space="preserve">. Each Local Maximum Transmit Power For </w:t>
      </w:r>
      <w:r>
        <w:rPr>
          <w:i/>
          <w:iCs/>
          <w:w w:val="100"/>
        </w:rPr>
        <w:t>X</w:t>
      </w:r>
      <w:r>
        <w:rPr>
          <w:w w:val="100"/>
        </w:rPr>
        <w:t xml:space="preserve"> MHz field is encoded as an 8-bit 2s complement signed integer in the range –64 dBm to 63 dBm with a 0.5 dB step. Setting this field to 63.5 dBm indicates 63.5 dBm or higher (i.e., no local maximum transmit power constraint).</w:t>
      </w:r>
      <w:ins w:id="261" w:author="Author">
        <w:del w:id="262" w:author="Thomas Derham" w:date="2020-06-16T17:45:00Z">
          <w:r w:rsidR="009E7296" w:rsidDel="00102EC5">
            <w:rPr>
              <w:w w:val="100"/>
            </w:rPr>
            <w:delText xml:space="preserve"> When the unit interpretation is EIRP</w:delText>
          </w:r>
          <w:r w:rsidR="00971808" w:rsidDel="00102EC5">
            <w:rPr>
              <w:w w:val="100"/>
            </w:rPr>
            <w:delText xml:space="preserve"> </w:delText>
          </w:r>
          <w:r w:rsidR="009E7296" w:rsidDel="00102EC5">
            <w:rPr>
              <w:w w:val="100"/>
            </w:rPr>
            <w:delText>PSD, the units are dBm/MHz.</w:delText>
          </w:r>
        </w:del>
      </w:ins>
    </w:p>
    <w:p w14:paraId="52888C47" w14:textId="5B7A7055" w:rsidR="008415E0" w:rsidRDefault="008415E0" w:rsidP="006F7825">
      <w:pPr>
        <w:rPr>
          <w:b/>
          <w:bCs/>
          <w:i/>
          <w:iCs/>
          <w:sz w:val="20"/>
        </w:rPr>
      </w:pPr>
    </w:p>
    <w:p w14:paraId="1DB238D7" w14:textId="607B49CE" w:rsidR="00F748C2" w:rsidRDefault="008926AC" w:rsidP="00F748C2">
      <w:pPr>
        <w:pStyle w:val="T"/>
        <w:rPr>
          <w:w w:val="100"/>
        </w:rPr>
      </w:pPr>
      <w:r>
        <w:rPr>
          <w:w w:val="100"/>
        </w:rPr>
        <w:t>In frames transmitted by a TVHT STA the Local Maximum Transmit Power for 20 MHz field indicates the Local Maximum Transmit Power for TVHT_W bandwidth; the Local Maximum Transmit Power for 40 MHz field indicates the Local Maximum Transmit Power for TVHT_2W or TVHT_W+W bandwidth; the Local Maximum Transmit Power for 80 MHz field indicates the Local Maximum Transmit Power for TVHT_4W or TVHT_2W+2W bandwidth; the Local Maximum Transmit Power for 160/80+80 MHz field is not included in the Transmit Power Envelope element.</w:t>
      </w:r>
    </w:p>
    <w:p w14:paraId="69244860" w14:textId="13292942" w:rsidR="00102EC5" w:rsidRDefault="00102EC5" w:rsidP="00102EC5">
      <w:pPr>
        <w:pStyle w:val="T"/>
        <w:rPr>
          <w:ins w:id="263" w:author="Thomas Derham" w:date="2020-06-16T17:45:00Z"/>
          <w:w w:val="100"/>
        </w:rPr>
      </w:pPr>
      <w:ins w:id="264" w:author="Thomas Derham" w:date="2020-06-16T17:45:00Z">
        <w:r>
          <w:rPr>
            <w:w w:val="100"/>
          </w:rPr>
          <w:t xml:space="preserve">When the Local Maximum Transmit Power </w:t>
        </w:r>
      </w:ins>
      <w:ins w:id="265" w:author="Thomas Derham" w:date="2020-06-16T20:34:00Z">
        <w:r w:rsidR="00905897">
          <w:rPr>
            <w:w w:val="100"/>
          </w:rPr>
          <w:t xml:space="preserve">Unit </w:t>
        </w:r>
      </w:ins>
      <w:ins w:id="266" w:author="Thomas Derham" w:date="2020-06-16T17:45:00Z">
        <w:r>
          <w:rPr>
            <w:w w:val="100"/>
          </w:rPr>
          <w:t xml:space="preserve">Interpretation subfield in the Transmit Power Envelope element is 1 </w:t>
        </w:r>
      </w:ins>
      <w:ins w:id="267" w:author="Thomas Derham" w:date="2020-06-16T20:35:00Z">
        <w:r w:rsidR="00905897">
          <w:rPr>
            <w:w w:val="100"/>
          </w:rPr>
          <w:t xml:space="preserve">or 3 </w:t>
        </w:r>
      </w:ins>
      <w:ins w:id="268" w:author="Thomas Derham" w:date="2020-06-16T17:45:00Z">
        <w:r>
          <w:rPr>
            <w:w w:val="100"/>
          </w:rPr>
          <w:t>(EIRP PSD), the Maximum Transmit Power field is defined as shown in Figure 9-</w:t>
        </w:r>
      </w:ins>
      <w:ins w:id="269" w:author="Thomas Derham" w:date="2020-06-16T20:36:00Z">
        <w:r w:rsidR="00905897">
          <w:rPr>
            <w:w w:val="100"/>
          </w:rPr>
          <w:t>617b</w:t>
        </w:r>
      </w:ins>
      <w:ins w:id="270" w:author="Thomas Derham" w:date="2020-06-16T17:45:00Z">
        <w:r>
          <w:rPr>
            <w:w w:val="100"/>
          </w:rPr>
          <w:t>.  The Local Maximum Transmit Power Count subfield determines the value of an integer N as defined in Table 9-</w:t>
        </w:r>
      </w:ins>
      <w:ins w:id="271" w:author="Thomas Derham" w:date="2020-06-16T20:36:00Z">
        <w:r w:rsidR="00905897">
          <w:rPr>
            <w:w w:val="100"/>
          </w:rPr>
          <w:t>27</w:t>
        </w:r>
      </w:ins>
      <w:ins w:id="272" w:author="Thomas Derham" w:date="2020-06-17T23:03:00Z">
        <w:r w:rsidR="0079665F">
          <w:rPr>
            <w:w w:val="100"/>
          </w:rPr>
          <w:t>6b</w:t>
        </w:r>
      </w:ins>
      <w:ins w:id="273" w:author="Thomas Derham" w:date="2020-06-16T17:45:00Z">
        <w:r>
          <w:rPr>
            <w:w w:val="100"/>
          </w:rPr>
          <w:t xml:space="preserve"> which specifies the format and interpretation of the Maximum Transmit Power field as described below. </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977"/>
        <w:gridCol w:w="3143"/>
      </w:tblGrid>
      <w:tr w:rsidR="00102EC5" w14:paraId="3571D0EE" w14:textId="77777777" w:rsidTr="00A669FB">
        <w:trPr>
          <w:jc w:val="center"/>
          <w:ins w:id="274" w:author="Thomas Derham" w:date="2020-06-16T17:46:00Z"/>
        </w:trPr>
        <w:tc>
          <w:tcPr>
            <w:tcW w:w="6120" w:type="dxa"/>
            <w:gridSpan w:val="2"/>
            <w:tcBorders>
              <w:top w:val="nil"/>
              <w:left w:val="nil"/>
              <w:bottom w:val="nil"/>
              <w:right w:val="nil"/>
            </w:tcBorders>
            <w:tcMar>
              <w:top w:w="120" w:type="dxa"/>
              <w:left w:w="120" w:type="dxa"/>
              <w:bottom w:w="60" w:type="dxa"/>
              <w:right w:w="120" w:type="dxa"/>
            </w:tcMar>
            <w:vAlign w:val="center"/>
          </w:tcPr>
          <w:p w14:paraId="4F95808F" w14:textId="153BFCD0" w:rsidR="00102EC5" w:rsidRDefault="00102EC5" w:rsidP="00A669FB">
            <w:pPr>
              <w:pStyle w:val="TableTitle"/>
              <w:rPr>
                <w:ins w:id="275" w:author="Thomas Derham" w:date="2020-06-16T17:46:00Z"/>
              </w:rPr>
            </w:pPr>
            <w:ins w:id="276" w:author="Thomas Derham" w:date="2020-06-16T17:46:00Z">
              <w:r>
                <w:rPr>
                  <w:w w:val="100"/>
                </w:rPr>
                <w:t>Table 9-27</w:t>
              </w:r>
            </w:ins>
            <w:ins w:id="277" w:author="Thomas Derham" w:date="2020-06-17T23:03:00Z">
              <w:r w:rsidR="0079665F">
                <w:rPr>
                  <w:w w:val="100"/>
                </w:rPr>
                <w:t>6b</w:t>
              </w:r>
            </w:ins>
            <w:ins w:id="278" w:author="Thomas Derham" w:date="2020-06-16T17:46:00Z">
              <w:r>
                <w:rPr>
                  <w:w w:val="100"/>
                </w:rPr>
                <w:t xml:space="preserve"> - Meaning of Local Maximum Transmit Power </w:t>
              </w:r>
              <w:r>
                <w:rPr>
                  <w:w w:val="100"/>
                </w:rPr>
                <w:lastRenderedPageBreak/>
                <w:t>Count subfield</w:t>
              </w:r>
            </w:ins>
            <w:ins w:id="279" w:author="Thomas Derham" w:date="2020-06-16T17:47:00Z">
              <w:r>
                <w:rPr>
                  <w:w w:val="100"/>
                </w:rPr>
                <w:t xml:space="preserve"> when Local Maximum Transmit Power </w:t>
              </w:r>
            </w:ins>
            <w:ins w:id="280" w:author="Thomas Derham" w:date="2020-06-16T20:35:00Z">
              <w:r w:rsidR="00905897">
                <w:rPr>
                  <w:w w:val="100"/>
                </w:rPr>
                <w:t xml:space="preserve">Unit </w:t>
              </w:r>
            </w:ins>
            <w:ins w:id="281" w:author="Thomas Derham" w:date="2020-06-16T17:47:00Z">
              <w:r>
                <w:rPr>
                  <w:w w:val="100"/>
                </w:rPr>
                <w:t>Interpretation subfield is 1</w:t>
              </w:r>
            </w:ins>
            <w:ins w:id="282" w:author="Thomas Derham" w:date="2020-06-16T20:55:00Z">
              <w:r w:rsidR="008F6FE9">
                <w:rPr>
                  <w:w w:val="100"/>
                </w:rPr>
                <w:t xml:space="preserve"> or 3</w:t>
              </w:r>
            </w:ins>
          </w:p>
        </w:tc>
      </w:tr>
      <w:tr w:rsidR="00102EC5" w14:paraId="7B582B48" w14:textId="77777777" w:rsidTr="002159EA">
        <w:trPr>
          <w:trHeight w:val="440"/>
          <w:jc w:val="center"/>
          <w:ins w:id="283" w:author="Thomas Derham" w:date="2020-06-16T17:46:00Z"/>
        </w:trPr>
        <w:tc>
          <w:tcPr>
            <w:tcW w:w="2977"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691246" w14:textId="77777777" w:rsidR="00102EC5" w:rsidRDefault="00102EC5" w:rsidP="00A669FB">
            <w:pPr>
              <w:pStyle w:val="CellHeading"/>
              <w:rPr>
                <w:ins w:id="284" w:author="Thomas Derham" w:date="2020-06-16T17:46:00Z"/>
              </w:rPr>
            </w:pPr>
            <w:ins w:id="285" w:author="Thomas Derham" w:date="2020-06-16T17:46:00Z">
              <w:r>
                <w:lastRenderedPageBreak/>
                <w:t>Value</w:t>
              </w:r>
            </w:ins>
          </w:p>
        </w:tc>
        <w:tc>
          <w:tcPr>
            <w:tcW w:w="3143"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EF0323" w14:textId="6D5725E5" w:rsidR="00102EC5" w:rsidRDefault="00102EC5" w:rsidP="00A669FB">
            <w:pPr>
              <w:pStyle w:val="CellHeading"/>
              <w:rPr>
                <w:ins w:id="286" w:author="Thomas Derham" w:date="2020-06-16T17:46:00Z"/>
              </w:rPr>
            </w:pPr>
            <w:ins w:id="287" w:author="Thomas Derham" w:date="2020-06-16T17:47:00Z">
              <w:r>
                <w:t>N</w:t>
              </w:r>
            </w:ins>
          </w:p>
        </w:tc>
      </w:tr>
      <w:tr w:rsidR="00102EC5" w14:paraId="421C1DB0" w14:textId="77777777" w:rsidTr="002159EA">
        <w:trPr>
          <w:trHeight w:val="360"/>
          <w:jc w:val="center"/>
          <w:ins w:id="288" w:author="Thomas Derham" w:date="2020-06-16T17:46:00Z"/>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8153A2" w14:textId="77777777" w:rsidR="00102EC5" w:rsidRDefault="00102EC5" w:rsidP="00A669FB">
            <w:pPr>
              <w:pStyle w:val="CellBody"/>
              <w:jc w:val="center"/>
              <w:rPr>
                <w:ins w:id="289" w:author="Thomas Derham" w:date="2020-06-16T17:46:00Z"/>
              </w:rPr>
            </w:pPr>
            <w:ins w:id="290" w:author="Thomas Derham" w:date="2020-06-16T17:46:00Z">
              <w:r>
                <w:t>0</w:t>
              </w:r>
            </w:ins>
          </w:p>
        </w:tc>
        <w:tc>
          <w:tcPr>
            <w:tcW w:w="314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7225AB" w14:textId="49D0884E" w:rsidR="00102EC5" w:rsidRDefault="00102EC5" w:rsidP="002159EA">
            <w:pPr>
              <w:pStyle w:val="CellBody"/>
              <w:jc w:val="center"/>
              <w:rPr>
                <w:ins w:id="291" w:author="Thomas Derham" w:date="2020-06-16T17:46:00Z"/>
              </w:rPr>
            </w:pPr>
            <w:ins w:id="292" w:author="Thomas Derham" w:date="2020-06-16T17:47:00Z">
              <w:r>
                <w:t>0</w:t>
              </w:r>
            </w:ins>
          </w:p>
        </w:tc>
      </w:tr>
      <w:tr w:rsidR="00102EC5" w14:paraId="3036CED7" w14:textId="77777777" w:rsidTr="002159EA">
        <w:trPr>
          <w:trHeight w:val="88"/>
          <w:jc w:val="center"/>
          <w:ins w:id="293" w:author="Thomas Derham" w:date="2020-06-16T17:46:00Z"/>
        </w:trPr>
        <w:tc>
          <w:tcPr>
            <w:tcW w:w="2977" w:type="dxa"/>
            <w:tcBorders>
              <w:top w:val="nil"/>
              <w:left w:val="single" w:sz="10" w:space="0" w:color="000000"/>
              <w:bottom w:val="nil"/>
              <w:right w:val="single" w:sz="2" w:space="0" w:color="000000"/>
            </w:tcBorders>
            <w:tcMar>
              <w:top w:w="120" w:type="dxa"/>
              <w:left w:w="120" w:type="dxa"/>
              <w:bottom w:w="60" w:type="dxa"/>
              <w:right w:w="120" w:type="dxa"/>
            </w:tcMar>
          </w:tcPr>
          <w:p w14:paraId="4BABC506" w14:textId="77777777" w:rsidR="00102EC5" w:rsidRDefault="00102EC5" w:rsidP="00A669FB">
            <w:pPr>
              <w:pStyle w:val="CellBody"/>
              <w:jc w:val="center"/>
              <w:rPr>
                <w:ins w:id="294" w:author="Thomas Derham" w:date="2020-06-16T17:46:00Z"/>
              </w:rPr>
            </w:pPr>
            <w:ins w:id="295" w:author="Thomas Derham" w:date="2020-06-16T17:46:00Z">
              <w:r>
                <w:t>1</w:t>
              </w:r>
            </w:ins>
          </w:p>
        </w:tc>
        <w:tc>
          <w:tcPr>
            <w:tcW w:w="3143" w:type="dxa"/>
            <w:tcBorders>
              <w:top w:val="nil"/>
              <w:left w:val="single" w:sz="2" w:space="0" w:color="000000"/>
              <w:bottom w:val="nil"/>
              <w:right w:val="single" w:sz="10" w:space="0" w:color="000000"/>
            </w:tcBorders>
            <w:tcMar>
              <w:top w:w="120" w:type="dxa"/>
              <w:left w:w="120" w:type="dxa"/>
              <w:bottom w:w="60" w:type="dxa"/>
              <w:right w:w="120" w:type="dxa"/>
            </w:tcMar>
          </w:tcPr>
          <w:p w14:paraId="17B25A16" w14:textId="6752B48E" w:rsidR="00102EC5" w:rsidRDefault="00102EC5" w:rsidP="002159EA">
            <w:pPr>
              <w:pStyle w:val="CellBody"/>
              <w:jc w:val="center"/>
              <w:rPr>
                <w:ins w:id="296" w:author="Thomas Derham" w:date="2020-06-16T17:46:00Z"/>
              </w:rPr>
            </w:pPr>
            <w:ins w:id="297" w:author="Thomas Derham" w:date="2020-06-16T17:47:00Z">
              <w:r>
                <w:t>1</w:t>
              </w:r>
            </w:ins>
          </w:p>
        </w:tc>
      </w:tr>
      <w:tr w:rsidR="00102EC5" w14:paraId="0EB3327E" w14:textId="77777777" w:rsidTr="002159EA">
        <w:trPr>
          <w:trHeight w:val="18"/>
          <w:jc w:val="center"/>
          <w:ins w:id="298" w:author="Thomas Derham" w:date="2020-06-16T17:47:00Z"/>
        </w:trPr>
        <w:tc>
          <w:tcPr>
            <w:tcW w:w="2977" w:type="dxa"/>
            <w:tcBorders>
              <w:top w:val="nil"/>
              <w:left w:val="single" w:sz="10" w:space="0" w:color="000000"/>
              <w:bottom w:val="nil"/>
              <w:right w:val="single" w:sz="2" w:space="0" w:color="000000"/>
            </w:tcBorders>
            <w:tcMar>
              <w:top w:w="120" w:type="dxa"/>
              <w:left w:w="120" w:type="dxa"/>
              <w:bottom w:w="60" w:type="dxa"/>
              <w:right w:w="120" w:type="dxa"/>
            </w:tcMar>
          </w:tcPr>
          <w:p w14:paraId="0D4BF261" w14:textId="49D3B88C" w:rsidR="00102EC5" w:rsidRDefault="00102EC5" w:rsidP="00A669FB">
            <w:pPr>
              <w:pStyle w:val="CellBody"/>
              <w:jc w:val="center"/>
              <w:rPr>
                <w:ins w:id="299" w:author="Thomas Derham" w:date="2020-06-16T17:47:00Z"/>
              </w:rPr>
            </w:pPr>
            <w:ins w:id="300" w:author="Thomas Derham" w:date="2020-06-16T17:48:00Z">
              <w:r>
                <w:t>2</w:t>
              </w:r>
            </w:ins>
          </w:p>
        </w:tc>
        <w:tc>
          <w:tcPr>
            <w:tcW w:w="3143" w:type="dxa"/>
            <w:tcBorders>
              <w:top w:val="nil"/>
              <w:left w:val="single" w:sz="2" w:space="0" w:color="000000"/>
              <w:bottom w:val="nil"/>
              <w:right w:val="single" w:sz="10" w:space="0" w:color="000000"/>
            </w:tcBorders>
            <w:tcMar>
              <w:top w:w="120" w:type="dxa"/>
              <w:left w:w="120" w:type="dxa"/>
              <w:bottom w:w="60" w:type="dxa"/>
              <w:right w:w="120" w:type="dxa"/>
            </w:tcMar>
          </w:tcPr>
          <w:p w14:paraId="359E230B" w14:textId="5A5BBA2F" w:rsidR="00102EC5" w:rsidRDefault="00102EC5" w:rsidP="002159EA">
            <w:pPr>
              <w:pStyle w:val="CellBody"/>
              <w:jc w:val="center"/>
              <w:rPr>
                <w:ins w:id="301" w:author="Thomas Derham" w:date="2020-06-16T17:47:00Z"/>
              </w:rPr>
            </w:pPr>
            <w:ins w:id="302" w:author="Thomas Derham" w:date="2020-06-16T17:48:00Z">
              <w:r>
                <w:t>2</w:t>
              </w:r>
            </w:ins>
          </w:p>
        </w:tc>
      </w:tr>
      <w:tr w:rsidR="00102EC5" w14:paraId="139F55E2" w14:textId="77777777" w:rsidTr="002159EA">
        <w:trPr>
          <w:trHeight w:val="30"/>
          <w:jc w:val="center"/>
          <w:ins w:id="303" w:author="Thomas Derham" w:date="2020-06-16T17:48:00Z"/>
        </w:trPr>
        <w:tc>
          <w:tcPr>
            <w:tcW w:w="2977" w:type="dxa"/>
            <w:tcBorders>
              <w:top w:val="nil"/>
              <w:left w:val="single" w:sz="10" w:space="0" w:color="000000"/>
              <w:bottom w:val="nil"/>
              <w:right w:val="single" w:sz="2" w:space="0" w:color="000000"/>
            </w:tcBorders>
            <w:tcMar>
              <w:top w:w="120" w:type="dxa"/>
              <w:left w:w="120" w:type="dxa"/>
              <w:bottom w:w="60" w:type="dxa"/>
              <w:right w:w="120" w:type="dxa"/>
            </w:tcMar>
          </w:tcPr>
          <w:p w14:paraId="4614D798" w14:textId="20DDB1A2" w:rsidR="00102EC5" w:rsidRDefault="002159EA" w:rsidP="00A669FB">
            <w:pPr>
              <w:pStyle w:val="CellBody"/>
              <w:jc w:val="center"/>
              <w:rPr>
                <w:ins w:id="304" w:author="Thomas Derham" w:date="2020-06-16T17:48:00Z"/>
              </w:rPr>
            </w:pPr>
            <w:ins w:id="305" w:author="Thomas Derham" w:date="2020-06-16T17:48:00Z">
              <w:r>
                <w:t>3</w:t>
              </w:r>
            </w:ins>
          </w:p>
        </w:tc>
        <w:tc>
          <w:tcPr>
            <w:tcW w:w="3143" w:type="dxa"/>
            <w:tcBorders>
              <w:top w:val="nil"/>
              <w:left w:val="single" w:sz="2" w:space="0" w:color="000000"/>
              <w:bottom w:val="nil"/>
              <w:right w:val="single" w:sz="10" w:space="0" w:color="000000"/>
            </w:tcBorders>
            <w:tcMar>
              <w:top w:w="120" w:type="dxa"/>
              <w:left w:w="120" w:type="dxa"/>
              <w:bottom w:w="60" w:type="dxa"/>
              <w:right w:w="120" w:type="dxa"/>
            </w:tcMar>
          </w:tcPr>
          <w:p w14:paraId="289FC041" w14:textId="73F45C87" w:rsidR="00102EC5" w:rsidRDefault="002159EA" w:rsidP="002159EA">
            <w:pPr>
              <w:pStyle w:val="CellBody"/>
              <w:jc w:val="center"/>
              <w:rPr>
                <w:ins w:id="306" w:author="Thomas Derham" w:date="2020-06-16T17:48:00Z"/>
              </w:rPr>
            </w:pPr>
            <w:ins w:id="307" w:author="Thomas Derham" w:date="2020-06-16T17:48:00Z">
              <w:r>
                <w:t>4</w:t>
              </w:r>
            </w:ins>
          </w:p>
        </w:tc>
      </w:tr>
      <w:tr w:rsidR="002159EA" w14:paraId="780EA094" w14:textId="77777777" w:rsidTr="002159EA">
        <w:trPr>
          <w:trHeight w:val="135"/>
          <w:jc w:val="center"/>
          <w:ins w:id="308" w:author="Thomas Derham" w:date="2020-06-16T17:48:00Z"/>
        </w:trPr>
        <w:tc>
          <w:tcPr>
            <w:tcW w:w="2977" w:type="dxa"/>
            <w:tcBorders>
              <w:top w:val="nil"/>
              <w:left w:val="single" w:sz="10" w:space="0" w:color="000000"/>
              <w:bottom w:val="nil"/>
              <w:right w:val="single" w:sz="2" w:space="0" w:color="000000"/>
            </w:tcBorders>
            <w:tcMar>
              <w:top w:w="120" w:type="dxa"/>
              <w:left w:w="120" w:type="dxa"/>
              <w:bottom w:w="60" w:type="dxa"/>
              <w:right w:w="120" w:type="dxa"/>
            </w:tcMar>
          </w:tcPr>
          <w:p w14:paraId="5147C97F" w14:textId="643335B0" w:rsidR="002159EA" w:rsidRDefault="002159EA" w:rsidP="00A669FB">
            <w:pPr>
              <w:pStyle w:val="CellBody"/>
              <w:jc w:val="center"/>
              <w:rPr>
                <w:ins w:id="309" w:author="Thomas Derham" w:date="2020-06-16T17:48:00Z"/>
              </w:rPr>
            </w:pPr>
            <w:ins w:id="310" w:author="Thomas Derham" w:date="2020-06-16T17:48:00Z">
              <w:r>
                <w:t>4</w:t>
              </w:r>
            </w:ins>
          </w:p>
        </w:tc>
        <w:tc>
          <w:tcPr>
            <w:tcW w:w="3143" w:type="dxa"/>
            <w:tcBorders>
              <w:top w:val="nil"/>
              <w:left w:val="single" w:sz="2" w:space="0" w:color="000000"/>
              <w:bottom w:val="nil"/>
              <w:right w:val="single" w:sz="10" w:space="0" w:color="000000"/>
            </w:tcBorders>
            <w:tcMar>
              <w:top w:w="120" w:type="dxa"/>
              <w:left w:w="120" w:type="dxa"/>
              <w:bottom w:w="60" w:type="dxa"/>
              <w:right w:w="120" w:type="dxa"/>
            </w:tcMar>
          </w:tcPr>
          <w:p w14:paraId="4A09E122" w14:textId="1B9F9EBF" w:rsidR="002159EA" w:rsidRDefault="002159EA" w:rsidP="002159EA">
            <w:pPr>
              <w:pStyle w:val="CellBody"/>
              <w:jc w:val="center"/>
              <w:rPr>
                <w:ins w:id="311" w:author="Thomas Derham" w:date="2020-06-16T17:48:00Z"/>
              </w:rPr>
            </w:pPr>
            <w:ins w:id="312" w:author="Thomas Derham" w:date="2020-06-16T17:48:00Z">
              <w:r>
                <w:t>8</w:t>
              </w:r>
            </w:ins>
          </w:p>
        </w:tc>
      </w:tr>
      <w:tr w:rsidR="002159EA" w14:paraId="482A3654" w14:textId="77777777" w:rsidTr="002159EA">
        <w:trPr>
          <w:trHeight w:val="18"/>
          <w:jc w:val="center"/>
          <w:ins w:id="313" w:author="Thomas Derham" w:date="2020-06-16T17:48:00Z"/>
        </w:trPr>
        <w:tc>
          <w:tcPr>
            <w:tcW w:w="2977"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517AD1" w14:textId="72F6D0C9" w:rsidR="002159EA" w:rsidRDefault="002159EA" w:rsidP="00A669FB">
            <w:pPr>
              <w:pStyle w:val="CellBody"/>
              <w:jc w:val="center"/>
              <w:rPr>
                <w:ins w:id="314" w:author="Thomas Derham" w:date="2020-06-16T17:48:00Z"/>
              </w:rPr>
            </w:pPr>
            <w:ins w:id="315" w:author="Thomas Derham" w:date="2020-06-16T17:48:00Z">
              <w:r>
                <w:t>5</w:t>
              </w:r>
            </w:ins>
            <w:ins w:id="316" w:author="Thomas Derham" w:date="2020-06-16T17:50:00Z">
              <w:r>
                <w:t>–</w:t>
              </w:r>
            </w:ins>
            <w:ins w:id="317" w:author="Thomas Derham" w:date="2020-06-16T17:48:00Z">
              <w:r>
                <w:t>7</w:t>
              </w:r>
            </w:ins>
          </w:p>
        </w:tc>
        <w:tc>
          <w:tcPr>
            <w:tcW w:w="3143"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E16D48" w14:textId="26931BF9" w:rsidR="002159EA" w:rsidRDefault="002159EA" w:rsidP="002159EA">
            <w:pPr>
              <w:pStyle w:val="CellBody"/>
              <w:jc w:val="center"/>
              <w:rPr>
                <w:ins w:id="318" w:author="Thomas Derham" w:date="2020-06-16T17:48:00Z"/>
              </w:rPr>
            </w:pPr>
            <w:ins w:id="319" w:author="Thomas Derham" w:date="2020-06-16T17:48:00Z">
              <w:r>
                <w:t>Reserved</w:t>
              </w:r>
            </w:ins>
          </w:p>
        </w:tc>
      </w:tr>
    </w:tbl>
    <w:p w14:paraId="44720256" w14:textId="4428AA91" w:rsidR="007B2B66" w:rsidRDefault="007B2B66" w:rsidP="007B2B66">
      <w:pPr>
        <w:pStyle w:val="T"/>
        <w:rPr>
          <w:ins w:id="320" w:author="Thomas Derham" w:date="2020-06-16T20:08:00Z"/>
          <w:w w:val="100"/>
        </w:rPr>
      </w:pPr>
      <w:ins w:id="321" w:author="Thomas Derham" w:date="2020-06-16T20:08:00Z">
        <w:r>
          <w:rPr>
            <w:w w:val="100"/>
          </w:rPr>
          <w:t xml:space="preserve">If </w:t>
        </w:r>
        <w:r w:rsidRPr="00A12414">
          <w:rPr>
            <w:i/>
            <w:iCs/>
            <w:w w:val="100"/>
          </w:rPr>
          <w:t>N</w:t>
        </w:r>
        <w:r>
          <w:rPr>
            <w:w w:val="100"/>
          </w:rPr>
          <w:t xml:space="preserve"> </w:t>
        </w:r>
        <w:r w:rsidRPr="00A12414">
          <w:rPr>
            <w:w w:val="100"/>
          </w:rPr>
          <w:t>is</w:t>
        </w:r>
        <w:r>
          <w:rPr>
            <w:w w:val="100"/>
          </w:rPr>
          <w:t xml:space="preserve"> 0, then the Maximum Transmit Power field has one octet (Maximum Transmit PSD #0), and represents the maximum </w:t>
        </w:r>
      </w:ins>
      <w:ins w:id="322" w:author="Thomas Derham" w:date="2020-06-16T21:02:00Z">
        <w:r w:rsidR="008F6FE9">
          <w:rPr>
            <w:w w:val="100"/>
          </w:rPr>
          <w:t xml:space="preserve">transmit </w:t>
        </w:r>
      </w:ins>
      <w:ins w:id="323" w:author="Thomas Derham" w:date="2020-06-16T20:08:00Z">
        <w:r>
          <w:rPr>
            <w:w w:val="100"/>
          </w:rPr>
          <w:t xml:space="preserve">PSD for </w:t>
        </w:r>
      </w:ins>
      <w:ins w:id="324" w:author="Thomas Derham" w:date="2020-06-16T20:59:00Z">
        <w:r w:rsidR="008F6FE9">
          <w:rPr>
            <w:w w:val="100"/>
          </w:rPr>
          <w:t xml:space="preserve">any </w:t>
        </w:r>
      </w:ins>
      <w:ins w:id="325" w:author="Thomas Derham" w:date="2020-06-16T20:08:00Z">
        <w:r>
          <w:rPr>
            <w:w w:val="100"/>
          </w:rPr>
          <w:t>PPDUs.</w:t>
        </w:r>
      </w:ins>
    </w:p>
    <w:p w14:paraId="64D08577" w14:textId="594C219D" w:rsidR="007B2B66" w:rsidRDefault="007B2B66" w:rsidP="007B2B66">
      <w:pPr>
        <w:pStyle w:val="T"/>
        <w:rPr>
          <w:ins w:id="326" w:author="Thomas Derham" w:date="2020-06-16T20:08:00Z"/>
          <w:w w:val="100"/>
        </w:rPr>
      </w:pPr>
      <w:ins w:id="327" w:author="Thomas Derham" w:date="2020-06-16T20:08:00Z">
        <w:r>
          <w:rPr>
            <w:w w:val="100"/>
          </w:rPr>
          <w:t xml:space="preserve">If </w:t>
        </w:r>
        <w:r>
          <w:rPr>
            <w:i/>
            <w:iCs/>
            <w:w w:val="100"/>
          </w:rPr>
          <w:t xml:space="preserve">N </w:t>
        </w:r>
        <w:r>
          <w:rPr>
            <w:w w:val="100"/>
          </w:rPr>
          <w:t xml:space="preserve">is greater than 0, then the Maximum Transmit Power field has </w:t>
        </w:r>
        <w:r>
          <w:rPr>
            <w:i/>
            <w:iCs/>
            <w:w w:val="100"/>
          </w:rPr>
          <w:t>N</w:t>
        </w:r>
        <w:r>
          <w:rPr>
            <w:w w:val="100"/>
          </w:rPr>
          <w:t xml:space="preserve"> octets, with </w:t>
        </w:r>
        <w:r>
          <w:rPr>
            <w:i/>
            <w:iCs/>
            <w:w w:val="100"/>
          </w:rPr>
          <w:t>N</w:t>
        </w:r>
        <w:r>
          <w:rPr>
            <w:w w:val="100"/>
          </w:rPr>
          <w:t xml:space="preserve"> representing the number of 20 MHz channels within the BSS bandwidth.  The </w:t>
        </w:r>
        <w:r>
          <w:rPr>
            <w:i/>
            <w:iCs/>
            <w:w w:val="100"/>
          </w:rPr>
          <w:t>X</w:t>
        </w:r>
        <w:r>
          <w:rPr>
            <w:w w:val="100"/>
          </w:rPr>
          <w:t>-th octet (</w:t>
        </w:r>
        <w:r>
          <w:rPr>
            <w:i/>
            <w:iCs/>
            <w:w w:val="100"/>
          </w:rPr>
          <w:t>X</w:t>
        </w:r>
        <w:r>
          <w:rPr>
            <w:w w:val="100"/>
          </w:rPr>
          <w:t xml:space="preserve"> = integer ranging from 1 to </w:t>
        </w:r>
        <w:r>
          <w:rPr>
            <w:i/>
            <w:iCs/>
            <w:w w:val="100"/>
          </w:rPr>
          <w:t>N</w:t>
        </w:r>
        <w:r>
          <w:rPr>
            <w:w w:val="100"/>
          </w:rPr>
          <w:t>) of the Maximum Transmit Power field is the Maximum Transmit PSD #</w:t>
        </w:r>
        <w:r>
          <w:rPr>
            <w:i/>
            <w:iCs/>
            <w:w w:val="100"/>
          </w:rPr>
          <w:t>X</w:t>
        </w:r>
        <w:r>
          <w:rPr>
            <w:w w:val="100"/>
          </w:rPr>
          <w:t xml:space="preserve"> subfield, which indicates the maximum </w:t>
        </w:r>
      </w:ins>
      <w:ins w:id="328" w:author="Thomas Derham" w:date="2020-06-16T21:02:00Z">
        <w:r w:rsidR="008F6FE9">
          <w:rPr>
            <w:w w:val="100"/>
          </w:rPr>
          <w:t xml:space="preserve">transmit </w:t>
        </w:r>
      </w:ins>
      <w:ins w:id="329" w:author="Thomas Derham" w:date="2020-06-16T20:08:00Z">
        <w:r>
          <w:rPr>
            <w:w w:val="100"/>
          </w:rPr>
          <w:t xml:space="preserve">PSD for the </w:t>
        </w:r>
        <w:r>
          <w:rPr>
            <w:i/>
            <w:iCs/>
            <w:w w:val="100"/>
          </w:rPr>
          <w:t>X</w:t>
        </w:r>
        <w:r>
          <w:rPr>
            <w:w w:val="100"/>
          </w:rPr>
          <w:t xml:space="preserve">-th 20 MHz channel in the BSS bandwidth.  </w:t>
        </w:r>
      </w:ins>
    </w:p>
    <w:p w14:paraId="2E9D1979" w14:textId="452A463F" w:rsidR="007B2B66" w:rsidRDefault="007B2B66" w:rsidP="007B2B66">
      <w:pPr>
        <w:pStyle w:val="T"/>
        <w:rPr>
          <w:ins w:id="330" w:author="Thomas Derham" w:date="2020-06-16T20:08:00Z"/>
          <w:w w:val="100"/>
        </w:rPr>
      </w:pPr>
      <w:ins w:id="331" w:author="Thomas Derham" w:date="2020-06-16T20:08:00Z">
        <w:r>
          <w:rPr>
            <w:w w:val="100"/>
          </w:rPr>
          <w:t xml:space="preserve">When the BSS bandwidth is 20, 40, 80 or 160 MHz, </w:t>
        </w:r>
        <w:r w:rsidRPr="00536809">
          <w:rPr>
            <w:i/>
            <w:iCs/>
            <w:w w:val="100"/>
          </w:rPr>
          <w:t>N</w:t>
        </w:r>
        <w:r>
          <w:rPr>
            <w:w w:val="100"/>
          </w:rPr>
          <w:t xml:space="preserve"> is equal 1, 2, 4 or 8, respectively.  The Maximum Transmit PSD #1~</w:t>
        </w:r>
        <w:r w:rsidRPr="000D5E61">
          <w:rPr>
            <w:i/>
            <w:iCs/>
            <w:w w:val="100"/>
          </w:rPr>
          <w:t>N</w:t>
        </w:r>
        <w:r>
          <w:rPr>
            <w:w w:val="100"/>
          </w:rPr>
          <w:t xml:space="preserve"> </w:t>
        </w:r>
        <w:r w:rsidRPr="000D5E61">
          <w:rPr>
            <w:w w:val="100"/>
          </w:rPr>
          <w:t>sub</w:t>
        </w:r>
        <w:r>
          <w:rPr>
            <w:w w:val="100"/>
          </w:rPr>
          <w:t>fields correspond to 20 MHz channels from lowest to highest frequency, respectively, within the BSS bandwidth.</w:t>
        </w:r>
      </w:ins>
    </w:p>
    <w:p w14:paraId="5BE6F85E" w14:textId="01C5CA99" w:rsidR="007B2B66" w:rsidRDefault="007B2B66" w:rsidP="007B2B66">
      <w:pPr>
        <w:pStyle w:val="T"/>
        <w:rPr>
          <w:ins w:id="332" w:author="Thomas Derham" w:date="2020-06-16T20:08:00Z"/>
          <w:w w:val="100"/>
        </w:rPr>
      </w:pPr>
      <w:ins w:id="333" w:author="Thomas Derham" w:date="2020-06-16T20:08:00Z">
        <w:r>
          <w:rPr>
            <w:w w:val="100"/>
          </w:rPr>
          <w:t xml:space="preserve">When the BSS bandwidth is 80+80 MHz, </w:t>
        </w:r>
        <w:r w:rsidRPr="00536809">
          <w:rPr>
            <w:i/>
            <w:iCs/>
            <w:w w:val="100"/>
          </w:rPr>
          <w:t>N</w:t>
        </w:r>
        <w:r>
          <w:rPr>
            <w:w w:val="100"/>
          </w:rPr>
          <w:t xml:space="preserve"> is equal to 8. The Maximum Transmit PSD #1~4 subfields correspond to the 20 MHz channels from lowest to highest frequency, respectively, within the 80 MHz segment lower in frequency. The Maximum Transmit PSD #5~8 subfields correspond to the 20 MHz channels from lowest to highest frequency, respectively, within the 80 MHz segment higher in frequency.</w:t>
        </w:r>
      </w:ins>
    </w:p>
    <w:p w14:paraId="46D31DF1" w14:textId="395E7275" w:rsidR="007B2B66" w:rsidRDefault="007B2B66" w:rsidP="007B2B66">
      <w:pPr>
        <w:pStyle w:val="T"/>
        <w:rPr>
          <w:ins w:id="334" w:author="Thomas Derham" w:date="2020-06-16T20:08:00Z"/>
          <w:w w:val="100"/>
        </w:rPr>
      </w:pPr>
      <w:ins w:id="335" w:author="Thomas Derham" w:date="2020-06-16T20:08:00Z">
        <w:r>
          <w:rPr>
            <w:w w:val="100"/>
          </w:rPr>
          <w:t xml:space="preserve">NOTE – A STA might receive a Transmit Power Envelope element with </w:t>
        </w:r>
        <w:r>
          <w:rPr>
            <w:i/>
            <w:iCs/>
            <w:w w:val="100"/>
          </w:rPr>
          <w:t>N</w:t>
        </w:r>
        <w:r>
          <w:rPr>
            <w:w w:val="100"/>
          </w:rPr>
          <w:t xml:space="preserve"> greater than 8 in a 160 or 80+80 MHz BSS.  In this case, the Maximum Transmit PSD #1~8 subfields indicate the maximum </w:t>
        </w:r>
      </w:ins>
      <w:ins w:id="336" w:author="Thomas Derham" w:date="2020-06-16T21:02:00Z">
        <w:r w:rsidR="008F6FE9">
          <w:rPr>
            <w:w w:val="100"/>
          </w:rPr>
          <w:t xml:space="preserve">transmit </w:t>
        </w:r>
      </w:ins>
      <w:ins w:id="337" w:author="Thomas Derham" w:date="2020-06-16T20:08:00Z">
        <w:r>
          <w:rPr>
            <w:w w:val="100"/>
          </w:rPr>
          <w:t xml:space="preserve">PSD for the 20 MHz channels within the 160 or 80+80 MHz BSS bandwidth, and </w:t>
        </w:r>
      </w:ins>
      <w:ins w:id="338" w:author="Thomas Derham" w:date="2020-06-16T21:01:00Z">
        <w:r w:rsidR="008F6FE9">
          <w:rPr>
            <w:w w:val="100"/>
          </w:rPr>
          <w:t xml:space="preserve">the </w:t>
        </w:r>
      </w:ins>
      <w:ins w:id="339" w:author="Thomas Derham" w:date="2020-06-16T20:08:00Z">
        <w:r>
          <w:rPr>
            <w:w w:val="100"/>
          </w:rPr>
          <w:t>Maximum Transmit PSD #</w:t>
        </w:r>
        <w:r>
          <w:rPr>
            <w:i/>
            <w:iCs/>
            <w:w w:val="100"/>
          </w:rPr>
          <w:t>X</w:t>
        </w:r>
        <w:r>
          <w:rPr>
            <w:w w:val="100"/>
          </w:rPr>
          <w:t xml:space="preserve"> subfields </w:t>
        </w:r>
      </w:ins>
      <w:ins w:id="340" w:author="Thomas Derham" w:date="2020-06-16T21:01:00Z">
        <w:r w:rsidR="008F6FE9">
          <w:rPr>
            <w:w w:val="100"/>
          </w:rPr>
          <w:t xml:space="preserve">for which </w:t>
        </w:r>
      </w:ins>
      <w:ins w:id="341" w:author="Thomas Derham" w:date="2020-06-16T20:08:00Z">
        <w:r>
          <w:rPr>
            <w:i/>
            <w:iCs/>
            <w:w w:val="100"/>
          </w:rPr>
          <w:t>X</w:t>
        </w:r>
        <w:r>
          <w:rPr>
            <w:w w:val="100"/>
          </w:rPr>
          <w:t xml:space="preserve"> &gt; 8 are ignored by the STA.  See 10.22.4 (Operation with the Transmit Power Envelope element).</w:t>
        </w:r>
      </w:ins>
    </w:p>
    <w:p w14:paraId="4A7DB940" w14:textId="77777777" w:rsidR="007B2B66" w:rsidRDefault="007B2B66" w:rsidP="007B2B66">
      <w:pPr>
        <w:pStyle w:val="T"/>
        <w:rPr>
          <w:ins w:id="342" w:author="Thomas Derham" w:date="2020-06-16T20:08:00Z"/>
          <w:w w:val="100"/>
        </w:rPr>
      </w:pPr>
    </w:p>
    <w:tbl>
      <w:tblPr>
        <w:tblW w:w="0" w:type="auto"/>
        <w:jc w:val="center"/>
        <w:tblLayout w:type="fixed"/>
        <w:tblCellMar>
          <w:top w:w="120" w:type="dxa"/>
          <w:left w:w="60" w:type="dxa"/>
          <w:bottom w:w="60" w:type="dxa"/>
          <w:right w:w="60" w:type="dxa"/>
        </w:tblCellMar>
        <w:tblLook w:val="0000" w:firstRow="0" w:lastRow="0" w:firstColumn="0" w:lastColumn="0" w:noHBand="0" w:noVBand="0"/>
      </w:tblPr>
      <w:tblGrid>
        <w:gridCol w:w="740"/>
        <w:gridCol w:w="1320"/>
        <w:gridCol w:w="1320"/>
        <w:gridCol w:w="1320"/>
        <w:gridCol w:w="1320"/>
      </w:tblGrid>
      <w:tr w:rsidR="007B2B66" w14:paraId="10D7E24A" w14:textId="77777777" w:rsidTr="00A669FB">
        <w:trPr>
          <w:trHeight w:val="720"/>
          <w:jc w:val="center"/>
          <w:ins w:id="343" w:author="Thomas Derham" w:date="2020-06-16T20:08:00Z"/>
        </w:trPr>
        <w:tc>
          <w:tcPr>
            <w:tcW w:w="740" w:type="dxa"/>
            <w:tcBorders>
              <w:top w:val="nil"/>
              <w:left w:val="nil"/>
              <w:bottom w:val="nil"/>
              <w:right w:val="nil"/>
            </w:tcBorders>
            <w:tcMar>
              <w:top w:w="160" w:type="dxa"/>
              <w:left w:w="60" w:type="dxa"/>
              <w:bottom w:w="100" w:type="dxa"/>
              <w:right w:w="60" w:type="dxa"/>
            </w:tcMar>
            <w:vAlign w:val="center"/>
          </w:tcPr>
          <w:p w14:paraId="5438A14B" w14:textId="77777777" w:rsidR="007B2B66" w:rsidRDefault="007B2B66" w:rsidP="00A669FB">
            <w:pPr>
              <w:pStyle w:val="figuretext0"/>
              <w:rPr>
                <w:ins w:id="344" w:author="Thomas Derham" w:date="2020-06-16T20:08:00Z"/>
              </w:rPr>
            </w:pPr>
          </w:p>
        </w:tc>
        <w:tc>
          <w:tcPr>
            <w:tcW w:w="1320" w:type="dxa"/>
            <w:tcBorders>
              <w:top w:val="single" w:sz="10" w:space="0" w:color="000000"/>
              <w:left w:val="single" w:sz="10" w:space="0" w:color="000000"/>
              <w:bottom w:val="single" w:sz="10" w:space="0" w:color="000000"/>
              <w:right w:val="single" w:sz="10" w:space="0" w:color="000000"/>
            </w:tcBorders>
            <w:tcMar>
              <w:top w:w="160" w:type="dxa"/>
              <w:left w:w="60" w:type="dxa"/>
              <w:bottom w:w="100" w:type="dxa"/>
              <w:right w:w="60" w:type="dxa"/>
            </w:tcMar>
            <w:vAlign w:val="center"/>
          </w:tcPr>
          <w:p w14:paraId="1B909A4F" w14:textId="025B3978" w:rsidR="007B2B66" w:rsidRDefault="007B2B66" w:rsidP="00A669FB">
            <w:pPr>
              <w:pStyle w:val="figuretext0"/>
              <w:rPr>
                <w:ins w:id="345" w:author="Thomas Derham" w:date="2020-06-16T20:08:00Z"/>
              </w:rPr>
            </w:pPr>
            <w:ins w:id="346" w:author="Thomas Derham" w:date="2020-06-16T20:08:00Z">
              <w:r>
                <w:rPr>
                  <w:w w:val="100"/>
                </w:rPr>
                <w:t>Maximum Transmit PSD #1</w:t>
              </w:r>
            </w:ins>
          </w:p>
        </w:tc>
        <w:tc>
          <w:tcPr>
            <w:tcW w:w="1320" w:type="dxa"/>
            <w:tcBorders>
              <w:top w:val="single" w:sz="10" w:space="0" w:color="000000"/>
              <w:left w:val="single" w:sz="10" w:space="0" w:color="000000"/>
              <w:bottom w:val="single" w:sz="10" w:space="0" w:color="000000"/>
              <w:right w:val="single" w:sz="10" w:space="0" w:color="000000"/>
            </w:tcBorders>
          </w:tcPr>
          <w:p w14:paraId="157C76EF" w14:textId="00B85098" w:rsidR="007B2B66" w:rsidRDefault="007B2B66" w:rsidP="00A669FB">
            <w:pPr>
              <w:pStyle w:val="figuretext0"/>
              <w:rPr>
                <w:ins w:id="347" w:author="Thomas Derham" w:date="2020-06-16T20:08:00Z"/>
                <w:w w:val="100"/>
              </w:rPr>
            </w:pPr>
            <w:ins w:id="348" w:author="Thomas Derham" w:date="2020-06-16T20:08:00Z">
              <w:r>
                <w:rPr>
                  <w:w w:val="100"/>
                </w:rPr>
                <w:t>Maximum Transmit PSD #2</w:t>
              </w:r>
            </w:ins>
          </w:p>
        </w:tc>
        <w:tc>
          <w:tcPr>
            <w:tcW w:w="1320" w:type="dxa"/>
            <w:tcBorders>
              <w:top w:val="single" w:sz="10" w:space="0" w:color="000000"/>
              <w:left w:val="single" w:sz="10" w:space="0" w:color="000000"/>
              <w:bottom w:val="single" w:sz="10" w:space="0" w:color="000000"/>
              <w:right w:val="single" w:sz="10" w:space="0" w:color="000000"/>
            </w:tcBorders>
          </w:tcPr>
          <w:p w14:paraId="62EB6512" w14:textId="77777777" w:rsidR="007B2B66" w:rsidRDefault="007B2B66" w:rsidP="00A669FB">
            <w:pPr>
              <w:pStyle w:val="figuretext0"/>
              <w:rPr>
                <w:ins w:id="349" w:author="Thomas Derham" w:date="2020-06-16T20:08:00Z"/>
                <w:w w:val="100"/>
              </w:rPr>
            </w:pPr>
            <w:ins w:id="350" w:author="Thomas Derham" w:date="2020-06-16T20:08:00Z">
              <w:r>
                <w:rPr>
                  <w:w w:val="100"/>
                </w:rPr>
                <w:t>….</w:t>
              </w:r>
            </w:ins>
          </w:p>
        </w:tc>
        <w:tc>
          <w:tcPr>
            <w:tcW w:w="1320" w:type="dxa"/>
            <w:tcBorders>
              <w:top w:val="single" w:sz="10" w:space="0" w:color="000000"/>
              <w:left w:val="single" w:sz="10" w:space="0" w:color="000000"/>
              <w:bottom w:val="single" w:sz="10" w:space="0" w:color="000000"/>
              <w:right w:val="single" w:sz="10" w:space="0" w:color="000000"/>
            </w:tcBorders>
          </w:tcPr>
          <w:p w14:paraId="7B9150DB" w14:textId="39F879D7" w:rsidR="007B2B66" w:rsidRPr="00536809" w:rsidRDefault="007B2B66" w:rsidP="00A669FB">
            <w:pPr>
              <w:pStyle w:val="figuretext0"/>
              <w:rPr>
                <w:ins w:id="351" w:author="Thomas Derham" w:date="2020-06-16T20:08:00Z"/>
                <w:w w:val="100"/>
              </w:rPr>
            </w:pPr>
            <w:ins w:id="352" w:author="Thomas Derham" w:date="2020-06-16T20:08:00Z">
              <w:r>
                <w:rPr>
                  <w:w w:val="100"/>
                </w:rPr>
                <w:t>Maximum Transmit PSD #</w:t>
              </w:r>
              <w:r>
                <w:rPr>
                  <w:i/>
                  <w:iCs/>
                  <w:w w:val="100"/>
                </w:rPr>
                <w:t>N</w:t>
              </w:r>
            </w:ins>
          </w:p>
        </w:tc>
      </w:tr>
      <w:tr w:rsidR="007B2B66" w14:paraId="55034B2F" w14:textId="77777777" w:rsidTr="00A669FB">
        <w:trPr>
          <w:trHeight w:val="400"/>
          <w:jc w:val="center"/>
          <w:ins w:id="353" w:author="Thomas Derham" w:date="2020-06-16T20:08:00Z"/>
        </w:trPr>
        <w:tc>
          <w:tcPr>
            <w:tcW w:w="740" w:type="dxa"/>
            <w:tcBorders>
              <w:top w:val="nil"/>
              <w:left w:val="nil"/>
              <w:bottom w:val="nil"/>
              <w:right w:val="nil"/>
            </w:tcBorders>
            <w:tcMar>
              <w:top w:w="160" w:type="dxa"/>
              <w:left w:w="60" w:type="dxa"/>
              <w:bottom w:w="100" w:type="dxa"/>
              <w:right w:w="60" w:type="dxa"/>
            </w:tcMar>
            <w:vAlign w:val="center"/>
          </w:tcPr>
          <w:p w14:paraId="4510E6C2" w14:textId="77777777" w:rsidR="007B2B66" w:rsidRDefault="007B2B66" w:rsidP="00A669FB">
            <w:pPr>
              <w:pStyle w:val="figuretext0"/>
              <w:rPr>
                <w:ins w:id="354" w:author="Thomas Derham" w:date="2020-06-16T20:08:00Z"/>
              </w:rPr>
            </w:pPr>
            <w:ins w:id="355" w:author="Thomas Derham" w:date="2020-06-16T20:08:00Z">
              <w:r>
                <w:rPr>
                  <w:w w:val="100"/>
                </w:rPr>
                <w:t>Octets:</w:t>
              </w:r>
            </w:ins>
          </w:p>
        </w:tc>
        <w:tc>
          <w:tcPr>
            <w:tcW w:w="1320" w:type="dxa"/>
            <w:tcBorders>
              <w:top w:val="nil"/>
              <w:left w:val="nil"/>
              <w:bottom w:val="nil"/>
              <w:right w:val="nil"/>
            </w:tcBorders>
            <w:tcMar>
              <w:top w:w="160" w:type="dxa"/>
              <w:left w:w="60" w:type="dxa"/>
              <w:bottom w:w="100" w:type="dxa"/>
              <w:right w:w="60" w:type="dxa"/>
            </w:tcMar>
            <w:vAlign w:val="center"/>
          </w:tcPr>
          <w:p w14:paraId="34716AF5" w14:textId="77777777" w:rsidR="007B2B66" w:rsidRDefault="007B2B66" w:rsidP="00A669FB">
            <w:pPr>
              <w:pStyle w:val="figuretext0"/>
              <w:rPr>
                <w:ins w:id="356" w:author="Thomas Derham" w:date="2020-06-16T20:08:00Z"/>
              </w:rPr>
            </w:pPr>
            <w:ins w:id="357" w:author="Thomas Derham" w:date="2020-06-16T20:08:00Z">
              <w:r>
                <w:rPr>
                  <w:w w:val="100"/>
                </w:rPr>
                <w:t>1</w:t>
              </w:r>
            </w:ins>
          </w:p>
        </w:tc>
        <w:tc>
          <w:tcPr>
            <w:tcW w:w="1320" w:type="dxa"/>
            <w:tcBorders>
              <w:top w:val="nil"/>
              <w:left w:val="nil"/>
              <w:bottom w:val="nil"/>
              <w:right w:val="nil"/>
            </w:tcBorders>
          </w:tcPr>
          <w:p w14:paraId="7E21019B" w14:textId="77777777" w:rsidR="007B2B66" w:rsidRDefault="007B2B66" w:rsidP="00A669FB">
            <w:pPr>
              <w:pStyle w:val="figuretext0"/>
              <w:rPr>
                <w:ins w:id="358" w:author="Thomas Derham" w:date="2020-06-16T20:08:00Z"/>
                <w:w w:val="100"/>
              </w:rPr>
            </w:pPr>
            <w:ins w:id="359" w:author="Thomas Derham" w:date="2020-06-16T20:08:00Z">
              <w:r>
                <w:rPr>
                  <w:w w:val="100"/>
                </w:rPr>
                <w:t>0 or 1</w:t>
              </w:r>
            </w:ins>
          </w:p>
        </w:tc>
        <w:tc>
          <w:tcPr>
            <w:tcW w:w="1320" w:type="dxa"/>
            <w:tcBorders>
              <w:top w:val="nil"/>
              <w:left w:val="nil"/>
              <w:bottom w:val="nil"/>
              <w:right w:val="nil"/>
            </w:tcBorders>
          </w:tcPr>
          <w:p w14:paraId="534797E2" w14:textId="77777777" w:rsidR="007B2B66" w:rsidRDefault="007B2B66" w:rsidP="00A669FB">
            <w:pPr>
              <w:pStyle w:val="figuretext0"/>
              <w:rPr>
                <w:ins w:id="360" w:author="Thomas Derham" w:date="2020-06-16T20:08:00Z"/>
                <w:w w:val="100"/>
              </w:rPr>
            </w:pPr>
          </w:p>
        </w:tc>
        <w:tc>
          <w:tcPr>
            <w:tcW w:w="1320" w:type="dxa"/>
            <w:tcBorders>
              <w:top w:val="nil"/>
              <w:left w:val="nil"/>
              <w:bottom w:val="nil"/>
              <w:right w:val="nil"/>
            </w:tcBorders>
          </w:tcPr>
          <w:p w14:paraId="7C9AAD9D" w14:textId="77777777" w:rsidR="007B2B66" w:rsidRDefault="007B2B66" w:rsidP="00A669FB">
            <w:pPr>
              <w:pStyle w:val="figuretext0"/>
              <w:rPr>
                <w:ins w:id="361" w:author="Thomas Derham" w:date="2020-06-16T20:08:00Z"/>
                <w:w w:val="100"/>
              </w:rPr>
            </w:pPr>
            <w:ins w:id="362" w:author="Thomas Derham" w:date="2020-06-16T20:08:00Z">
              <w:r>
                <w:rPr>
                  <w:w w:val="100"/>
                </w:rPr>
                <w:t>0 or 1</w:t>
              </w:r>
            </w:ins>
          </w:p>
        </w:tc>
      </w:tr>
    </w:tbl>
    <w:p w14:paraId="7A681A52" w14:textId="5FD97A7C" w:rsidR="007B2B66" w:rsidRPr="00515EC4" w:rsidRDefault="007B2B66" w:rsidP="007B2B66">
      <w:pPr>
        <w:pStyle w:val="T"/>
        <w:jc w:val="center"/>
        <w:rPr>
          <w:ins w:id="363" w:author="Thomas Derham" w:date="2020-06-16T20:08:00Z"/>
          <w:rFonts w:ascii="Arial" w:hAnsi="Arial" w:cs="Arial"/>
          <w:b/>
          <w:bCs/>
          <w:w w:val="100"/>
        </w:rPr>
      </w:pPr>
      <w:ins w:id="364" w:author="Thomas Derham" w:date="2020-06-16T20:08:00Z">
        <w:r w:rsidRPr="00515EC4">
          <w:rPr>
            <w:rFonts w:ascii="Arial" w:hAnsi="Arial" w:cs="Arial"/>
            <w:b/>
            <w:bCs/>
            <w:w w:val="100"/>
          </w:rPr>
          <w:t>Figure 9-</w:t>
        </w:r>
      </w:ins>
      <w:ins w:id="365" w:author="Thomas Derham" w:date="2020-06-16T20:36:00Z">
        <w:r w:rsidR="00905897">
          <w:rPr>
            <w:rFonts w:ascii="Arial" w:hAnsi="Arial" w:cs="Arial"/>
            <w:b/>
            <w:bCs/>
            <w:w w:val="100"/>
          </w:rPr>
          <w:t>617b</w:t>
        </w:r>
      </w:ins>
      <w:ins w:id="366" w:author="Thomas Derham" w:date="2020-06-16T20:08:00Z">
        <w:r w:rsidRPr="00515EC4">
          <w:rPr>
            <w:rFonts w:ascii="Arial" w:hAnsi="Arial" w:cs="Arial"/>
            <w:b/>
            <w:bCs/>
            <w:w w:val="100"/>
          </w:rPr>
          <w:t xml:space="preserve"> </w:t>
        </w:r>
        <w:r>
          <w:rPr>
            <w:rFonts w:ascii="Arial" w:hAnsi="Arial" w:cs="Arial"/>
            <w:b/>
            <w:bCs/>
            <w:w w:val="100"/>
          </w:rPr>
          <w:t xml:space="preserve">–Maximum </w:t>
        </w:r>
        <w:r w:rsidRPr="00515EC4">
          <w:rPr>
            <w:rFonts w:ascii="Arial" w:hAnsi="Arial" w:cs="Arial"/>
            <w:b/>
            <w:bCs/>
            <w:w w:val="100"/>
          </w:rPr>
          <w:t xml:space="preserve">Transmit Power field format when Local Maximum Transmit Power </w:t>
        </w:r>
      </w:ins>
      <w:ins w:id="367" w:author="Thomas Derham" w:date="2020-06-16T20:37:00Z">
        <w:r w:rsidR="00905897">
          <w:rPr>
            <w:rFonts w:ascii="Arial" w:hAnsi="Arial" w:cs="Arial"/>
            <w:b/>
            <w:bCs/>
            <w:w w:val="100"/>
          </w:rPr>
          <w:t xml:space="preserve">Unit </w:t>
        </w:r>
      </w:ins>
      <w:ins w:id="368" w:author="Thomas Derham" w:date="2020-06-16T20:08:00Z">
        <w:r w:rsidRPr="00515EC4">
          <w:rPr>
            <w:rFonts w:ascii="Arial" w:hAnsi="Arial" w:cs="Arial"/>
            <w:b/>
            <w:bCs/>
            <w:w w:val="100"/>
          </w:rPr>
          <w:t xml:space="preserve">Interpretation subfield is </w:t>
        </w:r>
        <w:r>
          <w:rPr>
            <w:rFonts w:ascii="Arial" w:hAnsi="Arial" w:cs="Arial"/>
            <w:b/>
            <w:bCs/>
            <w:w w:val="100"/>
          </w:rPr>
          <w:t>1</w:t>
        </w:r>
      </w:ins>
    </w:p>
    <w:p w14:paraId="0E7D8FC0" w14:textId="2DA45E39" w:rsidR="007B2B66" w:rsidRDefault="007B2B66" w:rsidP="007B2B66">
      <w:pPr>
        <w:pStyle w:val="T"/>
        <w:rPr>
          <w:ins w:id="369" w:author="Thomas Derham" w:date="2020-06-16T20:08:00Z"/>
          <w:w w:val="100"/>
        </w:rPr>
      </w:pPr>
      <w:ins w:id="370" w:author="Thomas Derham" w:date="2020-06-16T20:08:00Z">
        <w:r>
          <w:rPr>
            <w:w w:val="100"/>
          </w:rPr>
          <w:t>The Maximum Transmit PSD #</w:t>
        </w:r>
        <w:r>
          <w:rPr>
            <w:i/>
            <w:iCs/>
            <w:w w:val="100"/>
          </w:rPr>
          <w:t xml:space="preserve">X </w:t>
        </w:r>
        <w:r>
          <w:rPr>
            <w:w w:val="100"/>
          </w:rPr>
          <w:t xml:space="preserve">subfield is encoded as an 8-bit 2s complement signed integer.  The value -128 indicates that the corresponding 20 MHz channel cannot be used for transmission.  The value of +127 indicates that </w:t>
        </w:r>
      </w:ins>
      <w:ins w:id="371" w:author="Thomas Derham" w:date="2020-06-16T21:03:00Z">
        <w:r w:rsidR="008F6FE9">
          <w:rPr>
            <w:w w:val="100"/>
          </w:rPr>
          <w:t xml:space="preserve">no maximum PSD limit is specified for </w:t>
        </w:r>
      </w:ins>
      <w:ins w:id="372" w:author="Thomas Derham" w:date="2020-06-16T20:08:00Z">
        <w:r>
          <w:rPr>
            <w:w w:val="100"/>
          </w:rPr>
          <w:t xml:space="preserve">the corresponding 20 MHz channel.  For all other values </w:t>
        </w:r>
      </w:ins>
      <w:ins w:id="373" w:author="Thomas Derham" w:date="2020-06-16T21:05:00Z">
        <w:r w:rsidR="008F6FE9">
          <w:rPr>
            <w:w w:val="100"/>
          </w:rPr>
          <w:t xml:space="preserve">Y </w:t>
        </w:r>
      </w:ins>
      <w:ins w:id="374" w:author="Thomas Derham" w:date="2020-06-16T21:04:00Z">
        <w:r w:rsidR="008F6FE9">
          <w:rPr>
            <w:w w:val="100"/>
          </w:rPr>
          <w:t xml:space="preserve">of the subfield </w:t>
        </w:r>
      </w:ins>
      <w:ins w:id="375" w:author="Thomas Derham" w:date="2020-06-16T20:08:00Z">
        <w:r>
          <w:rPr>
            <w:w w:val="100"/>
          </w:rPr>
          <w:t>(</w:t>
        </w:r>
      </w:ins>
      <w:ins w:id="376" w:author="Thomas Derham" w:date="2020-06-16T21:04:00Z">
        <w:r w:rsidR="008F6FE9">
          <w:rPr>
            <w:w w:val="100"/>
          </w:rPr>
          <w:t xml:space="preserve">i.e. </w:t>
        </w:r>
      </w:ins>
      <w:ins w:id="377" w:author="Thomas Derham" w:date="2020-06-16T20:08:00Z">
        <w:r>
          <w:rPr>
            <w:w w:val="100"/>
          </w:rPr>
          <w:t>-127 to +126</w:t>
        </w:r>
      </w:ins>
      <w:ins w:id="378" w:author="Thomas Derham" w:date="2020-06-16T21:04:00Z">
        <w:r w:rsidR="008F6FE9">
          <w:rPr>
            <w:w w:val="100"/>
          </w:rPr>
          <w:t>, inclusive</w:t>
        </w:r>
      </w:ins>
      <w:ins w:id="379" w:author="Thomas Derham" w:date="2020-06-16T20:08:00Z">
        <w:r>
          <w:rPr>
            <w:w w:val="100"/>
          </w:rPr>
          <w:t xml:space="preserve">), the maximum transmit PSD in the corresponding 20 MHz channel is </w:t>
        </w:r>
        <w:r w:rsidRPr="00DC2911">
          <w:rPr>
            <w:i/>
            <w:iCs/>
            <w:w w:val="100"/>
          </w:rPr>
          <w:t>Y</w:t>
        </w:r>
        <w:r>
          <w:rPr>
            <w:w w:val="100"/>
          </w:rPr>
          <w:t>/2 dBm/MHz (</w:t>
        </w:r>
      </w:ins>
      <w:ins w:id="380" w:author="Thomas Derham" w:date="2020-06-16T21:05:00Z">
        <w:r w:rsidR="008F6FE9">
          <w:rPr>
            <w:w w:val="100"/>
          </w:rPr>
          <w:t xml:space="preserve">i.e. </w:t>
        </w:r>
      </w:ins>
      <w:ins w:id="381" w:author="Thomas Derham" w:date="2020-06-16T20:08:00Z">
        <w:r>
          <w:rPr>
            <w:w w:val="100"/>
          </w:rPr>
          <w:t>ranging from -63.5 to +63 dBm/MHz).</w:t>
        </w:r>
      </w:ins>
    </w:p>
    <w:p w14:paraId="020064F6" w14:textId="6A6EE19E" w:rsidR="007B2B66" w:rsidRDefault="007B2B66" w:rsidP="007B2B66">
      <w:pPr>
        <w:pStyle w:val="T"/>
        <w:rPr>
          <w:ins w:id="382" w:author="Thomas Derham" w:date="2020-06-16T20:08:00Z"/>
          <w:w w:val="100"/>
        </w:rPr>
      </w:pPr>
      <w:ins w:id="383" w:author="Thomas Derham" w:date="2020-06-16T20:08:00Z">
        <w:r>
          <w:rPr>
            <w:w w:val="100"/>
          </w:rPr>
          <w:lastRenderedPageBreak/>
          <w:t>NOTE – If the Local Maximum Transmit Power Count subfield is 0, then the Maximum Transmit PSD #0 subfield applies to all 20 MHz channels within the BSS bandwidth.</w:t>
        </w:r>
      </w:ins>
    </w:p>
    <w:p w14:paraId="74CB5BDE" w14:textId="77777777" w:rsidR="00F748C2" w:rsidRDefault="00F748C2" w:rsidP="00F748C2">
      <w:pPr>
        <w:pStyle w:val="T"/>
        <w:rPr>
          <w:w w:val="100"/>
        </w:rPr>
      </w:pPr>
    </w:p>
    <w:p w14:paraId="593B6320" w14:textId="77777777" w:rsidR="00F748C2" w:rsidRDefault="00F748C2" w:rsidP="00D27B68">
      <w:pPr>
        <w:pStyle w:val="H4"/>
        <w:numPr>
          <w:ilvl w:val="0"/>
          <w:numId w:val="26"/>
        </w:numPr>
        <w:rPr>
          <w:w w:val="100"/>
        </w:rPr>
      </w:pPr>
      <w:r>
        <w:rPr>
          <w:w w:val="100"/>
        </w:rPr>
        <w:t>Reduced Neighbor Report element</w:t>
      </w:r>
    </w:p>
    <w:p w14:paraId="5656A65B" w14:textId="77777777" w:rsidR="00F748C2" w:rsidRDefault="00F748C2" w:rsidP="00D27B68">
      <w:pPr>
        <w:pStyle w:val="H5"/>
        <w:numPr>
          <w:ilvl w:val="0"/>
          <w:numId w:val="27"/>
        </w:numPr>
        <w:rPr>
          <w:w w:val="100"/>
        </w:rPr>
      </w:pPr>
      <w:r>
        <w:rPr>
          <w:w w:val="100"/>
        </w:rPr>
        <w:t>Neighbor AP Information field</w:t>
      </w:r>
    </w:p>
    <w:p w14:paraId="5538C1D5" w14:textId="77777777" w:rsidR="00F748C2" w:rsidRDefault="00F748C2" w:rsidP="00F748C2">
      <w:pPr>
        <w:pStyle w:val="EditiingInstruction"/>
        <w:rPr>
          <w:w w:val="100"/>
        </w:rPr>
      </w:pPr>
      <w:r>
        <w:rPr>
          <w:w w:val="100"/>
        </w:rPr>
        <w:t>Change the 4th paragraph as follows:</w:t>
      </w:r>
    </w:p>
    <w:p w14:paraId="7D70DADF" w14:textId="77777777" w:rsidR="00F748C2" w:rsidRDefault="00F748C2" w:rsidP="00F748C2">
      <w:pPr>
        <w:pStyle w:val="T"/>
        <w:rPr>
          <w:w w:val="100"/>
        </w:rPr>
      </w:pPr>
      <w:r>
        <w:rPr>
          <w:w w:val="100"/>
        </w:rPr>
        <w:t>The Filtered Neighbor AP subfield is 1 bit in length. When included in a</w:t>
      </w:r>
      <w:r>
        <w:rPr>
          <w:w w:val="100"/>
          <w:u w:val="thick"/>
        </w:rPr>
        <w:t>n individually addressed</w:t>
      </w:r>
      <w:r>
        <w:rPr>
          <w:w w:val="100"/>
        </w:rPr>
        <w:t xml:space="preserve"> Probe Response frame, it is set to 1 if the SSID corresponding to every AP in this Neighbor AP Information field matches the SSID in the corresponding Probe Request frame. When included in a Beacon</w:t>
      </w:r>
      <w:r>
        <w:rPr>
          <w:w w:val="100"/>
          <w:u w:val="thick"/>
        </w:rPr>
        <w:t>, broadcast Probe Response</w:t>
      </w:r>
      <w:r>
        <w:rPr>
          <w:w w:val="100"/>
        </w:rPr>
        <w:t xml:space="preserve"> or FILS Discovery frame transmitted by a non-TVHT AP, it is set to 1 if the SSID corresponding to every AP in this Neighbor AP Information field matches the SSID of the transmitting AP’s BSS. It is set to 0 otherwise.</w:t>
      </w:r>
    </w:p>
    <w:p w14:paraId="6D899CB0" w14:textId="77777777" w:rsidR="00F748C2" w:rsidRDefault="00F748C2" w:rsidP="00F748C2">
      <w:pPr>
        <w:pStyle w:val="EditiingInstruction"/>
        <w:rPr>
          <w:w w:val="100"/>
        </w:rPr>
      </w:pPr>
      <w:r>
        <w:rPr>
          <w:w w:val="100"/>
        </w:rPr>
        <w:t>Change the 6th paragraph as follows:</w:t>
      </w:r>
    </w:p>
    <w:p w14:paraId="534CF98F" w14:textId="77777777" w:rsidR="00F748C2" w:rsidRDefault="00F748C2" w:rsidP="00F748C2">
      <w:pPr>
        <w:pStyle w:val="T"/>
        <w:rPr>
          <w:w w:val="100"/>
        </w:rPr>
      </w:pPr>
      <w:r>
        <w:rPr>
          <w:w w:val="100"/>
        </w:rPr>
        <w:t xml:space="preserve">The TBTT Information Length subfield is 1 octet in length and indicates the length of each TBTT Information field included in the TBTT Information Set field of the Neighbor AP Information field. </w:t>
      </w:r>
      <w:r>
        <w:rPr>
          <w:strike/>
          <w:w w:val="100"/>
        </w:rPr>
        <w:t>When</w:t>
      </w:r>
      <w:r>
        <w:rPr>
          <w:w w:val="100"/>
          <w:u w:val="thick"/>
        </w:rPr>
        <w:t xml:space="preserve"> If</w:t>
      </w:r>
      <w:r>
        <w:rPr>
          <w:w w:val="100"/>
        </w:rPr>
        <w:t xml:space="preserve"> the TBTT Information Field Type subfield is </w:t>
      </w:r>
      <w:r>
        <w:rPr>
          <w:strike/>
          <w:w w:val="100"/>
        </w:rPr>
        <w:t xml:space="preserve">set to </w:t>
      </w:r>
      <w:r>
        <w:rPr>
          <w:w w:val="100"/>
        </w:rPr>
        <w:t>0, the TBTT Information Length subfield:</w:t>
      </w:r>
    </w:p>
    <w:p w14:paraId="4B0EB2E6" w14:textId="77777777" w:rsidR="00F748C2" w:rsidRDefault="00F748C2" w:rsidP="00D27B68">
      <w:pPr>
        <w:pStyle w:val="D"/>
        <w:numPr>
          <w:ilvl w:val="0"/>
          <w:numId w:val="25"/>
        </w:numPr>
        <w:ind w:left="600" w:hanging="400"/>
        <w:rPr>
          <w:w w:val="100"/>
        </w:rPr>
      </w:pPr>
      <w:r>
        <w:rPr>
          <w:w w:val="100"/>
        </w:rPr>
        <w:t>contains the length in octets of each TBTT Information field that is included in the TBTT Information Set field of the Neighbor AP Information field</w:t>
      </w:r>
    </w:p>
    <w:p w14:paraId="0DF1F421" w14:textId="640477A3" w:rsidR="00F748C2" w:rsidRDefault="00F748C2" w:rsidP="00D27B68">
      <w:pPr>
        <w:pStyle w:val="D"/>
        <w:numPr>
          <w:ilvl w:val="0"/>
          <w:numId w:val="25"/>
        </w:numPr>
        <w:ind w:left="600" w:hanging="400"/>
        <w:rPr>
          <w:w w:val="100"/>
        </w:rPr>
      </w:pPr>
      <w:r>
        <w:rPr>
          <w:w w:val="100"/>
        </w:rPr>
        <w:t xml:space="preserve">is set to 1, </w:t>
      </w:r>
      <w:ins w:id="384" w:author="Author">
        <w:r w:rsidR="00971808">
          <w:rPr>
            <w:w w:val="100"/>
          </w:rPr>
          <w:t xml:space="preserve">2, </w:t>
        </w:r>
      </w:ins>
      <w:r>
        <w:rPr>
          <w:w w:val="100"/>
        </w:rPr>
        <w:t xml:space="preserve">5, </w:t>
      </w:r>
      <w:ins w:id="385" w:author="Author">
        <w:r w:rsidR="00971808">
          <w:rPr>
            <w:w w:val="100"/>
          </w:rPr>
          <w:t xml:space="preserve">6, </w:t>
        </w:r>
      </w:ins>
      <w:r>
        <w:rPr>
          <w:w w:val="100"/>
        </w:rPr>
        <w:t xml:space="preserve">7, </w:t>
      </w:r>
      <w:r>
        <w:rPr>
          <w:w w:val="100"/>
          <w:u w:val="thick"/>
        </w:rPr>
        <w:t>8</w:t>
      </w:r>
      <w:ins w:id="386" w:author="Author">
        <w:r w:rsidR="008038A0">
          <w:rPr>
            <w:w w:val="100"/>
            <w:u w:val="thick"/>
          </w:rPr>
          <w:t>, 9</w:t>
        </w:r>
      </w:ins>
      <w:r>
        <w:rPr>
          <w:w w:val="100"/>
          <w:u w:val="thick"/>
        </w:rPr>
        <w:t xml:space="preserve">, </w:t>
      </w:r>
      <w:r>
        <w:rPr>
          <w:strike/>
          <w:w w:val="100"/>
        </w:rPr>
        <w:t xml:space="preserve">or </w:t>
      </w:r>
      <w:r>
        <w:rPr>
          <w:w w:val="100"/>
        </w:rPr>
        <w:t>11</w:t>
      </w:r>
      <w:r>
        <w:rPr>
          <w:w w:val="100"/>
          <w:u w:val="thick"/>
        </w:rPr>
        <w:t>, or 12</w:t>
      </w:r>
      <w:r>
        <w:rPr>
          <w:w w:val="100"/>
        </w:rPr>
        <w:t>; other values are reserved.</w:t>
      </w:r>
    </w:p>
    <w:p w14:paraId="162F4FE9" w14:textId="77777777" w:rsidR="00F748C2" w:rsidRDefault="00F748C2" w:rsidP="00D27B68">
      <w:pPr>
        <w:pStyle w:val="D"/>
        <w:numPr>
          <w:ilvl w:val="0"/>
          <w:numId w:val="25"/>
        </w:numPr>
        <w:ind w:left="600" w:hanging="400"/>
        <w:rPr>
          <w:w w:val="100"/>
        </w:rPr>
      </w:pPr>
      <w:r>
        <w:rPr>
          <w:w w:val="100"/>
        </w:rPr>
        <w:t>indicates the TBTT Information field contents as shown in Table 9-273 (TBTT Information field content).</w:t>
      </w:r>
    </w:p>
    <w:p w14:paraId="301960C8" w14:textId="77777777" w:rsidR="00F748C2" w:rsidRDefault="00F748C2" w:rsidP="00F748C2">
      <w:pPr>
        <w:pStyle w:val="EditiingInstruction"/>
        <w:rPr>
          <w:w w:val="100"/>
          <w:sz w:val="24"/>
          <w:szCs w:val="24"/>
        </w:rPr>
      </w:pPr>
      <w:r>
        <w:rPr>
          <w:w w:val="100"/>
        </w:rPr>
        <w:t xml:space="preserve">Change </w:t>
      </w:r>
      <w:r>
        <w:rPr>
          <w:w w:val="100"/>
        </w:rPr>
        <w:fldChar w:fldCharType="begin"/>
      </w:r>
      <w:r>
        <w:rPr>
          <w:w w:val="100"/>
        </w:rPr>
        <w:instrText xml:space="preserve"> REF  RTF36373634333a205461626c65 \h</w:instrText>
      </w:r>
      <w:r>
        <w:rPr>
          <w:w w:val="100"/>
        </w:rPr>
      </w:r>
      <w:r>
        <w:rPr>
          <w:w w:val="100"/>
        </w:rPr>
        <w:fldChar w:fldCharType="separate"/>
      </w:r>
      <w:r>
        <w:rPr>
          <w:w w:val="100"/>
        </w:rPr>
        <w:t>Table 9-281 (TBTT Information field contents)</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20"/>
        <w:gridCol w:w="5000"/>
      </w:tblGrid>
      <w:tr w:rsidR="00F748C2" w14:paraId="7336945C" w14:textId="77777777" w:rsidTr="00776BCC">
        <w:trPr>
          <w:jc w:val="center"/>
        </w:trPr>
        <w:tc>
          <w:tcPr>
            <w:tcW w:w="7420" w:type="dxa"/>
            <w:gridSpan w:val="2"/>
            <w:tcBorders>
              <w:top w:val="nil"/>
              <w:left w:val="nil"/>
              <w:bottom w:val="nil"/>
              <w:right w:val="nil"/>
            </w:tcBorders>
            <w:tcMar>
              <w:top w:w="120" w:type="dxa"/>
              <w:left w:w="120" w:type="dxa"/>
              <w:bottom w:w="60" w:type="dxa"/>
              <w:right w:w="120" w:type="dxa"/>
            </w:tcMar>
            <w:vAlign w:val="center"/>
          </w:tcPr>
          <w:p w14:paraId="58A2A8E7" w14:textId="77777777" w:rsidR="00F748C2" w:rsidRDefault="00F748C2" w:rsidP="00D27B68">
            <w:pPr>
              <w:pStyle w:val="TableTitle"/>
              <w:numPr>
                <w:ilvl w:val="0"/>
                <w:numId w:val="28"/>
              </w:numPr>
            </w:pPr>
            <w:bookmarkStart w:id="387" w:name="RTF36373634333a205461626c65"/>
            <w:r>
              <w:rPr>
                <w:w w:val="100"/>
              </w:rPr>
              <w:t>TBTT Information field contents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387"/>
          </w:p>
        </w:tc>
      </w:tr>
      <w:tr w:rsidR="00F748C2" w14:paraId="19F05206" w14:textId="77777777" w:rsidTr="00776BCC">
        <w:trPr>
          <w:trHeight w:val="640"/>
          <w:jc w:val="center"/>
        </w:trPr>
        <w:tc>
          <w:tcPr>
            <w:tcW w:w="2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E68396" w14:textId="77777777" w:rsidR="00F748C2" w:rsidRDefault="00F748C2" w:rsidP="00776BCC">
            <w:pPr>
              <w:pStyle w:val="CellHeading"/>
            </w:pPr>
            <w:r>
              <w:t>TBTT Information Length subfield value</w:t>
            </w:r>
          </w:p>
        </w:tc>
        <w:tc>
          <w:tcPr>
            <w:tcW w:w="5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952D634" w14:textId="77777777" w:rsidR="00F748C2" w:rsidRDefault="00F748C2" w:rsidP="00776BCC">
            <w:pPr>
              <w:pStyle w:val="CellHeading"/>
            </w:pPr>
            <w:r>
              <w:t>TBTT Information field contents</w:t>
            </w:r>
          </w:p>
        </w:tc>
      </w:tr>
      <w:tr w:rsidR="00F748C2" w14:paraId="69A86409" w14:textId="77777777" w:rsidTr="00776BCC">
        <w:trPr>
          <w:trHeight w:val="440"/>
          <w:jc w:val="center"/>
        </w:trPr>
        <w:tc>
          <w:tcPr>
            <w:tcW w:w="242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3876E72" w14:textId="77777777" w:rsidR="00F748C2" w:rsidRDefault="00F748C2" w:rsidP="00776BCC">
            <w:pPr>
              <w:pStyle w:val="TableText"/>
              <w:suppressAutoHyphens/>
              <w:jc w:val="center"/>
            </w:pPr>
            <w:r>
              <w:rPr>
                <w:w w:val="100"/>
              </w:rPr>
              <w:t>1</w:t>
            </w:r>
          </w:p>
        </w:tc>
        <w:tc>
          <w:tcPr>
            <w:tcW w:w="5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DA4E314" w14:textId="77777777" w:rsidR="00F748C2" w:rsidRDefault="00F748C2" w:rsidP="00776BCC">
            <w:pPr>
              <w:pStyle w:val="TableText"/>
              <w:suppressAutoHyphens/>
            </w:pPr>
            <w:r>
              <w:rPr>
                <w:w w:val="100"/>
              </w:rPr>
              <w:t>The Neighbor AP TBTT Offset subfield</w:t>
            </w:r>
          </w:p>
        </w:tc>
      </w:tr>
      <w:tr w:rsidR="00F748C2" w14:paraId="0ADEA3F5"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C128B27" w14:textId="77777777" w:rsidR="00F748C2" w:rsidRDefault="00F748C2" w:rsidP="00776BCC">
            <w:pPr>
              <w:pStyle w:val="TableText"/>
              <w:suppressAutoHyphens/>
              <w:jc w:val="center"/>
              <w:rPr>
                <w:strike/>
                <w:u w:val="thick"/>
              </w:rPr>
            </w:pPr>
            <w:r>
              <w:rPr>
                <w:w w:val="100"/>
                <w:u w:val="thick"/>
              </w:rPr>
              <w:t>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E7147DC" w14:textId="77777777" w:rsidR="00F748C2" w:rsidRDefault="00F748C2" w:rsidP="00776BCC">
            <w:pPr>
              <w:pStyle w:val="TableText"/>
              <w:suppressAutoHyphens/>
              <w:rPr>
                <w:strike/>
                <w:u w:val="thick"/>
              </w:rPr>
            </w:pPr>
            <w:r>
              <w:rPr>
                <w:w w:val="100"/>
                <w:u w:val="thick"/>
              </w:rPr>
              <w:t xml:space="preserve">The Neighbor AP TBTT Offset subfield and the BSS Parameters subfield </w:t>
            </w:r>
          </w:p>
        </w:tc>
      </w:tr>
      <w:tr w:rsidR="00F748C2" w14:paraId="7A9C20C3"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A44AA2D" w14:textId="77777777" w:rsidR="00F748C2" w:rsidRDefault="00F748C2" w:rsidP="00776BCC">
            <w:pPr>
              <w:pStyle w:val="TableText"/>
              <w:suppressAutoHyphens/>
              <w:jc w:val="center"/>
            </w:pPr>
            <w:r>
              <w:rPr>
                <w:w w:val="100"/>
              </w:rPr>
              <w:t>5</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7412E5A" w14:textId="77777777" w:rsidR="00F748C2" w:rsidRDefault="00F748C2" w:rsidP="00776BCC">
            <w:pPr>
              <w:pStyle w:val="TableText"/>
              <w:suppressAutoHyphens/>
            </w:pPr>
            <w:r>
              <w:rPr>
                <w:w w:val="100"/>
              </w:rPr>
              <w:t>The Neighbor AP TBTT Offset subfield and the Short-SSID subfield</w:t>
            </w:r>
          </w:p>
        </w:tc>
      </w:tr>
      <w:tr w:rsidR="00F748C2" w14:paraId="606C1905"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2A1D286" w14:textId="77777777" w:rsidR="00F748C2" w:rsidRDefault="00F748C2" w:rsidP="00776BCC">
            <w:pPr>
              <w:pStyle w:val="TableText"/>
              <w:suppressAutoHyphens/>
              <w:jc w:val="center"/>
              <w:rPr>
                <w:strike/>
                <w:u w:val="thick"/>
              </w:rPr>
            </w:pPr>
            <w:r>
              <w:rPr>
                <w:w w:val="100"/>
                <w:u w:val="thick"/>
              </w:rPr>
              <w:t>6</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51637EC" w14:textId="77777777" w:rsidR="00F748C2" w:rsidRDefault="00F748C2" w:rsidP="00776BCC">
            <w:pPr>
              <w:pStyle w:val="TableText"/>
              <w:suppressAutoHyphens/>
              <w:rPr>
                <w:strike/>
                <w:u w:val="thick"/>
              </w:rPr>
            </w:pPr>
            <w:r>
              <w:rPr>
                <w:w w:val="100"/>
                <w:u w:val="thick"/>
              </w:rPr>
              <w:t>The Neighbor AP TBTT Offset subfield, the Short-SSID subfield, and the BSS Parameters subfield</w:t>
            </w:r>
          </w:p>
        </w:tc>
      </w:tr>
      <w:tr w:rsidR="00F748C2" w14:paraId="6E4F3B53" w14:textId="77777777" w:rsidTr="00776BCC">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E08CF2D" w14:textId="77777777" w:rsidR="00F748C2" w:rsidRDefault="00F748C2" w:rsidP="00776BCC">
            <w:pPr>
              <w:pStyle w:val="TableText"/>
              <w:suppressAutoHyphens/>
              <w:jc w:val="center"/>
            </w:pPr>
            <w:r>
              <w:rPr>
                <w:w w:val="100"/>
              </w:rPr>
              <w:t>7</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300BC94" w14:textId="77777777" w:rsidR="00F748C2" w:rsidRDefault="00F748C2" w:rsidP="00776BCC">
            <w:pPr>
              <w:pStyle w:val="TableText"/>
              <w:suppressAutoHyphens/>
            </w:pPr>
            <w:r>
              <w:rPr>
                <w:w w:val="100"/>
              </w:rPr>
              <w:t>The Neighbor AP TBTT Offset subfield and the BSSID subfield</w:t>
            </w:r>
          </w:p>
        </w:tc>
      </w:tr>
      <w:tr w:rsidR="00F748C2" w14:paraId="773C33BF"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0A3DCE1" w14:textId="77777777" w:rsidR="00F748C2" w:rsidRDefault="00F748C2" w:rsidP="00776BCC">
            <w:pPr>
              <w:pStyle w:val="TableText"/>
              <w:suppressAutoHyphens/>
              <w:jc w:val="center"/>
              <w:rPr>
                <w:strike/>
                <w:u w:val="thick"/>
              </w:rPr>
            </w:pPr>
            <w:r>
              <w:rPr>
                <w:w w:val="100"/>
                <w:u w:val="thick"/>
              </w:rPr>
              <w:t>8</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95D9C26" w14:textId="77777777" w:rsidR="00F748C2" w:rsidRDefault="00F748C2" w:rsidP="00776BCC">
            <w:pPr>
              <w:pStyle w:val="TableText"/>
              <w:suppressAutoHyphens/>
              <w:rPr>
                <w:strike/>
                <w:u w:val="thick"/>
              </w:rPr>
            </w:pPr>
            <w:r>
              <w:rPr>
                <w:w w:val="100"/>
                <w:u w:val="thick"/>
              </w:rPr>
              <w:t>The Neighbor AP TBTT Offset subfield, the BSSID subfield, and the BSS Parameters subfield</w:t>
            </w:r>
          </w:p>
        </w:tc>
      </w:tr>
      <w:tr w:rsidR="00F748C2" w14:paraId="13ACBDAB" w14:textId="77777777" w:rsidTr="00776BCC">
        <w:trPr>
          <w:trHeight w:val="640"/>
          <w:jc w:val="center"/>
          <w:ins w:id="388" w:author="Autho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910B991" w14:textId="64F4F3C1" w:rsidR="00F748C2" w:rsidRDefault="00F748C2" w:rsidP="00776BCC">
            <w:pPr>
              <w:pStyle w:val="TableText"/>
              <w:suppressAutoHyphens/>
              <w:jc w:val="center"/>
              <w:rPr>
                <w:ins w:id="389" w:author="Author"/>
                <w:w w:val="100"/>
              </w:rPr>
            </w:pPr>
            <w:ins w:id="390" w:author="Author">
              <w:r>
                <w:rPr>
                  <w:w w:val="100"/>
                </w:rPr>
                <w:lastRenderedPageBreak/>
                <w:t>9</w:t>
              </w:r>
            </w:ins>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ABB788" w14:textId="0F94E47D" w:rsidR="00F748C2" w:rsidRDefault="00F748C2" w:rsidP="00776BCC">
            <w:pPr>
              <w:pStyle w:val="TableText"/>
              <w:suppressAutoHyphens/>
              <w:rPr>
                <w:ins w:id="391" w:author="Author"/>
                <w:w w:val="100"/>
              </w:rPr>
            </w:pPr>
            <w:ins w:id="392" w:author="Author">
              <w:r>
                <w:rPr>
                  <w:w w:val="100"/>
                  <w:u w:val="thick"/>
                </w:rPr>
                <w:t xml:space="preserve">The Neighbor AP TBTT Offset subfield, the BSSID subfield, the BSS Parameters subfield, and the </w:t>
              </w:r>
              <w:r w:rsidR="00426655">
                <w:rPr>
                  <w:w w:val="100"/>
                  <w:u w:val="thick"/>
                </w:rPr>
                <w:t xml:space="preserve">20 MHz </w:t>
              </w:r>
              <w:r w:rsidR="004A558C">
                <w:rPr>
                  <w:w w:val="100"/>
                  <w:u w:val="thick"/>
                </w:rPr>
                <w:t>PSD</w:t>
              </w:r>
              <w:r>
                <w:rPr>
                  <w:w w:val="100"/>
                  <w:u w:val="thick"/>
                </w:rPr>
                <w:t xml:space="preserve"> subfield</w:t>
              </w:r>
            </w:ins>
          </w:p>
        </w:tc>
      </w:tr>
      <w:tr w:rsidR="00F748C2" w14:paraId="75E233FF"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5B9A0D56" w14:textId="77777777" w:rsidR="00F748C2" w:rsidRDefault="00F748C2" w:rsidP="00776BCC">
            <w:pPr>
              <w:pStyle w:val="TableText"/>
              <w:suppressAutoHyphens/>
              <w:jc w:val="center"/>
            </w:pPr>
            <w:r>
              <w:rPr>
                <w:w w:val="100"/>
              </w:rPr>
              <w:t>11</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3FFE8C43" w14:textId="77777777" w:rsidR="00F748C2" w:rsidRDefault="00F748C2" w:rsidP="00776BCC">
            <w:pPr>
              <w:pStyle w:val="TableText"/>
              <w:suppressAutoHyphens/>
              <w:rPr>
                <w:w w:val="100"/>
              </w:rPr>
            </w:pPr>
            <w:r>
              <w:rPr>
                <w:w w:val="100"/>
              </w:rPr>
              <w:t>The Neighbor AP TBTT Offset subfield, the BSSID subfield and</w:t>
            </w:r>
          </w:p>
          <w:p w14:paraId="2357AF06" w14:textId="77777777" w:rsidR="00F748C2" w:rsidRDefault="00F748C2" w:rsidP="00776BCC">
            <w:pPr>
              <w:pStyle w:val="TableText"/>
              <w:suppressAutoHyphens/>
            </w:pPr>
            <w:r>
              <w:rPr>
                <w:w w:val="100"/>
              </w:rPr>
              <w:t>the Short-SSID subfield</w:t>
            </w:r>
          </w:p>
        </w:tc>
      </w:tr>
      <w:tr w:rsidR="00F748C2" w14:paraId="482A0EC1" w14:textId="77777777" w:rsidTr="00776BCC">
        <w:trPr>
          <w:trHeight w:val="6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1F1AE09" w14:textId="77777777" w:rsidR="00F748C2" w:rsidRDefault="00F748C2" w:rsidP="00776BCC">
            <w:pPr>
              <w:pStyle w:val="TableText"/>
              <w:suppressAutoHyphens/>
              <w:jc w:val="center"/>
              <w:rPr>
                <w:strike/>
                <w:u w:val="thick"/>
              </w:rPr>
            </w:pPr>
            <w:r>
              <w:rPr>
                <w:w w:val="100"/>
                <w:u w:val="thick"/>
              </w:rPr>
              <w:t>12</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FAE2E11" w14:textId="77777777" w:rsidR="00F748C2" w:rsidRDefault="00F748C2" w:rsidP="00776BCC">
            <w:pPr>
              <w:pStyle w:val="TableText"/>
              <w:suppressAutoHyphens/>
              <w:rPr>
                <w:strike/>
                <w:u w:val="thick"/>
              </w:rPr>
            </w:pPr>
            <w:r>
              <w:rPr>
                <w:w w:val="100"/>
                <w:u w:val="thick"/>
              </w:rPr>
              <w:t>The Neighbor AP TBTT Offset subfield, the BSSID subfield, the Short-SSID subfield and the BSS Parameters subfield</w:t>
            </w:r>
          </w:p>
        </w:tc>
      </w:tr>
      <w:tr w:rsidR="00F748C2" w14:paraId="62DC7038" w14:textId="77777777" w:rsidTr="00776BCC">
        <w:trPr>
          <w:trHeight w:val="440"/>
          <w:jc w:val="center"/>
        </w:trPr>
        <w:tc>
          <w:tcPr>
            <w:tcW w:w="242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084E506" w14:textId="226DB2ED" w:rsidR="00F748C2" w:rsidRDefault="00F748C2" w:rsidP="00776BCC">
            <w:pPr>
              <w:pStyle w:val="TableText"/>
              <w:suppressAutoHyphens/>
              <w:jc w:val="center"/>
            </w:pPr>
            <w:r>
              <w:rPr>
                <w:w w:val="100"/>
              </w:rPr>
              <w:t xml:space="preserve">0, </w:t>
            </w:r>
            <w:r>
              <w:rPr>
                <w:strike/>
                <w:w w:val="100"/>
              </w:rPr>
              <w:t>2</w:t>
            </w:r>
            <w:r>
              <w:rPr>
                <w:w w:val="100"/>
                <w:u w:val="thick"/>
              </w:rPr>
              <w:t>3</w:t>
            </w:r>
            <w:r>
              <w:rPr>
                <w:w w:val="100"/>
              </w:rPr>
              <w:t xml:space="preserve">–4, </w:t>
            </w:r>
            <w:r>
              <w:rPr>
                <w:strike/>
                <w:w w:val="100"/>
              </w:rPr>
              <w:t>6, 8–10, 12–255</w:t>
            </w:r>
            <w:del w:id="393" w:author="Author">
              <w:r w:rsidDel="00601E11">
                <w:rPr>
                  <w:w w:val="100"/>
                  <w:u w:val="thick"/>
                </w:rPr>
                <w:delText xml:space="preserve"> 9–</w:delText>
              </w:r>
            </w:del>
            <w:r>
              <w:rPr>
                <w:w w:val="100"/>
                <w:u w:val="thick"/>
              </w:rPr>
              <w:t>10</w:t>
            </w:r>
          </w:p>
        </w:tc>
        <w:tc>
          <w:tcPr>
            <w:tcW w:w="500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552C1AA" w14:textId="77777777" w:rsidR="00F748C2" w:rsidRDefault="00F748C2" w:rsidP="00776BCC">
            <w:pPr>
              <w:pStyle w:val="TableText"/>
              <w:suppressAutoHyphens/>
            </w:pPr>
            <w:r>
              <w:rPr>
                <w:w w:val="100"/>
              </w:rPr>
              <w:t>Reserved</w:t>
            </w:r>
          </w:p>
        </w:tc>
      </w:tr>
      <w:tr w:rsidR="00F748C2" w14:paraId="7BE4C2D4" w14:textId="77777777" w:rsidTr="00776BCC">
        <w:trPr>
          <w:trHeight w:val="640"/>
          <w:jc w:val="center"/>
          <w:ins w:id="394" w:author="Autho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039E0956" w14:textId="082DB081" w:rsidR="00F748C2" w:rsidRDefault="00F748C2" w:rsidP="00776BCC">
            <w:pPr>
              <w:pStyle w:val="TableText"/>
              <w:suppressAutoHyphens/>
              <w:jc w:val="center"/>
              <w:rPr>
                <w:ins w:id="395" w:author="Author"/>
                <w:w w:val="100"/>
                <w:u w:val="thick"/>
              </w:rPr>
            </w:pPr>
            <w:ins w:id="396" w:author="Author">
              <w:r>
                <w:rPr>
                  <w:w w:val="100"/>
                  <w:u w:val="thick"/>
                </w:rPr>
                <w:t>13</w:t>
              </w:r>
            </w:ins>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0D8E562" w14:textId="071E87CA" w:rsidR="00F748C2" w:rsidRDefault="00F748C2" w:rsidP="00776BCC">
            <w:pPr>
              <w:pStyle w:val="TableText"/>
              <w:suppressAutoHyphens/>
              <w:rPr>
                <w:ins w:id="397" w:author="Author"/>
                <w:w w:val="100"/>
                <w:u w:val="thick"/>
              </w:rPr>
            </w:pPr>
            <w:ins w:id="398" w:author="Author">
              <w:r>
                <w:rPr>
                  <w:w w:val="100"/>
                  <w:u w:val="thick"/>
                </w:rPr>
                <w:t>The Neighbor AP TBTT Offset subfield, the BSSID subfield, the Short-SSID subfield, the BSS Parameters subfield and t</w:t>
              </w:r>
              <w:r w:rsidR="004A558C">
                <w:rPr>
                  <w:w w:val="100"/>
                  <w:u w:val="thick"/>
                </w:rPr>
                <w:t xml:space="preserve">he </w:t>
              </w:r>
              <w:r w:rsidR="00426655">
                <w:rPr>
                  <w:w w:val="100"/>
                  <w:u w:val="thick"/>
                </w:rPr>
                <w:t xml:space="preserve">20 MHz </w:t>
              </w:r>
              <w:r w:rsidR="004A558C">
                <w:rPr>
                  <w:w w:val="100"/>
                  <w:u w:val="thick"/>
                </w:rPr>
                <w:t xml:space="preserve">PSD </w:t>
              </w:r>
              <w:r>
                <w:rPr>
                  <w:w w:val="100"/>
                  <w:u w:val="thick"/>
                </w:rPr>
                <w:t>subfield</w:t>
              </w:r>
            </w:ins>
          </w:p>
        </w:tc>
      </w:tr>
      <w:tr w:rsidR="00F748C2" w14:paraId="66106593" w14:textId="77777777" w:rsidTr="00776BCC">
        <w:trPr>
          <w:trHeight w:val="640"/>
          <w:jc w:val="center"/>
        </w:trPr>
        <w:tc>
          <w:tcPr>
            <w:tcW w:w="242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3DCA0FE7" w14:textId="2F9597D2" w:rsidR="00F748C2" w:rsidRDefault="00F748C2" w:rsidP="00776BCC">
            <w:pPr>
              <w:pStyle w:val="TableText"/>
              <w:suppressAutoHyphens/>
              <w:jc w:val="center"/>
              <w:rPr>
                <w:strike/>
                <w:u w:val="thick"/>
              </w:rPr>
            </w:pPr>
            <w:del w:id="399" w:author="Author">
              <w:r w:rsidDel="00F748C2">
                <w:rPr>
                  <w:w w:val="100"/>
                  <w:u w:val="thick"/>
                </w:rPr>
                <w:delText>13</w:delText>
              </w:r>
            </w:del>
            <w:ins w:id="400" w:author="Author">
              <w:r>
                <w:rPr>
                  <w:w w:val="100"/>
                  <w:u w:val="thick"/>
                </w:rPr>
                <w:t>14</w:t>
              </w:r>
            </w:ins>
            <w:r>
              <w:rPr>
                <w:w w:val="100"/>
                <w:u w:val="thick"/>
              </w:rPr>
              <w:t>–255</w:t>
            </w:r>
          </w:p>
        </w:tc>
        <w:tc>
          <w:tcPr>
            <w:tcW w:w="5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BD0D88E" w14:textId="4236E6B0" w:rsidR="00F748C2" w:rsidRDefault="00F748C2" w:rsidP="00776BCC">
            <w:pPr>
              <w:pStyle w:val="TableText"/>
              <w:suppressAutoHyphens/>
              <w:rPr>
                <w:strike/>
                <w:u w:val="thick"/>
              </w:rPr>
            </w:pPr>
            <w:r>
              <w:rPr>
                <w:w w:val="100"/>
                <w:u w:val="thick"/>
              </w:rPr>
              <w:t xml:space="preserve">Reserved, but the first </w:t>
            </w:r>
            <w:del w:id="401" w:author="Author">
              <w:r w:rsidDel="00D11FE7">
                <w:rPr>
                  <w:w w:val="100"/>
                  <w:u w:val="thick"/>
                </w:rPr>
                <w:delText xml:space="preserve">12 </w:delText>
              </w:r>
            </w:del>
            <w:ins w:id="402" w:author="Author">
              <w:r w:rsidR="00D11FE7">
                <w:rPr>
                  <w:w w:val="100"/>
                  <w:u w:val="thick"/>
                </w:rPr>
                <w:t xml:space="preserve">13 </w:t>
              </w:r>
            </w:ins>
            <w:r>
              <w:rPr>
                <w:w w:val="100"/>
                <w:u w:val="thick"/>
              </w:rPr>
              <w:t>octets of the field are the same as for TBTT Information Length</w:t>
            </w:r>
          </w:p>
        </w:tc>
      </w:tr>
    </w:tbl>
    <w:p w14:paraId="1E1595C4" w14:textId="77777777" w:rsidR="00F748C2" w:rsidRDefault="00F748C2" w:rsidP="00F748C2">
      <w:pPr>
        <w:pStyle w:val="EditiingInstruction"/>
        <w:rPr>
          <w:w w:val="100"/>
          <w:sz w:val="24"/>
          <w:szCs w:val="24"/>
        </w:rPr>
      </w:pPr>
    </w:p>
    <w:p w14:paraId="3D1F401E" w14:textId="77777777" w:rsidR="00F748C2" w:rsidRDefault="00F748C2" w:rsidP="00F748C2">
      <w:pPr>
        <w:pStyle w:val="EditiingInstruction"/>
        <w:rPr>
          <w:w w:val="100"/>
        </w:rPr>
      </w:pPr>
      <w:r>
        <w:rPr>
          <w:w w:val="100"/>
        </w:rPr>
        <w:t xml:space="preserve">Change </w:t>
      </w:r>
      <w:r>
        <w:rPr>
          <w:w w:val="100"/>
        </w:rPr>
        <w:fldChar w:fldCharType="begin"/>
      </w:r>
      <w:r>
        <w:rPr>
          <w:w w:val="100"/>
        </w:rPr>
        <w:instrText xml:space="preserve"> REF  RTF37353238303a204669675469 \h</w:instrText>
      </w:r>
      <w:r>
        <w:rPr>
          <w:w w:val="100"/>
        </w:rPr>
      </w:r>
      <w:r>
        <w:rPr>
          <w:w w:val="100"/>
        </w:rPr>
        <w:fldChar w:fldCharType="separate"/>
      </w:r>
      <w:r>
        <w:rPr>
          <w:w w:val="100"/>
        </w:rPr>
        <w:t>9-632 (TBTT Information field format)</w:t>
      </w:r>
      <w:r>
        <w:rPr>
          <w:w w:val="100"/>
        </w:rPr>
        <w:fldChar w:fldCharType="end"/>
      </w:r>
      <w:r>
        <w:rPr>
          <w:w w:val="100"/>
        </w:rPr>
        <w:t xml:space="preserv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180"/>
        <w:gridCol w:w="1860"/>
        <w:gridCol w:w="1880"/>
        <w:gridCol w:w="1580"/>
        <w:gridCol w:w="1580"/>
      </w:tblGrid>
      <w:tr w:rsidR="00F748C2" w14:paraId="52035E28" w14:textId="04CBCEA6" w:rsidTr="00776BCC">
        <w:trPr>
          <w:trHeight w:val="500"/>
          <w:jc w:val="center"/>
        </w:trPr>
        <w:tc>
          <w:tcPr>
            <w:tcW w:w="1000" w:type="dxa"/>
            <w:tcBorders>
              <w:top w:val="nil"/>
              <w:left w:val="nil"/>
              <w:bottom w:val="nil"/>
              <w:right w:val="nil"/>
            </w:tcBorders>
            <w:tcMar>
              <w:top w:w="120" w:type="dxa"/>
              <w:left w:w="115" w:type="dxa"/>
              <w:bottom w:w="60" w:type="dxa"/>
              <w:right w:w="115" w:type="dxa"/>
            </w:tcMar>
            <w:vAlign w:val="center"/>
          </w:tcPr>
          <w:p w14:paraId="72EB9669" w14:textId="77777777" w:rsidR="00F748C2" w:rsidRDefault="00F748C2" w:rsidP="00776BCC">
            <w:pPr>
              <w:pStyle w:val="CellBodyCentred"/>
              <w:tabs>
                <w:tab w:val="clear" w:pos="920"/>
                <w:tab w:val="left" w:pos="720"/>
              </w:tabs>
            </w:pPr>
          </w:p>
        </w:tc>
        <w:tc>
          <w:tcPr>
            <w:tcW w:w="11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52F64057" w14:textId="77777777" w:rsidR="00F748C2" w:rsidRDefault="00F748C2" w:rsidP="00776BCC">
            <w:pPr>
              <w:pStyle w:val="CellBodyCentred"/>
            </w:pPr>
            <w:r>
              <w:rPr>
                <w:w w:val="100"/>
              </w:rPr>
              <w:t>Neighbor AP TBTT Offset</w:t>
            </w:r>
          </w:p>
        </w:tc>
        <w:tc>
          <w:tcPr>
            <w:tcW w:w="186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4C0F2FBB" w14:textId="77777777" w:rsidR="00F748C2" w:rsidRDefault="00F748C2" w:rsidP="00776BCC">
            <w:pPr>
              <w:pStyle w:val="CellBodyCentred"/>
              <w:tabs>
                <w:tab w:val="clear" w:pos="920"/>
                <w:tab w:val="right" w:pos="1340"/>
              </w:tabs>
            </w:pPr>
            <w:r>
              <w:rPr>
                <w:w w:val="100"/>
              </w:rPr>
              <w:t>BSSID (optional)</w:t>
            </w:r>
          </w:p>
        </w:tc>
        <w:tc>
          <w:tcPr>
            <w:tcW w:w="18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7DA708DF" w14:textId="77777777" w:rsidR="00F748C2" w:rsidRDefault="00F748C2" w:rsidP="00776BCC">
            <w:pPr>
              <w:pStyle w:val="CellBodyCentred"/>
              <w:tabs>
                <w:tab w:val="clear" w:pos="920"/>
                <w:tab w:val="right" w:pos="1340"/>
              </w:tabs>
            </w:pPr>
            <w:r>
              <w:rPr>
                <w:w w:val="100"/>
              </w:rPr>
              <w:t>Short-SSID (optional)</w:t>
            </w:r>
          </w:p>
        </w:tc>
        <w:tc>
          <w:tcPr>
            <w:tcW w:w="1580" w:type="dxa"/>
            <w:tcBorders>
              <w:top w:val="single" w:sz="10" w:space="0" w:color="000000"/>
              <w:left w:val="single" w:sz="10" w:space="0" w:color="000000"/>
              <w:bottom w:val="single" w:sz="10" w:space="0" w:color="000000"/>
              <w:right w:val="single" w:sz="10" w:space="0" w:color="000000"/>
            </w:tcBorders>
            <w:tcMar>
              <w:top w:w="120" w:type="dxa"/>
              <w:left w:w="115" w:type="dxa"/>
              <w:bottom w:w="60" w:type="dxa"/>
              <w:right w:w="115" w:type="dxa"/>
            </w:tcMar>
            <w:vAlign w:val="center"/>
          </w:tcPr>
          <w:p w14:paraId="0C0C6174" w14:textId="77777777" w:rsidR="00F748C2" w:rsidRDefault="00F748C2" w:rsidP="00776BCC">
            <w:pPr>
              <w:pStyle w:val="CellBodyCentred"/>
              <w:tabs>
                <w:tab w:val="clear" w:pos="920"/>
                <w:tab w:val="right" w:pos="1340"/>
              </w:tabs>
              <w:rPr>
                <w:strike/>
                <w:u w:val="thick"/>
              </w:rPr>
            </w:pPr>
            <w:r>
              <w:rPr>
                <w:w w:val="100"/>
                <w:u w:val="thick"/>
              </w:rPr>
              <w:t>BSS parameters</w:t>
            </w:r>
          </w:p>
        </w:tc>
        <w:tc>
          <w:tcPr>
            <w:tcW w:w="1580" w:type="dxa"/>
            <w:tcBorders>
              <w:top w:val="single" w:sz="10" w:space="0" w:color="000000"/>
              <w:left w:val="single" w:sz="10" w:space="0" w:color="000000"/>
              <w:bottom w:val="single" w:sz="10" w:space="0" w:color="000000"/>
              <w:right w:val="single" w:sz="10" w:space="0" w:color="000000"/>
            </w:tcBorders>
          </w:tcPr>
          <w:p w14:paraId="19C35A0C" w14:textId="51E25B9B" w:rsidR="00F748C2" w:rsidRDefault="00426655" w:rsidP="00776BCC">
            <w:pPr>
              <w:pStyle w:val="CellBodyCentred"/>
              <w:tabs>
                <w:tab w:val="clear" w:pos="920"/>
                <w:tab w:val="right" w:pos="1340"/>
              </w:tabs>
              <w:rPr>
                <w:w w:val="100"/>
                <w:u w:val="thick"/>
              </w:rPr>
            </w:pPr>
            <w:ins w:id="403" w:author="Author">
              <w:r>
                <w:rPr>
                  <w:w w:val="100"/>
                  <w:u w:val="thick"/>
                </w:rPr>
                <w:t xml:space="preserve">20 MHz </w:t>
              </w:r>
              <w:r w:rsidR="004A558C">
                <w:rPr>
                  <w:w w:val="100"/>
                  <w:u w:val="thick"/>
                </w:rPr>
                <w:t>PSD</w:t>
              </w:r>
            </w:ins>
          </w:p>
        </w:tc>
      </w:tr>
      <w:tr w:rsidR="00F748C2" w14:paraId="3FD81176" w14:textId="76624A7C" w:rsidTr="00776BCC">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663FF527" w14:textId="77777777" w:rsidR="00F748C2" w:rsidRDefault="00F748C2" w:rsidP="00776BCC">
            <w:pPr>
              <w:pStyle w:val="figuretext0"/>
            </w:pPr>
            <w:r>
              <w:rPr>
                <w:w w:val="100"/>
              </w:rPr>
              <w:t xml:space="preserve">Octets: </w:t>
            </w:r>
          </w:p>
        </w:tc>
        <w:tc>
          <w:tcPr>
            <w:tcW w:w="1180" w:type="dxa"/>
            <w:tcBorders>
              <w:top w:val="nil"/>
              <w:left w:val="nil"/>
              <w:bottom w:val="nil"/>
              <w:right w:val="nil"/>
            </w:tcBorders>
            <w:tcMar>
              <w:top w:w="120" w:type="dxa"/>
              <w:left w:w="115" w:type="dxa"/>
              <w:bottom w:w="60" w:type="dxa"/>
              <w:right w:w="115" w:type="dxa"/>
            </w:tcMar>
            <w:vAlign w:val="center"/>
          </w:tcPr>
          <w:p w14:paraId="3EACC417" w14:textId="77777777" w:rsidR="00F748C2" w:rsidRDefault="00F748C2" w:rsidP="00776BCC">
            <w:pPr>
              <w:pStyle w:val="CellBodyCentred"/>
            </w:pPr>
            <w:r>
              <w:rPr>
                <w:w w:val="100"/>
              </w:rPr>
              <w:t>1</w:t>
            </w:r>
          </w:p>
        </w:tc>
        <w:tc>
          <w:tcPr>
            <w:tcW w:w="1860" w:type="dxa"/>
            <w:tcBorders>
              <w:top w:val="nil"/>
              <w:left w:val="nil"/>
              <w:bottom w:val="nil"/>
              <w:right w:val="nil"/>
            </w:tcBorders>
            <w:tcMar>
              <w:top w:w="120" w:type="dxa"/>
              <w:left w:w="115" w:type="dxa"/>
              <w:bottom w:w="60" w:type="dxa"/>
              <w:right w:w="115" w:type="dxa"/>
            </w:tcMar>
            <w:vAlign w:val="center"/>
          </w:tcPr>
          <w:p w14:paraId="04EB87EB" w14:textId="77777777" w:rsidR="00F748C2" w:rsidRDefault="00F748C2" w:rsidP="00776BCC">
            <w:pPr>
              <w:pStyle w:val="CellBodyCentred"/>
              <w:tabs>
                <w:tab w:val="clear" w:pos="920"/>
                <w:tab w:val="right" w:pos="1340"/>
              </w:tabs>
            </w:pPr>
            <w:r>
              <w:rPr>
                <w:w w:val="100"/>
              </w:rPr>
              <w:t>0 or 6</w:t>
            </w:r>
          </w:p>
        </w:tc>
        <w:tc>
          <w:tcPr>
            <w:tcW w:w="1880" w:type="dxa"/>
            <w:tcBorders>
              <w:top w:val="nil"/>
              <w:left w:val="nil"/>
              <w:bottom w:val="nil"/>
              <w:right w:val="nil"/>
            </w:tcBorders>
            <w:tcMar>
              <w:top w:w="120" w:type="dxa"/>
              <w:left w:w="115" w:type="dxa"/>
              <w:bottom w:w="60" w:type="dxa"/>
              <w:right w:w="115" w:type="dxa"/>
            </w:tcMar>
            <w:vAlign w:val="center"/>
          </w:tcPr>
          <w:p w14:paraId="5AC9E284" w14:textId="77777777" w:rsidR="00F748C2" w:rsidRDefault="00F748C2" w:rsidP="00776BCC">
            <w:pPr>
              <w:pStyle w:val="CellBodyCentred"/>
              <w:tabs>
                <w:tab w:val="clear" w:pos="920"/>
                <w:tab w:val="right" w:pos="1340"/>
              </w:tabs>
            </w:pPr>
            <w:r>
              <w:rPr>
                <w:w w:val="100"/>
              </w:rPr>
              <w:t>0 or 4</w:t>
            </w:r>
          </w:p>
        </w:tc>
        <w:tc>
          <w:tcPr>
            <w:tcW w:w="1580" w:type="dxa"/>
            <w:tcBorders>
              <w:top w:val="nil"/>
              <w:left w:val="nil"/>
              <w:bottom w:val="nil"/>
              <w:right w:val="nil"/>
            </w:tcBorders>
            <w:tcMar>
              <w:top w:w="120" w:type="dxa"/>
              <w:left w:w="115" w:type="dxa"/>
              <w:bottom w:w="60" w:type="dxa"/>
              <w:right w:w="115" w:type="dxa"/>
            </w:tcMar>
            <w:vAlign w:val="center"/>
          </w:tcPr>
          <w:p w14:paraId="0E03B8E0" w14:textId="77777777" w:rsidR="00F748C2" w:rsidRDefault="00F748C2" w:rsidP="00776BCC">
            <w:pPr>
              <w:pStyle w:val="CellBodyCentred"/>
              <w:tabs>
                <w:tab w:val="clear" w:pos="920"/>
                <w:tab w:val="right" w:pos="1340"/>
              </w:tabs>
              <w:rPr>
                <w:strike/>
                <w:u w:val="thick"/>
              </w:rPr>
            </w:pPr>
            <w:r>
              <w:rPr>
                <w:w w:val="100"/>
                <w:u w:val="thick"/>
              </w:rPr>
              <w:t>0 or 1</w:t>
            </w:r>
          </w:p>
        </w:tc>
        <w:tc>
          <w:tcPr>
            <w:tcW w:w="1580" w:type="dxa"/>
            <w:tcBorders>
              <w:top w:val="nil"/>
              <w:left w:val="nil"/>
              <w:bottom w:val="nil"/>
              <w:right w:val="nil"/>
            </w:tcBorders>
          </w:tcPr>
          <w:p w14:paraId="33D065DE" w14:textId="56E97700" w:rsidR="00F748C2" w:rsidRDefault="00F748C2" w:rsidP="00776BCC">
            <w:pPr>
              <w:pStyle w:val="CellBodyCentred"/>
              <w:tabs>
                <w:tab w:val="clear" w:pos="920"/>
                <w:tab w:val="right" w:pos="1340"/>
              </w:tabs>
              <w:rPr>
                <w:w w:val="100"/>
                <w:u w:val="thick"/>
              </w:rPr>
            </w:pPr>
            <w:ins w:id="404" w:author="Author">
              <w:r>
                <w:rPr>
                  <w:w w:val="100"/>
                  <w:u w:val="thick"/>
                </w:rPr>
                <w:t>0 or 1</w:t>
              </w:r>
            </w:ins>
          </w:p>
        </w:tc>
      </w:tr>
      <w:tr w:rsidR="00F748C2" w14:paraId="52A746A8" w14:textId="5CE0C200" w:rsidTr="00776BCC">
        <w:trPr>
          <w:jc w:val="center"/>
        </w:trPr>
        <w:tc>
          <w:tcPr>
            <w:tcW w:w="7500" w:type="dxa"/>
            <w:gridSpan w:val="5"/>
            <w:tcBorders>
              <w:top w:val="nil"/>
              <w:left w:val="nil"/>
              <w:bottom w:val="nil"/>
              <w:right w:val="nil"/>
            </w:tcBorders>
            <w:tcMar>
              <w:top w:w="120" w:type="dxa"/>
              <w:left w:w="120" w:type="dxa"/>
              <w:bottom w:w="60" w:type="dxa"/>
              <w:right w:w="120" w:type="dxa"/>
            </w:tcMar>
            <w:vAlign w:val="center"/>
          </w:tcPr>
          <w:p w14:paraId="5F22BC86" w14:textId="77777777" w:rsidR="00F748C2" w:rsidRDefault="00F748C2" w:rsidP="00D27B68">
            <w:pPr>
              <w:pStyle w:val="FigTitle"/>
              <w:numPr>
                <w:ilvl w:val="0"/>
                <w:numId w:val="29"/>
              </w:numPr>
            </w:pPr>
            <w:bookmarkStart w:id="405" w:name="RTF37353238303a204669675469"/>
            <w:r>
              <w:rPr>
                <w:w w:val="100"/>
              </w:rPr>
              <w:t>TBTT Information field format</w:t>
            </w:r>
            <w:bookmarkEnd w:id="405"/>
          </w:p>
        </w:tc>
        <w:tc>
          <w:tcPr>
            <w:tcW w:w="1580" w:type="dxa"/>
            <w:tcBorders>
              <w:top w:val="nil"/>
              <w:left w:val="nil"/>
              <w:bottom w:val="nil"/>
              <w:right w:val="nil"/>
            </w:tcBorders>
          </w:tcPr>
          <w:p w14:paraId="357F575D" w14:textId="77777777" w:rsidR="00F748C2" w:rsidRDefault="00F748C2" w:rsidP="00D27B68">
            <w:pPr>
              <w:pStyle w:val="FigTitle"/>
              <w:numPr>
                <w:ilvl w:val="0"/>
                <w:numId w:val="29"/>
              </w:numPr>
              <w:rPr>
                <w:w w:val="100"/>
              </w:rPr>
            </w:pPr>
          </w:p>
        </w:tc>
      </w:tr>
    </w:tbl>
    <w:p w14:paraId="764E7D09" w14:textId="77777777" w:rsidR="00F748C2" w:rsidRDefault="00F748C2" w:rsidP="00F748C2">
      <w:pPr>
        <w:pStyle w:val="EditiingInstruction"/>
        <w:rPr>
          <w:w w:val="100"/>
        </w:rPr>
      </w:pPr>
    </w:p>
    <w:p w14:paraId="3C1FB296" w14:textId="77777777" w:rsidR="00F748C2" w:rsidRDefault="00F748C2" w:rsidP="00F748C2">
      <w:pPr>
        <w:pStyle w:val="EditiingInstruction"/>
        <w:rPr>
          <w:w w:val="100"/>
        </w:rPr>
      </w:pPr>
      <w:r>
        <w:rPr>
          <w:w w:val="100"/>
        </w:rPr>
        <w:t>Change the 3rd to last paragraph as follows:</w:t>
      </w:r>
    </w:p>
    <w:p w14:paraId="2713091F" w14:textId="77777777" w:rsidR="00F748C2" w:rsidRDefault="00F748C2" w:rsidP="00F748C2">
      <w:pPr>
        <w:pStyle w:val="T"/>
        <w:rPr>
          <w:strike/>
          <w:w w:val="100"/>
        </w:rPr>
      </w:pPr>
      <w:r>
        <w:rPr>
          <w:strike/>
          <w:w w:val="100"/>
        </w:rPr>
        <w:t>The Neighbor AP TBTT Offset subfield is 1 octet in length and indicates the offset in TUs, rounded down to nearest TU, to the next TBTT of an AP from the immediately prior TBTT of the AP that transmits this element. The value 254 indicates an offset of 254 TUs or higher. The value 255 indicates an unknown offset value.</w:t>
      </w:r>
    </w:p>
    <w:p w14:paraId="2051C1EE" w14:textId="77777777" w:rsidR="00F748C2" w:rsidRDefault="00F748C2" w:rsidP="00F748C2">
      <w:pPr>
        <w:pStyle w:val="T"/>
        <w:rPr>
          <w:w w:val="100"/>
          <w:u w:val="thick"/>
        </w:rPr>
      </w:pPr>
      <w:r>
        <w:rPr>
          <w:w w:val="100"/>
          <w:u w:val="thick"/>
        </w:rPr>
        <w:t>The Neighbor AP TBTT Offset subfield indicates the offset in TUs, rounded down to nearest TU, to the following:</w:t>
      </w:r>
    </w:p>
    <w:p w14:paraId="7B898EDD" w14:textId="77777777" w:rsidR="00F748C2" w:rsidRDefault="00F748C2" w:rsidP="00D27B68">
      <w:pPr>
        <w:pStyle w:val="D"/>
        <w:numPr>
          <w:ilvl w:val="0"/>
          <w:numId w:val="24"/>
        </w:numPr>
        <w:ind w:left="600" w:hanging="400"/>
        <w:rPr>
          <w:w w:val="100"/>
          <w:u w:val="thick"/>
        </w:rPr>
      </w:pPr>
      <w:r>
        <w:rPr>
          <w:w w:val="100"/>
          <w:u w:val="thick"/>
        </w:rPr>
        <w:t>The next TBTT of the reported AP from the immediately prior TBTT of the AP that transmits this element if the reported AP is not part of a multiple BSSID set or is the transmitted BSSID of a multiple BSSID set.</w:t>
      </w:r>
    </w:p>
    <w:p w14:paraId="673AB875" w14:textId="77777777" w:rsidR="00F748C2" w:rsidRDefault="00F748C2" w:rsidP="00D27B68">
      <w:pPr>
        <w:pStyle w:val="D"/>
        <w:numPr>
          <w:ilvl w:val="0"/>
          <w:numId w:val="24"/>
        </w:numPr>
        <w:ind w:left="600" w:hanging="400"/>
        <w:rPr>
          <w:w w:val="100"/>
          <w:u w:val="thick"/>
        </w:rPr>
      </w:pPr>
      <w:r>
        <w:rPr>
          <w:w w:val="100"/>
          <w:u w:val="thick"/>
        </w:rPr>
        <w:t>The next TBTT of the transmitted BSSID of the multiple BSSID set of the reported AP from the immediately prior TBTT of the AP that transmits this element if the reported AP is part of a multiple BSSID set and is a nontransmitted BSSID.</w:t>
      </w:r>
    </w:p>
    <w:p w14:paraId="52C34A3A" w14:textId="77777777" w:rsidR="00F748C2" w:rsidRDefault="00F748C2" w:rsidP="00F748C2">
      <w:pPr>
        <w:pStyle w:val="T"/>
        <w:rPr>
          <w:w w:val="100"/>
          <w:u w:val="thick"/>
        </w:rPr>
      </w:pPr>
      <w:r>
        <w:rPr>
          <w:w w:val="100"/>
          <w:u w:val="thick"/>
        </w:rPr>
        <w:t>The value 254 indicates an offset of 254 TUs or higher. The value 255 indicates an unknown offset value.</w:t>
      </w:r>
    </w:p>
    <w:p w14:paraId="2903783A" w14:textId="77777777" w:rsidR="00F748C2" w:rsidRDefault="00F748C2" w:rsidP="00F748C2">
      <w:pPr>
        <w:pStyle w:val="EditiingInstruction"/>
        <w:rPr>
          <w:w w:val="100"/>
        </w:rPr>
      </w:pPr>
      <w:r>
        <w:rPr>
          <w:w w:val="100"/>
        </w:rPr>
        <w:t>Insert at the end of this subclause:</w:t>
      </w:r>
    </w:p>
    <w:p w14:paraId="052804CB" w14:textId="77777777" w:rsidR="00F748C2" w:rsidRDefault="00F748C2" w:rsidP="00F748C2">
      <w:pPr>
        <w:pStyle w:val="T"/>
        <w:rPr>
          <w:b/>
          <w:bCs/>
          <w:i/>
          <w:iCs/>
          <w:w w:val="100"/>
          <w:sz w:val="24"/>
          <w:szCs w:val="24"/>
          <w:lang w:val="en-GB"/>
        </w:rPr>
      </w:pPr>
      <w:r>
        <w:rPr>
          <w:w w:val="100"/>
        </w:rPr>
        <w:t xml:space="preserve">The format of the BSS Parameters subfield is defined in </w:t>
      </w:r>
      <w:r>
        <w:rPr>
          <w:w w:val="100"/>
        </w:rPr>
        <w:fldChar w:fldCharType="begin"/>
      </w:r>
      <w:r>
        <w:rPr>
          <w:w w:val="100"/>
        </w:rPr>
        <w:instrText xml:space="preserve"> REF  RTF35383936323a204669675469 \h</w:instrText>
      </w:r>
      <w:r>
        <w:rPr>
          <w:w w:val="100"/>
        </w:rPr>
      </w:r>
      <w:r>
        <w:rPr>
          <w:w w:val="100"/>
        </w:rPr>
        <w:fldChar w:fldCharType="separate"/>
      </w:r>
      <w:r>
        <w:rPr>
          <w:w w:val="100"/>
        </w:rPr>
        <w:t>Figure 9-632a (BSS Parameters subfield format)</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1220"/>
        <w:gridCol w:w="680"/>
        <w:gridCol w:w="720"/>
        <w:gridCol w:w="1020"/>
        <w:gridCol w:w="1580"/>
        <w:gridCol w:w="1120"/>
        <w:gridCol w:w="920"/>
        <w:gridCol w:w="940"/>
      </w:tblGrid>
      <w:tr w:rsidR="00F748C2" w14:paraId="1417702A" w14:textId="77777777" w:rsidTr="00776BCC">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6B4C8A4E" w14:textId="77777777" w:rsidR="00F748C2" w:rsidRDefault="00F748C2" w:rsidP="00776BCC">
            <w:pPr>
              <w:pStyle w:val="figuretext0"/>
            </w:pPr>
          </w:p>
        </w:tc>
        <w:tc>
          <w:tcPr>
            <w:tcW w:w="1220" w:type="dxa"/>
            <w:tcBorders>
              <w:top w:val="nil"/>
              <w:left w:val="nil"/>
              <w:bottom w:val="single" w:sz="10" w:space="0" w:color="000000"/>
              <w:right w:val="nil"/>
            </w:tcBorders>
            <w:tcMar>
              <w:top w:w="160" w:type="dxa"/>
              <w:left w:w="40" w:type="dxa"/>
              <w:bottom w:w="120" w:type="dxa"/>
              <w:right w:w="40" w:type="dxa"/>
            </w:tcMar>
            <w:vAlign w:val="center"/>
          </w:tcPr>
          <w:p w14:paraId="7262B2C4" w14:textId="77777777" w:rsidR="00F748C2" w:rsidRDefault="00F748C2" w:rsidP="00776BCC">
            <w:pPr>
              <w:pStyle w:val="figuretext0"/>
            </w:pPr>
            <w:r>
              <w:rPr>
                <w:w w:val="100"/>
              </w:rPr>
              <w:t>B0</w:t>
            </w:r>
          </w:p>
        </w:tc>
        <w:tc>
          <w:tcPr>
            <w:tcW w:w="680" w:type="dxa"/>
            <w:tcBorders>
              <w:top w:val="nil"/>
              <w:left w:val="nil"/>
              <w:bottom w:val="single" w:sz="10" w:space="0" w:color="000000"/>
              <w:right w:val="nil"/>
            </w:tcBorders>
            <w:tcMar>
              <w:top w:w="160" w:type="dxa"/>
              <w:left w:w="40" w:type="dxa"/>
              <w:bottom w:w="120" w:type="dxa"/>
              <w:right w:w="40" w:type="dxa"/>
            </w:tcMar>
            <w:vAlign w:val="center"/>
          </w:tcPr>
          <w:p w14:paraId="4F7100B7" w14:textId="77777777" w:rsidR="00F748C2" w:rsidRDefault="00F748C2" w:rsidP="00776BCC">
            <w:pPr>
              <w:pStyle w:val="figuretext0"/>
              <w:tabs>
                <w:tab w:val="right" w:pos="780"/>
              </w:tabs>
            </w:pPr>
            <w:r>
              <w:rPr>
                <w:w w:val="100"/>
              </w:rPr>
              <w:t>B1</w:t>
            </w:r>
          </w:p>
        </w:tc>
        <w:tc>
          <w:tcPr>
            <w:tcW w:w="720" w:type="dxa"/>
            <w:tcBorders>
              <w:top w:val="nil"/>
              <w:left w:val="nil"/>
              <w:bottom w:val="single" w:sz="10" w:space="0" w:color="000000"/>
              <w:right w:val="nil"/>
            </w:tcBorders>
            <w:tcMar>
              <w:top w:w="160" w:type="dxa"/>
              <w:left w:w="40" w:type="dxa"/>
              <w:bottom w:w="120" w:type="dxa"/>
              <w:right w:w="40" w:type="dxa"/>
            </w:tcMar>
            <w:vAlign w:val="center"/>
          </w:tcPr>
          <w:p w14:paraId="3D353B88" w14:textId="77777777" w:rsidR="00F748C2" w:rsidRDefault="00F748C2" w:rsidP="00776BCC">
            <w:pPr>
              <w:pStyle w:val="figuretext0"/>
            </w:pPr>
            <w:r>
              <w:rPr>
                <w:w w:val="100"/>
              </w:rPr>
              <w:t>B2</w:t>
            </w:r>
          </w:p>
        </w:tc>
        <w:tc>
          <w:tcPr>
            <w:tcW w:w="1020" w:type="dxa"/>
            <w:tcBorders>
              <w:top w:val="nil"/>
              <w:left w:val="nil"/>
              <w:bottom w:val="single" w:sz="10" w:space="0" w:color="000000"/>
              <w:right w:val="nil"/>
            </w:tcBorders>
            <w:tcMar>
              <w:top w:w="160" w:type="dxa"/>
              <w:left w:w="40" w:type="dxa"/>
              <w:bottom w:w="120" w:type="dxa"/>
              <w:right w:w="40" w:type="dxa"/>
            </w:tcMar>
            <w:vAlign w:val="center"/>
          </w:tcPr>
          <w:p w14:paraId="3E399C16" w14:textId="77777777" w:rsidR="00F748C2" w:rsidRDefault="00F748C2" w:rsidP="00776BCC">
            <w:pPr>
              <w:pStyle w:val="figuretext0"/>
              <w:tabs>
                <w:tab w:val="right" w:pos="660"/>
              </w:tabs>
            </w:pPr>
            <w:r>
              <w:rPr>
                <w:w w:val="100"/>
              </w:rPr>
              <w:t>B3</w:t>
            </w:r>
          </w:p>
        </w:tc>
        <w:tc>
          <w:tcPr>
            <w:tcW w:w="1580" w:type="dxa"/>
            <w:tcBorders>
              <w:top w:val="nil"/>
              <w:left w:val="nil"/>
              <w:bottom w:val="single" w:sz="10" w:space="0" w:color="000000"/>
              <w:right w:val="nil"/>
            </w:tcBorders>
            <w:tcMar>
              <w:top w:w="160" w:type="dxa"/>
              <w:left w:w="40" w:type="dxa"/>
              <w:bottom w:w="120" w:type="dxa"/>
              <w:right w:w="40" w:type="dxa"/>
            </w:tcMar>
            <w:vAlign w:val="center"/>
          </w:tcPr>
          <w:p w14:paraId="4325BD00" w14:textId="77777777" w:rsidR="00F748C2" w:rsidRDefault="00F748C2" w:rsidP="00776BCC">
            <w:pPr>
              <w:pStyle w:val="figuretext0"/>
              <w:tabs>
                <w:tab w:val="right" w:pos="660"/>
              </w:tabs>
            </w:pPr>
            <w:r>
              <w:rPr>
                <w:w w:val="100"/>
              </w:rPr>
              <w:t>B4</w:t>
            </w:r>
          </w:p>
        </w:tc>
        <w:tc>
          <w:tcPr>
            <w:tcW w:w="1120" w:type="dxa"/>
            <w:tcBorders>
              <w:top w:val="nil"/>
              <w:left w:val="nil"/>
              <w:bottom w:val="single" w:sz="10" w:space="0" w:color="000000"/>
              <w:right w:val="nil"/>
            </w:tcBorders>
            <w:tcMar>
              <w:top w:w="160" w:type="dxa"/>
              <w:left w:w="40" w:type="dxa"/>
              <w:bottom w:w="120" w:type="dxa"/>
              <w:right w:w="40" w:type="dxa"/>
            </w:tcMar>
            <w:vAlign w:val="center"/>
          </w:tcPr>
          <w:p w14:paraId="19D08E02" w14:textId="77777777" w:rsidR="00F748C2" w:rsidRDefault="00F748C2" w:rsidP="00776BCC">
            <w:pPr>
              <w:pStyle w:val="figuretext0"/>
              <w:tabs>
                <w:tab w:val="right" w:pos="660"/>
              </w:tabs>
            </w:pPr>
            <w:r>
              <w:rPr>
                <w:w w:val="100"/>
              </w:rPr>
              <w:t>B5</w:t>
            </w:r>
          </w:p>
        </w:tc>
        <w:tc>
          <w:tcPr>
            <w:tcW w:w="920" w:type="dxa"/>
            <w:tcBorders>
              <w:top w:val="nil"/>
              <w:left w:val="nil"/>
              <w:bottom w:val="single" w:sz="10" w:space="0" w:color="000000"/>
              <w:right w:val="nil"/>
            </w:tcBorders>
            <w:tcMar>
              <w:top w:w="160" w:type="dxa"/>
              <w:left w:w="40" w:type="dxa"/>
              <w:bottom w:w="120" w:type="dxa"/>
              <w:right w:w="40" w:type="dxa"/>
            </w:tcMar>
            <w:vAlign w:val="center"/>
          </w:tcPr>
          <w:p w14:paraId="70E49081" w14:textId="77777777" w:rsidR="00F748C2" w:rsidRDefault="00F748C2" w:rsidP="00776BCC">
            <w:pPr>
              <w:pStyle w:val="figuretext0"/>
              <w:tabs>
                <w:tab w:val="right" w:pos="660"/>
              </w:tabs>
            </w:pPr>
            <w:r>
              <w:rPr>
                <w:w w:val="100"/>
              </w:rPr>
              <w:t>B6</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B88A465" w14:textId="77777777" w:rsidR="00F748C2" w:rsidRDefault="00F748C2" w:rsidP="00776BCC">
            <w:pPr>
              <w:pStyle w:val="figuretext0"/>
              <w:tabs>
                <w:tab w:val="right" w:pos="660"/>
              </w:tabs>
            </w:pPr>
            <w:r>
              <w:rPr>
                <w:w w:val="100"/>
              </w:rPr>
              <w:t>B7</w:t>
            </w:r>
          </w:p>
        </w:tc>
      </w:tr>
      <w:tr w:rsidR="00F748C2" w14:paraId="5A9877F7" w14:textId="77777777" w:rsidTr="00776BCC">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6236BAF2" w14:textId="77777777" w:rsidR="00F748C2" w:rsidRDefault="00F748C2" w:rsidP="00776BCC">
            <w:pPr>
              <w:pStyle w:val="figuretext0"/>
            </w:pPr>
          </w:p>
        </w:tc>
        <w:tc>
          <w:tcPr>
            <w:tcW w:w="1220"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68AEBEE3" w14:textId="77777777" w:rsidR="00F748C2" w:rsidRDefault="00F748C2" w:rsidP="00776BCC">
            <w:pPr>
              <w:pStyle w:val="figuretext0"/>
            </w:pPr>
            <w:r>
              <w:rPr>
                <w:w w:val="100"/>
              </w:rPr>
              <w:t>OCT Recommended</w:t>
            </w:r>
          </w:p>
        </w:tc>
        <w:tc>
          <w:tcPr>
            <w:tcW w:w="68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2DDF6AA" w14:textId="77777777" w:rsidR="00F748C2" w:rsidRDefault="00F748C2" w:rsidP="00776BCC">
            <w:pPr>
              <w:pStyle w:val="figuretext0"/>
            </w:pPr>
            <w:r>
              <w:rPr>
                <w:w w:val="100"/>
              </w:rPr>
              <w:t>Same SSID</w:t>
            </w:r>
          </w:p>
        </w:tc>
        <w:tc>
          <w:tcPr>
            <w:tcW w:w="72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684C9652" w14:textId="77777777" w:rsidR="00F748C2" w:rsidRDefault="00F748C2" w:rsidP="00776BCC">
            <w:pPr>
              <w:pStyle w:val="figuretext0"/>
            </w:pPr>
            <w:r>
              <w:rPr>
                <w:w w:val="100"/>
              </w:rPr>
              <w:t>Multiple BSSID</w:t>
            </w:r>
          </w:p>
        </w:tc>
        <w:tc>
          <w:tcPr>
            <w:tcW w:w="10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D2FBB54" w14:textId="77777777" w:rsidR="00F748C2" w:rsidRDefault="00F748C2" w:rsidP="00776BCC">
            <w:pPr>
              <w:pStyle w:val="figuretext0"/>
            </w:pPr>
            <w:r>
              <w:rPr>
                <w:w w:val="100"/>
              </w:rPr>
              <w:t>Transmitted BSSID</w:t>
            </w:r>
          </w:p>
        </w:tc>
        <w:tc>
          <w:tcPr>
            <w:tcW w:w="158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B3262CE" w14:textId="77777777" w:rsidR="00F748C2" w:rsidRDefault="00F748C2" w:rsidP="00776BCC">
            <w:pPr>
              <w:pStyle w:val="figuretext0"/>
            </w:pPr>
            <w:r>
              <w:rPr>
                <w:w w:val="100"/>
              </w:rPr>
              <w:t>Member Of ESS With 2.4/5 GHz Co-Located AP</w:t>
            </w:r>
          </w:p>
        </w:tc>
        <w:tc>
          <w:tcPr>
            <w:tcW w:w="11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70531C9" w14:textId="77777777" w:rsidR="00F748C2" w:rsidRDefault="00F748C2" w:rsidP="00776BCC">
            <w:pPr>
              <w:pStyle w:val="figuretext0"/>
            </w:pPr>
            <w:r>
              <w:rPr>
                <w:w w:val="100"/>
              </w:rPr>
              <w:t>Unsolicited Probe Responses Active</w:t>
            </w:r>
          </w:p>
        </w:tc>
        <w:tc>
          <w:tcPr>
            <w:tcW w:w="92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0D53A14C" w14:textId="77777777" w:rsidR="00F748C2" w:rsidRDefault="00F748C2" w:rsidP="00776BCC">
            <w:pPr>
              <w:pStyle w:val="figuretext0"/>
            </w:pPr>
            <w:r>
              <w:rPr>
                <w:w w:val="100"/>
              </w:rPr>
              <w:t>Co-Located AP</w:t>
            </w:r>
          </w:p>
        </w:tc>
        <w:tc>
          <w:tcPr>
            <w:tcW w:w="940"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5C5F99B4" w14:textId="77777777" w:rsidR="00F748C2" w:rsidRDefault="00F748C2" w:rsidP="00776BCC">
            <w:pPr>
              <w:pStyle w:val="figuretext0"/>
            </w:pPr>
            <w:r>
              <w:rPr>
                <w:w w:val="100"/>
              </w:rPr>
              <w:t>Reserved</w:t>
            </w:r>
          </w:p>
        </w:tc>
      </w:tr>
      <w:tr w:rsidR="00F748C2" w14:paraId="44CCC2FA" w14:textId="77777777" w:rsidTr="00776BCC">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263F15F3" w14:textId="77777777" w:rsidR="00F748C2" w:rsidRDefault="00F748C2" w:rsidP="00776BCC">
            <w:pPr>
              <w:pStyle w:val="figuretext0"/>
            </w:pPr>
            <w:r>
              <w:rPr>
                <w:w w:val="100"/>
              </w:rPr>
              <w:t xml:space="preserve">Bits: </w:t>
            </w:r>
          </w:p>
        </w:tc>
        <w:tc>
          <w:tcPr>
            <w:tcW w:w="1220" w:type="dxa"/>
            <w:tcBorders>
              <w:top w:val="single" w:sz="10" w:space="0" w:color="000000"/>
              <w:left w:val="nil"/>
              <w:bottom w:val="nil"/>
              <w:right w:val="nil"/>
            </w:tcBorders>
            <w:tcMar>
              <w:top w:w="160" w:type="dxa"/>
              <w:left w:w="40" w:type="dxa"/>
              <w:bottom w:w="120" w:type="dxa"/>
              <w:right w:w="40" w:type="dxa"/>
            </w:tcMar>
            <w:vAlign w:val="center"/>
          </w:tcPr>
          <w:p w14:paraId="5D39CF3C" w14:textId="77777777" w:rsidR="00F748C2" w:rsidRDefault="00F748C2" w:rsidP="00776BCC">
            <w:pPr>
              <w:pStyle w:val="figuretext0"/>
            </w:pPr>
            <w:r>
              <w:rPr>
                <w:w w:val="100"/>
              </w:rPr>
              <w:t>1</w:t>
            </w:r>
          </w:p>
        </w:tc>
        <w:tc>
          <w:tcPr>
            <w:tcW w:w="680" w:type="dxa"/>
            <w:tcBorders>
              <w:top w:val="single" w:sz="10" w:space="0" w:color="000000"/>
              <w:left w:val="nil"/>
              <w:bottom w:val="nil"/>
              <w:right w:val="nil"/>
            </w:tcBorders>
            <w:tcMar>
              <w:top w:w="160" w:type="dxa"/>
              <w:left w:w="40" w:type="dxa"/>
              <w:bottom w:w="120" w:type="dxa"/>
              <w:right w:w="40" w:type="dxa"/>
            </w:tcMar>
            <w:vAlign w:val="center"/>
          </w:tcPr>
          <w:p w14:paraId="0DD02756" w14:textId="77777777" w:rsidR="00F748C2" w:rsidRDefault="00F748C2" w:rsidP="00776BCC">
            <w:pPr>
              <w:pStyle w:val="figuretext0"/>
            </w:pPr>
            <w:r>
              <w:rPr>
                <w:w w:val="100"/>
              </w:rPr>
              <w:t>1</w:t>
            </w:r>
          </w:p>
        </w:tc>
        <w:tc>
          <w:tcPr>
            <w:tcW w:w="720" w:type="dxa"/>
            <w:tcBorders>
              <w:top w:val="single" w:sz="10" w:space="0" w:color="000000"/>
              <w:left w:val="nil"/>
              <w:bottom w:val="nil"/>
              <w:right w:val="nil"/>
            </w:tcBorders>
            <w:tcMar>
              <w:top w:w="160" w:type="dxa"/>
              <w:left w:w="40" w:type="dxa"/>
              <w:bottom w:w="120" w:type="dxa"/>
              <w:right w:w="40" w:type="dxa"/>
            </w:tcMar>
            <w:vAlign w:val="center"/>
          </w:tcPr>
          <w:p w14:paraId="0581CF5C" w14:textId="77777777" w:rsidR="00F748C2" w:rsidRDefault="00F748C2" w:rsidP="00776BCC">
            <w:pPr>
              <w:pStyle w:val="figuretext0"/>
            </w:pPr>
            <w:r>
              <w:rPr>
                <w:w w:val="100"/>
              </w:rPr>
              <w:t>1</w:t>
            </w:r>
          </w:p>
        </w:tc>
        <w:tc>
          <w:tcPr>
            <w:tcW w:w="1020" w:type="dxa"/>
            <w:tcBorders>
              <w:top w:val="single" w:sz="10" w:space="0" w:color="000000"/>
              <w:left w:val="nil"/>
              <w:bottom w:val="nil"/>
              <w:right w:val="nil"/>
            </w:tcBorders>
            <w:tcMar>
              <w:top w:w="160" w:type="dxa"/>
              <w:left w:w="40" w:type="dxa"/>
              <w:bottom w:w="120" w:type="dxa"/>
              <w:right w:w="40" w:type="dxa"/>
            </w:tcMar>
            <w:vAlign w:val="center"/>
          </w:tcPr>
          <w:p w14:paraId="5FFCA9FA" w14:textId="77777777" w:rsidR="00F748C2" w:rsidRDefault="00F748C2" w:rsidP="00776BCC">
            <w:pPr>
              <w:pStyle w:val="figuretext0"/>
            </w:pPr>
            <w:r>
              <w:rPr>
                <w:w w:val="100"/>
              </w:rPr>
              <w:t>1</w:t>
            </w:r>
          </w:p>
        </w:tc>
        <w:tc>
          <w:tcPr>
            <w:tcW w:w="1580" w:type="dxa"/>
            <w:tcBorders>
              <w:top w:val="single" w:sz="10" w:space="0" w:color="000000"/>
              <w:left w:val="nil"/>
              <w:bottom w:val="nil"/>
              <w:right w:val="nil"/>
            </w:tcBorders>
            <w:tcMar>
              <w:top w:w="160" w:type="dxa"/>
              <w:left w:w="40" w:type="dxa"/>
              <w:bottom w:w="120" w:type="dxa"/>
              <w:right w:w="40" w:type="dxa"/>
            </w:tcMar>
            <w:vAlign w:val="center"/>
          </w:tcPr>
          <w:p w14:paraId="7B11C671" w14:textId="77777777" w:rsidR="00F748C2" w:rsidRDefault="00F748C2" w:rsidP="00776BCC">
            <w:pPr>
              <w:pStyle w:val="figuretext0"/>
            </w:pPr>
            <w:r>
              <w:rPr>
                <w:w w:val="100"/>
              </w:rPr>
              <w:t>1</w:t>
            </w:r>
          </w:p>
        </w:tc>
        <w:tc>
          <w:tcPr>
            <w:tcW w:w="1120" w:type="dxa"/>
            <w:tcBorders>
              <w:top w:val="single" w:sz="10" w:space="0" w:color="000000"/>
              <w:left w:val="nil"/>
              <w:bottom w:val="nil"/>
              <w:right w:val="nil"/>
            </w:tcBorders>
            <w:tcMar>
              <w:top w:w="160" w:type="dxa"/>
              <w:left w:w="40" w:type="dxa"/>
              <w:bottom w:w="120" w:type="dxa"/>
              <w:right w:w="40" w:type="dxa"/>
            </w:tcMar>
            <w:vAlign w:val="center"/>
          </w:tcPr>
          <w:p w14:paraId="73F6C918" w14:textId="77777777" w:rsidR="00F748C2" w:rsidRDefault="00F748C2" w:rsidP="00776BCC">
            <w:pPr>
              <w:pStyle w:val="figuretext0"/>
            </w:pPr>
            <w:r>
              <w:rPr>
                <w:w w:val="100"/>
              </w:rPr>
              <w:t>1</w:t>
            </w:r>
          </w:p>
        </w:tc>
        <w:tc>
          <w:tcPr>
            <w:tcW w:w="920" w:type="dxa"/>
            <w:tcBorders>
              <w:top w:val="single" w:sz="10" w:space="0" w:color="000000"/>
              <w:left w:val="nil"/>
              <w:bottom w:val="nil"/>
              <w:right w:val="nil"/>
            </w:tcBorders>
            <w:tcMar>
              <w:top w:w="160" w:type="dxa"/>
              <w:left w:w="40" w:type="dxa"/>
              <w:bottom w:w="120" w:type="dxa"/>
              <w:right w:w="40" w:type="dxa"/>
            </w:tcMar>
            <w:vAlign w:val="center"/>
          </w:tcPr>
          <w:p w14:paraId="5D8D9B39" w14:textId="77777777" w:rsidR="00F748C2" w:rsidRDefault="00F748C2" w:rsidP="00776BCC">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1C88BD24" w14:textId="77777777" w:rsidR="00F748C2" w:rsidRDefault="00F748C2" w:rsidP="00776BCC">
            <w:pPr>
              <w:pStyle w:val="figuretext0"/>
            </w:pPr>
            <w:r>
              <w:rPr>
                <w:w w:val="100"/>
              </w:rPr>
              <w:t>1</w:t>
            </w:r>
          </w:p>
        </w:tc>
      </w:tr>
      <w:tr w:rsidR="00F748C2" w14:paraId="63AA3749" w14:textId="77777777" w:rsidTr="00776BCC">
        <w:trPr>
          <w:jc w:val="center"/>
        </w:trPr>
        <w:tc>
          <w:tcPr>
            <w:tcW w:w="8700" w:type="dxa"/>
            <w:gridSpan w:val="9"/>
            <w:tcBorders>
              <w:top w:val="nil"/>
              <w:left w:val="nil"/>
              <w:bottom w:val="nil"/>
              <w:right w:val="nil"/>
            </w:tcBorders>
            <w:tcMar>
              <w:top w:w="120" w:type="dxa"/>
              <w:left w:w="40" w:type="dxa"/>
              <w:bottom w:w="80" w:type="dxa"/>
              <w:right w:w="40" w:type="dxa"/>
            </w:tcMar>
            <w:vAlign w:val="center"/>
          </w:tcPr>
          <w:p w14:paraId="7E60D3CC" w14:textId="77777777" w:rsidR="00F748C2" w:rsidRDefault="00F748C2" w:rsidP="00D27B68">
            <w:pPr>
              <w:pStyle w:val="FigTitle"/>
              <w:numPr>
                <w:ilvl w:val="0"/>
                <w:numId w:val="30"/>
              </w:numPr>
            </w:pPr>
            <w:bookmarkStart w:id="406" w:name="RTF35383936323a204669675469"/>
            <w:r>
              <w:rPr>
                <w:w w:val="100"/>
              </w:rPr>
              <w:t>BSS Parameters subfield format</w:t>
            </w:r>
            <w:bookmarkEnd w:id="406"/>
          </w:p>
        </w:tc>
      </w:tr>
    </w:tbl>
    <w:p w14:paraId="1417E73B" w14:textId="77777777" w:rsidR="00F748C2" w:rsidRDefault="00F748C2" w:rsidP="00F748C2">
      <w:pPr>
        <w:pStyle w:val="T"/>
        <w:rPr>
          <w:b/>
          <w:bCs/>
          <w:i/>
          <w:iCs/>
          <w:w w:val="100"/>
          <w:sz w:val="24"/>
          <w:szCs w:val="24"/>
          <w:lang w:val="en-GB"/>
        </w:rPr>
      </w:pPr>
    </w:p>
    <w:p w14:paraId="740E71A3" w14:textId="77777777" w:rsidR="00F748C2" w:rsidRDefault="00F748C2" w:rsidP="00F748C2">
      <w:pPr>
        <w:pStyle w:val="T"/>
        <w:rPr>
          <w:w w:val="100"/>
        </w:rPr>
      </w:pPr>
      <w:r>
        <w:rPr>
          <w:w w:val="100"/>
        </w:rPr>
        <w:t>The OCT Recommended subfield is set to 1 to indicate that OCT is recommended to exchange MMPDUs with the AP identified in the TBTT Information field (see 11.32.5 (On-channel Tunneling (OCT) operation)), through over-the-air transmissions with the AP sending the Reduced Neighbor Report element. It is set to 0 otherwise.</w:t>
      </w:r>
    </w:p>
    <w:p w14:paraId="692A64B0" w14:textId="77777777" w:rsidR="00F748C2" w:rsidRDefault="00F748C2" w:rsidP="00F748C2">
      <w:pPr>
        <w:pStyle w:val="T"/>
        <w:rPr>
          <w:w w:val="100"/>
        </w:rPr>
      </w:pPr>
      <w:r>
        <w:rPr>
          <w:w w:val="100"/>
        </w:rPr>
        <w:t>The Same SSID subfield is set to 1 to indicate that the reported AP has the same SSID as the reporting AP. It is set to 0 otherwise.</w:t>
      </w:r>
    </w:p>
    <w:p w14:paraId="1A659220" w14:textId="77777777" w:rsidR="00F748C2" w:rsidRDefault="00F748C2" w:rsidP="00F748C2">
      <w:pPr>
        <w:pStyle w:val="T"/>
        <w:rPr>
          <w:w w:val="100"/>
        </w:rPr>
      </w:pPr>
      <w:r>
        <w:rPr>
          <w:w w:val="100"/>
        </w:rPr>
        <w:t>The Multiple BSSID subfield is set to 1 to indicate that the reported AP is part of a multiple BSSID set. It is set to 0 otherwise.</w:t>
      </w:r>
    </w:p>
    <w:p w14:paraId="45A39577" w14:textId="77777777" w:rsidR="00F748C2" w:rsidRDefault="00F748C2" w:rsidP="00F748C2">
      <w:pPr>
        <w:pStyle w:val="T"/>
        <w:rPr>
          <w:w w:val="100"/>
        </w:rPr>
      </w:pPr>
      <w:r>
        <w:rPr>
          <w:w w:val="100"/>
        </w:rPr>
        <w:t>The Transmitted BSSID subfield is set to 1 to indicate that the reported AP is a transmitted BSSID. It is set to 0 it the reported AP is a nontransmitted BSSID. It is reserved if the Multiple BSSID subfield is set to 0.</w:t>
      </w:r>
    </w:p>
    <w:p w14:paraId="2FA9C6C8" w14:textId="77777777" w:rsidR="00F748C2" w:rsidRDefault="00F748C2" w:rsidP="00F748C2">
      <w:pPr>
        <w:pStyle w:val="T"/>
        <w:rPr>
          <w:w w:val="100"/>
        </w:rPr>
      </w:pPr>
      <w:r>
        <w:rPr>
          <w:w w:val="100"/>
        </w:rPr>
        <w:t>The Member Of ESS With 2.4/5 GHz Co-Located AP subfield is set to 1 if the reported AP is part of an ESS where each AP in the ESS and operating in the same band as the reported AP (irrespective of the operating channel in that band) that might be detected by a STA receiving this frame has dot11MemberOfColocated6GHzESSOptionActivated equal to true and also has a corresponding AP operating in the 2.4 GHz or 5 GHz bands that is in the same co-located AP set as that AP. It is set to 0 otherwise or if the reporting AP does not have that information. It is reserved if the reported AP is operating in the 2.4 GHz or 5 GHz bands.</w:t>
      </w:r>
    </w:p>
    <w:p w14:paraId="1F3BA440" w14:textId="77777777" w:rsidR="00F748C2" w:rsidRDefault="00F748C2" w:rsidP="00F748C2">
      <w:pPr>
        <w:pStyle w:val="Note"/>
        <w:rPr>
          <w:w w:val="100"/>
        </w:rPr>
      </w:pPr>
      <w:r>
        <w:rPr>
          <w:w w:val="100"/>
        </w:rPr>
        <w:t>NOTE 1—This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4E18EA90" w14:textId="77777777" w:rsidR="00F748C2" w:rsidRDefault="00F748C2" w:rsidP="00F748C2">
      <w:pPr>
        <w:pStyle w:val="Note"/>
        <w:rPr>
          <w:w w:val="100"/>
        </w:rPr>
      </w:pPr>
      <w:r>
        <w:rPr>
          <w:w w:val="100"/>
        </w:rPr>
        <w:t>NOTE 2—An AP might be detected by a STA if the STA and the AP are on the same channel and in range.</w:t>
      </w:r>
    </w:p>
    <w:p w14:paraId="2CEB82CF" w14:textId="77777777" w:rsidR="00F748C2" w:rsidRDefault="00F748C2" w:rsidP="00F748C2">
      <w:pPr>
        <w:pStyle w:val="T"/>
        <w:rPr>
          <w:w w:val="100"/>
        </w:rPr>
      </w:pPr>
      <w:r>
        <w:rPr>
          <w:w w:val="100"/>
        </w:rPr>
        <w:t>The Unsolicited Probe Responses Active subfield is set to 1 if the reported AP is part of an ESS where all the APs that operate in the same channel as the reported AP and that might be detected by a STA receiving this frame have dot11UnsolicitedProbeResponseOptionActivated equal to true and are transmitting unsolicited Probe Response frames every 20 TUs or less (see 26.17.2.3 (Scanning in the 6 GHz band)). It is set to 0 otherwise or if the reporting AP does not have that information.</w:t>
      </w:r>
    </w:p>
    <w:p w14:paraId="620619A3" w14:textId="77777777" w:rsidR="00F748C2" w:rsidRDefault="00F748C2" w:rsidP="00F748C2">
      <w:pPr>
        <w:pStyle w:val="T"/>
        <w:rPr>
          <w:w w:val="100"/>
        </w:rPr>
      </w:pPr>
      <w:r>
        <w:rPr>
          <w:w w:val="100"/>
        </w:rPr>
        <w:t>The Co-Located AP subfield is set to 1 if every AP in this Neighbor AP Information field is in the same co-located AP set as the transmitting AP. It is set to 0 otherwise.</w:t>
      </w:r>
    </w:p>
    <w:p w14:paraId="57F57B1C" w14:textId="6DCEAE68" w:rsidR="00241719" w:rsidRDefault="00F748C2" w:rsidP="008926AC">
      <w:pPr>
        <w:pStyle w:val="T"/>
        <w:rPr>
          <w:ins w:id="407" w:author="Author"/>
          <w:w w:val="100"/>
        </w:rPr>
      </w:pPr>
      <w:ins w:id="408" w:author="Author">
        <w:r>
          <w:rPr>
            <w:w w:val="100"/>
          </w:rPr>
          <w:t xml:space="preserve">The </w:t>
        </w:r>
        <w:r w:rsidR="00426655">
          <w:rPr>
            <w:w w:val="100"/>
          </w:rPr>
          <w:t xml:space="preserve">20 MHz </w:t>
        </w:r>
        <w:r w:rsidR="004A558C">
          <w:rPr>
            <w:w w:val="100"/>
          </w:rPr>
          <w:t>PSD</w:t>
        </w:r>
        <w:r>
          <w:rPr>
            <w:w w:val="100"/>
          </w:rPr>
          <w:t xml:space="preserve"> subfield is one octet in length and, when present, indicates </w:t>
        </w:r>
        <w:r w:rsidR="00241719">
          <w:rPr>
            <w:w w:val="100"/>
          </w:rPr>
          <w:t xml:space="preserve">the </w:t>
        </w:r>
        <w:del w:id="409" w:author="Thomas Derham" w:date="2020-06-16T23:10:00Z">
          <w:r w:rsidR="00241719" w:rsidDel="00034F40">
            <w:rPr>
              <w:w w:val="100"/>
            </w:rPr>
            <w:delText>L</w:delText>
          </w:r>
        </w:del>
        <w:del w:id="410" w:author="Thomas Derham" w:date="2020-06-17T13:21:00Z">
          <w:r w:rsidR="00241719" w:rsidDel="00981653">
            <w:rPr>
              <w:w w:val="100"/>
            </w:rPr>
            <w:delText xml:space="preserve">ocal </w:delText>
          </w:r>
        </w:del>
      </w:ins>
      <w:ins w:id="411" w:author="Thomas Derham" w:date="2020-06-16T23:10:00Z">
        <w:r w:rsidR="00034F40">
          <w:rPr>
            <w:w w:val="100"/>
          </w:rPr>
          <w:t>m</w:t>
        </w:r>
      </w:ins>
      <w:ins w:id="412" w:author="Author">
        <w:del w:id="413" w:author="Thomas Derham" w:date="2020-06-16T23:10:00Z">
          <w:r w:rsidR="00241719" w:rsidDel="00034F40">
            <w:rPr>
              <w:w w:val="100"/>
            </w:rPr>
            <w:delText>M</w:delText>
          </w:r>
        </w:del>
        <w:r w:rsidR="00241719">
          <w:rPr>
            <w:w w:val="100"/>
          </w:rPr>
          <w:t xml:space="preserve">aximum </w:t>
        </w:r>
      </w:ins>
      <w:ins w:id="414" w:author="Thomas Derham" w:date="2020-06-16T23:10:00Z">
        <w:r w:rsidR="00034F40">
          <w:rPr>
            <w:w w:val="100"/>
          </w:rPr>
          <w:t>t</w:t>
        </w:r>
      </w:ins>
      <w:ins w:id="415" w:author="Author">
        <w:del w:id="416" w:author="Thomas Derham" w:date="2020-06-16T23:10:00Z">
          <w:r w:rsidR="00241719" w:rsidDel="00034F40">
            <w:rPr>
              <w:w w:val="100"/>
            </w:rPr>
            <w:delText>T</w:delText>
          </w:r>
        </w:del>
        <w:r w:rsidR="00241719">
          <w:rPr>
            <w:w w:val="100"/>
          </w:rPr>
          <w:t xml:space="preserve">ransmit </w:t>
        </w:r>
      </w:ins>
      <w:ins w:id="417" w:author="Thomas Derham" w:date="2020-06-16T23:11:00Z">
        <w:r w:rsidR="00034F40">
          <w:rPr>
            <w:w w:val="100"/>
          </w:rPr>
          <w:t>p</w:t>
        </w:r>
      </w:ins>
      <w:ins w:id="418" w:author="Author">
        <w:del w:id="419" w:author="Thomas Derham" w:date="2020-06-16T23:11:00Z">
          <w:r w:rsidR="00241719" w:rsidDel="00034F40">
            <w:rPr>
              <w:w w:val="100"/>
            </w:rPr>
            <w:delText>P</w:delText>
          </w:r>
        </w:del>
        <w:r w:rsidR="00241719">
          <w:rPr>
            <w:w w:val="100"/>
          </w:rPr>
          <w:t>ower</w:t>
        </w:r>
      </w:ins>
      <w:ins w:id="420" w:author="Thomas Derham" w:date="2020-06-16T23:11:00Z">
        <w:r w:rsidR="00034F40">
          <w:rPr>
            <w:w w:val="100"/>
          </w:rPr>
          <w:t xml:space="preserve"> for the </w:t>
        </w:r>
      </w:ins>
      <w:ins w:id="421" w:author="Thomas Derham" w:date="2020-06-16T23:15:00Z">
        <w:r w:rsidR="00034F40">
          <w:rPr>
            <w:w w:val="100"/>
          </w:rPr>
          <w:t>D</w:t>
        </w:r>
      </w:ins>
      <w:ins w:id="422" w:author="Thomas Derham" w:date="2020-06-16T23:11:00Z">
        <w:r w:rsidR="00034F40">
          <w:rPr>
            <w:w w:val="100"/>
          </w:rPr>
          <w:t>efault category</w:t>
        </w:r>
      </w:ins>
      <w:ins w:id="423" w:author="Author">
        <w:del w:id="424" w:author="Thomas Derham" w:date="2020-06-16T23:11:00Z">
          <w:r w:rsidR="00241719" w:rsidDel="00034F40">
            <w:rPr>
              <w:w w:val="100"/>
            </w:rPr>
            <w:delText xml:space="preserve"> For 20 MHz</w:delText>
          </w:r>
        </w:del>
        <w:r w:rsidR="00241719">
          <w:rPr>
            <w:w w:val="100"/>
          </w:rPr>
          <w:t>, with unit interpretation of PSD EIRP</w:t>
        </w:r>
        <w:r w:rsidR="004A558C">
          <w:rPr>
            <w:w w:val="100"/>
          </w:rPr>
          <w:t xml:space="preserve"> in dBm/MHz (see 9.4.2.161 Transmit Power Envelope element</w:t>
        </w:r>
      </w:ins>
      <w:ins w:id="425" w:author="Thomas Derham" w:date="2020-06-16T23:12:00Z">
        <w:r w:rsidR="00034F40">
          <w:rPr>
            <w:w w:val="100"/>
          </w:rPr>
          <w:t xml:space="preserve"> and </w:t>
        </w:r>
      </w:ins>
      <w:ins w:id="426" w:author="Thomas Derham" w:date="2020-06-16T23:14:00Z">
        <w:r w:rsidR="00034F40">
          <w:rPr>
            <w:w w:val="100"/>
          </w:rPr>
          <w:t xml:space="preserve">11.7.5 </w:t>
        </w:r>
      </w:ins>
      <w:ins w:id="427" w:author="Thomas Derham" w:date="2020-06-16T23:15:00Z">
        <w:r w:rsidR="00034F40">
          <w:rPr>
            <w:w w:val="100"/>
          </w:rPr>
          <w:t>Specification of Regulatory and Local Maximum Transmit Power Levels</w:t>
        </w:r>
      </w:ins>
      <w:ins w:id="428" w:author="Author">
        <w:r w:rsidR="004A558C">
          <w:rPr>
            <w:w w:val="100"/>
          </w:rPr>
          <w:t>)</w:t>
        </w:r>
        <w:r w:rsidR="00241719">
          <w:rPr>
            <w:w w:val="100"/>
          </w:rPr>
          <w:t xml:space="preserve">, corresponding to the </w:t>
        </w:r>
      </w:ins>
      <w:ins w:id="429" w:author="Thomas Derham" w:date="2020-06-16T23:11:00Z">
        <w:r w:rsidR="00034F40">
          <w:rPr>
            <w:w w:val="100"/>
          </w:rPr>
          <w:t xml:space="preserve">primary 20 MHz channel of the </w:t>
        </w:r>
      </w:ins>
      <w:ins w:id="430" w:author="Author">
        <w:r w:rsidR="00241719">
          <w:rPr>
            <w:w w:val="100"/>
          </w:rPr>
          <w:t xml:space="preserve">reported AP. </w:t>
        </w:r>
      </w:ins>
      <w:moveFromRangeStart w:id="431" w:author="Thomas Derham" w:date="2020-06-17T20:36:00Z" w:name="move43318586"/>
      <w:moveFrom w:id="432" w:author="Thomas Derham" w:date="2020-06-17T20:36:00Z">
        <w:ins w:id="433" w:author="Author">
          <w:r w:rsidR="004A558C" w:rsidDel="00D0396C">
            <w:rPr>
              <w:w w:val="100"/>
            </w:rPr>
            <w:t xml:space="preserve">When the subfield is present, its value </w:t>
          </w:r>
          <w:r w:rsidR="001E6A5E" w:rsidDel="00D0396C">
            <w:rPr>
              <w:w w:val="100"/>
            </w:rPr>
            <w:t xml:space="preserve">is set such that the resulting </w:t>
          </w:r>
          <w:r w:rsidR="00975D57" w:rsidDel="00D0396C">
            <w:rPr>
              <w:w w:val="100"/>
            </w:rPr>
            <w:t xml:space="preserve">allowed maximum transmit power for 20 MHz does not exceed the </w:t>
          </w:r>
          <w:r w:rsidR="006E6204" w:rsidDel="00D0396C">
            <w:rPr>
              <w:w w:val="100"/>
            </w:rPr>
            <w:t xml:space="preserve">power allowed </w:t>
          </w:r>
          <w:r w:rsidR="008D4B54" w:rsidDel="00D0396C">
            <w:rPr>
              <w:w w:val="100"/>
            </w:rPr>
            <w:t>by any of the</w:t>
          </w:r>
          <w:r w:rsidR="004A558C" w:rsidDel="00D0396C">
            <w:rPr>
              <w:w w:val="100"/>
            </w:rPr>
            <w:t xml:space="preserve"> Transmit Power Envelope element</w:t>
          </w:r>
          <w:r w:rsidR="008D4B54" w:rsidDel="00D0396C">
            <w:rPr>
              <w:w w:val="100"/>
            </w:rPr>
            <w:t>(s)</w:t>
          </w:r>
          <w:r w:rsidR="004A558C" w:rsidDel="00D0396C">
            <w:rPr>
              <w:w w:val="100"/>
            </w:rPr>
            <w:t xml:space="preserve"> </w:t>
          </w:r>
          <w:r w:rsidR="00241719" w:rsidDel="00D0396C">
            <w:rPr>
              <w:w w:val="100"/>
            </w:rPr>
            <w:t>transmitted by the reported AP in Beacon and Probe Response frames.</w:t>
          </w:r>
        </w:ins>
      </w:moveFrom>
      <w:moveFromRangeEnd w:id="431"/>
    </w:p>
    <w:p w14:paraId="0F1822F7" w14:textId="0A865E02" w:rsidR="00A85D33" w:rsidDel="00034F40" w:rsidRDefault="007D2C89" w:rsidP="008926AC">
      <w:pPr>
        <w:pStyle w:val="T"/>
        <w:rPr>
          <w:ins w:id="434" w:author="Author"/>
          <w:del w:id="435" w:author="Thomas Derham" w:date="2020-06-16T23:12:00Z"/>
          <w:w w:val="100"/>
        </w:rPr>
      </w:pPr>
      <w:ins w:id="436" w:author="Author">
        <w:del w:id="437" w:author="Thomas Derham" w:date="2020-06-16T23:12:00Z">
          <w:r w:rsidDel="00034F40">
            <w:rPr>
              <w:w w:val="100"/>
            </w:rPr>
            <w:lastRenderedPageBreak/>
            <w:delText xml:space="preserve">NOTE </w:delText>
          </w:r>
          <w:r w:rsidR="003E6A53" w:rsidDel="00034F40">
            <w:rPr>
              <w:w w:val="100"/>
            </w:rPr>
            <w:delText>–</w:delText>
          </w:r>
          <w:r w:rsidDel="00034F40">
            <w:rPr>
              <w:w w:val="100"/>
            </w:rPr>
            <w:delText xml:space="preserve"> </w:delText>
          </w:r>
          <w:r w:rsidR="00046B6C" w:rsidDel="00034F40">
            <w:rPr>
              <w:w w:val="100"/>
            </w:rPr>
            <w:delText xml:space="preserve">For example, </w:delText>
          </w:r>
          <w:r w:rsidR="00B90166" w:rsidDel="00034F40">
            <w:rPr>
              <w:w w:val="100"/>
            </w:rPr>
            <w:delText>suppose</w:delText>
          </w:r>
          <w:r w:rsidR="00046B6C" w:rsidDel="00034F40">
            <w:rPr>
              <w:w w:val="100"/>
            </w:rPr>
            <w:delText xml:space="preserve"> the reported AP is operating in the US</w:delText>
          </w:r>
          <w:r w:rsidR="00B90166" w:rsidDel="00034F40">
            <w:rPr>
              <w:w w:val="100"/>
            </w:rPr>
            <w:delText xml:space="preserve"> and transmit</w:delText>
          </w:r>
          <w:r w:rsidR="006341E9" w:rsidDel="00034F40">
            <w:rPr>
              <w:w w:val="100"/>
            </w:rPr>
            <w:delText>s</w:delText>
          </w:r>
          <w:r w:rsidR="00B90166" w:rsidDel="00034F40">
            <w:rPr>
              <w:w w:val="100"/>
            </w:rPr>
            <w:delText xml:space="preserve"> two </w:delText>
          </w:r>
          <w:r w:rsidR="005C3195" w:rsidDel="00034F40">
            <w:rPr>
              <w:w w:val="100"/>
            </w:rPr>
            <w:delText>Transmit Power Envelope elements in Beacon and Probe Response frames</w:delText>
          </w:r>
          <w:r w:rsidR="00042BBF" w:rsidDel="00034F40">
            <w:rPr>
              <w:w w:val="100"/>
            </w:rPr>
            <w:delText xml:space="preserve"> – </w:delText>
          </w:r>
          <w:r w:rsidR="005C3195" w:rsidDel="00034F40">
            <w:rPr>
              <w:w w:val="100"/>
            </w:rPr>
            <w:delText xml:space="preserve">one </w:delText>
          </w:r>
          <w:r w:rsidR="00B44EBC" w:rsidDel="00034F40">
            <w:rPr>
              <w:w w:val="100"/>
            </w:rPr>
            <w:delText xml:space="preserve">with </w:delText>
          </w:r>
        </w:del>
        <w:del w:id="438" w:author="Thomas Derham" w:date="2020-06-16T21:19:00Z">
          <w:r w:rsidR="00B44EBC" w:rsidRPr="000B49A8" w:rsidDel="00243943">
            <w:rPr>
              <w:lang w:eastAsia="en-GB"/>
            </w:rPr>
            <w:delText xml:space="preserve">Local </w:delText>
          </w:r>
        </w:del>
        <w:del w:id="439" w:author="Thomas Derham" w:date="2020-06-16T23:12:00Z">
          <w:r w:rsidR="00B44EBC" w:rsidRPr="000B49A8" w:rsidDel="00034F40">
            <w:rPr>
              <w:lang w:eastAsia="en-GB"/>
            </w:rPr>
            <w:delText xml:space="preserve">Maximum Transmit Power Category subfield </w:delText>
          </w:r>
          <w:r w:rsidR="00717927" w:rsidDel="00034F40">
            <w:rPr>
              <w:lang w:eastAsia="en-GB"/>
            </w:rPr>
            <w:delText>set to</w:delText>
          </w:r>
          <w:r w:rsidR="00B44EBC" w:rsidRPr="000B49A8" w:rsidDel="00034F40">
            <w:rPr>
              <w:lang w:eastAsia="en-GB"/>
            </w:rPr>
            <w:delText xml:space="preserve"> Default</w:delText>
          </w:r>
          <w:r w:rsidR="00717927" w:rsidDel="00034F40">
            <w:rPr>
              <w:lang w:eastAsia="en-GB"/>
            </w:rPr>
            <w:delText xml:space="preserve"> and </w:delText>
          </w:r>
          <w:r w:rsidR="00042BBF" w:rsidDel="00034F40">
            <w:rPr>
              <w:lang w:eastAsia="en-GB"/>
            </w:rPr>
            <w:delText>Local Maximum Transmit</w:delText>
          </w:r>
          <w:r w:rsidR="009C224E" w:rsidDel="00034F40">
            <w:rPr>
              <w:lang w:eastAsia="en-GB"/>
            </w:rPr>
            <w:delText xml:space="preserve"> power For 20 MHz of -1 dBm/MHz</w:delText>
          </w:r>
          <w:r w:rsidR="00FB3FEC" w:rsidDel="00034F40">
            <w:rPr>
              <w:lang w:eastAsia="en-GB"/>
            </w:rPr>
            <w:delText xml:space="preserve"> (EIRP PSD)</w:delText>
          </w:r>
          <w:r w:rsidR="009C224E" w:rsidDel="00034F40">
            <w:rPr>
              <w:lang w:eastAsia="en-GB"/>
            </w:rPr>
            <w:delText xml:space="preserve">, and another with </w:delText>
          </w:r>
        </w:del>
        <w:del w:id="440" w:author="Thomas Derham" w:date="2020-06-16T21:19:00Z">
          <w:r w:rsidR="009C224E" w:rsidRPr="000B49A8" w:rsidDel="00243943">
            <w:rPr>
              <w:lang w:eastAsia="en-GB"/>
            </w:rPr>
            <w:delText xml:space="preserve">Local </w:delText>
          </w:r>
        </w:del>
        <w:del w:id="441" w:author="Thomas Derham" w:date="2020-06-16T23:12:00Z">
          <w:r w:rsidR="009C224E" w:rsidRPr="000B49A8" w:rsidDel="00034F40">
            <w:rPr>
              <w:lang w:eastAsia="en-GB"/>
            </w:rPr>
            <w:delText xml:space="preserve">Maximum Transmit Power Category subfield </w:delText>
          </w:r>
          <w:r w:rsidR="009C224E" w:rsidDel="00034F40">
            <w:rPr>
              <w:lang w:eastAsia="en-GB"/>
            </w:rPr>
            <w:delText>set to</w:delText>
          </w:r>
          <w:r w:rsidR="009C224E" w:rsidRPr="000B49A8" w:rsidDel="00034F40">
            <w:rPr>
              <w:lang w:eastAsia="en-GB"/>
            </w:rPr>
            <w:delText xml:space="preserve"> </w:delText>
          </w:r>
          <w:r w:rsidR="00066A76" w:rsidDel="00034F40">
            <w:rPr>
              <w:lang w:eastAsia="en-GB"/>
            </w:rPr>
            <w:delText>Subordinate Device</w:delText>
          </w:r>
          <w:r w:rsidR="009C224E" w:rsidDel="00034F40">
            <w:rPr>
              <w:lang w:eastAsia="en-GB"/>
            </w:rPr>
            <w:delText xml:space="preserve"> and Local Maximum Transmit power For 20 MHz of </w:delText>
          </w:r>
          <w:r w:rsidR="00AF4285" w:rsidDel="00034F40">
            <w:rPr>
              <w:lang w:eastAsia="en-GB"/>
            </w:rPr>
            <w:delText>5</w:delText>
          </w:r>
          <w:r w:rsidR="009C224E" w:rsidDel="00034F40">
            <w:rPr>
              <w:lang w:eastAsia="en-GB"/>
            </w:rPr>
            <w:delText xml:space="preserve"> dBm/MHz</w:delText>
          </w:r>
          <w:r w:rsidR="00FB3FEC" w:rsidDel="00034F40">
            <w:rPr>
              <w:lang w:eastAsia="en-GB"/>
            </w:rPr>
            <w:delText xml:space="preserve"> (EIRP PSD)</w:delText>
          </w:r>
          <w:r w:rsidR="00AF4285" w:rsidDel="00034F40">
            <w:rPr>
              <w:lang w:eastAsia="en-GB"/>
            </w:rPr>
            <w:delText xml:space="preserve">.  Then, the </w:delText>
          </w:r>
          <w:r w:rsidR="0044681F" w:rsidDel="00034F40">
            <w:rPr>
              <w:lang w:eastAsia="en-GB"/>
            </w:rPr>
            <w:delText xml:space="preserve">20 MHz PSD subfield </w:delText>
          </w:r>
          <w:r w:rsidR="00D56568" w:rsidDel="00034F40">
            <w:rPr>
              <w:lang w:eastAsia="en-GB"/>
            </w:rPr>
            <w:delText xml:space="preserve">indicates </w:delText>
          </w:r>
          <w:r w:rsidR="00D56568" w:rsidDel="00034F40">
            <w:rPr>
              <w:w w:val="100"/>
            </w:rPr>
            <w:delText xml:space="preserve">Local Maximum Transmit Power For 20 MHz not exceeding </w:delText>
          </w:r>
          <w:r w:rsidR="00366A40" w:rsidDel="00034F40">
            <w:rPr>
              <w:w w:val="100"/>
            </w:rPr>
            <w:delText>-1 dBm/MHz.</w:delText>
          </w:r>
        </w:del>
      </w:ins>
    </w:p>
    <w:p w14:paraId="424DEDE6" w14:textId="0BE4B776" w:rsidR="00066A76" w:rsidRDefault="00366A40" w:rsidP="00066A76">
      <w:pPr>
        <w:pStyle w:val="T"/>
        <w:rPr>
          <w:ins w:id="442" w:author="Author"/>
          <w:w w:val="100"/>
        </w:rPr>
      </w:pPr>
      <w:ins w:id="443" w:author="Author">
        <w:r>
          <w:rPr>
            <w:w w:val="100"/>
          </w:rPr>
          <w:t>NOTE</w:t>
        </w:r>
        <w:del w:id="444" w:author="Thomas Derham" w:date="2020-06-16T23:12:00Z">
          <w:r w:rsidDel="00034F40">
            <w:rPr>
              <w:w w:val="100"/>
            </w:rPr>
            <w:delText>2</w:delText>
          </w:r>
        </w:del>
        <w:r>
          <w:rPr>
            <w:w w:val="100"/>
          </w:rPr>
          <w:t xml:space="preserve"> – For example, suppose the reported AP</w:t>
        </w:r>
        <w:r w:rsidR="006341E9">
          <w:rPr>
            <w:w w:val="100"/>
          </w:rPr>
          <w:t xml:space="preserve"> transmits one Transmit Power Envelope element in Beacon and Probe Response frames, with </w:t>
        </w:r>
        <w:del w:id="445" w:author="Thomas Derham" w:date="2020-06-17T13:22:00Z">
          <w:r w:rsidR="006341E9" w:rsidDel="00936C2D">
            <w:rPr>
              <w:lang w:eastAsia="en-GB"/>
            </w:rPr>
            <w:delText xml:space="preserve">Local </w:delText>
          </w:r>
        </w:del>
        <w:r w:rsidR="006341E9">
          <w:rPr>
            <w:lang w:eastAsia="en-GB"/>
          </w:rPr>
          <w:t xml:space="preserve">Maximum Transmit power For 20 MHz of </w:t>
        </w:r>
        <w:r w:rsidR="00066A76">
          <w:rPr>
            <w:lang w:eastAsia="en-GB"/>
          </w:rPr>
          <w:t>20</w:t>
        </w:r>
        <w:r w:rsidR="006341E9">
          <w:rPr>
            <w:lang w:eastAsia="en-GB"/>
          </w:rPr>
          <w:t xml:space="preserve"> dBm</w:t>
        </w:r>
        <w:r w:rsidR="00FB3FEC">
          <w:rPr>
            <w:lang w:eastAsia="en-GB"/>
          </w:rPr>
          <w:t xml:space="preserve"> (EIRP)</w:t>
        </w:r>
        <w:r w:rsidR="00066A76">
          <w:rPr>
            <w:lang w:eastAsia="en-GB"/>
          </w:rPr>
          <w:t xml:space="preserve">.  Then, the 20 MHz PSD subfield indicates </w:t>
        </w:r>
      </w:ins>
      <w:ins w:id="446" w:author="Thomas Derham" w:date="2020-06-17T13:22:00Z">
        <w:r w:rsidR="00936C2D">
          <w:rPr>
            <w:lang w:eastAsia="en-GB"/>
          </w:rPr>
          <w:t xml:space="preserve">the equivalent PSD </w:t>
        </w:r>
      </w:ins>
      <w:ins w:id="447" w:author="Thomas Derham" w:date="2020-06-17T13:23:00Z">
        <w:r w:rsidR="00936C2D">
          <w:rPr>
            <w:lang w:eastAsia="en-GB"/>
          </w:rPr>
          <w:t xml:space="preserve">limit </w:t>
        </w:r>
      </w:ins>
      <w:ins w:id="448" w:author="Thomas Derham" w:date="2020-06-17T13:22:00Z">
        <w:r w:rsidR="00936C2D">
          <w:rPr>
            <w:lang w:eastAsia="en-GB"/>
          </w:rPr>
          <w:t xml:space="preserve">of </w:t>
        </w:r>
      </w:ins>
      <w:ins w:id="449" w:author="Author">
        <w:del w:id="450" w:author="Thomas Derham" w:date="2020-06-17T13:22:00Z">
          <w:r w:rsidR="00066A76" w:rsidDel="00936C2D">
            <w:rPr>
              <w:w w:val="100"/>
            </w:rPr>
            <w:delText xml:space="preserve">Local </w:delText>
          </w:r>
        </w:del>
        <w:del w:id="451" w:author="Thomas Derham" w:date="2020-06-17T13:23:00Z">
          <w:r w:rsidR="00066A76" w:rsidDel="00936C2D">
            <w:rPr>
              <w:w w:val="100"/>
            </w:rPr>
            <w:delText xml:space="preserve">Maximum Transmit Power For 20 MHz not exceeding </w:delText>
          </w:r>
        </w:del>
        <w:r w:rsidR="001F6863">
          <w:rPr>
            <w:w w:val="100"/>
          </w:rPr>
          <w:t>7</w:t>
        </w:r>
        <w:r w:rsidR="00066A76">
          <w:rPr>
            <w:w w:val="100"/>
          </w:rPr>
          <w:t xml:space="preserve"> dBm/MHz.</w:t>
        </w:r>
      </w:ins>
    </w:p>
    <w:p w14:paraId="4879C167" w14:textId="77777777" w:rsidR="009B1ADF" w:rsidRDefault="009B1ADF" w:rsidP="009B1ADF">
      <w:pPr>
        <w:pStyle w:val="T"/>
        <w:rPr>
          <w:w w:val="100"/>
        </w:rPr>
      </w:pPr>
    </w:p>
    <w:p w14:paraId="01FD6417" w14:textId="77777777" w:rsidR="009B1ADF" w:rsidRDefault="009B1ADF" w:rsidP="00D27B68">
      <w:pPr>
        <w:pStyle w:val="H4"/>
        <w:numPr>
          <w:ilvl w:val="0"/>
          <w:numId w:val="32"/>
        </w:numPr>
        <w:rPr>
          <w:w w:val="100"/>
        </w:rPr>
      </w:pPr>
      <w:bookmarkStart w:id="452" w:name="RTF35343431313a2048342c312e"/>
      <w:r>
        <w:rPr>
          <w:w w:val="100"/>
        </w:rPr>
        <w:t>HE Operation element</w:t>
      </w:r>
      <w:bookmarkEnd w:id="452"/>
    </w:p>
    <w:p w14:paraId="70F56765" w14:textId="2C5820CB" w:rsidR="009B1ADF" w:rsidRDefault="009B1ADF" w:rsidP="009B1ADF">
      <w:pPr>
        <w:pStyle w:val="T"/>
        <w:rPr>
          <w:spacing w:val="-2"/>
          <w:w w:val="100"/>
        </w:rPr>
      </w:pPr>
      <w:ins w:id="453" w:author="Author">
        <w:r w:rsidRPr="00330028">
          <w:rPr>
            <w:b/>
            <w:bCs/>
            <w:i/>
            <w:iCs/>
          </w:rPr>
          <w:t xml:space="preserve">Instruction to Editor: </w:t>
        </w:r>
        <w:r>
          <w:rPr>
            <w:b/>
            <w:bCs/>
            <w:i/>
            <w:iCs/>
          </w:rPr>
          <w:t>Make changes as follows:</w:t>
        </w:r>
      </w:ins>
    </w:p>
    <w:p w14:paraId="118C91DF" w14:textId="77777777" w:rsidR="009B1ADF" w:rsidRDefault="009B1ADF" w:rsidP="009B1ADF">
      <w:pPr>
        <w:pStyle w:val="T"/>
        <w:rPr>
          <w:w w:val="100"/>
        </w:rPr>
      </w:pPr>
      <w:r>
        <w:rPr>
          <w:w w:val="100"/>
        </w:rPr>
        <w:t>The operation of HE STAs in an HE BSS is controlled by the following:</w:t>
      </w:r>
    </w:p>
    <w:p w14:paraId="58C4CC16" w14:textId="77777777" w:rsidR="009B1ADF" w:rsidRDefault="009B1ADF" w:rsidP="009B1ADF">
      <w:pPr>
        <w:pStyle w:val="D"/>
        <w:numPr>
          <w:ilvl w:val="0"/>
          <w:numId w:val="17"/>
        </w:numPr>
        <w:ind w:left="600" w:hanging="400"/>
        <w:rPr>
          <w:w w:val="100"/>
        </w:rPr>
      </w:pPr>
      <w:r>
        <w:rPr>
          <w:w w:val="100"/>
        </w:rPr>
        <w:t>the HT Operation element and the HE Operation element if operating in the 2.4 GHz band</w:t>
      </w:r>
    </w:p>
    <w:p w14:paraId="10D64B0D" w14:textId="77777777" w:rsidR="009B1ADF" w:rsidRDefault="009B1ADF" w:rsidP="009B1ADF">
      <w:pPr>
        <w:pStyle w:val="D"/>
        <w:numPr>
          <w:ilvl w:val="0"/>
          <w:numId w:val="17"/>
        </w:numPr>
        <w:ind w:left="600" w:hanging="400"/>
        <w:rPr>
          <w:w w:val="100"/>
        </w:rPr>
      </w:pPr>
      <w:r>
        <w:rPr>
          <w:w w:val="100"/>
        </w:rPr>
        <w:t>the HT Operation element, VHT Operation element (if present) and the HE Operation element if operating in the 5 GHz band</w:t>
      </w:r>
    </w:p>
    <w:p w14:paraId="0809EA26" w14:textId="77777777" w:rsidR="009B1ADF" w:rsidRDefault="009B1ADF" w:rsidP="009B1ADF">
      <w:pPr>
        <w:pStyle w:val="D"/>
        <w:numPr>
          <w:ilvl w:val="0"/>
          <w:numId w:val="17"/>
        </w:numPr>
        <w:ind w:left="600" w:hanging="400"/>
        <w:rPr>
          <w:w w:val="100"/>
        </w:rPr>
      </w:pPr>
      <w:r>
        <w:rPr>
          <w:w w:val="100"/>
        </w:rPr>
        <w:t>The HE Operation element if operating in the 6 GHz band</w:t>
      </w:r>
    </w:p>
    <w:p w14:paraId="7F685EA9" w14:textId="77777777" w:rsidR="009B1ADF" w:rsidRDefault="009B1ADF" w:rsidP="009B1ADF">
      <w:pPr>
        <w:pStyle w:val="T"/>
        <w:rPr>
          <w:w w:val="100"/>
          <w:sz w:val="24"/>
          <w:szCs w:val="24"/>
          <w:lang w:val="en-GB"/>
        </w:rPr>
      </w:pPr>
      <w:r>
        <w:rPr>
          <w:w w:val="100"/>
        </w:rPr>
        <w:t xml:space="preserve">The format of the HE Operation element is defined in </w:t>
      </w:r>
      <w:r>
        <w:rPr>
          <w:w w:val="100"/>
        </w:rPr>
        <w:fldChar w:fldCharType="begin"/>
      </w:r>
      <w:r>
        <w:rPr>
          <w:w w:val="100"/>
        </w:rPr>
        <w:instrText xml:space="preserve"> REF  RTF37373634323a204669675469 \h</w:instrText>
      </w:r>
      <w:r>
        <w:rPr>
          <w:w w:val="100"/>
        </w:rPr>
      </w:r>
      <w:r>
        <w:rPr>
          <w:w w:val="100"/>
        </w:rPr>
        <w:fldChar w:fldCharType="separate"/>
      </w:r>
      <w:r>
        <w:rPr>
          <w:w w:val="100"/>
        </w:rPr>
        <w:t>Figure 9-788h (HE Operation element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820"/>
        <w:gridCol w:w="740"/>
        <w:gridCol w:w="980"/>
        <w:gridCol w:w="1060"/>
        <w:gridCol w:w="1060"/>
        <w:gridCol w:w="920"/>
        <w:gridCol w:w="1040"/>
        <w:gridCol w:w="920"/>
        <w:gridCol w:w="1040"/>
      </w:tblGrid>
      <w:tr w:rsidR="009B1ADF" w14:paraId="15CBF51E"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20475B3" w14:textId="77777777" w:rsidR="009B1ADF" w:rsidRDefault="009B1ADF" w:rsidP="00DB5D10">
            <w:pPr>
              <w:pStyle w:val="figuretext0"/>
            </w:pPr>
          </w:p>
        </w:tc>
        <w:tc>
          <w:tcPr>
            <w:tcW w:w="820" w:type="dxa"/>
            <w:tcBorders>
              <w:top w:val="nil"/>
              <w:left w:val="nil"/>
              <w:bottom w:val="single" w:sz="10" w:space="0" w:color="000000"/>
              <w:right w:val="nil"/>
            </w:tcBorders>
            <w:tcMar>
              <w:top w:w="160" w:type="dxa"/>
              <w:left w:w="120" w:type="dxa"/>
              <w:bottom w:w="120" w:type="dxa"/>
              <w:right w:w="120" w:type="dxa"/>
            </w:tcMar>
            <w:vAlign w:val="center"/>
          </w:tcPr>
          <w:p w14:paraId="60243B0D" w14:textId="77777777" w:rsidR="009B1ADF" w:rsidRDefault="009B1ADF" w:rsidP="00DB5D10">
            <w:pPr>
              <w:pStyle w:val="figuretext0"/>
            </w:pPr>
          </w:p>
        </w:tc>
        <w:tc>
          <w:tcPr>
            <w:tcW w:w="740" w:type="dxa"/>
            <w:tcBorders>
              <w:top w:val="nil"/>
              <w:left w:val="nil"/>
              <w:bottom w:val="single" w:sz="10" w:space="0" w:color="000000"/>
              <w:right w:val="nil"/>
            </w:tcBorders>
            <w:tcMar>
              <w:top w:w="160" w:type="dxa"/>
              <w:left w:w="120" w:type="dxa"/>
              <w:bottom w:w="120" w:type="dxa"/>
              <w:right w:w="120" w:type="dxa"/>
            </w:tcMar>
            <w:vAlign w:val="center"/>
          </w:tcPr>
          <w:p w14:paraId="68FA588F" w14:textId="77777777" w:rsidR="009B1ADF" w:rsidRDefault="009B1ADF" w:rsidP="00DB5D10">
            <w:pPr>
              <w:pStyle w:val="figuretext0"/>
            </w:pPr>
          </w:p>
        </w:tc>
        <w:tc>
          <w:tcPr>
            <w:tcW w:w="980" w:type="dxa"/>
            <w:tcBorders>
              <w:top w:val="nil"/>
              <w:left w:val="nil"/>
              <w:bottom w:val="single" w:sz="10" w:space="0" w:color="000000"/>
              <w:right w:val="nil"/>
            </w:tcBorders>
            <w:tcMar>
              <w:top w:w="160" w:type="dxa"/>
              <w:left w:w="120" w:type="dxa"/>
              <w:bottom w:w="120" w:type="dxa"/>
              <w:right w:w="120" w:type="dxa"/>
            </w:tcMar>
            <w:vAlign w:val="center"/>
          </w:tcPr>
          <w:p w14:paraId="672442EF" w14:textId="77777777" w:rsidR="009B1ADF" w:rsidRDefault="009B1ADF" w:rsidP="00DB5D10">
            <w:pPr>
              <w:pStyle w:val="figuretext0"/>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7528B49F" w14:textId="77777777" w:rsidR="009B1ADF" w:rsidRDefault="009B1ADF" w:rsidP="00DB5D10">
            <w:pPr>
              <w:pStyle w:val="figuretext0"/>
            </w:pPr>
          </w:p>
        </w:tc>
        <w:tc>
          <w:tcPr>
            <w:tcW w:w="1060" w:type="dxa"/>
            <w:tcBorders>
              <w:top w:val="nil"/>
              <w:left w:val="nil"/>
              <w:bottom w:val="single" w:sz="10" w:space="0" w:color="000000"/>
              <w:right w:val="nil"/>
            </w:tcBorders>
            <w:tcMar>
              <w:top w:w="160" w:type="dxa"/>
              <w:left w:w="120" w:type="dxa"/>
              <w:bottom w:w="120" w:type="dxa"/>
              <w:right w:w="120" w:type="dxa"/>
            </w:tcMar>
            <w:vAlign w:val="center"/>
          </w:tcPr>
          <w:p w14:paraId="35A623E2" w14:textId="77777777" w:rsidR="009B1ADF" w:rsidRDefault="009B1ADF" w:rsidP="00DB5D10">
            <w:pPr>
              <w:pStyle w:val="figuretext0"/>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41BB7323"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F3CDDFB" w14:textId="77777777" w:rsidR="009B1ADF" w:rsidRDefault="009B1ADF" w:rsidP="00DB5D10">
            <w:pPr>
              <w:pStyle w:val="figuretext0"/>
            </w:pPr>
          </w:p>
        </w:tc>
        <w:tc>
          <w:tcPr>
            <w:tcW w:w="920" w:type="dxa"/>
            <w:tcBorders>
              <w:top w:val="nil"/>
              <w:left w:val="nil"/>
              <w:bottom w:val="single" w:sz="10" w:space="0" w:color="000000"/>
              <w:right w:val="nil"/>
            </w:tcBorders>
            <w:tcMar>
              <w:top w:w="160" w:type="dxa"/>
              <w:left w:w="120" w:type="dxa"/>
              <w:bottom w:w="120" w:type="dxa"/>
              <w:right w:w="120" w:type="dxa"/>
            </w:tcMar>
            <w:vAlign w:val="center"/>
          </w:tcPr>
          <w:p w14:paraId="6D1CBEF9"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2D739AB" w14:textId="77777777" w:rsidR="009B1ADF" w:rsidRDefault="009B1ADF" w:rsidP="00DB5D10">
            <w:pPr>
              <w:pStyle w:val="figuretext0"/>
            </w:pPr>
          </w:p>
        </w:tc>
      </w:tr>
      <w:tr w:rsidR="009B1ADF" w14:paraId="7F257883" w14:textId="77777777" w:rsidTr="00DB5D10">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4C8748E1" w14:textId="77777777" w:rsidR="009B1ADF" w:rsidRDefault="009B1ADF" w:rsidP="00DB5D10">
            <w:pPr>
              <w:pStyle w:val="figuretext0"/>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D03CD6E" w14:textId="77777777" w:rsidR="009B1ADF" w:rsidRDefault="009B1ADF" w:rsidP="00DB5D10">
            <w:pPr>
              <w:pStyle w:val="figuretext0"/>
            </w:pPr>
            <w:r>
              <w:rPr>
                <w:w w:val="100"/>
              </w:rPr>
              <w:t>Element ID</w:t>
            </w:r>
          </w:p>
        </w:tc>
        <w:tc>
          <w:tcPr>
            <w:tcW w:w="7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5ECF22B" w14:textId="77777777" w:rsidR="009B1ADF" w:rsidRDefault="009B1ADF" w:rsidP="00DB5D10">
            <w:pPr>
              <w:pStyle w:val="figuretext0"/>
            </w:pPr>
            <w:r>
              <w:rPr>
                <w:w w:val="100"/>
              </w:rPr>
              <w:t>Length</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E13232E" w14:textId="77777777" w:rsidR="009B1ADF" w:rsidRDefault="009B1ADF" w:rsidP="00DB5D10">
            <w:pPr>
              <w:pStyle w:val="figuretext0"/>
            </w:pPr>
            <w:r>
              <w:rPr>
                <w:w w:val="100"/>
              </w:rPr>
              <w:t>Element ID Extension</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F396117" w14:textId="77777777" w:rsidR="009B1ADF" w:rsidRDefault="009B1ADF" w:rsidP="00DB5D10">
            <w:pPr>
              <w:pStyle w:val="figuretext0"/>
            </w:pPr>
            <w:r>
              <w:rPr>
                <w:w w:val="100"/>
              </w:rPr>
              <w:t>HE Operation Parameters</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4EB733" w14:textId="77777777" w:rsidR="009B1ADF" w:rsidRDefault="009B1ADF" w:rsidP="00DB5D10">
            <w:pPr>
              <w:pStyle w:val="figuretext0"/>
            </w:pPr>
            <w:r>
              <w:rPr>
                <w:w w:val="100"/>
              </w:rPr>
              <w:t>BSS Color 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1D70582" w14:textId="77777777" w:rsidR="009B1ADF" w:rsidRDefault="009B1ADF" w:rsidP="00DB5D10">
            <w:pPr>
              <w:pStyle w:val="figuretext0"/>
            </w:pPr>
            <w:r>
              <w:rPr>
                <w:w w:val="100"/>
              </w:rPr>
              <w:t>Basic HE-MCS And NSS Set</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0FB07DF" w14:textId="77777777" w:rsidR="009B1ADF" w:rsidRDefault="009B1ADF" w:rsidP="00DB5D10">
            <w:pPr>
              <w:pStyle w:val="figuretext0"/>
            </w:pPr>
            <w:r>
              <w:rPr>
                <w:w w:val="100"/>
              </w:rPr>
              <w:t>VHT Operation Information</w:t>
            </w:r>
          </w:p>
        </w:tc>
        <w:tc>
          <w:tcPr>
            <w:tcW w:w="92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2969BFF8" w14:textId="77777777" w:rsidR="009B1ADF" w:rsidRDefault="009B1ADF" w:rsidP="00DB5D10">
            <w:pPr>
              <w:pStyle w:val="figuretext0"/>
            </w:pPr>
            <w:r>
              <w:rPr>
                <w:w w:val="100"/>
              </w:rPr>
              <w:t>Max Co-Hosted BSSID Indicator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8F66249" w14:textId="77777777" w:rsidR="009B1ADF" w:rsidRDefault="009B1ADF" w:rsidP="00DB5D10">
            <w:pPr>
              <w:pStyle w:val="figuretext0"/>
            </w:pPr>
            <w:r>
              <w:rPr>
                <w:w w:val="100"/>
              </w:rPr>
              <w:t>6 GHz Operation Information</w:t>
            </w:r>
          </w:p>
        </w:tc>
      </w:tr>
      <w:tr w:rsidR="009B1ADF" w14:paraId="78B4E777"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B8D2C4E" w14:textId="77777777" w:rsidR="009B1ADF" w:rsidRDefault="009B1ADF" w:rsidP="00DB5D10">
            <w:pPr>
              <w:pStyle w:val="figuretext0"/>
            </w:pPr>
            <w:r>
              <w:rPr>
                <w:w w:val="100"/>
              </w:rPr>
              <w:t>Octets:</w:t>
            </w:r>
          </w:p>
        </w:tc>
        <w:tc>
          <w:tcPr>
            <w:tcW w:w="820" w:type="dxa"/>
            <w:tcBorders>
              <w:top w:val="single" w:sz="10" w:space="0" w:color="000000"/>
              <w:left w:val="nil"/>
              <w:bottom w:val="nil"/>
              <w:right w:val="nil"/>
            </w:tcBorders>
            <w:tcMar>
              <w:top w:w="160" w:type="dxa"/>
              <w:left w:w="120" w:type="dxa"/>
              <w:bottom w:w="120" w:type="dxa"/>
              <w:right w:w="120" w:type="dxa"/>
            </w:tcMar>
            <w:vAlign w:val="center"/>
          </w:tcPr>
          <w:p w14:paraId="51E989C5" w14:textId="77777777" w:rsidR="009B1ADF" w:rsidRDefault="009B1ADF" w:rsidP="00DB5D10">
            <w:pPr>
              <w:pStyle w:val="figuretext0"/>
            </w:pPr>
            <w:r>
              <w:rPr>
                <w:w w:val="100"/>
              </w:rPr>
              <w:t>1</w:t>
            </w:r>
          </w:p>
        </w:tc>
        <w:tc>
          <w:tcPr>
            <w:tcW w:w="740" w:type="dxa"/>
            <w:tcBorders>
              <w:top w:val="single" w:sz="10" w:space="0" w:color="000000"/>
              <w:left w:val="nil"/>
              <w:bottom w:val="nil"/>
              <w:right w:val="nil"/>
            </w:tcBorders>
            <w:tcMar>
              <w:top w:w="160" w:type="dxa"/>
              <w:left w:w="120" w:type="dxa"/>
              <w:bottom w:w="120" w:type="dxa"/>
              <w:right w:w="120" w:type="dxa"/>
            </w:tcMar>
            <w:vAlign w:val="center"/>
          </w:tcPr>
          <w:p w14:paraId="075737D1" w14:textId="77777777" w:rsidR="009B1ADF" w:rsidRDefault="009B1ADF" w:rsidP="00DB5D10">
            <w:pPr>
              <w:pStyle w:val="figuretext0"/>
            </w:pPr>
            <w:r>
              <w:rPr>
                <w:w w:val="100"/>
              </w:rPr>
              <w:t>1</w:t>
            </w:r>
          </w:p>
        </w:tc>
        <w:tc>
          <w:tcPr>
            <w:tcW w:w="980" w:type="dxa"/>
            <w:tcBorders>
              <w:top w:val="single" w:sz="10" w:space="0" w:color="000000"/>
              <w:left w:val="nil"/>
              <w:bottom w:val="nil"/>
              <w:right w:val="nil"/>
            </w:tcBorders>
            <w:tcMar>
              <w:top w:w="160" w:type="dxa"/>
              <w:left w:w="120" w:type="dxa"/>
              <w:bottom w:w="120" w:type="dxa"/>
              <w:right w:w="120" w:type="dxa"/>
            </w:tcMar>
            <w:vAlign w:val="center"/>
          </w:tcPr>
          <w:p w14:paraId="3804F9F5" w14:textId="77777777" w:rsidR="009B1ADF" w:rsidRDefault="009B1ADF" w:rsidP="00DB5D10">
            <w:pPr>
              <w:pStyle w:val="figuretext0"/>
            </w:pPr>
            <w:r>
              <w:rPr>
                <w:w w:val="100"/>
              </w:rPr>
              <w:t>1</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31F60C37" w14:textId="77777777" w:rsidR="009B1ADF" w:rsidRDefault="009B1ADF" w:rsidP="00DB5D10">
            <w:pPr>
              <w:pStyle w:val="figuretext0"/>
            </w:pPr>
            <w:r>
              <w:rPr>
                <w:w w:val="100"/>
              </w:rPr>
              <w:t>3</w:t>
            </w:r>
          </w:p>
        </w:tc>
        <w:tc>
          <w:tcPr>
            <w:tcW w:w="1060" w:type="dxa"/>
            <w:tcBorders>
              <w:top w:val="single" w:sz="10" w:space="0" w:color="000000"/>
              <w:left w:val="nil"/>
              <w:bottom w:val="nil"/>
              <w:right w:val="nil"/>
            </w:tcBorders>
            <w:tcMar>
              <w:top w:w="160" w:type="dxa"/>
              <w:left w:w="120" w:type="dxa"/>
              <w:bottom w:w="120" w:type="dxa"/>
              <w:right w:w="120" w:type="dxa"/>
            </w:tcMar>
            <w:vAlign w:val="center"/>
          </w:tcPr>
          <w:p w14:paraId="473F5626" w14:textId="77777777" w:rsidR="009B1ADF" w:rsidRDefault="009B1ADF" w:rsidP="00DB5D10">
            <w:pPr>
              <w:pStyle w:val="figuretext0"/>
            </w:pPr>
            <w:r>
              <w:rPr>
                <w:w w:val="100"/>
              </w:rPr>
              <w:t>1</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63D8C42C" w14:textId="77777777" w:rsidR="009B1ADF" w:rsidRDefault="009B1ADF" w:rsidP="00DB5D10">
            <w:pPr>
              <w:pStyle w:val="figuretext0"/>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0DEABA0F" w14:textId="77777777" w:rsidR="009B1ADF" w:rsidRDefault="009B1ADF" w:rsidP="00DB5D10">
            <w:pPr>
              <w:pStyle w:val="figuretext0"/>
            </w:pPr>
            <w:r>
              <w:rPr>
                <w:w w:val="100"/>
              </w:rPr>
              <w:t>0 or 3</w:t>
            </w:r>
          </w:p>
        </w:tc>
        <w:tc>
          <w:tcPr>
            <w:tcW w:w="920" w:type="dxa"/>
            <w:tcBorders>
              <w:top w:val="single" w:sz="10" w:space="0" w:color="000000"/>
              <w:left w:val="nil"/>
              <w:bottom w:val="nil"/>
              <w:right w:val="nil"/>
            </w:tcBorders>
            <w:tcMar>
              <w:top w:w="160" w:type="dxa"/>
              <w:left w:w="120" w:type="dxa"/>
              <w:bottom w:w="120" w:type="dxa"/>
              <w:right w:w="120" w:type="dxa"/>
            </w:tcMar>
            <w:vAlign w:val="center"/>
          </w:tcPr>
          <w:p w14:paraId="00F07E69" w14:textId="77777777" w:rsidR="009B1ADF" w:rsidRDefault="009B1ADF" w:rsidP="00DB5D10">
            <w:pPr>
              <w:pStyle w:val="figuretext0"/>
            </w:pPr>
            <w:r>
              <w:rPr>
                <w:w w:val="100"/>
              </w:rPr>
              <w:t>0 or 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52E3506" w14:textId="77777777" w:rsidR="009B1ADF" w:rsidRDefault="009B1ADF" w:rsidP="00DB5D10">
            <w:pPr>
              <w:pStyle w:val="figuretext0"/>
            </w:pPr>
            <w:r>
              <w:rPr>
                <w:w w:val="100"/>
              </w:rPr>
              <w:t>0 or 5</w:t>
            </w:r>
          </w:p>
        </w:tc>
      </w:tr>
      <w:tr w:rsidR="009B1ADF" w14:paraId="375C3A58" w14:textId="77777777" w:rsidTr="00DB5D10">
        <w:trPr>
          <w:jc w:val="center"/>
        </w:trPr>
        <w:tc>
          <w:tcPr>
            <w:tcW w:w="9340" w:type="dxa"/>
            <w:gridSpan w:val="10"/>
            <w:tcBorders>
              <w:top w:val="nil"/>
              <w:left w:val="nil"/>
              <w:bottom w:val="nil"/>
              <w:right w:val="nil"/>
            </w:tcBorders>
            <w:tcMar>
              <w:top w:w="120" w:type="dxa"/>
              <w:left w:w="120" w:type="dxa"/>
              <w:bottom w:w="80" w:type="dxa"/>
              <w:right w:w="120" w:type="dxa"/>
            </w:tcMar>
            <w:vAlign w:val="center"/>
          </w:tcPr>
          <w:p w14:paraId="4F20C617" w14:textId="77777777" w:rsidR="009B1ADF" w:rsidRDefault="009B1ADF" w:rsidP="00D27B68">
            <w:pPr>
              <w:pStyle w:val="FigTitle"/>
              <w:numPr>
                <w:ilvl w:val="0"/>
                <w:numId w:val="33"/>
              </w:numPr>
            </w:pPr>
            <w:bookmarkStart w:id="454" w:name="RTF37373634323a204669675469"/>
            <w:r>
              <w:rPr>
                <w:w w:val="100"/>
              </w:rPr>
              <w:t>HE Operation element format</w:t>
            </w:r>
            <w:bookmarkEnd w:id="454"/>
          </w:p>
        </w:tc>
      </w:tr>
    </w:tbl>
    <w:p w14:paraId="68372193" w14:textId="77777777" w:rsidR="009B1ADF" w:rsidRDefault="009B1ADF" w:rsidP="009B1ADF">
      <w:pPr>
        <w:pStyle w:val="T"/>
        <w:rPr>
          <w:w w:val="100"/>
          <w:sz w:val="24"/>
          <w:szCs w:val="24"/>
          <w:lang w:val="en-GB"/>
        </w:rPr>
      </w:pPr>
    </w:p>
    <w:p w14:paraId="260FFBEA" w14:textId="77777777" w:rsidR="009B1ADF" w:rsidRDefault="009B1ADF" w:rsidP="009B1ADF">
      <w:pPr>
        <w:pStyle w:val="T"/>
        <w:rPr>
          <w:w w:val="100"/>
        </w:rPr>
      </w:pPr>
      <w:r>
        <w:rPr>
          <w:w w:val="100"/>
        </w:rPr>
        <w:t xml:space="preserve">The Element ID, Length, and Element ID Extension fields are defined in </w:t>
      </w:r>
      <w:r>
        <w:rPr>
          <w:w w:val="100"/>
        </w:rPr>
        <w:fldChar w:fldCharType="begin"/>
      </w:r>
      <w:r>
        <w:rPr>
          <w:w w:val="100"/>
        </w:rPr>
        <w:instrText xml:space="preserve"> REF  RTF32313735333a2048342c312e \h</w:instrText>
      </w:r>
      <w:r>
        <w:rPr>
          <w:w w:val="100"/>
        </w:rPr>
      </w:r>
      <w:r>
        <w:rPr>
          <w:w w:val="100"/>
        </w:rPr>
        <w:fldChar w:fldCharType="separate"/>
      </w:r>
      <w:r>
        <w:rPr>
          <w:w w:val="100"/>
        </w:rPr>
        <w:t>9.4.2.1 (General)</w:t>
      </w:r>
      <w:r>
        <w:rPr>
          <w:w w:val="100"/>
        </w:rPr>
        <w:fldChar w:fldCharType="end"/>
      </w:r>
      <w:r>
        <w:rPr>
          <w:w w:val="100"/>
        </w:rPr>
        <w:t>.</w:t>
      </w:r>
    </w:p>
    <w:p w14:paraId="4E400EFB" w14:textId="77777777" w:rsidR="009B1ADF" w:rsidRDefault="009B1ADF" w:rsidP="009B1ADF">
      <w:pPr>
        <w:pStyle w:val="T"/>
        <w:rPr>
          <w:w w:val="100"/>
          <w:sz w:val="24"/>
          <w:szCs w:val="24"/>
          <w:lang w:val="en-GB"/>
        </w:rPr>
      </w:pPr>
      <w:r>
        <w:rPr>
          <w:w w:val="100"/>
        </w:rPr>
        <w:t xml:space="preserve">The format of the HE Operation Parameters field is defined in </w:t>
      </w:r>
      <w:r>
        <w:rPr>
          <w:w w:val="100"/>
        </w:rPr>
        <w:fldChar w:fldCharType="begin"/>
      </w:r>
      <w:r>
        <w:rPr>
          <w:w w:val="100"/>
        </w:rPr>
        <w:instrText xml:space="preserve"> REF  RTF34313335343a204669675469 \h</w:instrText>
      </w:r>
      <w:r>
        <w:rPr>
          <w:w w:val="100"/>
        </w:rPr>
      </w:r>
      <w:r>
        <w:rPr>
          <w:w w:val="100"/>
        </w:rPr>
        <w:fldChar w:fldCharType="separate"/>
      </w:r>
      <w:r>
        <w:rPr>
          <w:w w:val="100"/>
        </w:rPr>
        <w:t>Figure 9-788i (HE Operation Parameters field format)</w:t>
      </w:r>
      <w:r>
        <w:rPr>
          <w:w w:val="100"/>
        </w:rPr>
        <w:fldChar w:fldCharType="end"/>
      </w:r>
      <w:r>
        <w:rPr>
          <w:w w:val="100"/>
        </w:rPr>
        <w:t>.</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500"/>
        <w:gridCol w:w="960"/>
        <w:gridCol w:w="800"/>
        <w:gridCol w:w="940"/>
        <w:gridCol w:w="980"/>
        <w:gridCol w:w="940"/>
        <w:gridCol w:w="940"/>
        <w:gridCol w:w="880"/>
        <w:gridCol w:w="880"/>
      </w:tblGrid>
      <w:tr w:rsidR="009B1ADF" w14:paraId="113975F4" w14:textId="77777777" w:rsidTr="00DB5D10">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0A8B9E42" w14:textId="77777777" w:rsidR="009B1ADF" w:rsidRDefault="009B1ADF" w:rsidP="00DB5D10">
            <w:pPr>
              <w:pStyle w:val="figuretext0"/>
            </w:pPr>
          </w:p>
        </w:tc>
        <w:tc>
          <w:tcPr>
            <w:tcW w:w="960" w:type="dxa"/>
            <w:tcBorders>
              <w:top w:val="nil"/>
              <w:left w:val="nil"/>
              <w:bottom w:val="single" w:sz="10" w:space="0" w:color="000000"/>
              <w:right w:val="nil"/>
            </w:tcBorders>
            <w:tcMar>
              <w:top w:w="160" w:type="dxa"/>
              <w:left w:w="40" w:type="dxa"/>
              <w:bottom w:w="120" w:type="dxa"/>
              <w:right w:w="40" w:type="dxa"/>
            </w:tcMar>
            <w:vAlign w:val="center"/>
          </w:tcPr>
          <w:p w14:paraId="2943131C" w14:textId="77777777" w:rsidR="009B1ADF" w:rsidRDefault="009B1ADF" w:rsidP="00DB5D10">
            <w:pPr>
              <w:pStyle w:val="figuretext0"/>
            </w:pPr>
            <w:r>
              <w:rPr>
                <w:w w:val="100"/>
              </w:rPr>
              <w:t>B0       B2</w:t>
            </w:r>
          </w:p>
        </w:tc>
        <w:tc>
          <w:tcPr>
            <w:tcW w:w="800" w:type="dxa"/>
            <w:tcBorders>
              <w:top w:val="nil"/>
              <w:left w:val="nil"/>
              <w:bottom w:val="single" w:sz="10" w:space="0" w:color="000000"/>
              <w:right w:val="nil"/>
            </w:tcBorders>
            <w:tcMar>
              <w:top w:w="160" w:type="dxa"/>
              <w:left w:w="40" w:type="dxa"/>
              <w:bottom w:w="120" w:type="dxa"/>
              <w:right w:w="40" w:type="dxa"/>
            </w:tcMar>
            <w:vAlign w:val="center"/>
          </w:tcPr>
          <w:p w14:paraId="0D40D771" w14:textId="77777777" w:rsidR="009B1ADF" w:rsidRDefault="009B1ADF" w:rsidP="00DB5D10">
            <w:pPr>
              <w:pStyle w:val="figuretext0"/>
            </w:pPr>
            <w:r>
              <w:rPr>
                <w:w w:val="100"/>
              </w:rPr>
              <w:t>B3</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B95BB5B" w14:textId="77777777" w:rsidR="009B1ADF" w:rsidRDefault="009B1ADF" w:rsidP="00DB5D10">
            <w:pPr>
              <w:pStyle w:val="figuretext0"/>
            </w:pPr>
            <w:r>
              <w:rPr>
                <w:w w:val="100"/>
              </w:rPr>
              <w:t>B4      B13</w:t>
            </w:r>
          </w:p>
        </w:tc>
        <w:tc>
          <w:tcPr>
            <w:tcW w:w="980" w:type="dxa"/>
            <w:tcBorders>
              <w:top w:val="nil"/>
              <w:left w:val="nil"/>
              <w:bottom w:val="single" w:sz="10" w:space="0" w:color="000000"/>
              <w:right w:val="nil"/>
            </w:tcBorders>
            <w:tcMar>
              <w:top w:w="160" w:type="dxa"/>
              <w:left w:w="40" w:type="dxa"/>
              <w:bottom w:w="120" w:type="dxa"/>
              <w:right w:w="40" w:type="dxa"/>
            </w:tcMar>
            <w:vAlign w:val="center"/>
          </w:tcPr>
          <w:p w14:paraId="0A415978" w14:textId="77777777" w:rsidR="009B1ADF" w:rsidRDefault="009B1ADF" w:rsidP="00DB5D10">
            <w:pPr>
              <w:pStyle w:val="figuretext0"/>
            </w:pPr>
            <w:r>
              <w:rPr>
                <w:w w:val="100"/>
              </w:rPr>
              <w:t>B14</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0812080B" w14:textId="77777777" w:rsidR="009B1ADF" w:rsidRDefault="009B1ADF" w:rsidP="00DB5D10">
            <w:pPr>
              <w:pStyle w:val="figuretext0"/>
            </w:pPr>
            <w:r>
              <w:rPr>
                <w:w w:val="100"/>
              </w:rPr>
              <w:t>B15</w:t>
            </w:r>
          </w:p>
        </w:tc>
        <w:tc>
          <w:tcPr>
            <w:tcW w:w="940" w:type="dxa"/>
            <w:tcBorders>
              <w:top w:val="nil"/>
              <w:left w:val="nil"/>
              <w:bottom w:val="single" w:sz="10" w:space="0" w:color="000000"/>
              <w:right w:val="nil"/>
            </w:tcBorders>
            <w:tcMar>
              <w:top w:w="160" w:type="dxa"/>
              <w:left w:w="40" w:type="dxa"/>
              <w:bottom w:w="120" w:type="dxa"/>
              <w:right w:w="40" w:type="dxa"/>
            </w:tcMar>
            <w:vAlign w:val="center"/>
          </w:tcPr>
          <w:p w14:paraId="36CB515C" w14:textId="77777777" w:rsidR="009B1ADF" w:rsidRDefault="009B1ADF" w:rsidP="00DB5D10">
            <w:pPr>
              <w:pStyle w:val="figuretext0"/>
            </w:pPr>
            <w:r>
              <w:rPr>
                <w:w w:val="100"/>
              </w:rPr>
              <w:t>B16</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30FCF537" w14:textId="77777777" w:rsidR="009B1ADF" w:rsidRDefault="009B1ADF" w:rsidP="00DB5D10">
            <w:pPr>
              <w:pStyle w:val="figuretext0"/>
            </w:pPr>
            <w:r>
              <w:rPr>
                <w:w w:val="100"/>
              </w:rPr>
              <w:t>B17</w:t>
            </w:r>
          </w:p>
        </w:tc>
        <w:tc>
          <w:tcPr>
            <w:tcW w:w="880" w:type="dxa"/>
            <w:tcBorders>
              <w:top w:val="nil"/>
              <w:left w:val="nil"/>
              <w:bottom w:val="single" w:sz="10" w:space="0" w:color="000000"/>
              <w:right w:val="nil"/>
            </w:tcBorders>
            <w:tcMar>
              <w:top w:w="160" w:type="dxa"/>
              <w:left w:w="40" w:type="dxa"/>
              <w:bottom w:w="120" w:type="dxa"/>
              <w:right w:w="40" w:type="dxa"/>
            </w:tcMar>
            <w:vAlign w:val="center"/>
          </w:tcPr>
          <w:p w14:paraId="7357FAB2" w14:textId="77777777" w:rsidR="009B1ADF" w:rsidRDefault="009B1ADF" w:rsidP="00DB5D10">
            <w:pPr>
              <w:pStyle w:val="figuretext0"/>
            </w:pPr>
            <w:r>
              <w:rPr>
                <w:w w:val="100"/>
              </w:rPr>
              <w:t>B18     B23</w:t>
            </w:r>
          </w:p>
        </w:tc>
      </w:tr>
      <w:tr w:rsidR="009B1ADF" w14:paraId="542F4EA4" w14:textId="77777777" w:rsidTr="00DB5D10">
        <w:trPr>
          <w:trHeight w:val="900"/>
          <w:jc w:val="center"/>
        </w:trPr>
        <w:tc>
          <w:tcPr>
            <w:tcW w:w="500" w:type="dxa"/>
            <w:tcBorders>
              <w:top w:val="nil"/>
              <w:left w:val="nil"/>
              <w:bottom w:val="nil"/>
              <w:right w:val="single" w:sz="10" w:space="0" w:color="000000"/>
            </w:tcBorders>
            <w:tcMar>
              <w:top w:w="160" w:type="dxa"/>
              <w:left w:w="40" w:type="dxa"/>
              <w:bottom w:w="120" w:type="dxa"/>
              <w:right w:w="40" w:type="dxa"/>
            </w:tcMar>
            <w:vAlign w:val="center"/>
          </w:tcPr>
          <w:p w14:paraId="646ECBB5" w14:textId="77777777" w:rsidR="009B1ADF" w:rsidRDefault="009B1ADF" w:rsidP="00DB5D10">
            <w:pPr>
              <w:pStyle w:val="figuretext0"/>
            </w:pPr>
          </w:p>
        </w:tc>
        <w:tc>
          <w:tcPr>
            <w:tcW w:w="96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989D631" w14:textId="77777777" w:rsidR="009B1ADF" w:rsidRDefault="009B1ADF" w:rsidP="00DB5D10">
            <w:pPr>
              <w:pStyle w:val="figuretext0"/>
            </w:pPr>
            <w:r>
              <w:rPr>
                <w:w w:val="100"/>
              </w:rPr>
              <w:t>Default PE Duration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07EADDD0" w14:textId="77777777" w:rsidR="009B1ADF" w:rsidRDefault="009B1ADF" w:rsidP="00DB5D10">
            <w:pPr>
              <w:pStyle w:val="figuretext0"/>
            </w:pPr>
            <w:r>
              <w:rPr>
                <w:w w:val="100"/>
              </w:rPr>
              <w:t>TWT Required</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84C1707" w14:textId="77777777" w:rsidR="009B1ADF" w:rsidRDefault="009B1ADF" w:rsidP="00DB5D10">
            <w:pPr>
              <w:pStyle w:val="figuretext0"/>
            </w:pPr>
            <w:r>
              <w:rPr>
                <w:w w:val="100"/>
              </w:rPr>
              <w:t>TXOP Duration RTS Threshold</w:t>
            </w:r>
          </w:p>
        </w:tc>
        <w:tc>
          <w:tcPr>
            <w:tcW w:w="9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A1C56A9" w14:textId="77777777" w:rsidR="009B1ADF" w:rsidRDefault="009B1ADF" w:rsidP="00DB5D10">
            <w:pPr>
              <w:pStyle w:val="figuretext0"/>
            </w:pPr>
            <w:r>
              <w:rPr>
                <w:w w:val="100"/>
              </w:rPr>
              <w:t>VHT Operation Information Present</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2C35798C" w14:textId="77777777" w:rsidR="009B1ADF" w:rsidRDefault="009B1ADF" w:rsidP="00DB5D10">
            <w:pPr>
              <w:pStyle w:val="figuretext0"/>
            </w:pPr>
            <w:r>
              <w:rPr>
                <w:w w:val="100"/>
              </w:rPr>
              <w:t>Co-Hosted BSS</w:t>
            </w:r>
          </w:p>
        </w:tc>
        <w:tc>
          <w:tcPr>
            <w:tcW w:w="94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A84B5EC" w14:textId="77777777" w:rsidR="009B1ADF" w:rsidRDefault="009B1ADF" w:rsidP="00DB5D10">
            <w:pPr>
              <w:pStyle w:val="figuretext0"/>
            </w:pPr>
            <w:r>
              <w:rPr>
                <w:w w:val="100"/>
              </w:rPr>
              <w:t>ER SU Disable</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043CBD7" w14:textId="77777777" w:rsidR="009B1ADF" w:rsidRDefault="009B1ADF" w:rsidP="00DB5D10">
            <w:pPr>
              <w:pStyle w:val="figuretext0"/>
            </w:pPr>
            <w:r>
              <w:rPr>
                <w:w w:val="100"/>
              </w:rPr>
              <w:t>6 GHz Operation Information Present</w:t>
            </w:r>
          </w:p>
        </w:tc>
        <w:tc>
          <w:tcPr>
            <w:tcW w:w="88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3EFDE47" w14:textId="77777777" w:rsidR="009B1ADF" w:rsidRDefault="009B1ADF" w:rsidP="00DB5D10">
            <w:pPr>
              <w:pStyle w:val="figuretext0"/>
            </w:pPr>
            <w:r>
              <w:rPr>
                <w:w w:val="100"/>
              </w:rPr>
              <w:t>Reserved</w:t>
            </w:r>
          </w:p>
        </w:tc>
      </w:tr>
      <w:tr w:rsidR="009B1ADF" w14:paraId="21F90C49" w14:textId="77777777" w:rsidTr="00DB5D10">
        <w:trPr>
          <w:trHeight w:val="420"/>
          <w:jc w:val="center"/>
        </w:trPr>
        <w:tc>
          <w:tcPr>
            <w:tcW w:w="500" w:type="dxa"/>
            <w:tcBorders>
              <w:top w:val="nil"/>
              <w:left w:val="nil"/>
              <w:bottom w:val="nil"/>
              <w:right w:val="nil"/>
            </w:tcBorders>
            <w:tcMar>
              <w:top w:w="160" w:type="dxa"/>
              <w:left w:w="40" w:type="dxa"/>
              <w:bottom w:w="120" w:type="dxa"/>
              <w:right w:w="40" w:type="dxa"/>
            </w:tcMar>
            <w:vAlign w:val="center"/>
          </w:tcPr>
          <w:p w14:paraId="35E8C55E" w14:textId="77777777" w:rsidR="009B1ADF" w:rsidRDefault="009B1ADF" w:rsidP="00DB5D10">
            <w:pPr>
              <w:pStyle w:val="figuretext0"/>
            </w:pPr>
            <w:r>
              <w:rPr>
                <w:w w:val="100"/>
              </w:rPr>
              <w:t>Bits:</w:t>
            </w:r>
          </w:p>
        </w:tc>
        <w:tc>
          <w:tcPr>
            <w:tcW w:w="960" w:type="dxa"/>
            <w:tcBorders>
              <w:top w:val="single" w:sz="10" w:space="0" w:color="000000"/>
              <w:left w:val="nil"/>
              <w:bottom w:val="nil"/>
              <w:right w:val="nil"/>
            </w:tcBorders>
            <w:tcMar>
              <w:top w:w="160" w:type="dxa"/>
              <w:left w:w="40" w:type="dxa"/>
              <w:bottom w:w="120" w:type="dxa"/>
              <w:right w:w="40" w:type="dxa"/>
            </w:tcMar>
            <w:vAlign w:val="center"/>
          </w:tcPr>
          <w:p w14:paraId="3DE86E2E" w14:textId="77777777" w:rsidR="009B1ADF" w:rsidRDefault="009B1ADF" w:rsidP="00DB5D10">
            <w:pPr>
              <w:pStyle w:val="figuretext0"/>
            </w:pPr>
            <w:r>
              <w:rPr>
                <w:w w:val="100"/>
              </w:rPr>
              <w:t>3</w:t>
            </w:r>
          </w:p>
        </w:tc>
        <w:tc>
          <w:tcPr>
            <w:tcW w:w="800" w:type="dxa"/>
            <w:tcBorders>
              <w:top w:val="single" w:sz="10" w:space="0" w:color="000000"/>
              <w:left w:val="nil"/>
              <w:bottom w:val="nil"/>
              <w:right w:val="nil"/>
            </w:tcBorders>
            <w:tcMar>
              <w:top w:w="160" w:type="dxa"/>
              <w:left w:w="40" w:type="dxa"/>
              <w:bottom w:w="120" w:type="dxa"/>
              <w:right w:w="40" w:type="dxa"/>
            </w:tcMar>
            <w:vAlign w:val="center"/>
          </w:tcPr>
          <w:p w14:paraId="18D7BC0C"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2755C9F7" w14:textId="77777777" w:rsidR="009B1ADF" w:rsidRDefault="009B1ADF" w:rsidP="00DB5D10">
            <w:pPr>
              <w:pStyle w:val="figuretext0"/>
            </w:pPr>
            <w:r>
              <w:rPr>
                <w:w w:val="100"/>
              </w:rPr>
              <w:t>10</w:t>
            </w:r>
          </w:p>
        </w:tc>
        <w:tc>
          <w:tcPr>
            <w:tcW w:w="980" w:type="dxa"/>
            <w:tcBorders>
              <w:top w:val="single" w:sz="10" w:space="0" w:color="000000"/>
              <w:left w:val="nil"/>
              <w:bottom w:val="nil"/>
              <w:right w:val="nil"/>
            </w:tcBorders>
            <w:tcMar>
              <w:top w:w="160" w:type="dxa"/>
              <w:left w:w="40" w:type="dxa"/>
              <w:bottom w:w="120" w:type="dxa"/>
              <w:right w:w="40" w:type="dxa"/>
            </w:tcMar>
            <w:vAlign w:val="center"/>
          </w:tcPr>
          <w:p w14:paraId="2131C5A6"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0D783EA2" w14:textId="77777777" w:rsidR="009B1ADF" w:rsidRDefault="009B1ADF" w:rsidP="00DB5D10">
            <w:pPr>
              <w:pStyle w:val="figuretext0"/>
            </w:pPr>
            <w:r>
              <w:rPr>
                <w:w w:val="100"/>
              </w:rPr>
              <w:t>1</w:t>
            </w:r>
          </w:p>
        </w:tc>
        <w:tc>
          <w:tcPr>
            <w:tcW w:w="940" w:type="dxa"/>
            <w:tcBorders>
              <w:top w:val="single" w:sz="10" w:space="0" w:color="000000"/>
              <w:left w:val="nil"/>
              <w:bottom w:val="nil"/>
              <w:right w:val="nil"/>
            </w:tcBorders>
            <w:tcMar>
              <w:top w:w="160" w:type="dxa"/>
              <w:left w:w="40" w:type="dxa"/>
              <w:bottom w:w="120" w:type="dxa"/>
              <w:right w:w="40" w:type="dxa"/>
            </w:tcMar>
            <w:vAlign w:val="center"/>
          </w:tcPr>
          <w:p w14:paraId="590791B6" w14:textId="77777777" w:rsidR="009B1ADF" w:rsidRDefault="009B1ADF" w:rsidP="00DB5D10">
            <w:pPr>
              <w:pStyle w:val="figuretext0"/>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126DCA30" w14:textId="77777777" w:rsidR="009B1ADF" w:rsidRDefault="009B1ADF" w:rsidP="00DB5D10">
            <w:pPr>
              <w:pStyle w:val="figuretext0"/>
            </w:pPr>
            <w:r>
              <w:rPr>
                <w:w w:val="100"/>
              </w:rPr>
              <w:t>1</w:t>
            </w:r>
          </w:p>
        </w:tc>
        <w:tc>
          <w:tcPr>
            <w:tcW w:w="880" w:type="dxa"/>
            <w:tcBorders>
              <w:top w:val="single" w:sz="10" w:space="0" w:color="000000"/>
              <w:left w:val="nil"/>
              <w:bottom w:val="nil"/>
              <w:right w:val="nil"/>
            </w:tcBorders>
            <w:tcMar>
              <w:top w:w="160" w:type="dxa"/>
              <w:left w:w="40" w:type="dxa"/>
              <w:bottom w:w="120" w:type="dxa"/>
              <w:right w:w="40" w:type="dxa"/>
            </w:tcMar>
            <w:vAlign w:val="center"/>
          </w:tcPr>
          <w:p w14:paraId="18F24977" w14:textId="77777777" w:rsidR="009B1ADF" w:rsidRDefault="009B1ADF" w:rsidP="00DB5D10">
            <w:pPr>
              <w:pStyle w:val="figuretext0"/>
            </w:pPr>
            <w:r>
              <w:rPr>
                <w:w w:val="100"/>
              </w:rPr>
              <w:t>6</w:t>
            </w:r>
          </w:p>
        </w:tc>
      </w:tr>
      <w:tr w:rsidR="009B1ADF" w14:paraId="75501510" w14:textId="77777777" w:rsidTr="00DB5D10">
        <w:trPr>
          <w:jc w:val="center"/>
        </w:trPr>
        <w:tc>
          <w:tcPr>
            <w:tcW w:w="7820" w:type="dxa"/>
            <w:gridSpan w:val="9"/>
            <w:tcBorders>
              <w:top w:val="nil"/>
              <w:left w:val="nil"/>
              <w:bottom w:val="nil"/>
              <w:right w:val="nil"/>
            </w:tcBorders>
            <w:tcMar>
              <w:top w:w="120" w:type="dxa"/>
              <w:left w:w="40" w:type="dxa"/>
              <w:bottom w:w="80" w:type="dxa"/>
              <w:right w:w="40" w:type="dxa"/>
            </w:tcMar>
            <w:vAlign w:val="center"/>
          </w:tcPr>
          <w:p w14:paraId="6A590CE1" w14:textId="77777777" w:rsidR="009B1ADF" w:rsidRDefault="009B1ADF" w:rsidP="00D27B68">
            <w:pPr>
              <w:pStyle w:val="FigTitle"/>
              <w:numPr>
                <w:ilvl w:val="0"/>
                <w:numId w:val="34"/>
              </w:numPr>
            </w:pPr>
            <w:bookmarkStart w:id="455" w:name="RTF34313335343a204669675469"/>
            <w:r>
              <w:rPr>
                <w:w w:val="100"/>
              </w:rPr>
              <w:lastRenderedPageBreak/>
              <w:t>HE Operation Parameters field format</w:t>
            </w:r>
            <w:bookmarkEnd w:id="455"/>
          </w:p>
        </w:tc>
      </w:tr>
    </w:tbl>
    <w:p w14:paraId="1C44F449" w14:textId="77777777" w:rsidR="009B1ADF" w:rsidRDefault="009B1ADF" w:rsidP="009B1ADF">
      <w:pPr>
        <w:pStyle w:val="T"/>
        <w:rPr>
          <w:w w:val="100"/>
          <w:sz w:val="24"/>
          <w:szCs w:val="24"/>
          <w:lang w:val="en-GB"/>
        </w:rPr>
      </w:pPr>
    </w:p>
    <w:p w14:paraId="1C5C5689" w14:textId="77777777" w:rsidR="009B1ADF" w:rsidRDefault="009B1ADF" w:rsidP="009B1ADF">
      <w:pPr>
        <w:pStyle w:val="T"/>
        <w:rPr>
          <w:w w:val="100"/>
        </w:rPr>
      </w:pPr>
      <w:r>
        <w:rPr>
          <w:w w:val="100"/>
        </w:rPr>
        <w:t>The Default PE Duration subfield indicates the PE field duration in units of 4 µs for an HE TB PPDU that is solicited with a TRS Control subfield and its use is defined in 26.5.2.3 (Non-AP STA behavior for UL MU operation). Values 5-7 of the Default PE Duration subfield are reserved.</w:t>
      </w:r>
    </w:p>
    <w:p w14:paraId="1D707A39" w14:textId="77777777" w:rsidR="009B1ADF" w:rsidRDefault="009B1ADF" w:rsidP="009B1ADF">
      <w:pPr>
        <w:pStyle w:val="T"/>
        <w:rPr>
          <w:w w:val="100"/>
        </w:rPr>
      </w:pPr>
      <w:r>
        <w:rPr>
          <w:w w:val="100"/>
        </w:rPr>
        <w:t>The TWT Required subfield is set to 1 to indicate that the AP requires its associated non-AP HE STAs that have declared support for TWT by setting any one of TWT Requester Support or TWT Responder Support or Broadcast TWT Support subfield in HE Capabilities element that it transmits to 1 to operate in the role of either TWT requesting STA by following the rules in 26.8.2 (Individual TWT agreements), or TWT scheduled STA by following the rules in 26.8.3 (Broadcast TWT operation) and set to 0 otherwise.</w:t>
      </w:r>
    </w:p>
    <w:p w14:paraId="7F0D95E0" w14:textId="77777777" w:rsidR="009B1ADF" w:rsidRDefault="009B1ADF" w:rsidP="009B1ADF">
      <w:pPr>
        <w:pStyle w:val="T"/>
        <w:rPr>
          <w:w w:val="100"/>
        </w:rPr>
      </w:pPr>
      <w:r>
        <w:rPr>
          <w:w w:val="100"/>
        </w:rPr>
        <w:t>The TXOP Duration RTS Threshold subfield enables an HE AP to manage RTS/CTS usage by non-AP HE STAs that are associated with it (see 26.2.1 (TXOP duration-based RTS/CTS)). The TXOP Duration RTS Threshold subfield contains the TXOP duration RTS threshold in units of 32 µs, which enables the use of RTS/CTS except for the value 1023. The value 1023 indicates that TXOP duration-based RTS is disabled. The value of 0 is allowed in Beacon and Probe Response frames and indicates that the previously announced TXOP duration RTS threshold remains in effect. In all other frames, the value of 0 is reserved.</w:t>
      </w:r>
    </w:p>
    <w:p w14:paraId="473BA2EB" w14:textId="77777777" w:rsidR="009B1ADF" w:rsidRDefault="009B1ADF" w:rsidP="009B1ADF">
      <w:pPr>
        <w:pStyle w:val="T"/>
        <w:rPr>
          <w:w w:val="100"/>
        </w:rPr>
      </w:pPr>
      <w:r>
        <w:rPr>
          <w:w w:val="100"/>
        </w:rPr>
        <w:t>The VHT Operation Information Present subfield is set to 1 to indicate that the VHT Operation Information field is present in the HE Operation element and set to 0 otherwise. The VHT Operation Information Present subfield is set as defined in 26.17 (HE BSS operation).</w:t>
      </w:r>
    </w:p>
    <w:p w14:paraId="55E5E49E" w14:textId="77777777" w:rsidR="009B1ADF" w:rsidRDefault="009B1ADF" w:rsidP="009B1ADF">
      <w:pPr>
        <w:pStyle w:val="T"/>
        <w:rPr>
          <w:w w:val="100"/>
        </w:rPr>
      </w:pPr>
      <w:r>
        <w:rPr>
          <w:w w:val="100"/>
        </w:rPr>
        <w:t>The Co-Hosted BSS subfield is set to 1 to indicate that the AP transmitting this element shares the same operating class, channel and antenna connectors with at least one other AP that is providing its BSS information by transmitting Beacon and Probe Response frames. Otherwise the subfield is set to 0. An AP operating in the 6 GHz band, a TDLS STA, an IBSS STA, a mesh STA, or an AP with dot11MultiBSSImplemented equal to true sets the subfield to 0.</w:t>
      </w:r>
    </w:p>
    <w:p w14:paraId="6F8053AB" w14:textId="77777777" w:rsidR="009B1ADF" w:rsidRDefault="009B1ADF" w:rsidP="009B1ADF">
      <w:pPr>
        <w:pStyle w:val="T"/>
        <w:rPr>
          <w:w w:val="100"/>
        </w:rPr>
      </w:pPr>
      <w:r>
        <w:rPr>
          <w:w w:val="100"/>
        </w:rPr>
        <w:t>The ER SU Disable subfield indicates whether 242-tone HE ER SU PPDU reception by the AP is disabled or enabled. The ER SU Disable subfield is set to 1 to indicate that it is disabled and set to 0 to indicate that it is enabled.</w:t>
      </w:r>
    </w:p>
    <w:p w14:paraId="2916B1E5" w14:textId="77777777" w:rsidR="009B1ADF" w:rsidRDefault="009B1ADF" w:rsidP="009B1ADF">
      <w:pPr>
        <w:pStyle w:val="T"/>
        <w:rPr>
          <w:w w:val="100"/>
        </w:rPr>
      </w:pPr>
      <w:r>
        <w:rPr>
          <w:w w:val="100"/>
        </w:rPr>
        <w:t>The 6 GHz Operation Information Present field is set to 1 to indicate that the 6 GHz Operation Information field is present and set to 0, otherwise. The 6 GHz Operation Information Present field is set to 1 by an AP operating in the 6 GHz band.</w:t>
      </w:r>
    </w:p>
    <w:p w14:paraId="66B371E2" w14:textId="77777777" w:rsidR="009B1ADF" w:rsidRDefault="009B1ADF" w:rsidP="009B1ADF">
      <w:pPr>
        <w:pStyle w:val="T"/>
        <w:rPr>
          <w:w w:val="100"/>
          <w:sz w:val="24"/>
          <w:szCs w:val="24"/>
          <w:lang w:val="en-GB"/>
        </w:rPr>
      </w:pPr>
      <w:r>
        <w:rPr>
          <w:w w:val="100"/>
        </w:rPr>
        <w:t xml:space="preserve">The BSS Color Information field is defined in </w:t>
      </w:r>
      <w:r>
        <w:rPr>
          <w:w w:val="100"/>
        </w:rPr>
        <w:fldChar w:fldCharType="begin"/>
      </w:r>
      <w:r>
        <w:rPr>
          <w:w w:val="100"/>
        </w:rPr>
        <w:instrText xml:space="preserve"> REF  RTF32373236383a204669675469 \h</w:instrText>
      </w:r>
      <w:r>
        <w:rPr>
          <w:w w:val="100"/>
        </w:rPr>
      </w:r>
      <w:r>
        <w:rPr>
          <w:w w:val="100"/>
        </w:rPr>
        <w:fldChar w:fldCharType="separate"/>
      </w:r>
      <w:r>
        <w:rPr>
          <w:w w:val="100"/>
        </w:rPr>
        <w:t>Figure 9-788j (BSS Color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tblGrid>
      <w:tr w:rsidR="009B1ADF" w14:paraId="2A568616"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D24E730"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BC5C81F" w14:textId="77777777" w:rsidR="009B1ADF" w:rsidRDefault="009B1ADF" w:rsidP="00DB5D10">
            <w:pPr>
              <w:pStyle w:val="figuretext0"/>
            </w:pPr>
            <w:r>
              <w:rPr>
                <w:w w:val="100"/>
              </w:rPr>
              <w:t>B0         B5</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D9B2321" w14:textId="77777777" w:rsidR="009B1ADF" w:rsidRDefault="009B1ADF" w:rsidP="00DB5D10">
            <w:pPr>
              <w:pStyle w:val="figuretext0"/>
            </w:pPr>
            <w:r>
              <w:rPr>
                <w:w w:val="100"/>
              </w:rPr>
              <w:t>B6</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39F88F8" w14:textId="77777777" w:rsidR="009B1ADF" w:rsidRDefault="009B1ADF" w:rsidP="00DB5D10">
            <w:pPr>
              <w:pStyle w:val="figuretext0"/>
            </w:pPr>
            <w:r>
              <w:rPr>
                <w:w w:val="100"/>
              </w:rPr>
              <w:t>B7</w:t>
            </w:r>
          </w:p>
        </w:tc>
      </w:tr>
      <w:tr w:rsidR="009B1ADF" w14:paraId="457C9B9D" w14:textId="77777777" w:rsidTr="00DB5D10">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462B45C" w14:textId="77777777" w:rsidR="009B1ADF" w:rsidRDefault="009B1ADF" w:rsidP="00DB5D10">
            <w:pPr>
              <w:pStyle w:val="figuretext0"/>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AE1A5E" w14:textId="77777777" w:rsidR="009B1ADF" w:rsidRDefault="009B1ADF" w:rsidP="00DB5D10">
            <w:pPr>
              <w:pStyle w:val="figuretext0"/>
            </w:pPr>
            <w:r>
              <w:rPr>
                <w:w w:val="100"/>
              </w:rPr>
              <w:t>BSS Color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7366608" w14:textId="77777777" w:rsidR="009B1ADF" w:rsidRDefault="009B1ADF" w:rsidP="00DB5D10">
            <w:pPr>
              <w:pStyle w:val="figuretext0"/>
            </w:pPr>
            <w:r>
              <w:rPr>
                <w:w w:val="100"/>
              </w:rPr>
              <w:t>Partial BSS Color</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F53199" w14:textId="77777777" w:rsidR="009B1ADF" w:rsidRDefault="009B1ADF" w:rsidP="00DB5D10">
            <w:pPr>
              <w:pStyle w:val="figuretext0"/>
            </w:pPr>
            <w:r>
              <w:rPr>
                <w:w w:val="100"/>
              </w:rPr>
              <w:t>BSS Color Disabled</w:t>
            </w:r>
          </w:p>
        </w:tc>
      </w:tr>
      <w:tr w:rsidR="009B1ADF" w14:paraId="2271C402"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86AB87D" w14:textId="77777777" w:rsidR="009B1ADF" w:rsidRDefault="009B1ADF" w:rsidP="00DB5D10">
            <w:pPr>
              <w:pStyle w:val="figuretext0"/>
            </w:pPr>
            <w:r>
              <w:rPr>
                <w:w w:val="100"/>
              </w:rPr>
              <w:t>Bits: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1134872D" w14:textId="77777777" w:rsidR="009B1ADF" w:rsidRDefault="009B1ADF" w:rsidP="00DB5D10">
            <w:pPr>
              <w:pStyle w:val="figuretext0"/>
            </w:pPr>
            <w:r>
              <w:rPr>
                <w:w w:val="100"/>
              </w:rPr>
              <w:t>6</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732952D"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5A91B24B" w14:textId="77777777" w:rsidR="009B1ADF" w:rsidRDefault="009B1ADF" w:rsidP="00DB5D10">
            <w:pPr>
              <w:pStyle w:val="figuretext0"/>
            </w:pPr>
            <w:r>
              <w:rPr>
                <w:w w:val="100"/>
              </w:rPr>
              <w:t>1</w:t>
            </w:r>
          </w:p>
        </w:tc>
      </w:tr>
      <w:tr w:rsidR="009B1ADF" w14:paraId="26D686E3" w14:textId="77777777" w:rsidTr="00DB5D10">
        <w:trPr>
          <w:jc w:val="center"/>
        </w:trPr>
        <w:tc>
          <w:tcPr>
            <w:tcW w:w="3880" w:type="dxa"/>
            <w:gridSpan w:val="4"/>
            <w:tcBorders>
              <w:top w:val="nil"/>
              <w:left w:val="nil"/>
              <w:bottom w:val="nil"/>
              <w:right w:val="nil"/>
            </w:tcBorders>
            <w:tcMar>
              <w:top w:w="120" w:type="dxa"/>
              <w:left w:w="120" w:type="dxa"/>
              <w:bottom w:w="80" w:type="dxa"/>
              <w:right w:w="120" w:type="dxa"/>
            </w:tcMar>
            <w:vAlign w:val="center"/>
          </w:tcPr>
          <w:p w14:paraId="017955A0" w14:textId="77777777" w:rsidR="009B1ADF" w:rsidRDefault="009B1ADF" w:rsidP="00D27B68">
            <w:pPr>
              <w:pStyle w:val="FigTitle"/>
              <w:numPr>
                <w:ilvl w:val="0"/>
                <w:numId w:val="35"/>
              </w:numPr>
            </w:pPr>
            <w:bookmarkStart w:id="456" w:name="RTF32373236383a204669675469"/>
            <w:r>
              <w:rPr>
                <w:w w:val="100"/>
              </w:rPr>
              <w:t>BSS Color Information field format</w:t>
            </w:r>
            <w:bookmarkEnd w:id="456"/>
          </w:p>
        </w:tc>
      </w:tr>
    </w:tbl>
    <w:p w14:paraId="0F0168F1" w14:textId="77777777" w:rsidR="009B1ADF" w:rsidRDefault="009B1ADF" w:rsidP="009B1ADF">
      <w:pPr>
        <w:pStyle w:val="T"/>
        <w:rPr>
          <w:w w:val="100"/>
          <w:sz w:val="24"/>
          <w:szCs w:val="24"/>
          <w:lang w:val="en-GB"/>
        </w:rPr>
      </w:pPr>
    </w:p>
    <w:p w14:paraId="4423A68D" w14:textId="77777777" w:rsidR="009B1ADF" w:rsidRDefault="009B1ADF" w:rsidP="009B1ADF">
      <w:pPr>
        <w:pStyle w:val="T"/>
        <w:rPr>
          <w:w w:val="100"/>
        </w:rPr>
      </w:pPr>
      <w:r>
        <w:rPr>
          <w:w w:val="100"/>
        </w:rPr>
        <w:lastRenderedPageBreak/>
        <w:t>The BSS Color subfield is an unsigned integer whose value is the BSS Color of the BSS corresponding to the AP, IBSS STA, mesh STA or TDLS STA that transmitted this element and is set as defined in 26.17.3 (BSS color).</w:t>
      </w:r>
    </w:p>
    <w:p w14:paraId="26B94BE0" w14:textId="77777777" w:rsidR="009B1ADF" w:rsidRDefault="009B1ADF" w:rsidP="009B1ADF">
      <w:pPr>
        <w:pStyle w:val="T"/>
        <w:rPr>
          <w:w w:val="100"/>
        </w:rPr>
      </w:pPr>
      <w:r>
        <w:rPr>
          <w:w w:val="100"/>
        </w:rPr>
        <w:t>The Partial BSS Color subfield is set to 1 to indicate that an AID assignment rule based on the BSS color as defined in 26.17.4 (AID assignment) is applied for the BSS. Otherwise, the Partial BSS Color subfield is set to 0.</w:t>
      </w:r>
    </w:p>
    <w:p w14:paraId="2DA087AC" w14:textId="77777777" w:rsidR="009B1ADF" w:rsidRDefault="009B1ADF" w:rsidP="009B1ADF">
      <w:pPr>
        <w:pStyle w:val="T"/>
        <w:rPr>
          <w:w w:val="100"/>
        </w:rPr>
      </w:pPr>
      <w:r>
        <w:rPr>
          <w:w w:val="100"/>
        </w:rPr>
        <w:t>The BSS Color Disabled subfield is set to 1 to disable the use of color for the BSS as described in 26.17.3.3 (Disabling BSS color); otherwise it is set to 0.</w:t>
      </w:r>
    </w:p>
    <w:p w14:paraId="0281AD47" w14:textId="77777777" w:rsidR="009B1ADF" w:rsidRDefault="009B1ADF" w:rsidP="009B1ADF">
      <w:pPr>
        <w:pStyle w:val="T"/>
        <w:rPr>
          <w:w w:val="100"/>
        </w:rPr>
      </w:pPr>
      <w:r>
        <w:rPr>
          <w:w w:val="100"/>
        </w:rPr>
        <w:t xml:space="preserve">The Basic HE-MCS And NSS Set field indicates the HE-MCSs for each number of spatial streams in HE PPDUs that are supported by all HE STAs in the BSS (including IBSS and MBSS) in transmit and receive. The Basic HE-MCS And NSS Set field is defined in </w:t>
      </w:r>
      <w:r>
        <w:rPr>
          <w:w w:val="100"/>
        </w:rPr>
        <w:fldChar w:fldCharType="begin"/>
      </w:r>
      <w:r>
        <w:rPr>
          <w:w w:val="100"/>
        </w:rPr>
        <w:instrText xml:space="preserve"> REF  RTF37313538363a204669675469 \h</w:instrText>
      </w:r>
      <w:r>
        <w:rPr>
          <w:w w:val="100"/>
        </w:rPr>
      </w:r>
      <w:r>
        <w:rPr>
          <w:w w:val="100"/>
        </w:rPr>
        <w:fldChar w:fldCharType="separate"/>
      </w:r>
      <w:r>
        <w:rPr>
          <w:w w:val="100"/>
        </w:rPr>
        <w:t>Figure 9-788e (Rx HE-MCS Map subfield, Tx HE-MCS Map subfield and Basic HE-MCS And NSS Set field format)</w:t>
      </w:r>
      <w:r>
        <w:rPr>
          <w:w w:val="100"/>
        </w:rPr>
        <w:fldChar w:fldCharType="end"/>
      </w:r>
      <w:r>
        <w:rPr>
          <w:w w:val="100"/>
        </w:rPr>
        <w:t>.</w:t>
      </w:r>
    </w:p>
    <w:p w14:paraId="43E11D76" w14:textId="77777777" w:rsidR="009B1ADF" w:rsidRDefault="009B1ADF" w:rsidP="009B1ADF">
      <w:pPr>
        <w:pStyle w:val="T"/>
        <w:rPr>
          <w:w w:val="100"/>
        </w:rPr>
      </w:pPr>
      <w:r>
        <w:rPr>
          <w:w w:val="100"/>
        </w:rPr>
        <w:t>The format of the VHT Operation Information field is defined in Figure 9-564 (VHT Operation Information field) and its subfields are defined in Table 9-252 (VHT Operation Information subfields). The VHT Operation Information field is present if the VHT Operation Info Present field is 1; otherwise not present.</w:t>
      </w:r>
    </w:p>
    <w:p w14:paraId="2E341934" w14:textId="77777777" w:rsidR="009B1ADF" w:rsidRDefault="009B1ADF" w:rsidP="009B1ADF">
      <w:pPr>
        <w:pStyle w:val="T"/>
        <w:rPr>
          <w:w w:val="100"/>
        </w:rPr>
      </w:pPr>
      <w:r>
        <w:rPr>
          <w:w w:val="100"/>
        </w:rPr>
        <w:t xml:space="preserve">The Max Co-Hosted BSSID Indicator field contains a value assigned to </w:t>
      </w:r>
      <w:r>
        <w:rPr>
          <w:i/>
          <w:iCs/>
          <w:w w:val="100"/>
        </w:rPr>
        <w:t>n</w:t>
      </w:r>
      <w:r>
        <w:rPr>
          <w:w w:val="100"/>
        </w:rPr>
        <w:t>, where 2</w:t>
      </w:r>
      <w:r>
        <w:rPr>
          <w:i/>
          <w:iCs/>
          <w:w w:val="100"/>
          <w:vertAlign w:val="superscript"/>
        </w:rPr>
        <w:t>n</w:t>
      </w:r>
      <w:r>
        <w:rPr>
          <w:w w:val="100"/>
        </w:rPr>
        <w:t xml:space="preserve"> is the maximum number of BSSIDs in the co-hosted BSSID set as defined in 26.17.7 (Co-hosted BSSID set). This field is present if the Co-Hosted BSS subfield in HE Operation Parameters field is 1 and is not present otherwise.</w:t>
      </w:r>
    </w:p>
    <w:p w14:paraId="1FB7A880" w14:textId="77777777" w:rsidR="009B1ADF" w:rsidRDefault="009B1ADF" w:rsidP="009B1ADF">
      <w:pPr>
        <w:pStyle w:val="Note"/>
        <w:rPr>
          <w:w w:val="100"/>
        </w:rPr>
      </w:pPr>
      <w:r>
        <w:rPr>
          <w:w w:val="100"/>
        </w:rPr>
        <w:t>NOTE—The Max Co-Hosted BSSID Indicator field does not provide the exact number or the identity of each co-hosted BSSID.</w:t>
      </w:r>
    </w:p>
    <w:p w14:paraId="63C7EA59" w14:textId="77777777" w:rsidR="009B1ADF" w:rsidRDefault="009B1ADF" w:rsidP="009B1ADF">
      <w:pPr>
        <w:pStyle w:val="T"/>
        <w:rPr>
          <w:w w:val="100"/>
          <w:sz w:val="24"/>
          <w:szCs w:val="24"/>
          <w:lang w:val="en-GB"/>
        </w:rPr>
      </w:pPr>
      <w:r>
        <w:rPr>
          <w:w w:val="100"/>
        </w:rPr>
        <w:t xml:space="preserve">The 6 GHz Operation Information field provides channel and bandwidth information related to 6 GHz operation (see 27.3.23.2 (Channel allocation in the 6 GHz band)). The format of the 6 GHz Operation Information field is defined in </w:t>
      </w:r>
      <w:r>
        <w:rPr>
          <w:w w:val="100"/>
        </w:rPr>
        <w:fldChar w:fldCharType="begin"/>
      </w:r>
      <w:r>
        <w:rPr>
          <w:w w:val="100"/>
        </w:rPr>
        <w:instrText xml:space="preserve"> REF  RTF33363138333a204669675469 \h</w:instrText>
      </w:r>
      <w:r>
        <w:rPr>
          <w:w w:val="100"/>
        </w:rPr>
      </w:r>
      <w:r>
        <w:rPr>
          <w:w w:val="100"/>
        </w:rPr>
        <w:fldChar w:fldCharType="separate"/>
      </w:r>
      <w:r>
        <w:rPr>
          <w:w w:val="100"/>
        </w:rPr>
        <w:t>Figure 9-788k (6 GHz Operation Information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1040"/>
        <w:gridCol w:w="1040"/>
        <w:gridCol w:w="1040"/>
        <w:gridCol w:w="1040"/>
        <w:gridCol w:w="1040"/>
      </w:tblGrid>
      <w:tr w:rsidR="009B1ADF" w14:paraId="38D8E5AE"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07764CD9"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606EE59D"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96BAE80"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53121EA5"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792E77FB" w14:textId="77777777" w:rsidR="009B1ADF" w:rsidRDefault="009B1ADF" w:rsidP="00DB5D10">
            <w:pPr>
              <w:pStyle w:val="figuretext0"/>
            </w:pP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06BDC270" w14:textId="77777777" w:rsidR="009B1ADF" w:rsidRDefault="009B1ADF" w:rsidP="00DB5D10">
            <w:pPr>
              <w:pStyle w:val="figuretext0"/>
            </w:pPr>
          </w:p>
        </w:tc>
      </w:tr>
      <w:tr w:rsidR="009B1ADF" w14:paraId="4BDE7102" w14:textId="77777777" w:rsidTr="00DB5D10">
        <w:trPr>
          <w:trHeight w:val="90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73F01761" w14:textId="77777777" w:rsidR="009B1ADF" w:rsidRDefault="009B1ADF" w:rsidP="00DB5D10">
            <w:pPr>
              <w:pStyle w:val="figuretext0"/>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5CBDD5E7" w14:textId="77777777" w:rsidR="009B1ADF" w:rsidRDefault="009B1ADF" w:rsidP="00DB5D10">
            <w:pPr>
              <w:pStyle w:val="figuretext0"/>
            </w:pPr>
            <w:r>
              <w:rPr>
                <w:w w:val="100"/>
              </w:rPr>
              <w:t>Primary Channel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79C3EDE2" w14:textId="77777777" w:rsidR="009B1ADF" w:rsidRDefault="009B1ADF" w:rsidP="00DB5D10">
            <w:pPr>
              <w:pStyle w:val="figuretext0"/>
            </w:pPr>
            <w:r>
              <w:rPr>
                <w:w w:val="100"/>
              </w:rPr>
              <w:t>Control</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C89F7AD" w14:textId="77777777" w:rsidR="009B1ADF" w:rsidRDefault="009B1ADF" w:rsidP="00DB5D10">
            <w:pPr>
              <w:pStyle w:val="figuretext0"/>
            </w:pPr>
            <w:r>
              <w:rPr>
                <w:w w:val="100"/>
              </w:rPr>
              <w:t>Channel Center Frequency Segment 0</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3EF9C5D" w14:textId="77777777" w:rsidR="009B1ADF" w:rsidRDefault="009B1ADF" w:rsidP="00DB5D10">
            <w:pPr>
              <w:pStyle w:val="figuretext0"/>
            </w:pPr>
            <w:r>
              <w:rPr>
                <w:w w:val="100"/>
              </w:rPr>
              <w:t>Channel Center Frequency Segment 1</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1A4E60A6" w14:textId="77777777" w:rsidR="009B1ADF" w:rsidRDefault="009B1ADF" w:rsidP="00DB5D10">
            <w:pPr>
              <w:pStyle w:val="figuretext0"/>
            </w:pPr>
            <w:r>
              <w:rPr>
                <w:w w:val="100"/>
              </w:rPr>
              <w:t>Minimum Rate</w:t>
            </w:r>
          </w:p>
        </w:tc>
      </w:tr>
      <w:tr w:rsidR="009B1ADF" w14:paraId="3D3920E7"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2FA2361D" w14:textId="77777777" w:rsidR="009B1ADF" w:rsidRDefault="009B1ADF" w:rsidP="00DB5D10">
            <w:pPr>
              <w:pStyle w:val="figuretext0"/>
            </w:pPr>
            <w:r>
              <w:rPr>
                <w:w w:val="100"/>
              </w:rPr>
              <w:t>Octets:</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D02CEF2"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6FCA2700"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9472C67"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A7F3991" w14:textId="77777777" w:rsidR="009B1ADF" w:rsidRDefault="009B1ADF" w:rsidP="00DB5D10">
            <w:pPr>
              <w:pStyle w:val="figuretext0"/>
            </w:pPr>
            <w:r>
              <w:rPr>
                <w:w w:val="100"/>
              </w:rPr>
              <w:t>1</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7DD05AD2" w14:textId="77777777" w:rsidR="009B1ADF" w:rsidRDefault="009B1ADF" w:rsidP="00DB5D10">
            <w:pPr>
              <w:pStyle w:val="figuretext0"/>
            </w:pPr>
            <w:r>
              <w:rPr>
                <w:w w:val="100"/>
              </w:rPr>
              <w:t>1</w:t>
            </w:r>
          </w:p>
        </w:tc>
      </w:tr>
      <w:tr w:rsidR="009B1ADF" w14:paraId="22E5DDAC" w14:textId="77777777" w:rsidTr="00DB5D10">
        <w:trPr>
          <w:jc w:val="center"/>
        </w:trPr>
        <w:tc>
          <w:tcPr>
            <w:tcW w:w="5960" w:type="dxa"/>
            <w:gridSpan w:val="6"/>
            <w:tcBorders>
              <w:top w:val="nil"/>
              <w:left w:val="nil"/>
              <w:bottom w:val="nil"/>
              <w:right w:val="nil"/>
            </w:tcBorders>
            <w:tcMar>
              <w:top w:w="120" w:type="dxa"/>
              <w:left w:w="120" w:type="dxa"/>
              <w:bottom w:w="80" w:type="dxa"/>
              <w:right w:w="120" w:type="dxa"/>
            </w:tcMar>
            <w:vAlign w:val="center"/>
          </w:tcPr>
          <w:p w14:paraId="53B00613" w14:textId="77777777" w:rsidR="009B1ADF" w:rsidRDefault="009B1ADF" w:rsidP="00D27B68">
            <w:pPr>
              <w:pStyle w:val="FigTitle"/>
              <w:numPr>
                <w:ilvl w:val="0"/>
                <w:numId w:val="36"/>
              </w:numPr>
            </w:pPr>
            <w:bookmarkStart w:id="457" w:name="RTF33363138333a204669675469"/>
            <w:r>
              <w:rPr>
                <w:w w:val="100"/>
              </w:rPr>
              <w:t>6 GHz Operation Information field format</w:t>
            </w:r>
            <w:bookmarkEnd w:id="457"/>
          </w:p>
        </w:tc>
      </w:tr>
    </w:tbl>
    <w:p w14:paraId="6775CFFF" w14:textId="77777777" w:rsidR="009B1ADF" w:rsidRDefault="009B1ADF" w:rsidP="009B1ADF">
      <w:pPr>
        <w:pStyle w:val="T"/>
        <w:rPr>
          <w:w w:val="100"/>
          <w:sz w:val="24"/>
          <w:szCs w:val="24"/>
          <w:lang w:val="en-GB"/>
        </w:rPr>
      </w:pPr>
    </w:p>
    <w:p w14:paraId="2DB9528A" w14:textId="77777777" w:rsidR="009B1ADF" w:rsidRDefault="009B1ADF" w:rsidP="009B1ADF">
      <w:pPr>
        <w:pStyle w:val="T"/>
        <w:rPr>
          <w:w w:val="100"/>
        </w:rPr>
      </w:pPr>
      <w:r>
        <w:rPr>
          <w:w w:val="100"/>
        </w:rPr>
        <w:t>The Primary Channel field indicates the channel number of the primary channel in the 6 GHz band.</w:t>
      </w:r>
    </w:p>
    <w:p w14:paraId="39A03700" w14:textId="77777777" w:rsidR="009B1ADF" w:rsidRDefault="009B1ADF" w:rsidP="009B1ADF">
      <w:pPr>
        <w:pStyle w:val="T"/>
        <w:rPr>
          <w:w w:val="100"/>
          <w:sz w:val="24"/>
          <w:szCs w:val="24"/>
          <w:lang w:val="en-GB"/>
        </w:rPr>
      </w:pPr>
      <w:r>
        <w:rPr>
          <w:w w:val="100"/>
        </w:rPr>
        <w:t xml:space="preserve">The Control field is defined in </w:t>
      </w:r>
      <w:r>
        <w:rPr>
          <w:w w:val="100"/>
        </w:rPr>
        <w:fldChar w:fldCharType="begin"/>
      </w:r>
      <w:r>
        <w:rPr>
          <w:w w:val="100"/>
        </w:rPr>
        <w:instrText xml:space="preserve"> REF  RTF35303737363a204669675469 \h</w:instrText>
      </w:r>
      <w:r>
        <w:rPr>
          <w:w w:val="100"/>
        </w:rPr>
      </w:r>
      <w:r>
        <w:rPr>
          <w:w w:val="100"/>
        </w:rPr>
        <w:fldChar w:fldCharType="separate"/>
      </w:r>
      <w:r>
        <w:rPr>
          <w:w w:val="100"/>
        </w:rPr>
        <w:t>Figure 9-788l (Control field format)</w:t>
      </w:r>
      <w:r>
        <w:rPr>
          <w:w w:val="100"/>
        </w:rPr>
        <w:fldChar w:fldCharType="end"/>
      </w:r>
      <w:r>
        <w:rPr>
          <w:w w:val="100"/>
        </w:rPr>
        <w:t>.</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760"/>
        <w:gridCol w:w="280"/>
        <w:gridCol w:w="760"/>
        <w:gridCol w:w="1040"/>
        <w:gridCol w:w="1040"/>
        <w:gridCol w:w="1040"/>
      </w:tblGrid>
      <w:tr w:rsidR="009B1ADF" w14:paraId="7C44221B"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526ABDAF" w14:textId="77777777" w:rsidR="009B1ADF" w:rsidRDefault="009B1ADF" w:rsidP="009B1ADF">
            <w:pPr>
              <w:pStyle w:val="figuretext0"/>
            </w:pPr>
          </w:p>
        </w:tc>
        <w:tc>
          <w:tcPr>
            <w:tcW w:w="1040" w:type="dxa"/>
            <w:gridSpan w:val="2"/>
            <w:tcBorders>
              <w:top w:val="nil"/>
              <w:left w:val="nil"/>
              <w:bottom w:val="single" w:sz="10" w:space="0" w:color="000000"/>
              <w:right w:val="nil"/>
            </w:tcBorders>
            <w:tcMar>
              <w:top w:w="160" w:type="dxa"/>
              <w:left w:w="120" w:type="dxa"/>
              <w:bottom w:w="120" w:type="dxa"/>
              <w:right w:w="120" w:type="dxa"/>
            </w:tcMar>
            <w:vAlign w:val="center"/>
          </w:tcPr>
          <w:p w14:paraId="63FBD5BD" w14:textId="77777777" w:rsidR="009B1ADF" w:rsidRDefault="009B1ADF" w:rsidP="009B1ADF">
            <w:pPr>
              <w:pStyle w:val="figuretext0"/>
            </w:pPr>
            <w:r>
              <w:rPr>
                <w:w w:val="100"/>
              </w:rPr>
              <w:t>B0         B1</w:t>
            </w:r>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4F439478" w14:textId="77777777" w:rsidR="009B1ADF" w:rsidRDefault="009B1ADF" w:rsidP="009B1ADF">
            <w:pPr>
              <w:pStyle w:val="figuretext0"/>
            </w:pPr>
            <w:r>
              <w:rPr>
                <w:w w:val="100"/>
              </w:rPr>
              <w:t>B2</w:t>
            </w:r>
          </w:p>
        </w:tc>
        <w:tc>
          <w:tcPr>
            <w:tcW w:w="1040" w:type="dxa"/>
            <w:tcBorders>
              <w:top w:val="nil"/>
              <w:left w:val="nil"/>
              <w:bottom w:val="single" w:sz="10" w:space="0" w:color="000000"/>
              <w:right w:val="nil"/>
            </w:tcBorders>
          </w:tcPr>
          <w:p w14:paraId="6EA38D24" w14:textId="6F73D02E" w:rsidR="009B1ADF" w:rsidRPr="00A75A9B" w:rsidRDefault="009B1ADF" w:rsidP="009B1ADF">
            <w:pPr>
              <w:pStyle w:val="figuretext0"/>
              <w:spacing w:before="120"/>
              <w:rPr>
                <w:w w:val="100"/>
              </w:rPr>
            </w:pPr>
            <w:ins w:id="458" w:author="Author">
              <w:r w:rsidRPr="00A75A9B">
                <w:rPr>
                  <w:w w:val="100"/>
                </w:rPr>
                <w:t>B3        B</w:t>
              </w:r>
              <w:r w:rsidR="008C0EFE" w:rsidRPr="00A75A9B">
                <w:rPr>
                  <w:w w:val="100"/>
                </w:rPr>
                <w:t>5</w:t>
              </w:r>
            </w:ins>
          </w:p>
        </w:tc>
        <w:tc>
          <w:tcPr>
            <w:tcW w:w="1040" w:type="dxa"/>
            <w:tcBorders>
              <w:top w:val="nil"/>
              <w:left w:val="nil"/>
              <w:bottom w:val="single" w:sz="10" w:space="0" w:color="000000"/>
              <w:right w:val="nil"/>
            </w:tcBorders>
            <w:tcMar>
              <w:top w:w="160" w:type="dxa"/>
              <w:left w:w="120" w:type="dxa"/>
              <w:bottom w:w="120" w:type="dxa"/>
              <w:right w:w="120" w:type="dxa"/>
            </w:tcMar>
            <w:vAlign w:val="center"/>
          </w:tcPr>
          <w:p w14:paraId="136A9E35" w14:textId="7FAA5090" w:rsidR="009B1ADF" w:rsidRPr="00A75A9B" w:rsidRDefault="009B1ADF" w:rsidP="009B1ADF">
            <w:pPr>
              <w:pStyle w:val="figuretext0"/>
            </w:pPr>
            <w:r w:rsidRPr="00A75A9B">
              <w:rPr>
                <w:w w:val="100"/>
              </w:rPr>
              <w:t>B</w:t>
            </w:r>
            <w:ins w:id="459" w:author="Author">
              <w:r w:rsidR="008C0EFE" w:rsidRPr="00A75A9B">
                <w:rPr>
                  <w:w w:val="100"/>
                </w:rPr>
                <w:t>6</w:t>
              </w:r>
            </w:ins>
            <w:r w:rsidRPr="00A75A9B">
              <w:rPr>
                <w:w w:val="100"/>
              </w:rPr>
              <w:t>    B7</w:t>
            </w:r>
          </w:p>
        </w:tc>
      </w:tr>
      <w:tr w:rsidR="009B1ADF" w14:paraId="3CE2E370" w14:textId="77777777" w:rsidTr="00DB5D10">
        <w:trPr>
          <w:trHeight w:val="580"/>
          <w:jc w:val="center"/>
        </w:trPr>
        <w:tc>
          <w:tcPr>
            <w:tcW w:w="760" w:type="dxa"/>
            <w:tcBorders>
              <w:top w:val="nil"/>
              <w:left w:val="nil"/>
              <w:bottom w:val="nil"/>
              <w:right w:val="single" w:sz="10" w:space="0" w:color="000000"/>
            </w:tcBorders>
            <w:tcMar>
              <w:top w:w="160" w:type="dxa"/>
              <w:left w:w="120" w:type="dxa"/>
              <w:bottom w:w="120" w:type="dxa"/>
              <w:right w:w="120" w:type="dxa"/>
            </w:tcMar>
            <w:vAlign w:val="center"/>
          </w:tcPr>
          <w:p w14:paraId="5CDD5141" w14:textId="77777777" w:rsidR="009B1ADF" w:rsidRDefault="009B1ADF" w:rsidP="009B1ADF">
            <w:pPr>
              <w:pStyle w:val="figuretext0"/>
            </w:pPr>
          </w:p>
        </w:tc>
        <w:tc>
          <w:tcPr>
            <w:tcW w:w="104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318316BC" w14:textId="77777777" w:rsidR="009B1ADF" w:rsidRDefault="009B1ADF" w:rsidP="009B1ADF">
            <w:pPr>
              <w:pStyle w:val="figuretext0"/>
            </w:pPr>
            <w:r>
              <w:rPr>
                <w:w w:val="100"/>
              </w:rPr>
              <w:t>Channel Width</w:t>
            </w: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0D0C0843" w14:textId="77777777" w:rsidR="009B1ADF" w:rsidRDefault="009B1ADF" w:rsidP="009B1ADF">
            <w:pPr>
              <w:pStyle w:val="figuretext0"/>
            </w:pPr>
            <w:r>
              <w:rPr>
                <w:w w:val="100"/>
              </w:rPr>
              <w:t>Duplicate Beacon</w:t>
            </w:r>
          </w:p>
        </w:tc>
        <w:tc>
          <w:tcPr>
            <w:tcW w:w="1040" w:type="dxa"/>
            <w:tcBorders>
              <w:top w:val="single" w:sz="10" w:space="0" w:color="000000"/>
              <w:left w:val="single" w:sz="10" w:space="0" w:color="000000"/>
              <w:bottom w:val="single" w:sz="10" w:space="0" w:color="000000"/>
              <w:right w:val="single" w:sz="10" w:space="0" w:color="000000"/>
            </w:tcBorders>
          </w:tcPr>
          <w:p w14:paraId="21A59D47" w14:textId="0CFB1629" w:rsidR="009B1ADF" w:rsidRPr="00A75A9B" w:rsidRDefault="009B1ADF" w:rsidP="009B1ADF">
            <w:pPr>
              <w:pStyle w:val="figuretext0"/>
              <w:spacing w:before="120"/>
              <w:rPr>
                <w:w w:val="100"/>
              </w:rPr>
            </w:pPr>
            <w:ins w:id="460" w:author="Author">
              <w:r w:rsidRPr="00A75A9B">
                <w:rPr>
                  <w:w w:val="100"/>
                </w:rPr>
                <w:t>Regulatory Info</w:t>
              </w:r>
            </w:ins>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20" w:type="dxa"/>
              <w:right w:w="120" w:type="dxa"/>
            </w:tcMar>
            <w:vAlign w:val="center"/>
          </w:tcPr>
          <w:p w14:paraId="698F6357" w14:textId="77777777" w:rsidR="009B1ADF" w:rsidRPr="00A75A9B" w:rsidRDefault="009B1ADF" w:rsidP="009B1ADF">
            <w:pPr>
              <w:pStyle w:val="figuretext0"/>
            </w:pPr>
            <w:r w:rsidRPr="00A75A9B">
              <w:rPr>
                <w:w w:val="100"/>
              </w:rPr>
              <w:t>Reserved</w:t>
            </w:r>
          </w:p>
        </w:tc>
      </w:tr>
      <w:tr w:rsidR="009B1ADF" w14:paraId="766B100F" w14:textId="77777777" w:rsidTr="00DB5D10">
        <w:trPr>
          <w:trHeight w:val="420"/>
          <w:jc w:val="center"/>
        </w:trPr>
        <w:tc>
          <w:tcPr>
            <w:tcW w:w="760" w:type="dxa"/>
            <w:tcBorders>
              <w:top w:val="nil"/>
              <w:left w:val="nil"/>
              <w:bottom w:val="nil"/>
              <w:right w:val="nil"/>
            </w:tcBorders>
            <w:tcMar>
              <w:top w:w="160" w:type="dxa"/>
              <w:left w:w="120" w:type="dxa"/>
              <w:bottom w:w="120" w:type="dxa"/>
              <w:right w:w="120" w:type="dxa"/>
            </w:tcMar>
            <w:vAlign w:val="center"/>
          </w:tcPr>
          <w:p w14:paraId="673C0991" w14:textId="77777777" w:rsidR="009B1ADF" w:rsidRDefault="009B1ADF" w:rsidP="009B1ADF">
            <w:pPr>
              <w:pStyle w:val="figuretext0"/>
            </w:pPr>
            <w:r>
              <w:rPr>
                <w:w w:val="100"/>
              </w:rPr>
              <w:t>Bits:</w:t>
            </w:r>
          </w:p>
        </w:tc>
        <w:tc>
          <w:tcPr>
            <w:tcW w:w="1040" w:type="dxa"/>
            <w:gridSpan w:val="2"/>
            <w:tcBorders>
              <w:top w:val="single" w:sz="10" w:space="0" w:color="000000"/>
              <w:left w:val="nil"/>
              <w:bottom w:val="nil"/>
              <w:right w:val="nil"/>
            </w:tcBorders>
            <w:tcMar>
              <w:top w:w="160" w:type="dxa"/>
              <w:left w:w="120" w:type="dxa"/>
              <w:bottom w:w="120" w:type="dxa"/>
              <w:right w:w="120" w:type="dxa"/>
            </w:tcMar>
            <w:vAlign w:val="center"/>
          </w:tcPr>
          <w:p w14:paraId="0547DD44" w14:textId="77777777" w:rsidR="009B1ADF" w:rsidRDefault="009B1ADF" w:rsidP="009B1ADF">
            <w:pPr>
              <w:pStyle w:val="figuretext0"/>
            </w:pPr>
            <w:r>
              <w:rPr>
                <w:w w:val="100"/>
              </w:rPr>
              <w:t>2</w:t>
            </w:r>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31002829" w14:textId="77777777" w:rsidR="009B1ADF" w:rsidRDefault="009B1ADF" w:rsidP="009B1ADF">
            <w:pPr>
              <w:pStyle w:val="figuretext0"/>
            </w:pPr>
            <w:r>
              <w:rPr>
                <w:w w:val="100"/>
              </w:rPr>
              <w:t>1</w:t>
            </w:r>
          </w:p>
        </w:tc>
        <w:tc>
          <w:tcPr>
            <w:tcW w:w="1040" w:type="dxa"/>
            <w:tcBorders>
              <w:top w:val="single" w:sz="10" w:space="0" w:color="000000"/>
              <w:left w:val="nil"/>
              <w:bottom w:val="nil"/>
              <w:right w:val="nil"/>
            </w:tcBorders>
          </w:tcPr>
          <w:p w14:paraId="6E11780C" w14:textId="490678F6" w:rsidR="009B1ADF" w:rsidRPr="00A75A9B" w:rsidRDefault="008C0EFE" w:rsidP="009B1ADF">
            <w:pPr>
              <w:pStyle w:val="figuretext0"/>
              <w:spacing w:before="120"/>
              <w:rPr>
                <w:w w:val="100"/>
              </w:rPr>
            </w:pPr>
            <w:ins w:id="461" w:author="Author">
              <w:r w:rsidRPr="00A75A9B">
                <w:rPr>
                  <w:w w:val="100"/>
                </w:rPr>
                <w:t>3</w:t>
              </w:r>
            </w:ins>
          </w:p>
        </w:tc>
        <w:tc>
          <w:tcPr>
            <w:tcW w:w="1040" w:type="dxa"/>
            <w:tcBorders>
              <w:top w:val="single" w:sz="10" w:space="0" w:color="000000"/>
              <w:left w:val="nil"/>
              <w:bottom w:val="nil"/>
              <w:right w:val="nil"/>
            </w:tcBorders>
            <w:tcMar>
              <w:top w:w="160" w:type="dxa"/>
              <w:left w:w="120" w:type="dxa"/>
              <w:bottom w:w="120" w:type="dxa"/>
              <w:right w:w="120" w:type="dxa"/>
            </w:tcMar>
            <w:vAlign w:val="center"/>
          </w:tcPr>
          <w:p w14:paraId="2F374551" w14:textId="185B3FC6" w:rsidR="009B1ADF" w:rsidRPr="00A75A9B" w:rsidRDefault="00A75A9B" w:rsidP="009B1ADF">
            <w:pPr>
              <w:pStyle w:val="figuretext0"/>
            </w:pPr>
            <w:ins w:id="462" w:author="Author">
              <w:r w:rsidRPr="00A75A9B">
                <w:rPr>
                  <w:w w:val="100"/>
                </w:rPr>
                <w:t>2</w:t>
              </w:r>
            </w:ins>
          </w:p>
        </w:tc>
      </w:tr>
      <w:tr w:rsidR="009B1ADF" w14:paraId="0AA2E78A" w14:textId="77777777" w:rsidTr="00DB5D10">
        <w:trPr>
          <w:jc w:val="center"/>
        </w:trPr>
        <w:tc>
          <w:tcPr>
            <w:tcW w:w="1040" w:type="dxa"/>
            <w:gridSpan w:val="2"/>
            <w:tcBorders>
              <w:top w:val="nil"/>
              <w:left w:val="nil"/>
              <w:bottom w:val="nil"/>
              <w:right w:val="nil"/>
            </w:tcBorders>
          </w:tcPr>
          <w:p w14:paraId="04541546" w14:textId="77777777" w:rsidR="009B1ADF" w:rsidRDefault="009B1ADF" w:rsidP="009B1ADF">
            <w:pPr>
              <w:pStyle w:val="FigTitle"/>
              <w:rPr>
                <w:w w:val="100"/>
              </w:rPr>
            </w:pPr>
          </w:p>
        </w:tc>
        <w:tc>
          <w:tcPr>
            <w:tcW w:w="3880" w:type="dxa"/>
            <w:gridSpan w:val="4"/>
            <w:tcBorders>
              <w:top w:val="nil"/>
              <w:left w:val="nil"/>
              <w:bottom w:val="nil"/>
              <w:right w:val="nil"/>
            </w:tcBorders>
            <w:tcMar>
              <w:top w:w="120" w:type="dxa"/>
              <w:left w:w="120" w:type="dxa"/>
              <w:bottom w:w="80" w:type="dxa"/>
              <w:right w:w="120" w:type="dxa"/>
            </w:tcMar>
            <w:vAlign w:val="center"/>
          </w:tcPr>
          <w:p w14:paraId="28C0E1CB" w14:textId="77777777" w:rsidR="009B1ADF" w:rsidRDefault="009B1ADF" w:rsidP="009B1ADF">
            <w:pPr>
              <w:pStyle w:val="FigTitle"/>
              <w:jc w:val="left"/>
            </w:pPr>
            <w:bookmarkStart w:id="463" w:name="RTF35303737363a204669675469"/>
            <w:r>
              <w:rPr>
                <w:w w:val="100"/>
              </w:rPr>
              <w:t>Figure 9-788I - Control field format</w:t>
            </w:r>
            <w:bookmarkEnd w:id="463"/>
          </w:p>
        </w:tc>
      </w:tr>
    </w:tbl>
    <w:p w14:paraId="269954DA" w14:textId="77777777" w:rsidR="009B1ADF" w:rsidRDefault="009B1ADF" w:rsidP="009B1ADF">
      <w:pPr>
        <w:pStyle w:val="T"/>
        <w:rPr>
          <w:w w:val="100"/>
          <w:sz w:val="24"/>
          <w:szCs w:val="24"/>
          <w:lang w:val="en-GB"/>
        </w:rPr>
      </w:pPr>
    </w:p>
    <w:p w14:paraId="6359001E" w14:textId="77777777" w:rsidR="009B1ADF" w:rsidRDefault="009B1ADF" w:rsidP="009B1ADF">
      <w:pPr>
        <w:pStyle w:val="T"/>
        <w:rPr>
          <w:w w:val="100"/>
        </w:rPr>
      </w:pPr>
      <w:r>
        <w:rPr>
          <w:w w:val="100"/>
        </w:rPr>
        <w:t>The Channel Width field indicates the BSS channel width and is set to 0 for 20 MHz, 1 for 40 MHz, 2 for 80 MHz, and 3 for 80+80 or 160 MHz.</w:t>
      </w:r>
    </w:p>
    <w:p w14:paraId="68665F54" w14:textId="77777777" w:rsidR="009B1ADF" w:rsidRDefault="009B1ADF" w:rsidP="009B1ADF">
      <w:pPr>
        <w:pStyle w:val="T"/>
        <w:rPr>
          <w:w w:val="100"/>
        </w:rPr>
      </w:pPr>
      <w:r>
        <w:rPr>
          <w:w w:val="100"/>
        </w:rPr>
        <w:t>The Duplicate Beacon subfield is set to 1 if the AP transmits Beacon frames in non-HT duplicate PPDU with a TXVECTOR parameter CH_BANDWIDTH value that is up to the BSS bandwidth and is set to 0 otherwise.</w:t>
      </w:r>
    </w:p>
    <w:p w14:paraId="0B2004D2" w14:textId="52C94D91" w:rsidR="009B1ADF" w:rsidRDefault="009B1ADF" w:rsidP="009B1ADF">
      <w:pPr>
        <w:pStyle w:val="T"/>
        <w:rPr>
          <w:ins w:id="464" w:author="Author"/>
          <w:w w:val="100"/>
        </w:rPr>
      </w:pPr>
      <w:ins w:id="465" w:author="Author">
        <w:r>
          <w:rPr>
            <w:w w:val="100"/>
          </w:rPr>
          <w:t>The Regulatory Info subfield carries information related to regulatory rules specific to the country in which the BSS is operating in, which is identified by the Country String field in the Country element.  The interpretation of the Regulatory Info subfield is in Annex E.2.7.  If Annex E.2.7 does not list information for the country in which the BSS is operating in, then the Regulatory Info subfield is reserved.</w:t>
        </w:r>
      </w:ins>
    </w:p>
    <w:p w14:paraId="2BEB28A6" w14:textId="77777777" w:rsidR="009B1ADF" w:rsidRDefault="009B1ADF" w:rsidP="009B1ADF">
      <w:pPr>
        <w:pStyle w:val="T"/>
        <w:rPr>
          <w:w w:val="100"/>
        </w:rPr>
      </w:pPr>
      <w:r>
        <w:rPr>
          <w:w w:val="100"/>
        </w:rPr>
        <w:t>The Channel Center Frequency Segment 0 field indicates the channel center frequency index for the 20 MHz, 40 MHz, or 80 MHz, or 80+80 MHz channel on which the BSS operates in the 6 GHz band. If the BSS channel width is 80+80 MHz or 160 MHz then the Channel Center Frequency Segment 0 field indicates the channel center frequency index of the primary 80 MHz.</w:t>
      </w:r>
    </w:p>
    <w:p w14:paraId="77833122" w14:textId="77777777" w:rsidR="009B1ADF" w:rsidRDefault="009B1ADF" w:rsidP="009B1ADF">
      <w:pPr>
        <w:pStyle w:val="T"/>
        <w:rPr>
          <w:w w:val="100"/>
        </w:rPr>
      </w:pPr>
      <w:r>
        <w:rPr>
          <w:w w:val="100"/>
        </w:rPr>
        <w:t>The Channel Center Frequency Segment 1 field indicates the channel center frequency index of the 160 MHz channel on which the BSS operates in the 6 GHz band. If the channel width is 80+80 MHz then it indicates the channel center frequency index of the secondary 80 MHz.</w:t>
      </w:r>
    </w:p>
    <w:p w14:paraId="7F00D477" w14:textId="77777777" w:rsidR="009B1ADF" w:rsidRDefault="009B1ADF" w:rsidP="009B1ADF">
      <w:pPr>
        <w:pStyle w:val="T"/>
        <w:rPr>
          <w:w w:val="100"/>
        </w:rPr>
      </w:pPr>
      <w:r>
        <w:rPr>
          <w:w w:val="100"/>
        </w:rPr>
        <w:t xml:space="preserve">The Minimum Rate field indicates the minimum rate, in units of 1 Mb/s, that the non-AP STA is allowed to use for sending PPDUs (see 26.15.4.3 (Additional rate selection constraints for HE PPDUs)), where the rate is obtained with an </w:t>
      </w:r>
      <w:r>
        <w:rPr>
          <w:i/>
          <w:iCs/>
          <w:w w:val="100"/>
        </w:rPr>
        <w:t>N</w:t>
      </w:r>
      <w:r>
        <w:rPr>
          <w:i/>
          <w:iCs/>
          <w:w w:val="100"/>
          <w:vertAlign w:val="subscript"/>
        </w:rPr>
        <w:t>SS</w:t>
      </w:r>
      <w:r>
        <w:rPr>
          <w:w w:val="100"/>
        </w:rPr>
        <w:t>(#24396) that is less than or equal to 3 and an MCS that is less than or equal to 3.</w:t>
      </w:r>
    </w:p>
    <w:p w14:paraId="6FEC05C1" w14:textId="77777777" w:rsidR="00495724" w:rsidRPr="009B1ADF" w:rsidRDefault="00495724" w:rsidP="00495724">
      <w:pPr>
        <w:pStyle w:val="EditiingInstruction"/>
        <w:rPr>
          <w:b w:val="0"/>
          <w:bCs w:val="0"/>
          <w:i w:val="0"/>
          <w:iCs w:val="0"/>
          <w:w w:val="100"/>
          <w:sz w:val="24"/>
          <w:szCs w:val="24"/>
        </w:rPr>
      </w:pPr>
    </w:p>
    <w:p w14:paraId="4CA5AD5B" w14:textId="77777777" w:rsidR="00495724" w:rsidRDefault="00495724" w:rsidP="00D27B68">
      <w:pPr>
        <w:pStyle w:val="H4"/>
        <w:numPr>
          <w:ilvl w:val="0"/>
          <w:numId w:val="22"/>
        </w:numPr>
        <w:rPr>
          <w:w w:val="100"/>
        </w:rPr>
      </w:pPr>
      <w:r>
        <w:rPr>
          <w:w w:val="100"/>
        </w:rPr>
        <w:t>FILS Discovery frame format</w:t>
      </w:r>
    </w:p>
    <w:p w14:paraId="22BB1088" w14:textId="77777777" w:rsidR="00495724" w:rsidRPr="00495724" w:rsidRDefault="00495724" w:rsidP="00495724">
      <w:pPr>
        <w:rPr>
          <w:ins w:id="466" w:author="Author"/>
          <w:b/>
          <w:bCs/>
          <w:i/>
          <w:iCs/>
          <w:sz w:val="20"/>
        </w:rPr>
      </w:pPr>
      <w:ins w:id="467" w:author="Author">
        <w:r w:rsidRPr="00495724">
          <w:rPr>
            <w:b/>
            <w:bCs/>
            <w:i/>
            <w:iCs/>
            <w:sz w:val="20"/>
          </w:rPr>
          <w:t>Instruction to Editor: Make changes as follows:</w:t>
        </w:r>
      </w:ins>
    </w:p>
    <w:p w14:paraId="0AF859CC" w14:textId="6905E8A6" w:rsidR="00495724" w:rsidRPr="00495724" w:rsidRDefault="00495724" w:rsidP="00495724">
      <w:pPr>
        <w:pStyle w:val="EditiingInstruction"/>
        <w:rPr>
          <w:w w:val="100"/>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4780"/>
      </w:tblGrid>
      <w:tr w:rsidR="00495724" w14:paraId="45224EC6" w14:textId="77777777" w:rsidTr="00776BCC">
        <w:trPr>
          <w:jc w:val="center"/>
        </w:trPr>
        <w:tc>
          <w:tcPr>
            <w:tcW w:w="7600" w:type="dxa"/>
            <w:gridSpan w:val="3"/>
            <w:tcBorders>
              <w:top w:val="nil"/>
              <w:left w:val="nil"/>
              <w:bottom w:val="nil"/>
              <w:right w:val="nil"/>
            </w:tcBorders>
            <w:tcMar>
              <w:top w:w="120" w:type="dxa"/>
              <w:left w:w="120" w:type="dxa"/>
              <w:bottom w:w="60" w:type="dxa"/>
              <w:right w:w="120" w:type="dxa"/>
            </w:tcMar>
            <w:vAlign w:val="center"/>
          </w:tcPr>
          <w:p w14:paraId="7499A380" w14:textId="77777777" w:rsidR="00495724" w:rsidRDefault="00495724" w:rsidP="00D27B68">
            <w:pPr>
              <w:pStyle w:val="TableTitle"/>
              <w:numPr>
                <w:ilvl w:val="0"/>
                <w:numId w:val="23"/>
              </w:numPr>
            </w:pPr>
            <w:bookmarkStart w:id="468" w:name="RTF39303637373a205461626c65"/>
            <w:r>
              <w:rPr>
                <w:w w:val="100"/>
              </w:rPr>
              <w:t>FILS Discovery frame format</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468"/>
          </w:p>
        </w:tc>
      </w:tr>
      <w:tr w:rsidR="00495724" w14:paraId="6FDFA3F0" w14:textId="77777777" w:rsidTr="00776BCC">
        <w:trPr>
          <w:trHeight w:val="440"/>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34E3B6" w14:textId="77777777" w:rsidR="00495724" w:rsidRDefault="00495724" w:rsidP="00776BCC">
            <w:pPr>
              <w:pStyle w:val="CellHeading"/>
            </w:pPr>
            <w: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8109888" w14:textId="77777777" w:rsidR="00495724" w:rsidRDefault="00495724" w:rsidP="00776BCC">
            <w:pPr>
              <w:pStyle w:val="CellHeading"/>
            </w:pPr>
            <w:r>
              <w:t>Information</w:t>
            </w:r>
          </w:p>
        </w:tc>
        <w:tc>
          <w:tcPr>
            <w:tcW w:w="47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FB863F6" w14:textId="77777777" w:rsidR="00495724" w:rsidRDefault="00495724" w:rsidP="00776BCC">
            <w:pPr>
              <w:pStyle w:val="CellHeading"/>
            </w:pPr>
            <w:r>
              <w:t>Notes</w:t>
            </w:r>
          </w:p>
        </w:tc>
      </w:tr>
      <w:tr w:rsidR="00495724" w14:paraId="305EE32D" w14:textId="77777777" w:rsidTr="00776BCC">
        <w:trPr>
          <w:trHeight w:val="10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71A12AA4" w14:textId="77777777" w:rsidR="00495724" w:rsidRDefault="00495724" w:rsidP="00776BCC">
            <w:pPr>
              <w:pStyle w:val="TableText"/>
              <w:jc w:val="center"/>
            </w:pPr>
            <w:r>
              <w:rPr>
                <w:w w:val="100"/>
              </w:rPr>
              <w:t>4</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EEDCA8A" w14:textId="77777777" w:rsidR="00495724" w:rsidRDefault="00495724" w:rsidP="00776BCC">
            <w:pPr>
              <w:pStyle w:val="TableText"/>
            </w:pPr>
            <w:r>
              <w:rPr>
                <w:w w:val="100"/>
              </w:rPr>
              <w:t>Reduced Neighbor Report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7FFECE" w14:textId="77777777" w:rsidR="00495724" w:rsidRDefault="00495724" w:rsidP="00776BCC">
            <w:pPr>
              <w:pStyle w:val="TableText"/>
            </w:pPr>
            <w:r>
              <w:rPr>
                <w:w w:val="100"/>
              </w:rPr>
              <w:t>The Reduced Neighbor Report element is optionally present</w:t>
            </w:r>
            <w:r>
              <w:rPr>
                <w:w w:val="100"/>
                <w:u w:val="thick"/>
              </w:rPr>
              <w:t xml:space="preserve"> if dot11FILSActivated, dot11HEOptionImplemented or dot11HE6GOptionImplemented is true, otherwise it is not present</w:t>
            </w:r>
            <w:r>
              <w:rPr>
                <w:w w:val="100"/>
              </w:rPr>
              <w:t>.(#24017)</w:t>
            </w:r>
          </w:p>
        </w:tc>
      </w:tr>
      <w:tr w:rsidR="00495724" w14:paraId="39E51484"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3E13FB" w14:textId="77777777" w:rsidR="00495724" w:rsidRDefault="00495724" w:rsidP="00776BCC">
            <w:pPr>
              <w:pStyle w:val="TableText"/>
              <w:jc w:val="center"/>
            </w:pPr>
            <w:r>
              <w:rPr>
                <w:w w:val="100"/>
              </w:rPr>
              <w:t>5</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F916DD5" w14:textId="77777777" w:rsidR="00495724" w:rsidRDefault="00495724" w:rsidP="00776BCC">
            <w:pPr>
              <w:pStyle w:val="TableText"/>
            </w:pPr>
            <w:r>
              <w:rPr>
                <w:w w:val="100"/>
              </w:rPr>
              <w:t>FILS Indication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92F6290" w14:textId="77777777" w:rsidR="00495724" w:rsidRDefault="00495724" w:rsidP="00776BCC">
            <w:pPr>
              <w:pStyle w:val="TableText"/>
            </w:pPr>
            <w:r>
              <w:rPr>
                <w:w w:val="100"/>
              </w:rPr>
              <w:t>The FILS Indication element is optionally present</w:t>
            </w:r>
            <w:r>
              <w:rPr>
                <w:w w:val="100"/>
                <w:u w:val="thick"/>
              </w:rPr>
              <w:t xml:space="preserve"> if dot11FILSActivated is true, otherwise it is not present</w:t>
            </w:r>
            <w:r>
              <w:rPr>
                <w:w w:val="100"/>
              </w:rPr>
              <w:t>.</w:t>
            </w:r>
          </w:p>
        </w:tc>
      </w:tr>
      <w:tr w:rsidR="00495724" w14:paraId="10A2776D"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450DC81" w14:textId="77777777" w:rsidR="00495724" w:rsidRDefault="00495724" w:rsidP="00776BCC">
            <w:pPr>
              <w:pStyle w:val="TableText"/>
              <w:jc w:val="center"/>
            </w:pPr>
            <w:r>
              <w:rPr>
                <w:w w:val="100"/>
              </w:rPr>
              <w:t>6</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4D27FE74" w14:textId="77777777" w:rsidR="00495724" w:rsidRDefault="00495724" w:rsidP="00776BCC">
            <w:pPr>
              <w:pStyle w:val="TableText"/>
            </w:pPr>
            <w:r>
              <w:rPr>
                <w:w w:val="100"/>
              </w:rPr>
              <w:t>Roaming Consortium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2598DD2" w14:textId="77777777" w:rsidR="00495724" w:rsidRDefault="00495724" w:rsidP="00776BCC">
            <w:pPr>
              <w:pStyle w:val="TableText"/>
            </w:pPr>
            <w:r>
              <w:rPr>
                <w:w w:val="100"/>
              </w:rPr>
              <w:t>The Roaming Consortium element is optionally present</w:t>
            </w:r>
            <w:r>
              <w:rPr>
                <w:w w:val="100"/>
                <w:u w:val="thick"/>
              </w:rPr>
              <w:t xml:space="preserve"> if dot11FILSActivated is true, otherwise it is not present</w:t>
            </w:r>
            <w:r>
              <w:rPr>
                <w:w w:val="100"/>
              </w:rPr>
              <w:t>.</w:t>
            </w:r>
          </w:p>
        </w:tc>
      </w:tr>
      <w:tr w:rsidR="00495724" w14:paraId="5864E998" w14:textId="77777777" w:rsidTr="00776BCC">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43CC44AC" w14:textId="77777777" w:rsidR="00495724" w:rsidRDefault="00495724" w:rsidP="00776BCC">
            <w:pPr>
              <w:pStyle w:val="TableText"/>
              <w:jc w:val="center"/>
              <w:rPr>
                <w:strike/>
                <w:u w:val="thick"/>
              </w:rPr>
            </w:pPr>
            <w:r>
              <w:rPr>
                <w:w w:val="100"/>
                <w:u w:val="thick"/>
              </w:rPr>
              <w:lastRenderedPageBreak/>
              <w:t>7</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E735D8B" w14:textId="77777777" w:rsidR="00495724" w:rsidRDefault="00495724" w:rsidP="00776BCC">
            <w:pPr>
              <w:pStyle w:val="TableText"/>
              <w:rPr>
                <w:strike/>
                <w:u w:val="thick"/>
              </w:rPr>
            </w:pPr>
            <w:r>
              <w:rPr>
                <w:w w:val="100"/>
                <w:u w:val="thick"/>
              </w:rPr>
              <w:t>TIM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D855EA" w14:textId="77777777" w:rsidR="00495724" w:rsidRDefault="00495724" w:rsidP="00776BCC">
            <w:pPr>
              <w:pStyle w:val="TableText"/>
              <w:rPr>
                <w:strike/>
                <w:u w:val="thick"/>
              </w:rPr>
            </w:pPr>
            <w:r>
              <w:rPr>
                <w:w w:val="100"/>
                <w:u w:val="thick"/>
              </w:rPr>
              <w:t>The TIM element is optionally present if dot11HEOptionImplemented is true, otherwise it is not present.</w:t>
            </w:r>
          </w:p>
        </w:tc>
      </w:tr>
      <w:tr w:rsidR="00495724" w14:paraId="5FB1076C" w14:textId="77777777" w:rsidTr="00776BCC">
        <w:trPr>
          <w:trHeight w:val="8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262422A" w14:textId="77777777" w:rsidR="00495724" w:rsidRDefault="00495724" w:rsidP="00776BCC">
            <w:pPr>
              <w:pStyle w:val="TableText"/>
              <w:jc w:val="center"/>
              <w:rPr>
                <w:strike/>
                <w:u w:val="thick"/>
              </w:rPr>
            </w:pPr>
            <w:r>
              <w:rPr>
                <w:w w:val="100"/>
                <w:u w:val="thick"/>
              </w:rPr>
              <w:t>8</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E9105D8" w14:textId="77777777" w:rsidR="00495724" w:rsidRDefault="00495724" w:rsidP="00776BCC">
            <w:pPr>
              <w:pStyle w:val="TableText"/>
              <w:rPr>
                <w:strike/>
                <w:u w:val="thick"/>
              </w:rPr>
            </w:pPr>
            <w:r>
              <w:rPr>
                <w:w w:val="100"/>
                <w:u w:val="thick"/>
              </w:rPr>
              <w:t>TWT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C9A1F57" w14:textId="77777777" w:rsidR="00495724" w:rsidRDefault="00495724" w:rsidP="00776BCC">
            <w:pPr>
              <w:pStyle w:val="TableText"/>
              <w:rPr>
                <w:strike/>
                <w:u w:val="thick"/>
              </w:rPr>
            </w:pPr>
            <w:r>
              <w:rPr>
                <w:w w:val="100"/>
                <w:u w:val="thick"/>
              </w:rPr>
              <w:t>The TWT element is optionally present if dot11HEOptionImplemented is true, otherwise it is not present. If present, the Broadcast field of the TWT element is 1</w:t>
            </w:r>
          </w:p>
        </w:tc>
      </w:tr>
      <w:tr w:rsidR="00495724" w14:paraId="05904502" w14:textId="77777777" w:rsidTr="00495724">
        <w:trPr>
          <w:trHeight w:val="640"/>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576AAA1" w14:textId="77777777" w:rsidR="00495724" w:rsidRDefault="00495724" w:rsidP="00776BCC">
            <w:pPr>
              <w:pStyle w:val="TableText"/>
              <w:jc w:val="center"/>
              <w:rPr>
                <w:strike/>
                <w:u w:val="thick"/>
              </w:rPr>
            </w:pPr>
            <w:r>
              <w:rPr>
                <w:w w:val="100"/>
                <w:u w:val="thick"/>
              </w:rPr>
              <w:t>9</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47CA7A5" w14:textId="77777777" w:rsidR="00495724" w:rsidRDefault="00495724" w:rsidP="00776BCC">
            <w:pPr>
              <w:pStyle w:val="TableText"/>
              <w:rPr>
                <w:strike/>
                <w:u w:val="thick"/>
              </w:rPr>
            </w:pPr>
            <w:r>
              <w:rPr>
                <w:w w:val="100"/>
                <w:u w:val="thick"/>
              </w:rPr>
              <w:t>OPS element</w:t>
            </w:r>
          </w:p>
        </w:tc>
        <w:tc>
          <w:tcPr>
            <w:tcW w:w="478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3857E2" w14:textId="77777777" w:rsidR="00495724" w:rsidRDefault="00495724" w:rsidP="00776BCC">
            <w:pPr>
              <w:pStyle w:val="TableText"/>
              <w:rPr>
                <w:strike/>
                <w:u w:val="thick"/>
              </w:rPr>
            </w:pPr>
            <w:r>
              <w:rPr>
                <w:w w:val="100"/>
                <w:u w:val="thick"/>
              </w:rPr>
              <w:t>The OPS element is optionally present if dot11HEOptionImplemented is true, otherwise it is not present.</w:t>
            </w:r>
          </w:p>
        </w:tc>
      </w:tr>
      <w:tr w:rsidR="00495724" w14:paraId="4AF4C602" w14:textId="77777777" w:rsidTr="00776BCC">
        <w:trPr>
          <w:trHeight w:val="640"/>
          <w:jc w:val="center"/>
          <w:ins w:id="469" w:author="Author"/>
        </w:trPr>
        <w:tc>
          <w:tcPr>
            <w:tcW w:w="114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9016D4E" w14:textId="2F2C965B" w:rsidR="00495724" w:rsidRPr="00495724" w:rsidRDefault="00495724" w:rsidP="00776BCC">
            <w:pPr>
              <w:pStyle w:val="TableText"/>
              <w:jc w:val="center"/>
              <w:rPr>
                <w:ins w:id="470" w:author="Author"/>
                <w:w w:val="100"/>
                <w:u w:val="single"/>
              </w:rPr>
            </w:pPr>
            <w:ins w:id="471" w:author="Author">
              <w:r w:rsidRPr="00495724">
                <w:rPr>
                  <w:w w:val="100"/>
                  <w:u w:val="single"/>
                </w:rPr>
                <w:t>10</w:t>
              </w:r>
            </w:ins>
          </w:p>
        </w:tc>
        <w:tc>
          <w:tcPr>
            <w:tcW w:w="168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6CB117E" w14:textId="22D879C0" w:rsidR="00495724" w:rsidRPr="00495724" w:rsidRDefault="00495724" w:rsidP="00776BCC">
            <w:pPr>
              <w:pStyle w:val="TableText"/>
              <w:rPr>
                <w:ins w:id="472" w:author="Author"/>
                <w:w w:val="100"/>
                <w:u w:val="single"/>
              </w:rPr>
            </w:pPr>
            <w:ins w:id="473" w:author="Author">
              <w:r>
                <w:rPr>
                  <w:w w:val="100"/>
                  <w:u w:val="single"/>
                </w:rPr>
                <w:t>Transmit Power Envelope</w:t>
              </w:r>
              <w:r w:rsidRPr="00495724">
                <w:rPr>
                  <w:w w:val="100"/>
                  <w:u w:val="single"/>
                </w:rPr>
                <w:t xml:space="preserve"> element</w:t>
              </w:r>
            </w:ins>
          </w:p>
        </w:tc>
        <w:tc>
          <w:tcPr>
            <w:tcW w:w="478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9FB96FF" w14:textId="76B82F79" w:rsidR="00495724" w:rsidRPr="00495724" w:rsidRDefault="00495724" w:rsidP="00495724">
            <w:pPr>
              <w:autoSpaceDE w:val="0"/>
              <w:autoSpaceDN w:val="0"/>
              <w:adjustRightInd w:val="0"/>
              <w:rPr>
                <w:ins w:id="474" w:author="Author"/>
                <w:rFonts w:eastAsia="Batang"/>
                <w:sz w:val="18"/>
                <w:szCs w:val="18"/>
                <w:lang w:eastAsia="ko-KR"/>
              </w:rPr>
            </w:pPr>
            <w:ins w:id="475" w:author="Author">
              <w:r w:rsidRPr="00495724">
                <w:rPr>
                  <w:rFonts w:eastAsia="Batang"/>
                  <w:sz w:val="18"/>
                  <w:szCs w:val="18"/>
                  <w:lang w:eastAsia="ko-KR"/>
                </w:rPr>
                <w:t xml:space="preserve">One Transmit Power Envelope element is optionally present for each distinct combination of values of the </w:t>
              </w:r>
            </w:ins>
          </w:p>
          <w:p w14:paraId="03DC8EA1" w14:textId="130220DC" w:rsidR="00495724" w:rsidRPr="00495724" w:rsidRDefault="00495724" w:rsidP="00495724">
            <w:pPr>
              <w:autoSpaceDE w:val="0"/>
              <w:autoSpaceDN w:val="0"/>
              <w:adjustRightInd w:val="0"/>
              <w:rPr>
                <w:ins w:id="476" w:author="Author"/>
                <w:rFonts w:eastAsia="Batang"/>
                <w:sz w:val="18"/>
                <w:szCs w:val="18"/>
                <w:lang w:eastAsia="ko-KR"/>
              </w:rPr>
            </w:pPr>
            <w:ins w:id="477" w:author="Author">
              <w:r w:rsidRPr="00495724">
                <w:rPr>
                  <w:rFonts w:eastAsia="Batang"/>
                  <w:sz w:val="18"/>
                  <w:szCs w:val="18"/>
                  <w:lang w:eastAsia="ko-KR"/>
                </w:rPr>
                <w:t>Local Maximum Transmit Power Unit Interpretation</w:t>
              </w:r>
            </w:ins>
          </w:p>
          <w:p w14:paraId="3F586FBC" w14:textId="7BD7229F" w:rsidR="00495724" w:rsidRPr="00495724" w:rsidRDefault="00495724" w:rsidP="00495724">
            <w:pPr>
              <w:autoSpaceDE w:val="0"/>
              <w:autoSpaceDN w:val="0"/>
              <w:adjustRightInd w:val="0"/>
              <w:rPr>
                <w:ins w:id="478" w:author="Author"/>
                <w:rFonts w:eastAsia="Batang"/>
                <w:sz w:val="18"/>
                <w:szCs w:val="18"/>
                <w:lang w:eastAsia="ko-KR"/>
              </w:rPr>
            </w:pPr>
            <w:ins w:id="479" w:author="Author">
              <w:r w:rsidRPr="00495724">
                <w:rPr>
                  <w:rFonts w:eastAsia="Batang"/>
                  <w:sz w:val="18"/>
                  <w:szCs w:val="18"/>
                  <w:lang w:eastAsia="ko-KR"/>
                </w:rPr>
                <w:t xml:space="preserve">subfield and </w:t>
              </w:r>
              <w:del w:id="480" w:author="Thomas Derham" w:date="2020-06-16T21:19:00Z">
                <w:r w:rsidRPr="00495724" w:rsidDel="00243943">
                  <w:rPr>
                    <w:spacing w:val="-2"/>
                    <w:sz w:val="18"/>
                    <w:szCs w:val="18"/>
                  </w:rPr>
                  <w:delText xml:space="preserve">Local </w:delText>
                </w:r>
              </w:del>
              <w:r w:rsidRPr="00495724">
                <w:rPr>
                  <w:spacing w:val="-2"/>
                  <w:sz w:val="18"/>
                  <w:szCs w:val="18"/>
                </w:rPr>
                <w:t xml:space="preserve">Maximum Transmit Power Category subfield </w:t>
              </w:r>
              <w:r w:rsidRPr="00495724">
                <w:rPr>
                  <w:rFonts w:eastAsia="Batang"/>
                  <w:sz w:val="18"/>
                  <w:szCs w:val="18"/>
                  <w:lang w:eastAsia="ko-KR"/>
                </w:rPr>
                <w:t>that is supported for the BSS if both of the following</w:t>
              </w:r>
            </w:ins>
          </w:p>
          <w:p w14:paraId="3EC35072" w14:textId="77777777" w:rsidR="00495724" w:rsidRPr="00495724" w:rsidRDefault="00495724" w:rsidP="00495724">
            <w:pPr>
              <w:autoSpaceDE w:val="0"/>
              <w:autoSpaceDN w:val="0"/>
              <w:adjustRightInd w:val="0"/>
              <w:rPr>
                <w:ins w:id="481" w:author="Author"/>
                <w:rFonts w:eastAsia="Batang"/>
                <w:sz w:val="18"/>
                <w:szCs w:val="18"/>
                <w:lang w:eastAsia="ko-KR"/>
              </w:rPr>
            </w:pPr>
            <w:ins w:id="482" w:author="Author">
              <w:r w:rsidRPr="00495724">
                <w:rPr>
                  <w:rFonts w:eastAsia="Batang"/>
                  <w:sz w:val="18"/>
                  <w:szCs w:val="18"/>
                  <w:lang w:eastAsia="ko-KR"/>
                </w:rPr>
                <w:t>conditions are met:</w:t>
              </w:r>
            </w:ins>
          </w:p>
          <w:p w14:paraId="65F1F463" w14:textId="77777777" w:rsidR="00495724" w:rsidRDefault="00495724" w:rsidP="00495724">
            <w:pPr>
              <w:autoSpaceDE w:val="0"/>
              <w:autoSpaceDN w:val="0"/>
              <w:adjustRightInd w:val="0"/>
              <w:rPr>
                <w:ins w:id="483" w:author="Author"/>
                <w:rFonts w:ascii="_n£‘˛" w:eastAsia="Batang" w:hAnsi="_n£‘˛" w:cs="_n£‘˛"/>
                <w:sz w:val="18"/>
                <w:szCs w:val="18"/>
                <w:lang w:eastAsia="ko-KR"/>
              </w:rPr>
            </w:pPr>
            <w:ins w:id="484" w:author="Author">
              <w:r>
                <w:rPr>
                  <w:rFonts w:ascii="_n£‘˛" w:eastAsia="Batang" w:hAnsi="_n£‘˛" w:cs="_n£‘˛"/>
                  <w:sz w:val="18"/>
                  <w:szCs w:val="18"/>
                  <w:lang w:eastAsia="ko-KR"/>
                </w:rPr>
                <w:t>— dot11VHTOptionImplemented or</w:t>
              </w:r>
            </w:ins>
          </w:p>
          <w:p w14:paraId="0E39650A" w14:textId="77777777" w:rsidR="00495724" w:rsidRDefault="00495724" w:rsidP="00495724">
            <w:pPr>
              <w:autoSpaceDE w:val="0"/>
              <w:autoSpaceDN w:val="0"/>
              <w:adjustRightInd w:val="0"/>
              <w:rPr>
                <w:ins w:id="485" w:author="Author"/>
                <w:rFonts w:ascii="_n£‘˛" w:eastAsia="Batang" w:hAnsi="_n£‘˛" w:cs="_n£‘˛"/>
                <w:sz w:val="18"/>
                <w:szCs w:val="18"/>
                <w:lang w:eastAsia="ko-KR"/>
              </w:rPr>
            </w:pPr>
            <w:ins w:id="486" w:author="Author">
              <w:r>
                <w:rPr>
                  <w:rFonts w:ascii="_n£‘˛" w:eastAsia="Batang" w:hAnsi="_n£‘˛" w:cs="_n£‘˛"/>
                  <w:sz w:val="18"/>
                  <w:szCs w:val="18"/>
                  <w:lang w:eastAsia="ko-KR"/>
                </w:rPr>
                <w:t>dot11ExtendedSpectrumManagementImplemented is true;</w:t>
              </w:r>
            </w:ins>
          </w:p>
          <w:p w14:paraId="4AE5F9C3" w14:textId="77777777" w:rsidR="00495724" w:rsidRDefault="00495724" w:rsidP="00495724">
            <w:pPr>
              <w:autoSpaceDE w:val="0"/>
              <w:autoSpaceDN w:val="0"/>
              <w:adjustRightInd w:val="0"/>
              <w:rPr>
                <w:ins w:id="487" w:author="Author"/>
                <w:rFonts w:ascii="_n£‘˛" w:eastAsia="Batang" w:hAnsi="_n£‘˛" w:cs="_n£‘˛"/>
                <w:sz w:val="18"/>
                <w:szCs w:val="18"/>
                <w:lang w:eastAsia="ko-KR"/>
              </w:rPr>
            </w:pPr>
            <w:ins w:id="488" w:author="Author">
              <w:r>
                <w:rPr>
                  <w:rFonts w:ascii="_n£‘˛" w:eastAsia="Batang" w:hAnsi="_n£‘˛" w:cs="_n£‘˛"/>
                  <w:sz w:val="18"/>
                  <w:szCs w:val="18"/>
                  <w:lang w:eastAsia="ko-KR"/>
                </w:rPr>
                <w:t>— Either dot11SpectrumManagementRequired is true or</w:t>
              </w:r>
            </w:ins>
          </w:p>
          <w:p w14:paraId="07E4CBD7" w14:textId="77777777" w:rsidR="00495724" w:rsidRDefault="00495724" w:rsidP="00495724">
            <w:pPr>
              <w:pStyle w:val="TableText"/>
              <w:rPr>
                <w:ins w:id="489" w:author="Author"/>
                <w:rFonts w:ascii="_n£‘˛" w:eastAsia="Batang" w:hAnsi="_n£‘˛" w:cs="_n£‘˛"/>
                <w:lang w:eastAsia="ko-KR"/>
              </w:rPr>
            </w:pPr>
            <w:ins w:id="490" w:author="Author">
              <w:r>
                <w:rPr>
                  <w:rFonts w:ascii="_n£‘˛" w:eastAsia="Batang" w:hAnsi="_n£‘˛" w:cs="_n£‘˛"/>
                  <w:lang w:eastAsia="ko-KR"/>
                </w:rPr>
                <w:t>dot11RadioMeasurementActivated is true.</w:t>
              </w:r>
            </w:ins>
          </w:p>
          <w:p w14:paraId="38AD72B9" w14:textId="77777777" w:rsidR="00593327" w:rsidRDefault="00593327" w:rsidP="00495724">
            <w:pPr>
              <w:pStyle w:val="TableText"/>
              <w:rPr>
                <w:ins w:id="491" w:author="Author"/>
                <w:rFonts w:ascii="_n£‘˛" w:eastAsia="Batang" w:hAnsi="_n£‘˛" w:cs="_n£‘˛"/>
                <w:lang w:eastAsia="ko-KR"/>
              </w:rPr>
            </w:pPr>
          </w:p>
          <w:p w14:paraId="276AE58B" w14:textId="7116E91D" w:rsidR="00593327" w:rsidRPr="00495724" w:rsidRDefault="00593327" w:rsidP="00495724">
            <w:pPr>
              <w:pStyle w:val="TableText"/>
              <w:rPr>
                <w:ins w:id="492" w:author="Author"/>
                <w:w w:val="100"/>
                <w:u w:val="single"/>
              </w:rPr>
            </w:pPr>
            <w:ins w:id="493" w:author="Author">
              <w:r>
                <w:t>NOTE – In a 6 GHz HE AP, both dot11VHTOptionImplemented (see 26.17.1) and dot11SpectrumManagementRequired (see 26.17.2.1) are true.</w:t>
              </w:r>
            </w:ins>
          </w:p>
        </w:tc>
      </w:tr>
    </w:tbl>
    <w:p w14:paraId="0AB41148" w14:textId="77777777" w:rsidR="00495724" w:rsidRDefault="00495724" w:rsidP="00495724">
      <w:pPr>
        <w:pStyle w:val="EditiingInstruction"/>
        <w:rPr>
          <w:w w:val="100"/>
          <w:sz w:val="24"/>
          <w:szCs w:val="24"/>
          <w:lang w:val="en-GB"/>
        </w:rPr>
      </w:pPr>
    </w:p>
    <w:p w14:paraId="23F5CA06" w14:textId="69720D6D" w:rsidR="0052564A" w:rsidRPr="00495724" w:rsidRDefault="0052564A" w:rsidP="0052564A">
      <w:pPr>
        <w:rPr>
          <w:ins w:id="494" w:author="Author"/>
          <w:b/>
          <w:bCs/>
          <w:i/>
          <w:iCs/>
          <w:sz w:val="20"/>
        </w:rPr>
      </w:pPr>
      <w:ins w:id="495" w:author="Author">
        <w:r w:rsidRPr="00495724">
          <w:rPr>
            <w:b/>
            <w:bCs/>
            <w:i/>
            <w:iCs/>
            <w:sz w:val="20"/>
          </w:rPr>
          <w:t xml:space="preserve">Instruction to Editor: </w:t>
        </w:r>
        <w:r>
          <w:rPr>
            <w:b/>
            <w:bCs/>
            <w:i/>
            <w:iCs/>
            <w:sz w:val="20"/>
          </w:rPr>
          <w:t>Add the following sentence to the end of the subclause</w:t>
        </w:r>
        <w:r w:rsidRPr="00495724">
          <w:rPr>
            <w:b/>
            <w:bCs/>
            <w:i/>
            <w:iCs/>
            <w:sz w:val="20"/>
          </w:rPr>
          <w:t>:</w:t>
        </w:r>
      </w:ins>
    </w:p>
    <w:p w14:paraId="5E70AEFB" w14:textId="77777777" w:rsidR="0052564A" w:rsidRDefault="0052564A" w:rsidP="00495724">
      <w:pPr>
        <w:autoSpaceDE w:val="0"/>
        <w:autoSpaceDN w:val="0"/>
        <w:adjustRightInd w:val="0"/>
        <w:rPr>
          <w:ins w:id="496" w:author="Author"/>
          <w:sz w:val="20"/>
          <w:szCs w:val="20"/>
        </w:rPr>
      </w:pPr>
    </w:p>
    <w:p w14:paraId="0DA2F97A" w14:textId="133098A8" w:rsidR="00FA6B14" w:rsidRDefault="0052564A" w:rsidP="008C2121">
      <w:pPr>
        <w:autoSpaceDE w:val="0"/>
        <w:autoSpaceDN w:val="0"/>
        <w:adjustRightInd w:val="0"/>
        <w:rPr>
          <w:ins w:id="497" w:author="Author"/>
          <w:sz w:val="20"/>
          <w:szCs w:val="20"/>
        </w:rPr>
      </w:pPr>
      <w:ins w:id="498" w:author="Author">
        <w:r>
          <w:rPr>
            <w:sz w:val="20"/>
            <w:szCs w:val="20"/>
          </w:rPr>
          <w:t>The</w:t>
        </w:r>
        <w:r w:rsidR="00495724" w:rsidRPr="00495724">
          <w:rPr>
            <w:sz w:val="20"/>
            <w:szCs w:val="20"/>
          </w:rPr>
          <w:t xml:space="preserve"> Transmit Power Envelope element is </w:t>
        </w:r>
        <w:r>
          <w:rPr>
            <w:sz w:val="20"/>
            <w:szCs w:val="20"/>
          </w:rPr>
          <w:t>defined in 9.4.2.161 (Transmit Power Envelope element).</w:t>
        </w:r>
        <w:r w:rsidR="00FA6B14">
          <w:rPr>
            <w:sz w:val="20"/>
            <w:szCs w:val="20"/>
          </w:rPr>
          <w:t xml:space="preserve"> When </w:t>
        </w:r>
        <w:r w:rsidR="008C2121">
          <w:rPr>
            <w:sz w:val="20"/>
            <w:szCs w:val="20"/>
          </w:rPr>
          <w:t>a</w:t>
        </w:r>
        <w:r w:rsidR="00FA6B14">
          <w:rPr>
            <w:sz w:val="20"/>
            <w:szCs w:val="20"/>
          </w:rPr>
          <w:t xml:space="preserve"> Transmit Power Envelope element is present, the values </w:t>
        </w:r>
        <w:r w:rsidR="008C2121" w:rsidRPr="00495724">
          <w:rPr>
            <w:sz w:val="20"/>
            <w:szCs w:val="20"/>
          </w:rPr>
          <w:t xml:space="preserve">of </w:t>
        </w:r>
      </w:ins>
      <w:ins w:id="499" w:author="Thomas Derham" w:date="2020-06-17T13:17:00Z">
        <w:r w:rsidR="00981653">
          <w:rPr>
            <w:sz w:val="20"/>
            <w:szCs w:val="20"/>
          </w:rPr>
          <w:t xml:space="preserve">subfields that are present in </w:t>
        </w:r>
      </w:ins>
      <w:ins w:id="500" w:author="Author">
        <w:r w:rsidR="008C2121" w:rsidRPr="00495724">
          <w:rPr>
            <w:sz w:val="20"/>
            <w:szCs w:val="20"/>
          </w:rPr>
          <w:t xml:space="preserve">the </w:t>
        </w:r>
        <w:del w:id="501" w:author="Thomas Derham" w:date="2020-06-17T13:17:00Z">
          <w:r w:rsidR="008C2121" w:rsidRPr="00495724" w:rsidDel="00981653">
            <w:rPr>
              <w:sz w:val="20"/>
              <w:szCs w:val="20"/>
            </w:rPr>
            <w:delText xml:space="preserve">Local </w:delText>
          </w:r>
        </w:del>
        <w:r w:rsidR="008C2121" w:rsidRPr="00495724">
          <w:rPr>
            <w:sz w:val="20"/>
            <w:szCs w:val="20"/>
          </w:rPr>
          <w:t xml:space="preserve">Maximum Transmit Power </w:t>
        </w:r>
        <w:del w:id="502" w:author="Thomas Derham" w:date="2020-06-17T13:17:00Z">
          <w:r w:rsidR="008C2121" w:rsidRPr="00495724" w:rsidDel="00981653">
            <w:rPr>
              <w:sz w:val="20"/>
              <w:szCs w:val="20"/>
            </w:rPr>
            <w:delText xml:space="preserve">For X MHz </w:delText>
          </w:r>
        </w:del>
        <w:r w:rsidR="008C2121" w:rsidRPr="00495724">
          <w:rPr>
            <w:sz w:val="20"/>
            <w:szCs w:val="20"/>
          </w:rPr>
          <w:t>field</w:t>
        </w:r>
        <w:del w:id="503" w:author="Thomas Derham" w:date="2020-06-17T13:17:00Z">
          <w:r w:rsidR="008C2121" w:rsidRPr="00495724" w:rsidDel="00981653">
            <w:rPr>
              <w:sz w:val="20"/>
              <w:szCs w:val="20"/>
            </w:rPr>
            <w:delText>s</w:delText>
          </w:r>
        </w:del>
        <w:r w:rsidR="008C2121" w:rsidRPr="00495724">
          <w:rPr>
            <w:sz w:val="20"/>
            <w:szCs w:val="20"/>
          </w:rPr>
          <w:t xml:space="preserve"> </w:t>
        </w:r>
        <w:del w:id="504" w:author="Thomas Derham" w:date="2020-06-17T13:17:00Z">
          <w:r w:rsidR="008C2121" w:rsidRPr="00495724" w:rsidDel="00981653">
            <w:rPr>
              <w:sz w:val="20"/>
              <w:szCs w:val="20"/>
            </w:rPr>
            <w:delText>that are present</w:delText>
          </w:r>
          <w:r w:rsidR="008C2121" w:rsidDel="00981653">
            <w:rPr>
              <w:sz w:val="20"/>
              <w:szCs w:val="20"/>
            </w:rPr>
            <w:delText xml:space="preserve"> </w:delText>
          </w:r>
        </w:del>
        <w:r w:rsidR="008C2121">
          <w:rPr>
            <w:sz w:val="20"/>
            <w:szCs w:val="20"/>
          </w:rPr>
          <w:t>are</w:t>
        </w:r>
        <w:r w:rsidR="008C2121" w:rsidRPr="00495724">
          <w:rPr>
            <w:sz w:val="20"/>
            <w:szCs w:val="20"/>
          </w:rPr>
          <w:t xml:space="preserve"> equal to the </w:t>
        </w:r>
        <w:r w:rsidR="008C2121">
          <w:rPr>
            <w:sz w:val="20"/>
            <w:szCs w:val="20"/>
          </w:rPr>
          <w:t xml:space="preserve">corresponding values advertised by the AP in the corresponding Transmit Power Envelope element in its Beacon and Probe Response frames. </w:t>
        </w:r>
        <w:r w:rsidR="008C0EFE">
          <w:rPr>
            <w:sz w:val="20"/>
            <w:szCs w:val="20"/>
          </w:rPr>
          <w:t xml:space="preserve"> </w:t>
        </w:r>
      </w:ins>
    </w:p>
    <w:p w14:paraId="02799703" w14:textId="77777777" w:rsidR="00FA6B14" w:rsidRDefault="00FA6B14" w:rsidP="00495724">
      <w:pPr>
        <w:autoSpaceDE w:val="0"/>
        <w:autoSpaceDN w:val="0"/>
        <w:adjustRightInd w:val="0"/>
        <w:rPr>
          <w:ins w:id="505" w:author="Author"/>
          <w:sz w:val="20"/>
          <w:szCs w:val="20"/>
        </w:rPr>
      </w:pPr>
    </w:p>
    <w:p w14:paraId="3BE1E21F" w14:textId="3AE8035D" w:rsidR="00302F77" w:rsidRPr="00302F77" w:rsidDel="0052564A" w:rsidRDefault="00302F77" w:rsidP="00302F77">
      <w:pPr>
        <w:autoSpaceDE w:val="0"/>
        <w:autoSpaceDN w:val="0"/>
        <w:adjustRightInd w:val="0"/>
        <w:rPr>
          <w:del w:id="506" w:author="Author"/>
          <w:rFonts w:eastAsia="Batang"/>
          <w:sz w:val="20"/>
          <w:szCs w:val="20"/>
          <w:lang w:eastAsia="ko-KR"/>
        </w:rPr>
      </w:pPr>
    </w:p>
    <w:p w14:paraId="2D7346F9" w14:textId="3FA39809" w:rsidR="00277956" w:rsidRDefault="004B0F49" w:rsidP="004B0F49">
      <w:pPr>
        <w:pStyle w:val="H3"/>
        <w:rPr>
          <w:rFonts w:ascii="Times New Roman" w:hAnsi="Times New Roman" w:cs="Times New Roman"/>
          <w:w w:val="100"/>
        </w:rPr>
      </w:pPr>
      <w:bookmarkStart w:id="507" w:name="RTF37383430323a2048332c312e"/>
      <w:r>
        <w:rPr>
          <w:w w:val="100"/>
        </w:rPr>
        <w:t xml:space="preserve">10.22.3 </w:t>
      </w:r>
      <w:r w:rsidR="00277956">
        <w:rPr>
          <w:w w:val="100"/>
        </w:rPr>
        <w:t>Operation with operating classes</w:t>
      </w:r>
      <w:bookmarkEnd w:id="507"/>
    </w:p>
    <w:p w14:paraId="5B711BBD" w14:textId="77777777" w:rsidR="00277956" w:rsidRDefault="00277956" w:rsidP="00277956">
      <w:pPr>
        <w:pStyle w:val="T"/>
        <w:rPr>
          <w:ins w:id="508" w:author="Author"/>
          <w:spacing w:val="-2"/>
          <w:w w:val="100"/>
        </w:rPr>
      </w:pPr>
      <w:ins w:id="509" w:author="Author">
        <w:r w:rsidRPr="00330028">
          <w:rPr>
            <w:b/>
            <w:bCs/>
            <w:i/>
            <w:iCs/>
          </w:rPr>
          <w:t xml:space="preserve">Instruction to Editor: </w:t>
        </w:r>
        <w:r>
          <w:rPr>
            <w:b/>
            <w:bCs/>
            <w:i/>
            <w:iCs/>
          </w:rPr>
          <w:t>Make changes as follows:</w:t>
        </w:r>
      </w:ins>
    </w:p>
    <w:p w14:paraId="3A768471" w14:textId="34A2B090" w:rsidR="00277956" w:rsidRDefault="00277956" w:rsidP="00277956">
      <w:pPr>
        <w:pStyle w:val="T"/>
        <w:rPr>
          <w:spacing w:val="-2"/>
          <w:w w:val="100"/>
        </w:rPr>
      </w:pPr>
      <w:r>
        <w:rPr>
          <w:spacing w:val="-2"/>
          <w:w w:val="100"/>
        </w:rPr>
        <w:t>The following, and only the following, are extended spectrum management capable: a VHT STA</w:t>
      </w:r>
      <w:ins w:id="510" w:author="Author">
        <w:r>
          <w:rPr>
            <w:spacing w:val="-2"/>
            <w:w w:val="100"/>
          </w:rPr>
          <w:t>, an HE STA</w:t>
        </w:r>
      </w:ins>
      <w:r>
        <w:rPr>
          <w:spacing w:val="-2"/>
          <w:w w:val="100"/>
        </w:rPr>
        <w:t xml:space="preserve"> and a STA that has dot11ExtendedSpectrumManagementImplemented true. A non-VHT STA</w:t>
      </w:r>
      <w:ins w:id="511" w:author="Author">
        <w:r>
          <w:rPr>
            <w:spacing w:val="-2"/>
            <w:w w:val="100"/>
          </w:rPr>
          <w:t xml:space="preserve"> or non-HE STA</w:t>
        </w:r>
      </w:ins>
      <w:r>
        <w:rPr>
          <w:spacing w:val="-2"/>
          <w:w w:val="100"/>
        </w:rPr>
        <w:t xml:space="preserve"> that has dot11ExtendedSpectrumManagementImplemented true shall indicate that it is extended spectrum management capable using the Extended Spectrum Management Capable field of the Extended Capabilities element.</w:t>
      </w:r>
    </w:p>
    <w:p w14:paraId="6FC3AF8D" w14:textId="63B7CBC7" w:rsidR="00277956" w:rsidRDefault="00277956" w:rsidP="00277956">
      <w:pPr>
        <w:pStyle w:val="T"/>
        <w:rPr>
          <w:w w:val="100"/>
          <w:lang w:val="en-GB"/>
        </w:rPr>
      </w:pPr>
      <w:r>
        <w:rPr>
          <w:w w:val="100"/>
          <w:lang w:val="en-GB"/>
        </w:rPr>
        <w:t>When communicating with a STA that supports global operating classes, all requests and Action and Action No Ack frames that convey elements containing operating classes shall use global operating class values.</w:t>
      </w:r>
    </w:p>
    <w:p w14:paraId="41329F85" w14:textId="77777777" w:rsidR="00277956" w:rsidRDefault="00277956" w:rsidP="00277956">
      <w:pPr>
        <w:pStyle w:val="T"/>
        <w:rPr>
          <w:spacing w:val="-2"/>
          <w:w w:val="100"/>
        </w:rPr>
      </w:pPr>
      <w:r>
        <w:rPr>
          <w:spacing w:val="-2"/>
          <w:w w:val="100"/>
        </w:rPr>
        <w:t>When dot11OperatingClassesImplemented is true, the following statements apply:</w:t>
      </w:r>
    </w:p>
    <w:p w14:paraId="4E1E8F5A"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When dot11OperatingClassesRequired is false, or where operating classes domain information is not present in a STA, that STA is not required to change its operation in response to an element that contains an operating class.</w:t>
      </w:r>
    </w:p>
    <w:p w14:paraId="056E47F7" w14:textId="015723F6" w:rsidR="00277956" w:rsidRDefault="00277956" w:rsidP="00EF33E3">
      <w:pPr>
        <w:pStyle w:val="D"/>
        <w:numPr>
          <w:ilvl w:val="0"/>
          <w:numId w:val="17"/>
        </w:numPr>
        <w:tabs>
          <w:tab w:val="clear" w:pos="600"/>
          <w:tab w:val="left" w:pos="640"/>
        </w:tabs>
        <w:suppressAutoHyphens/>
        <w:ind w:left="640" w:hanging="440"/>
        <w:rPr>
          <w:ins w:id="512" w:author="Author"/>
          <w:w w:val="100"/>
        </w:rPr>
      </w:pPr>
      <w:r>
        <w:rPr>
          <w:w w:val="100"/>
        </w:rPr>
        <w:t xml:space="preserve">When dot11OperatingClassesRequired is true, or where operating classes domain information is present in a STA, the STA shall indicate current operating class information in the Country element and Supported Operating Classes element, except </w:t>
      </w:r>
      <w:ins w:id="513" w:author="Author">
        <w:r w:rsidR="000A002C">
          <w:rPr>
            <w:w w:val="100"/>
          </w:rPr>
          <w:t>for the following</w:t>
        </w:r>
        <w:r w:rsidR="00195DE4">
          <w:rPr>
            <w:w w:val="100"/>
          </w:rPr>
          <w:t xml:space="preserve"> cases</w:t>
        </w:r>
        <w:r w:rsidR="000A002C">
          <w:rPr>
            <w:w w:val="100"/>
          </w:rPr>
          <w:t xml:space="preserve">: </w:t>
        </w:r>
      </w:ins>
      <w:del w:id="514" w:author="Author">
        <w:r w:rsidDel="000A002C">
          <w:rPr>
            <w:w w:val="100"/>
          </w:rPr>
          <w:delText xml:space="preserve">that a VHT STA may omit, from the Country element, any Operating Triplet field for an Operating Class for which the Channel spacing (MHz) column indicates 80 MHz or wider and for which the </w:delText>
        </w:r>
        <w:r w:rsidDel="000A002C">
          <w:rPr>
            <w:w w:val="100"/>
          </w:rPr>
          <w:lastRenderedPageBreak/>
          <w:delText>Behavior limits set column in the applicable table in Annex E contains only a blank entry or either or both of “80+” and “UseEirpForVHTTxPowEnv.”</w:delText>
        </w:r>
      </w:del>
    </w:p>
    <w:p w14:paraId="5BF48D8A" w14:textId="7D5CAF7E" w:rsidR="000A002C" w:rsidRDefault="000A002C" w:rsidP="00EF33E3">
      <w:pPr>
        <w:pStyle w:val="D"/>
        <w:numPr>
          <w:ilvl w:val="0"/>
          <w:numId w:val="17"/>
        </w:numPr>
        <w:tabs>
          <w:tab w:val="clear" w:pos="600"/>
          <w:tab w:val="left" w:pos="640"/>
        </w:tabs>
        <w:suppressAutoHyphens/>
        <w:ind w:left="1080" w:hanging="440"/>
        <w:rPr>
          <w:ins w:id="515" w:author="Author"/>
          <w:w w:val="100"/>
        </w:rPr>
      </w:pPr>
      <w:ins w:id="516" w:author="Author">
        <w:r>
          <w:rPr>
            <w:w w:val="100"/>
          </w:rPr>
          <w:t>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“UseEirpForVHTTxPowEnv.”</w:t>
        </w:r>
      </w:ins>
    </w:p>
    <w:p w14:paraId="66C3A348" w14:textId="54877CC7" w:rsidR="000A002C" w:rsidRDefault="000A002C" w:rsidP="00EF33E3">
      <w:pPr>
        <w:pStyle w:val="D"/>
        <w:numPr>
          <w:ilvl w:val="0"/>
          <w:numId w:val="17"/>
        </w:numPr>
        <w:tabs>
          <w:tab w:val="clear" w:pos="600"/>
          <w:tab w:val="left" w:pos="640"/>
        </w:tabs>
        <w:suppressAutoHyphens/>
        <w:ind w:left="1080" w:hanging="440"/>
        <w:rPr>
          <w:w w:val="100"/>
        </w:rPr>
      </w:pPr>
      <w:ins w:id="517" w:author="Author">
        <w:r>
          <w:rPr>
            <w:w w:val="100"/>
          </w:rPr>
          <w:t>An HE STA may omit from the Country element any Operating Triplet field for an Operating Class for which the Channel starting frequency (GHz) column in Table E-4 is greater than or equal to 5.925 and less than or equal to 7.125.</w:t>
        </w:r>
      </w:ins>
    </w:p>
    <w:p w14:paraId="72CB8128"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When dot11OperatingClassesRequired and dot11ExtendedChannelSwitchActivated are true and a STA is capable of operating as specified in more than one operating class, the STA shall include the Supported Operating Classes element in Association frames and Reassociation frames.</w:t>
      </w:r>
    </w:p>
    <w:p w14:paraId="0426BEBE" w14:textId="77777777" w:rsidR="00277956" w:rsidRDefault="00277956" w:rsidP="00EF33E3">
      <w:pPr>
        <w:pStyle w:val="D"/>
        <w:numPr>
          <w:ilvl w:val="0"/>
          <w:numId w:val="17"/>
        </w:numPr>
        <w:tabs>
          <w:tab w:val="clear" w:pos="600"/>
          <w:tab w:val="left" w:pos="640"/>
        </w:tabs>
        <w:suppressAutoHyphens/>
        <w:ind w:left="640" w:hanging="440"/>
        <w:rPr>
          <w:w w:val="100"/>
        </w:rPr>
      </w:pPr>
      <w:r>
        <w:rPr>
          <w:w w:val="100"/>
        </w:rPr>
        <w:t xml:space="preserve">When dot11OperatingClassesRequired is true, or where operating classes domain information is present and the STA parsing a Country element finds an invalid First Channel Number field or Operating Class field with a value that is reserved, the STA shall ignore the remainder of the Country element and shall parse any remaining </w:t>
      </w:r>
      <w:r>
        <w:rPr>
          <w:spacing w:val="-2"/>
          <w:w w:val="100"/>
        </w:rPr>
        <w:t>management frame</w:t>
      </w:r>
      <w:r>
        <w:rPr>
          <w:w w:val="100"/>
        </w:rPr>
        <w:t xml:space="preserve"> body for additional elements.</w:t>
      </w:r>
      <w:bookmarkStart w:id="518" w:name="RTF37393939393a2048332c312e"/>
    </w:p>
    <w:bookmarkEnd w:id="518"/>
    <w:p w14:paraId="5D701F04" w14:textId="1B6531FA" w:rsidR="00277956" w:rsidRDefault="00277956" w:rsidP="00EF33E3">
      <w:pPr>
        <w:pStyle w:val="D"/>
        <w:numPr>
          <w:ilvl w:val="0"/>
          <w:numId w:val="17"/>
        </w:numPr>
        <w:tabs>
          <w:tab w:val="clear" w:pos="600"/>
          <w:tab w:val="left" w:pos="640"/>
        </w:tabs>
        <w:suppressAutoHyphens/>
        <w:ind w:left="640" w:hanging="440"/>
        <w:rPr>
          <w:ins w:id="519" w:author="Author"/>
          <w:w w:val="100"/>
        </w:rPr>
      </w:pPr>
      <w:r>
        <w:rPr>
          <w:w w:val="100"/>
        </w:rPr>
        <w:t>When dot11OperatingClassesRequired is true and the STA supports one or more global operating classes, or where global operating classes domain information is present in a STA, the STA shall indicate current operating class information in the Country element and Supported Operating Classes element using the country string for the global operating classes, except</w:t>
      </w:r>
      <w:ins w:id="520" w:author="Author">
        <w:r w:rsidR="00195DE4">
          <w:rPr>
            <w:w w:val="100"/>
          </w:rPr>
          <w:t xml:space="preserve"> for the following cases:</w:t>
        </w:r>
      </w:ins>
      <w:r>
        <w:rPr>
          <w:w w:val="100"/>
        </w:rPr>
        <w:t xml:space="preserve"> </w:t>
      </w:r>
      <w:del w:id="521" w:author="Author">
        <w:r w:rsidDel="00195DE4">
          <w:rPr>
            <w:w w:val="100"/>
          </w:rPr>
          <w:delText>that 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“UseEirpForVHTTxPowEnv.”</w:delText>
        </w:r>
      </w:del>
    </w:p>
    <w:p w14:paraId="561AE34A" w14:textId="6B2525B6" w:rsidR="00195DE4" w:rsidRDefault="00195DE4" w:rsidP="00EF33E3">
      <w:pPr>
        <w:pStyle w:val="D"/>
        <w:numPr>
          <w:ilvl w:val="0"/>
          <w:numId w:val="17"/>
        </w:numPr>
        <w:tabs>
          <w:tab w:val="clear" w:pos="600"/>
          <w:tab w:val="left" w:pos="640"/>
        </w:tabs>
        <w:suppressAutoHyphens/>
        <w:ind w:left="1160" w:hanging="440"/>
        <w:rPr>
          <w:ins w:id="522" w:author="Author"/>
          <w:w w:val="100"/>
        </w:rPr>
      </w:pPr>
      <w:ins w:id="523" w:author="Author">
        <w:r>
          <w:rPr>
            <w:w w:val="100"/>
          </w:rPr>
          <w:t>A VHT STA may omit from the Country element any Operating Triplet field for an Operating Class for which the Channel spacing (MHz) column indicates 80 MHz or wider and for which the Behavior limits set column in the applicable table in Annex E contains only a blank entry or either or both of “80+” and “UseEirpForVHTTxPowEnv.”</w:t>
        </w:r>
      </w:ins>
    </w:p>
    <w:p w14:paraId="0B24B034" w14:textId="0FF49585" w:rsidR="00195DE4" w:rsidRPr="00195DE4" w:rsidRDefault="00195DE4" w:rsidP="00EF33E3">
      <w:pPr>
        <w:pStyle w:val="D"/>
        <w:numPr>
          <w:ilvl w:val="0"/>
          <w:numId w:val="17"/>
        </w:numPr>
        <w:tabs>
          <w:tab w:val="clear" w:pos="600"/>
          <w:tab w:val="left" w:pos="640"/>
        </w:tabs>
        <w:suppressAutoHyphens/>
        <w:ind w:left="1080" w:hanging="440"/>
        <w:rPr>
          <w:w w:val="100"/>
        </w:rPr>
      </w:pPr>
      <w:ins w:id="524" w:author="Author">
        <w:r>
          <w:rPr>
            <w:w w:val="100"/>
          </w:rPr>
          <w:t>An HE STA may omit from the Country element any Operating Triplet field for an Operating Class for which the Channel starting frequency (GHz) column in Table E-4 is greater than or equal to 5.925 and less than or equal to 7.125.</w:t>
        </w:r>
      </w:ins>
    </w:p>
    <w:p w14:paraId="6BA0B66E" w14:textId="77777777" w:rsidR="00835408" w:rsidRDefault="00835408" w:rsidP="00835408">
      <w:pPr>
        <w:pStyle w:val="D"/>
        <w:tabs>
          <w:tab w:val="clear" w:pos="600"/>
          <w:tab w:val="left" w:pos="640"/>
        </w:tabs>
        <w:suppressAutoHyphens/>
        <w:ind w:left="0" w:firstLine="0"/>
        <w:rPr>
          <w:w w:val="100"/>
        </w:rPr>
      </w:pPr>
    </w:p>
    <w:p w14:paraId="0F83966C" w14:textId="29E53D8E" w:rsidR="00835408" w:rsidRDefault="004B0F49" w:rsidP="004B0F49">
      <w:pPr>
        <w:pStyle w:val="H3"/>
        <w:rPr>
          <w:rFonts w:ascii="Times New Roman" w:hAnsi="Times New Roman" w:cs="Times New Roman"/>
          <w:b w:val="0"/>
          <w:bCs w:val="0"/>
          <w:w w:val="100"/>
        </w:rPr>
      </w:pPr>
      <w:r>
        <w:rPr>
          <w:w w:val="100"/>
        </w:rPr>
        <w:t xml:space="preserve">10.22.4 </w:t>
      </w:r>
      <w:r w:rsidR="00835408">
        <w:rPr>
          <w:w w:val="100"/>
        </w:rPr>
        <w:t>Operation with the Transmit Power Envelope element</w:t>
      </w:r>
    </w:p>
    <w:p w14:paraId="3CFB03B1" w14:textId="04C983BB" w:rsidR="00835408" w:rsidRDefault="00835408" w:rsidP="00835408">
      <w:pPr>
        <w:pStyle w:val="T"/>
        <w:rPr>
          <w:spacing w:val="-2"/>
          <w:w w:val="100"/>
        </w:rPr>
      </w:pPr>
      <w:ins w:id="525" w:author="Author">
        <w:r w:rsidRPr="00330028">
          <w:rPr>
            <w:b/>
            <w:bCs/>
            <w:i/>
            <w:iCs/>
          </w:rPr>
          <w:t xml:space="preserve">Instruction to Editor: </w:t>
        </w:r>
        <w:r>
          <w:rPr>
            <w:b/>
            <w:bCs/>
            <w:i/>
            <w:iCs/>
          </w:rPr>
          <w:t>Make changes as follows:</w:t>
        </w:r>
      </w:ins>
    </w:p>
    <w:p w14:paraId="462E5579" w14:textId="6796C1B3" w:rsidR="00835408" w:rsidRDefault="00835408" w:rsidP="00835408">
      <w:pPr>
        <w:pStyle w:val="T"/>
        <w:rPr>
          <w:ins w:id="526" w:author="Author"/>
          <w:spacing w:val="-2"/>
          <w:w w:val="100"/>
        </w:rPr>
      </w:pPr>
      <w:r>
        <w:rPr>
          <w:spacing w:val="-2"/>
          <w:w w:val="100"/>
        </w:rPr>
        <w:t xml:space="preserve">A STA that </w:t>
      </w:r>
      <w:ins w:id="527" w:author="Author">
        <w:r w:rsidR="002E4058">
          <w:rPr>
            <w:spacing w:val="-2"/>
            <w:w w:val="100"/>
          </w:rPr>
          <w:t xml:space="preserve">is not operating in the 6 GHz band and </w:t>
        </w:r>
      </w:ins>
      <w:r>
        <w:rPr>
          <w:spacing w:val="-2"/>
          <w:w w:val="100"/>
        </w:rPr>
        <w:t>is extended spectrum management capable and that has dot11SpectrumManagementRequired or dot11RadioMeasurementActivated equal to true shall determine a local maximum transmit power from a Transmit Power Envelope element for which the Local Maximum Transmit Power Unit Interpretation subfield indicates EIRP.</w:t>
      </w:r>
    </w:p>
    <w:p w14:paraId="1D91CF30" w14:textId="4F42ED08" w:rsidR="008038A0" w:rsidRDefault="008038A0" w:rsidP="00835408">
      <w:pPr>
        <w:pStyle w:val="T"/>
        <w:rPr>
          <w:ins w:id="528" w:author="Thomas Derham" w:date="2020-06-17T10:55:00Z"/>
          <w:w w:val="100"/>
        </w:rPr>
      </w:pPr>
      <w:ins w:id="529" w:author="Author">
        <w:r>
          <w:rPr>
            <w:spacing w:val="-2"/>
            <w:w w:val="100"/>
          </w:rPr>
          <w:t xml:space="preserve">A STA that is operating in the 6 GHz band shall determine </w:t>
        </w:r>
        <w:del w:id="530" w:author="Thomas Derham" w:date="2020-06-16T21:10:00Z">
          <w:r w:rsidDel="00C03C5C">
            <w:rPr>
              <w:spacing w:val="-2"/>
              <w:w w:val="100"/>
            </w:rPr>
            <w:delText xml:space="preserve">a </w:delText>
          </w:r>
        </w:del>
        <w:r>
          <w:rPr>
            <w:spacing w:val="-2"/>
            <w:w w:val="100"/>
          </w:rPr>
          <w:t xml:space="preserve">local </w:t>
        </w:r>
      </w:ins>
      <w:ins w:id="531" w:author="Thomas Derham" w:date="2020-06-16T21:10:00Z">
        <w:r w:rsidR="00C03C5C">
          <w:rPr>
            <w:spacing w:val="-2"/>
            <w:w w:val="100"/>
          </w:rPr>
          <w:t xml:space="preserve">and </w:t>
        </w:r>
      </w:ins>
      <w:ins w:id="532" w:author="Thomas Derham" w:date="2020-06-16T21:11:00Z">
        <w:r w:rsidR="00C03C5C">
          <w:rPr>
            <w:spacing w:val="-2"/>
            <w:w w:val="100"/>
          </w:rPr>
          <w:t xml:space="preserve">regulatory </w:t>
        </w:r>
      </w:ins>
      <w:ins w:id="533" w:author="Thomas Derham" w:date="2020-06-17T11:41:00Z">
        <w:r w:rsidR="00C63AA7">
          <w:rPr>
            <w:spacing w:val="-2"/>
            <w:w w:val="100"/>
          </w:rPr>
          <w:t xml:space="preserve">client </w:t>
        </w:r>
      </w:ins>
      <w:ins w:id="534" w:author="Author">
        <w:r>
          <w:rPr>
            <w:spacing w:val="-2"/>
            <w:w w:val="100"/>
          </w:rPr>
          <w:t>maximum transmit power</w:t>
        </w:r>
      </w:ins>
      <w:ins w:id="535" w:author="Thomas Derham" w:date="2020-06-16T21:11:00Z">
        <w:r w:rsidR="00C03C5C">
          <w:rPr>
            <w:spacing w:val="-2"/>
            <w:w w:val="100"/>
          </w:rPr>
          <w:t>s</w:t>
        </w:r>
      </w:ins>
      <w:ins w:id="536" w:author="Author">
        <w:r>
          <w:rPr>
            <w:spacing w:val="-2"/>
            <w:w w:val="100"/>
          </w:rPr>
          <w:t xml:space="preserve"> from Transmit Power Envelope element(s) </w:t>
        </w:r>
        <w:r>
          <w:rPr>
            <w:w w:val="100"/>
          </w:rPr>
          <w:t>according to local regulations known at the STA (see Annex E.2.7</w:t>
        </w:r>
      </w:ins>
      <w:r>
        <w:rPr>
          <w:w w:val="100"/>
        </w:rPr>
        <w:t>).</w:t>
      </w:r>
      <w:ins w:id="537" w:author="Thomas Derham" w:date="2020-06-17T10:54:00Z">
        <w:r w:rsidR="00B24D3D">
          <w:rPr>
            <w:w w:val="100"/>
          </w:rPr>
          <w:t xml:space="preserve"> A STA shall ignore Transmit Power Envelope element(s) indicating Transmit Power Category values that the STA is unab</w:t>
        </w:r>
      </w:ins>
      <w:ins w:id="538" w:author="Thomas Derham" w:date="2020-06-17T10:55:00Z">
        <w:r w:rsidR="00B24D3D">
          <w:rPr>
            <w:w w:val="100"/>
          </w:rPr>
          <w:t xml:space="preserve">le to interpret for the current country. </w:t>
        </w:r>
      </w:ins>
    </w:p>
    <w:p w14:paraId="6047D435" w14:textId="5ED1AB5C" w:rsidR="005E7266" w:rsidRDefault="00B24D3D" w:rsidP="00835408">
      <w:pPr>
        <w:pStyle w:val="T"/>
        <w:rPr>
          <w:w w:val="100"/>
        </w:rPr>
      </w:pPr>
      <w:ins w:id="539" w:author="Thomas Derham" w:date="2020-06-17T10:55:00Z">
        <w:r>
          <w:rPr>
            <w:w w:val="100"/>
          </w:rPr>
          <w:t xml:space="preserve">NOTE – </w:t>
        </w:r>
      </w:ins>
      <w:ins w:id="540" w:author="Thomas Derham" w:date="2020-06-17T11:21:00Z">
        <w:r w:rsidR="005E7266">
          <w:rPr>
            <w:w w:val="100"/>
          </w:rPr>
          <w:t xml:space="preserve">The Default </w:t>
        </w:r>
      </w:ins>
      <w:ins w:id="541" w:author="Thomas Derham" w:date="2020-06-17T11:22:00Z">
        <w:r w:rsidR="005E7266">
          <w:rPr>
            <w:w w:val="100"/>
          </w:rPr>
          <w:t xml:space="preserve">category value (0) </w:t>
        </w:r>
      </w:ins>
      <w:ins w:id="542" w:author="Thomas Derham" w:date="2020-06-17T11:28:00Z">
        <w:r w:rsidR="005E7266">
          <w:rPr>
            <w:w w:val="100"/>
          </w:rPr>
          <w:t>is applicable to, and so can be interpreted for,</w:t>
        </w:r>
      </w:ins>
      <w:ins w:id="543" w:author="Thomas Derham" w:date="2020-06-17T11:22:00Z">
        <w:r w:rsidR="005E7266">
          <w:rPr>
            <w:w w:val="100"/>
          </w:rPr>
          <w:t xml:space="preserve"> all countries</w:t>
        </w:r>
      </w:ins>
      <w:ins w:id="544" w:author="Thomas Derham" w:date="2020-06-17T11:29:00Z">
        <w:r w:rsidR="005E7266">
          <w:rPr>
            <w:w w:val="100"/>
          </w:rPr>
          <w:t xml:space="preserve"> – see 11.7.5</w:t>
        </w:r>
      </w:ins>
      <w:ins w:id="545" w:author="Thomas Derham" w:date="2020-06-17T11:33:00Z">
        <w:r w:rsidR="005E7266">
          <w:rPr>
            <w:w w:val="100"/>
          </w:rPr>
          <w:t xml:space="preserve"> (Specification of regulatory and local maximum transmit power levels)</w:t>
        </w:r>
      </w:ins>
      <w:ins w:id="546" w:author="Thomas Derham" w:date="2020-06-17T11:29:00Z">
        <w:r w:rsidR="005E7266">
          <w:rPr>
            <w:w w:val="100"/>
          </w:rPr>
          <w:t>.</w:t>
        </w:r>
      </w:ins>
      <w:ins w:id="547" w:author="Thomas Derham" w:date="2020-06-17T20:49:00Z">
        <w:r w:rsidR="00035407">
          <w:rPr>
            <w:w w:val="100"/>
          </w:rPr>
          <w:t xml:space="preserve"> An AP in the 6 GHz band has dot11</w:t>
        </w:r>
      </w:ins>
      <w:ins w:id="548" w:author="Thomas Derham" w:date="2020-06-17T20:50:00Z">
        <w:r w:rsidR="00035407">
          <w:rPr>
            <w:w w:val="100"/>
          </w:rPr>
          <w:t xml:space="preserve">SpectrumManagementRequired </w:t>
        </w:r>
      </w:ins>
      <w:ins w:id="549" w:author="Thomas Derham" w:date="2020-06-17T20:51:00Z">
        <w:r w:rsidR="00035407">
          <w:rPr>
            <w:w w:val="100"/>
          </w:rPr>
          <w:t>equal</w:t>
        </w:r>
      </w:ins>
      <w:ins w:id="550" w:author="Thomas Derham" w:date="2020-06-17T20:50:00Z">
        <w:r w:rsidR="00035407">
          <w:rPr>
            <w:w w:val="100"/>
          </w:rPr>
          <w:t xml:space="preserve"> to true</w:t>
        </w:r>
      </w:ins>
      <w:ins w:id="551" w:author="Thomas Derham" w:date="2020-06-17T20:51:00Z">
        <w:r w:rsidR="00035407">
          <w:rPr>
            <w:w w:val="100"/>
          </w:rPr>
          <w:t xml:space="preserve">, and so transmits a Country element in Beacon and Probe Response frames. </w:t>
        </w:r>
      </w:ins>
    </w:p>
    <w:p w14:paraId="7A91CB2F" w14:textId="354A8617" w:rsidR="00835408" w:rsidRDefault="00835408" w:rsidP="00835408">
      <w:pPr>
        <w:pStyle w:val="T"/>
        <w:rPr>
          <w:ins w:id="552" w:author="Author"/>
          <w:spacing w:val="-2"/>
          <w:w w:val="100"/>
        </w:rPr>
      </w:pPr>
      <w:r>
        <w:rPr>
          <w:spacing w:val="-2"/>
          <w:w w:val="100"/>
        </w:rPr>
        <w:t>A STA that sends two or more Transmit Power Envelope elements in a frame shall order the elements by increasing values of their Local Maximum Transmit Power Unit Interpretation subfields.</w:t>
      </w:r>
    </w:p>
    <w:p w14:paraId="30FCD0CB" w14:textId="07583430" w:rsidR="00560ADE" w:rsidRDefault="00560ADE" w:rsidP="00835408">
      <w:pPr>
        <w:pStyle w:val="T"/>
        <w:rPr>
          <w:ins w:id="553" w:author="Author"/>
          <w:spacing w:val="-2"/>
          <w:w w:val="100"/>
        </w:rPr>
      </w:pPr>
      <w:ins w:id="554" w:author="Author">
        <w:r>
          <w:rPr>
            <w:spacing w:val="-2"/>
            <w:w w:val="100"/>
          </w:rPr>
          <w:lastRenderedPageBreak/>
          <w:t>A STA that sends two o</w:t>
        </w:r>
        <w:r w:rsidR="00D636DE">
          <w:rPr>
            <w:spacing w:val="-2"/>
            <w:w w:val="100"/>
          </w:rPr>
          <w:t>r</w:t>
        </w:r>
        <w:r>
          <w:rPr>
            <w:spacing w:val="-2"/>
            <w:w w:val="100"/>
          </w:rPr>
          <w:t xml:space="preserve"> more Transmit Power Envelope elements in a frame with the same value in the Local Maximum Transmit Power Unit Interpretation subfield shall order the elements by increasing values of their </w:t>
        </w:r>
        <w:del w:id="555" w:author="Thomas Derham" w:date="2020-06-16T21:19:00Z">
          <w:r w:rsidDel="00243943">
            <w:rPr>
              <w:spacing w:val="-2"/>
              <w:w w:val="100"/>
            </w:rPr>
            <w:delText xml:space="preserve">Local </w:delText>
          </w:r>
        </w:del>
        <w:r>
          <w:rPr>
            <w:spacing w:val="-2"/>
            <w:w w:val="100"/>
          </w:rPr>
          <w:t>Maximum Transmit Power Category subfields.</w:t>
        </w:r>
      </w:ins>
    </w:p>
    <w:p w14:paraId="5C145EC8" w14:textId="5DD6C3D1" w:rsidR="0052564A" w:rsidRDefault="00560ADE" w:rsidP="00835408">
      <w:pPr>
        <w:pStyle w:val="T"/>
        <w:rPr>
          <w:ins w:id="556" w:author="Author"/>
          <w:spacing w:val="-2"/>
          <w:w w:val="100"/>
        </w:rPr>
      </w:pPr>
      <w:ins w:id="557" w:author="Author">
        <w:r>
          <w:rPr>
            <w:spacing w:val="-2"/>
            <w:w w:val="100"/>
          </w:rPr>
          <w:t xml:space="preserve">NOTE – The </w:t>
        </w:r>
        <w:del w:id="558" w:author="Thomas Derham" w:date="2020-06-16T21:19:00Z">
          <w:r w:rsidDel="00243943">
            <w:rPr>
              <w:spacing w:val="-2"/>
              <w:w w:val="100"/>
            </w:rPr>
            <w:delText xml:space="preserve">Local </w:delText>
          </w:r>
        </w:del>
        <w:r>
          <w:rPr>
            <w:spacing w:val="-2"/>
            <w:w w:val="100"/>
          </w:rPr>
          <w:t>Maximum Transmit Power Category subfield is reserved except in the 6 GHz band.</w:t>
        </w:r>
      </w:ins>
    </w:p>
    <w:p w14:paraId="462CCE2C" w14:textId="4283F9D6" w:rsidR="00835408" w:rsidRDefault="00835408" w:rsidP="00835408">
      <w:pPr>
        <w:pStyle w:val="T"/>
        <w:rPr>
          <w:spacing w:val="-2"/>
          <w:w w:val="100"/>
        </w:rPr>
      </w:pPr>
      <w:r>
        <w:rPr>
          <w:spacing w:val="-2"/>
          <w:w w:val="100"/>
        </w:rPr>
        <w:t>If a STA that is extended spectrum management capable finds an unknown value in the Local Maximum Transmit Power Unit Interpretation subfield in a Transmit Power Envelope element, then the STA shall ignore that and subsequent Transmit Power Envelope elements.</w:t>
      </w:r>
    </w:p>
    <w:p w14:paraId="3FEE50D1" w14:textId="77777777" w:rsidR="00835408" w:rsidRDefault="00835408" w:rsidP="00835408">
      <w:pPr>
        <w:pStyle w:val="T"/>
        <w:rPr>
          <w:spacing w:val="-2"/>
          <w:w w:val="100"/>
        </w:rPr>
      </w:pPr>
      <w:r>
        <w:rPr>
          <w:spacing w:val="-2"/>
          <w:w w:val="100"/>
        </w:rPr>
        <w:t xml:space="preserve">A STA that receives two or more Transmit Power Envelope elements in the same frame with known values in their Local Maximum Transmit Power Unit Interpretation subfields shall process </w:t>
      </w:r>
      <w:r>
        <w:rPr>
          <w:w w:val="100"/>
        </w:rPr>
        <w:t>all of the</w:t>
      </w:r>
      <w:r>
        <w:rPr>
          <w:spacing w:val="-2"/>
          <w:w w:val="100"/>
        </w:rPr>
        <w:t xml:space="preserve"> elements according to the local regulations known at the STA.</w:t>
      </w:r>
    </w:p>
    <w:p w14:paraId="349F2BCE" w14:textId="77777777" w:rsidR="00835408" w:rsidRDefault="00835408" w:rsidP="00835408">
      <w:pPr>
        <w:pStyle w:val="Note"/>
        <w:spacing w:before="200" w:after="0"/>
        <w:rPr>
          <w:w w:val="100"/>
        </w:rPr>
      </w:pPr>
      <w:r>
        <w:rPr>
          <w:w w:val="100"/>
        </w:rPr>
        <w:t>NOTE—If a STA receives two Transmit Power Envelope elements, each with a known value in the Local Maximum Transmit Power Unit Interpretation subfield, then the expected possibilities are as follows:</w:t>
      </w:r>
    </w:p>
    <w:p w14:paraId="59605B6C"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 xml:space="preserve">The STA complies with either element (shared spectrum), </w:t>
      </w:r>
    </w:p>
    <w:p w14:paraId="60A0130D"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 xml:space="preserve">The STA complies with both elements (tightened regulations), or </w:t>
      </w:r>
    </w:p>
    <w:p w14:paraId="7807CB3C" w14:textId="77777777" w:rsidR="00835408" w:rsidRDefault="00835408" w:rsidP="00A8069E">
      <w:pPr>
        <w:pStyle w:val="Body"/>
        <w:widowControl/>
        <w:numPr>
          <w:ilvl w:val="0"/>
          <w:numId w:val="1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20" w:lineRule="atLeast"/>
        <w:ind w:left="600" w:hanging="400"/>
        <w:rPr>
          <w:w w:val="100"/>
          <w:sz w:val="18"/>
          <w:szCs w:val="18"/>
        </w:rPr>
      </w:pPr>
      <w:r>
        <w:rPr>
          <w:w w:val="100"/>
          <w:sz w:val="18"/>
          <w:szCs w:val="18"/>
        </w:rPr>
        <w:t>The STA complies with the second element (changed regulations).</w:t>
      </w:r>
    </w:p>
    <w:p w14:paraId="60458607" w14:textId="53A4D5B7" w:rsidR="00A5393E" w:rsidRDefault="00A5393E" w:rsidP="00B24D3D">
      <w:pPr>
        <w:pStyle w:val="T"/>
        <w:rPr>
          <w:ins w:id="559" w:author="Thomas Derham" w:date="2020-06-16T22:24:00Z"/>
          <w:spacing w:val="-2"/>
          <w:w w:val="100"/>
        </w:rPr>
      </w:pPr>
      <w:ins w:id="560" w:author="Thomas Derham" w:date="2020-06-16T22:24:00Z">
        <w:r>
          <w:rPr>
            <w:spacing w:val="-2"/>
            <w:w w:val="100"/>
          </w:rPr>
          <w:t xml:space="preserve">If a STA receives a Transmit Power Envelope element with the Local Maximum Transmit Power Interpretation subfield equal to 1 </w:t>
        </w:r>
      </w:ins>
      <w:ins w:id="561" w:author="Thomas Derham" w:date="2020-06-16T22:25:00Z">
        <w:r>
          <w:rPr>
            <w:spacing w:val="-2"/>
            <w:w w:val="100"/>
          </w:rPr>
          <w:t xml:space="preserve">or 3 </w:t>
        </w:r>
      </w:ins>
      <w:ins w:id="562" w:author="Thomas Derham" w:date="2020-06-16T22:24:00Z">
        <w:r>
          <w:rPr>
            <w:spacing w:val="-2"/>
            <w:w w:val="100"/>
          </w:rPr>
          <w:t>(EIRP PSD) and the Local Maximum Transmit Power Count subfield greater than 8</w:t>
        </w:r>
        <w:r w:rsidRPr="001F3EF7">
          <w:rPr>
            <w:spacing w:val="-2"/>
            <w:w w:val="100"/>
          </w:rPr>
          <w:t xml:space="preserve"> </w:t>
        </w:r>
        <w:r>
          <w:rPr>
            <w:spacing w:val="-2"/>
            <w:w w:val="100"/>
          </w:rPr>
          <w:t>from</w:t>
        </w:r>
        <w:r w:rsidRPr="001F3EF7">
          <w:rPr>
            <w:spacing w:val="-2"/>
            <w:w w:val="100"/>
          </w:rPr>
          <w:t xml:space="preserve"> </w:t>
        </w:r>
        <w:r>
          <w:rPr>
            <w:spacing w:val="-2"/>
            <w:w w:val="100"/>
          </w:rPr>
          <w:t xml:space="preserve">an AP whose BSS bandwidth is 160 or 80+80 MHz, then the STA shall use the Maximum Transmit PSD #1~8 subfields to determine the </w:t>
        </w:r>
      </w:ins>
      <w:ins w:id="563" w:author="Thomas Derham" w:date="2020-06-16T22:25:00Z">
        <w:r>
          <w:rPr>
            <w:spacing w:val="-2"/>
            <w:w w:val="100"/>
          </w:rPr>
          <w:t xml:space="preserve">maximum transmit </w:t>
        </w:r>
      </w:ins>
      <w:ins w:id="564" w:author="Thomas Derham" w:date="2020-06-16T22:24:00Z">
        <w:r>
          <w:rPr>
            <w:spacing w:val="-2"/>
            <w:w w:val="100"/>
          </w:rPr>
          <w:t xml:space="preserve">PSD for each 20 MHz channel within the 160 MHz or 80+80 MHz BSS </w:t>
        </w:r>
      </w:ins>
      <w:ins w:id="565" w:author="Thomas Derham" w:date="2020-06-16T22:25:00Z">
        <w:r>
          <w:rPr>
            <w:spacing w:val="-2"/>
            <w:w w:val="100"/>
          </w:rPr>
          <w:t>b</w:t>
        </w:r>
      </w:ins>
      <w:ins w:id="566" w:author="Thomas Derham" w:date="2020-06-16T22:24:00Z">
        <w:r>
          <w:rPr>
            <w:spacing w:val="-2"/>
            <w:w w:val="100"/>
          </w:rPr>
          <w:t xml:space="preserve">andwidth.  </w:t>
        </w:r>
      </w:ins>
      <w:ins w:id="567" w:author="Thomas Derham" w:date="2020-06-16T22:25:00Z">
        <w:r>
          <w:rPr>
            <w:spacing w:val="-2"/>
            <w:w w:val="100"/>
          </w:rPr>
          <w:t>The</w:t>
        </w:r>
      </w:ins>
      <w:ins w:id="568" w:author="Thomas Derham" w:date="2020-06-16T22:24:00Z">
        <w:r>
          <w:rPr>
            <w:spacing w:val="-2"/>
            <w:w w:val="100"/>
          </w:rPr>
          <w:t xml:space="preserve"> STA should ignore the Maximum Transmit PSD #</w:t>
        </w:r>
        <w:r>
          <w:rPr>
            <w:i/>
            <w:iCs/>
            <w:spacing w:val="-2"/>
            <w:w w:val="100"/>
          </w:rPr>
          <w:t>X</w:t>
        </w:r>
        <w:r>
          <w:rPr>
            <w:spacing w:val="-2"/>
            <w:w w:val="100"/>
          </w:rPr>
          <w:t xml:space="preserve"> subfields with </w:t>
        </w:r>
        <w:r>
          <w:rPr>
            <w:i/>
            <w:iCs/>
            <w:spacing w:val="-2"/>
            <w:w w:val="100"/>
          </w:rPr>
          <w:t>X</w:t>
        </w:r>
        <w:r>
          <w:rPr>
            <w:spacing w:val="-2"/>
            <w:w w:val="100"/>
          </w:rPr>
          <w:t xml:space="preserve"> &gt; 8.</w:t>
        </w:r>
      </w:ins>
    </w:p>
    <w:p w14:paraId="6633AFA7" w14:textId="77777777" w:rsidR="00A5393E" w:rsidRDefault="00A5393E" w:rsidP="00A5393E">
      <w:pPr>
        <w:pStyle w:val="T"/>
        <w:ind w:left="200"/>
        <w:rPr>
          <w:ins w:id="569" w:author="Thomas Derham" w:date="2020-06-16T22:24:00Z"/>
          <w:spacing w:val="-2"/>
          <w:w w:val="100"/>
        </w:rPr>
      </w:pPr>
      <w:ins w:id="570" w:author="Thomas Derham" w:date="2020-06-16T22:24:00Z">
        <w:r>
          <w:rPr>
            <w:spacing w:val="-2"/>
            <w:w w:val="100"/>
          </w:rPr>
          <w:t>NOTE – This might occur when the AP supports PHY mode(s) unknown to the STA, and the actual BSS bandwidth is wider than 160 or 80+80 MHz.</w:t>
        </w:r>
      </w:ins>
    </w:p>
    <w:p w14:paraId="10F4FA0F" w14:textId="77777777" w:rsidR="00EC41F2" w:rsidRDefault="00EC41F2" w:rsidP="00EC41F2">
      <w:pPr>
        <w:pStyle w:val="T"/>
        <w:rPr>
          <w:spacing w:val="-2"/>
          <w:w w:val="100"/>
        </w:rPr>
      </w:pPr>
    </w:p>
    <w:p w14:paraId="2129C467" w14:textId="77777777" w:rsidR="00EC41F2" w:rsidRDefault="00EC41F2" w:rsidP="00D27B68">
      <w:pPr>
        <w:pStyle w:val="H3"/>
        <w:numPr>
          <w:ilvl w:val="0"/>
          <w:numId w:val="31"/>
        </w:numPr>
        <w:rPr>
          <w:w w:val="100"/>
        </w:rPr>
      </w:pPr>
      <w:bookmarkStart w:id="571" w:name="RTF38363931333a2048332c312e"/>
      <w:r>
        <w:rPr>
          <w:w w:val="100"/>
        </w:rPr>
        <w:t>Specification of regulatory and local maximum transmit power levels</w:t>
      </w:r>
      <w:bookmarkEnd w:id="571"/>
    </w:p>
    <w:p w14:paraId="750EBEEC" w14:textId="70C90337" w:rsidR="00EC41F2" w:rsidRDefault="00EC41F2" w:rsidP="00EC41F2">
      <w:pPr>
        <w:pStyle w:val="T"/>
        <w:rPr>
          <w:spacing w:val="-2"/>
          <w:w w:val="100"/>
        </w:rPr>
      </w:pPr>
      <w:ins w:id="572" w:author="Author">
        <w:r w:rsidRPr="00330028">
          <w:rPr>
            <w:b/>
            <w:bCs/>
            <w:i/>
            <w:iCs/>
          </w:rPr>
          <w:t xml:space="preserve">Instruction to Editor: </w:t>
        </w:r>
        <w:r>
          <w:rPr>
            <w:b/>
            <w:bCs/>
            <w:i/>
            <w:iCs/>
          </w:rPr>
          <w:t>Make changes as follows:</w:t>
        </w:r>
      </w:ins>
    </w:p>
    <w:p w14:paraId="5A606AAC" w14:textId="290D0F3F" w:rsidR="00EC41F2" w:rsidRDefault="00EC41F2" w:rsidP="00EC41F2">
      <w:pPr>
        <w:pStyle w:val="T"/>
        <w:rPr>
          <w:spacing w:val="-2"/>
          <w:w w:val="100"/>
        </w:rPr>
      </w:pPr>
      <w:r>
        <w:rPr>
          <w:spacing w:val="-2"/>
          <w:w w:val="100"/>
        </w:rPr>
        <w:t>A STA shall determine a regulatory maximum transmit power for the current channel by selecting the minimum of the following:</w:t>
      </w:r>
    </w:p>
    <w:p w14:paraId="3FE93EB9" w14:textId="307B50F6" w:rsidR="00EC41F2" w:rsidRDefault="00EC41F2" w:rsidP="00D27B68">
      <w:pPr>
        <w:pStyle w:val="D"/>
        <w:numPr>
          <w:ilvl w:val="0"/>
          <w:numId w:val="25"/>
        </w:numPr>
        <w:tabs>
          <w:tab w:val="clear" w:pos="600"/>
          <w:tab w:val="left" w:pos="640"/>
        </w:tabs>
        <w:suppressAutoHyphens/>
        <w:ind w:left="640" w:hanging="440"/>
        <w:rPr>
          <w:ins w:id="573" w:author="Thomas Derham" w:date="2020-06-16T20:18:00Z"/>
          <w:w w:val="100"/>
        </w:rPr>
      </w:pPr>
      <w:r>
        <w:rPr>
          <w:w w:val="100"/>
        </w:rPr>
        <w:t>Any regulatory maximum transmit power received in a Country element from the AP in its BSS, PCP in its PBSS, another STA in its IBSS, or a neighbor peer mesh STA in its MBSS</w:t>
      </w:r>
    </w:p>
    <w:p w14:paraId="05DDBDEB" w14:textId="78690FE3" w:rsidR="00984BDE" w:rsidRDefault="00984BDE" w:rsidP="00D27B68">
      <w:pPr>
        <w:pStyle w:val="D"/>
        <w:numPr>
          <w:ilvl w:val="0"/>
          <w:numId w:val="25"/>
        </w:numPr>
        <w:tabs>
          <w:tab w:val="clear" w:pos="600"/>
          <w:tab w:val="left" w:pos="640"/>
        </w:tabs>
        <w:suppressAutoHyphens/>
        <w:ind w:left="640" w:hanging="440"/>
        <w:rPr>
          <w:w w:val="100"/>
        </w:rPr>
      </w:pPr>
      <w:ins w:id="574" w:author="Thomas Derham" w:date="2020-06-16T20:18:00Z">
        <w:r>
          <w:rPr>
            <w:w w:val="100"/>
          </w:rPr>
          <w:t xml:space="preserve">If the STA is extended spectrum management capable, any </w:t>
        </w:r>
      </w:ins>
      <w:ins w:id="575" w:author="Thomas Derham" w:date="2020-06-16T20:19:00Z">
        <w:r>
          <w:rPr>
            <w:w w:val="100"/>
          </w:rPr>
          <w:t xml:space="preserve">regulatory </w:t>
        </w:r>
      </w:ins>
      <w:ins w:id="576" w:author="Thomas Derham" w:date="2020-06-17T11:42:00Z">
        <w:r w:rsidR="00C63AA7">
          <w:rPr>
            <w:w w:val="100"/>
          </w:rPr>
          <w:t xml:space="preserve">client </w:t>
        </w:r>
      </w:ins>
      <w:ins w:id="577" w:author="Thomas Derham" w:date="2020-06-16T20:19:00Z">
        <w:r>
          <w:rPr>
            <w:w w:val="100"/>
          </w:rPr>
          <w:t>maximum transmit power received in a Transmit Power Envelope element from the AP in its BSS, another STA in its IBSS, or a neighbor peer mesh STA in its MBSS</w:t>
        </w:r>
      </w:ins>
      <w:ins w:id="578" w:author="Thomas Derham" w:date="2020-06-16T20:18:00Z">
        <w:r>
          <w:rPr>
            <w:w w:val="100"/>
          </w:rPr>
          <w:t xml:space="preserve"> </w:t>
        </w:r>
      </w:ins>
    </w:p>
    <w:p w14:paraId="72180ACF" w14:textId="77777777" w:rsidR="00EC41F2" w:rsidRDefault="00EC41F2" w:rsidP="00D27B68">
      <w:pPr>
        <w:pStyle w:val="D"/>
        <w:numPr>
          <w:ilvl w:val="0"/>
          <w:numId w:val="25"/>
        </w:numPr>
        <w:tabs>
          <w:tab w:val="clear" w:pos="600"/>
          <w:tab w:val="left" w:pos="640"/>
        </w:tabs>
        <w:suppressAutoHyphens/>
        <w:ind w:left="640" w:hanging="440"/>
        <w:rPr>
          <w:w w:val="100"/>
        </w:rPr>
      </w:pPr>
      <w:r>
        <w:rPr>
          <w:w w:val="100"/>
        </w:rPr>
        <w:t>Any regulatory maximum transmit power for the channel in the current regulatory domain known by the STA from other sources</w:t>
      </w:r>
    </w:p>
    <w:p w14:paraId="1F638B9B" w14:textId="77777777" w:rsidR="00EC41F2" w:rsidRDefault="00EC41F2" w:rsidP="00EC41F2">
      <w:pPr>
        <w:pStyle w:val="T"/>
        <w:rPr>
          <w:spacing w:val="-2"/>
          <w:w w:val="100"/>
        </w:rPr>
      </w:pPr>
      <w:r>
        <w:rPr>
          <w:spacing w:val="-2"/>
          <w:w w:val="100"/>
        </w:rPr>
        <w:t>A STA shall determine a local maximum transmit power for the current channel by selecting the minimum of the following:</w:t>
      </w:r>
    </w:p>
    <w:p w14:paraId="48EF7C12" w14:textId="77777777" w:rsidR="00EC41F2" w:rsidRDefault="00EC41F2" w:rsidP="00D27B68">
      <w:pPr>
        <w:pStyle w:val="D"/>
        <w:numPr>
          <w:ilvl w:val="0"/>
          <w:numId w:val="25"/>
        </w:numPr>
        <w:tabs>
          <w:tab w:val="clear" w:pos="600"/>
          <w:tab w:val="left" w:pos="640"/>
        </w:tabs>
        <w:suppressAutoHyphens/>
        <w:ind w:left="640" w:hanging="440"/>
        <w:rPr>
          <w:w w:val="100"/>
        </w:rPr>
      </w:pPr>
      <w:r>
        <w:rPr>
          <w:w w:val="100"/>
        </w:rPr>
        <w:t>Unless the STA is extended spectrum management capable and has received a Transmit Power Envelope element for a channel width of 20 MHz and 40 MHz, any local maximum transmit power received in the combination of a Country element and a Power Constraint element from the AP in its BSS, PCP in its PBSS, another STA in its IBSS, or a neighbor peer mesh STA in its MBSS</w:t>
      </w:r>
    </w:p>
    <w:p w14:paraId="26779250" w14:textId="13DADA90" w:rsidR="00EC41F2" w:rsidRDefault="00EC41F2" w:rsidP="00D27B68">
      <w:pPr>
        <w:pStyle w:val="D"/>
        <w:numPr>
          <w:ilvl w:val="0"/>
          <w:numId w:val="25"/>
        </w:numPr>
        <w:tabs>
          <w:tab w:val="clear" w:pos="600"/>
          <w:tab w:val="left" w:pos="640"/>
        </w:tabs>
        <w:suppressAutoHyphens/>
        <w:ind w:left="640" w:hanging="440"/>
        <w:rPr>
          <w:w w:val="100"/>
        </w:rPr>
      </w:pPr>
      <w:r>
        <w:rPr>
          <w:w w:val="100"/>
        </w:rPr>
        <w:t>If the STA is extended spectrum management capable, any local maximum transmit power received in a Transmit Power Envelope element from the AP in its BSS, another STA in its IBSS, or a neighbor peer mesh STA in its MBSS</w:t>
      </w:r>
    </w:p>
    <w:p w14:paraId="5434BD62" w14:textId="4E7E6CCA" w:rsidR="00EC41F2" w:rsidRDefault="00EC41F2" w:rsidP="00D27B68">
      <w:pPr>
        <w:pStyle w:val="D"/>
        <w:numPr>
          <w:ilvl w:val="0"/>
          <w:numId w:val="25"/>
        </w:numPr>
        <w:tabs>
          <w:tab w:val="clear" w:pos="600"/>
          <w:tab w:val="left" w:pos="640"/>
        </w:tabs>
        <w:suppressAutoHyphens/>
        <w:ind w:left="640" w:hanging="440"/>
        <w:rPr>
          <w:w w:val="100"/>
        </w:rPr>
      </w:pPr>
      <w:r>
        <w:rPr>
          <w:w w:val="100"/>
        </w:rPr>
        <w:t xml:space="preserve">Any local maximum transmit power for the channel </w:t>
      </w:r>
      <w:ins w:id="579" w:author="Author">
        <w:r w:rsidR="00B86197">
          <w:rPr>
            <w:w w:val="100"/>
          </w:rPr>
          <w:t xml:space="preserve">in the current </w:t>
        </w:r>
      </w:ins>
      <w:r>
        <w:rPr>
          <w:w w:val="100"/>
        </w:rPr>
        <w:t>regulatory domain known by the STA from other sources</w:t>
      </w:r>
    </w:p>
    <w:p w14:paraId="064528B1" w14:textId="2636C766" w:rsidR="00342F18" w:rsidDel="00B86197" w:rsidRDefault="00342F18" w:rsidP="00B86197">
      <w:pPr>
        <w:pStyle w:val="D"/>
        <w:tabs>
          <w:tab w:val="clear" w:pos="600"/>
          <w:tab w:val="left" w:pos="640"/>
        </w:tabs>
        <w:suppressAutoHyphens/>
        <w:ind w:left="0" w:firstLine="0"/>
        <w:rPr>
          <w:del w:id="580" w:author="Author"/>
          <w:w w:val="100"/>
        </w:rPr>
      </w:pPr>
    </w:p>
    <w:p w14:paraId="366DF425" w14:textId="187D893F" w:rsidR="00B86197" w:rsidRDefault="00B86197" w:rsidP="00B86197">
      <w:pPr>
        <w:pStyle w:val="T"/>
        <w:rPr>
          <w:ins w:id="581" w:author="Author"/>
          <w:w w:val="100"/>
        </w:rPr>
      </w:pPr>
      <w:ins w:id="582" w:author="Author">
        <w:r w:rsidRPr="00711255">
          <w:rPr>
            <w:w w:val="100"/>
          </w:rPr>
          <w:lastRenderedPageBreak/>
          <w:t xml:space="preserve">NOTE – </w:t>
        </w:r>
        <w:r w:rsidR="00711255">
          <w:rPr>
            <w:w w:val="100"/>
          </w:rPr>
          <w:t>A</w:t>
        </w:r>
        <w:r w:rsidR="00556A2C" w:rsidRPr="00711255">
          <w:rPr>
            <w:w w:val="100"/>
          </w:rPr>
          <w:t xml:space="preserve"> STA might receive a </w:t>
        </w:r>
        <w:del w:id="583" w:author="Thomas Derham" w:date="2020-06-16T22:45:00Z">
          <w:r w:rsidR="00711255" w:rsidRPr="00711255" w:rsidDel="002D5A54">
            <w:rPr>
              <w:w w:val="100"/>
            </w:rPr>
            <w:delText xml:space="preserve">local </w:delText>
          </w:r>
        </w:del>
        <w:r w:rsidR="00711255" w:rsidRPr="00711255">
          <w:rPr>
            <w:w w:val="100"/>
          </w:rPr>
          <w:t xml:space="preserve">maximum transmit power in a </w:t>
        </w:r>
        <w:r w:rsidR="00556A2C" w:rsidRPr="00711255">
          <w:rPr>
            <w:w w:val="100"/>
          </w:rPr>
          <w:t>Transmit Power Envelope element from the AP in its BSS</w:t>
        </w:r>
        <w:r w:rsidR="00556A2C" w:rsidRPr="00855D3B">
          <w:rPr>
            <w:w w:val="100"/>
          </w:rPr>
          <w:t>, an</w:t>
        </w:r>
        <w:r w:rsidR="00556A2C" w:rsidRPr="00AE594E">
          <w:rPr>
            <w:w w:val="100"/>
          </w:rPr>
          <w:t xml:space="preserve">other STA in its IBSS, or a neighbor peer mesh STA in its MBSS </w:t>
        </w:r>
        <w:r w:rsidR="00711255">
          <w:rPr>
            <w:w w:val="100"/>
          </w:rPr>
          <w:t xml:space="preserve">in various management frames </w:t>
        </w:r>
        <w:r w:rsidR="00556A2C" w:rsidRPr="00711255">
          <w:rPr>
            <w:w w:val="100"/>
          </w:rPr>
          <w:t>– including Beacon frames, Probe Response frames</w:t>
        </w:r>
        <w:r w:rsidR="00711255" w:rsidRPr="00711255">
          <w:rPr>
            <w:w w:val="100"/>
          </w:rPr>
          <w:t xml:space="preserve">, FILS Discovery frames </w:t>
        </w:r>
        <w:r w:rsidR="00054172" w:rsidRPr="00711255">
          <w:rPr>
            <w:w w:val="100"/>
          </w:rPr>
          <w:t xml:space="preserve">and </w:t>
        </w:r>
        <w:r w:rsidR="00711255" w:rsidRPr="00711255">
          <w:rPr>
            <w:w w:val="100"/>
          </w:rPr>
          <w:t xml:space="preserve">(prior to a channel switch) </w:t>
        </w:r>
        <w:r w:rsidR="00C46F53" w:rsidRPr="00711255">
          <w:rPr>
            <w:w w:val="100"/>
          </w:rPr>
          <w:t>New Transmit Power Envelope element</w:t>
        </w:r>
        <w:r w:rsidR="00054172" w:rsidRPr="00711255">
          <w:rPr>
            <w:w w:val="100"/>
          </w:rPr>
          <w:t>s</w:t>
        </w:r>
        <w:r w:rsidR="00C46F53" w:rsidRPr="00711255">
          <w:rPr>
            <w:w w:val="100"/>
          </w:rPr>
          <w:t xml:space="preserve"> </w:t>
        </w:r>
        <w:r w:rsidR="00054172" w:rsidRPr="00711255">
          <w:rPr>
            <w:w w:val="100"/>
          </w:rPr>
          <w:t>(</w:t>
        </w:r>
        <w:r w:rsidR="00C46F53" w:rsidRPr="00711255">
          <w:rPr>
            <w:w w:val="100"/>
          </w:rPr>
          <w:t xml:space="preserve">in Channel Switch Wrapper element, Future Channel Guidance element, Channel Switch Announcement </w:t>
        </w:r>
        <w:r w:rsidR="00CF1567" w:rsidRPr="00711255">
          <w:rPr>
            <w:w w:val="100"/>
          </w:rPr>
          <w:t>element/</w:t>
        </w:r>
        <w:r w:rsidR="00C46F53" w:rsidRPr="00711255">
          <w:rPr>
            <w:w w:val="100"/>
          </w:rPr>
          <w:t xml:space="preserve">frame or Extended Channel Switch Announcement </w:t>
        </w:r>
        <w:r w:rsidR="00CF1567" w:rsidRPr="00711255">
          <w:rPr>
            <w:w w:val="100"/>
          </w:rPr>
          <w:t>element/</w:t>
        </w:r>
        <w:r w:rsidR="00C46F53" w:rsidRPr="00711255">
          <w:rPr>
            <w:w w:val="100"/>
          </w:rPr>
          <w:t>frame</w:t>
        </w:r>
        <w:r w:rsidR="00054172" w:rsidRPr="00711255">
          <w:rPr>
            <w:w w:val="100"/>
          </w:rPr>
          <w:t>)</w:t>
        </w:r>
        <w:r w:rsidRPr="00711255">
          <w:rPr>
            <w:w w:val="100"/>
          </w:rPr>
          <w:t xml:space="preserve">. </w:t>
        </w:r>
        <w:r w:rsidR="00711255" w:rsidRPr="00711255">
          <w:rPr>
            <w:w w:val="100"/>
          </w:rPr>
          <w:t xml:space="preserve">Other sources from which a STA might receive a </w:t>
        </w:r>
        <w:del w:id="584" w:author="Thomas Derham" w:date="2020-06-16T22:45:00Z">
          <w:r w:rsidR="00711255" w:rsidRPr="00711255" w:rsidDel="002D5A54">
            <w:rPr>
              <w:w w:val="100"/>
            </w:rPr>
            <w:delText xml:space="preserve">local </w:delText>
          </w:r>
        </w:del>
        <w:r w:rsidR="00711255" w:rsidRPr="00711255">
          <w:rPr>
            <w:w w:val="100"/>
          </w:rPr>
          <w:t>maximum transmit power for a channel include Reduced Neighbor Report elements (20 MHz PSD subfield) sent by a (co-located) AP</w:t>
        </w:r>
        <w:r w:rsidR="00711255" w:rsidRPr="00855D3B">
          <w:rPr>
            <w:w w:val="100"/>
          </w:rPr>
          <w:t>.</w:t>
        </w:r>
        <w:r w:rsidR="00711255">
          <w:rPr>
            <w:w w:val="100"/>
          </w:rPr>
          <w:t xml:space="preserve"> </w:t>
        </w:r>
        <w:r>
          <w:rPr>
            <w:w w:val="100"/>
          </w:rPr>
          <w:t>If this information is received by a STA, any requirements on its usage depend on local regulations known at the STA (see Annex E.2).</w:t>
        </w:r>
      </w:ins>
    </w:p>
    <w:p w14:paraId="237859D6" w14:textId="2306FABF" w:rsidR="00B86197" w:rsidRDefault="00B86197" w:rsidP="00B86197">
      <w:pPr>
        <w:pStyle w:val="D"/>
        <w:tabs>
          <w:tab w:val="clear" w:pos="600"/>
          <w:tab w:val="left" w:pos="640"/>
        </w:tabs>
        <w:suppressAutoHyphens/>
        <w:ind w:left="0" w:firstLine="0"/>
        <w:rPr>
          <w:ins w:id="585" w:author="Author"/>
          <w:w w:val="100"/>
        </w:rPr>
      </w:pPr>
      <w:ins w:id="586" w:author="Author">
        <w:r>
          <w:rPr>
            <w:w w:val="100"/>
          </w:rPr>
          <w:t xml:space="preserve">NOTE – The determination of a </w:t>
        </w:r>
        <w:del w:id="587" w:author="Thomas Derham" w:date="2020-06-16T22:45:00Z">
          <w:r w:rsidDel="002D5A54">
            <w:rPr>
              <w:w w:val="100"/>
            </w:rPr>
            <w:delText xml:space="preserve">local </w:delText>
          </w:r>
        </w:del>
        <w:r>
          <w:rPr>
            <w:w w:val="100"/>
          </w:rPr>
          <w:t>maximum transmit power from Transmit Power Envelope element(s) is specified in 10.22.4 (Operation with the Transmit Power Envelope element).</w:t>
        </w:r>
      </w:ins>
    </w:p>
    <w:p w14:paraId="108E1951" w14:textId="77777777" w:rsidR="00B86197" w:rsidRDefault="00B86197" w:rsidP="00342F18">
      <w:pPr>
        <w:pStyle w:val="D"/>
        <w:tabs>
          <w:tab w:val="clear" w:pos="600"/>
          <w:tab w:val="left" w:pos="640"/>
        </w:tabs>
        <w:suppressAutoHyphens/>
        <w:ind w:left="0" w:firstLine="0"/>
        <w:rPr>
          <w:w w:val="100"/>
        </w:rPr>
      </w:pPr>
    </w:p>
    <w:p w14:paraId="06524CE5" w14:textId="77777777" w:rsidR="00EC41F2" w:rsidRDefault="00EC41F2" w:rsidP="00EC41F2">
      <w:pPr>
        <w:pStyle w:val="T"/>
        <w:rPr>
          <w:spacing w:val="-2"/>
          <w:w w:val="100"/>
        </w:rPr>
      </w:pPr>
      <w:r>
        <w:rPr>
          <w:spacing w:val="-2"/>
          <w:w w:val="100"/>
        </w:rPr>
        <w:t xml:space="preserve">The Local Power Constraint field of any transmitted Power Constraint element and each Local Maximum Transmit Power For </w:t>
      </w:r>
      <w:r>
        <w:rPr>
          <w:i/>
          <w:iCs/>
          <w:spacing w:val="-2"/>
          <w:w w:val="100"/>
        </w:rPr>
        <w:t>X</w:t>
      </w:r>
      <w:r>
        <w:rPr>
          <w:spacing w:val="-2"/>
          <w:w w:val="100"/>
        </w:rPr>
        <w:t xml:space="preserve"> MHz field (where </w:t>
      </w:r>
      <w:r>
        <w:rPr>
          <w:i/>
          <w:iCs/>
          <w:spacing w:val="-2"/>
          <w:w w:val="100"/>
        </w:rPr>
        <w:t>X</w:t>
      </w:r>
      <w:r>
        <w:rPr>
          <w:spacing w:val="-2"/>
          <w:w w:val="100"/>
        </w:rPr>
        <w:t xml:space="preserve"> = 20, 40, 80, or 160/80+80) in the Transmit Power Envelope element shall each be set to its respective value that allows the mitigation requirements to be satisfied in the current channel.</w:t>
      </w:r>
    </w:p>
    <w:p w14:paraId="487C8939" w14:textId="77777777" w:rsidR="00CF1567" w:rsidRDefault="00CF1567" w:rsidP="00EC41F2">
      <w:pPr>
        <w:pStyle w:val="Note"/>
        <w:rPr>
          <w:spacing w:val="-2"/>
          <w:w w:val="100"/>
        </w:rPr>
      </w:pPr>
    </w:p>
    <w:p w14:paraId="1E5C9D13" w14:textId="3DB79FDC" w:rsidR="00EC41F2" w:rsidRDefault="00EC41F2" w:rsidP="00EC41F2">
      <w:pPr>
        <w:pStyle w:val="Note"/>
        <w:rPr>
          <w:w w:val="100"/>
        </w:rPr>
      </w:pPr>
      <w:r>
        <w:rPr>
          <w:w w:val="100"/>
        </w:rPr>
        <w:t>NOTE 1—The local maximum transmit power for the channel needs to meet the mitigation requirements for the channel in the current regulatory domain. The conservative approach is to set the local maximum transmit power level equal to the regulatory maximum transmit power level minus the mitigation requirement. However, it might be possible to satisfy the mitigation requirement using a higher local maximum transmit power level. A lower local maximum transmit power level might be used for other purposes (e.g., range control, reduction of interference).</w:t>
      </w:r>
    </w:p>
    <w:p w14:paraId="62029800" w14:textId="77777777" w:rsidR="00EC41F2" w:rsidRDefault="00EC41F2" w:rsidP="00EC41F2">
      <w:pPr>
        <w:pStyle w:val="T"/>
        <w:rPr>
          <w:spacing w:val="-2"/>
          <w:w w:val="100"/>
        </w:rPr>
      </w:pPr>
      <w:r>
        <w:rPr>
          <w:spacing w:val="-2"/>
          <w:w w:val="100"/>
        </w:rPr>
        <w:t>The regulatory and local maximum transmit powers may change in a STA during the life of an infrastructure BSS and an MBSS. However, network stability needs to be considered when deciding how often or by how much these maximums are changed. The regulatory and local maximum transmit powers shall not change during the life of an IBSS.</w:t>
      </w:r>
    </w:p>
    <w:p w14:paraId="188E1763" w14:textId="555A661C" w:rsidR="00EC41F2" w:rsidRDefault="00EC41F2" w:rsidP="00EC41F2">
      <w:pPr>
        <w:pStyle w:val="T"/>
        <w:rPr>
          <w:spacing w:val="-2"/>
          <w:w w:val="100"/>
        </w:rPr>
      </w:pPr>
      <w:r>
        <w:rPr>
          <w:spacing w:val="-2"/>
          <w:w w:val="100"/>
        </w:rPr>
        <w:t xml:space="preserve">An AP, IBSS STA, or mesh STA </w:t>
      </w:r>
      <w:ins w:id="588" w:author="Thomas Derham" w:date="2020-06-16T21:39:00Z">
        <w:r w:rsidR="00B038B2">
          <w:rPr>
            <w:spacing w:val="-2"/>
            <w:w w:val="100"/>
          </w:rPr>
          <w:t xml:space="preserve">that is not operating in the 6 GHz band </w:t>
        </w:r>
      </w:ins>
      <w:r>
        <w:rPr>
          <w:spacing w:val="-2"/>
          <w:w w:val="100"/>
        </w:rPr>
        <w:t>shall advertise the regulatory maximum transmit power for that STA’s operating channel in Beacon frames and Probe Response frames using a Country element. An AP, IBSS STA or mesh STA shall advertise the local maximum transmit power for that STA’s operating channel in Beacon frames and Probe Response frames using the combination of a Country element and a Power Constraint element.</w:t>
      </w:r>
    </w:p>
    <w:p w14:paraId="1E23ED36" w14:textId="7F1340D4" w:rsidR="00EC41F2" w:rsidRDefault="00EC41F2" w:rsidP="00EC41F2">
      <w:pPr>
        <w:pStyle w:val="T"/>
        <w:rPr>
          <w:ins w:id="589" w:author="Thomas Derham" w:date="2020-06-16T21:12:00Z"/>
          <w:spacing w:val="-2"/>
          <w:w w:val="100"/>
        </w:rPr>
      </w:pPr>
      <w:r>
        <w:rPr>
          <w:spacing w:val="-2"/>
          <w:w w:val="100"/>
        </w:rPr>
        <w:t xml:space="preserve">If an AP, IBSS STA, or mesh STA </w:t>
      </w:r>
      <w:ins w:id="590" w:author="Thomas Derham" w:date="2020-06-16T21:44:00Z">
        <w:r w:rsidR="00FC31AA">
          <w:rPr>
            <w:spacing w:val="-2"/>
            <w:w w:val="100"/>
          </w:rPr>
          <w:t xml:space="preserve">that is not operating in the 6 GHz band </w:t>
        </w:r>
      </w:ins>
      <w:r>
        <w:rPr>
          <w:spacing w:val="-2"/>
          <w:w w:val="100"/>
        </w:rPr>
        <w:t>is extended spectrum management capable, it shall advertise the local maximum transmit power for that STA’s operating channel in Beacon frames and Probe Response frames using one Transmit Power Envelope element for each distinct value of the Local Maximum Transmit Power Unit Interpretation subfield that is supported by the BSS, IBSS, or MBSS, respectively. Each Transmit Power Envelope element shall include a local power constraint for all channel widths supported by the BSS.</w:t>
      </w:r>
    </w:p>
    <w:p w14:paraId="1B2B1F15" w14:textId="77777777" w:rsidR="002D5A54" w:rsidRDefault="00C03C5C" w:rsidP="00EC41F2">
      <w:pPr>
        <w:pStyle w:val="T"/>
        <w:rPr>
          <w:ins w:id="591" w:author="Thomas Derham" w:date="2020-06-16T22:39:00Z"/>
          <w:spacing w:val="-2"/>
          <w:w w:val="100"/>
        </w:rPr>
      </w:pPr>
      <w:ins w:id="592" w:author="Thomas Derham" w:date="2020-06-16T21:13:00Z">
        <w:r>
          <w:rPr>
            <w:spacing w:val="-2"/>
            <w:w w:val="100"/>
          </w:rPr>
          <w:t>If an AP</w:t>
        </w:r>
      </w:ins>
      <w:ins w:id="593" w:author="Thomas Derham" w:date="2020-06-16T21:16:00Z">
        <w:r w:rsidR="00255DF2">
          <w:rPr>
            <w:spacing w:val="-2"/>
            <w:w w:val="100"/>
          </w:rPr>
          <w:t>, IBSS STA, or mesh STA</w:t>
        </w:r>
      </w:ins>
      <w:ins w:id="594" w:author="Thomas Derham" w:date="2020-06-16T21:13:00Z">
        <w:r>
          <w:rPr>
            <w:spacing w:val="-2"/>
            <w:w w:val="100"/>
          </w:rPr>
          <w:t xml:space="preserve"> is operating in the 6 GHz band</w:t>
        </w:r>
      </w:ins>
      <w:ins w:id="595" w:author="Thomas Derham" w:date="2020-06-16T22:39:00Z">
        <w:r w:rsidR="002D5A54">
          <w:rPr>
            <w:spacing w:val="-2"/>
            <w:w w:val="100"/>
          </w:rPr>
          <w:t>:</w:t>
        </w:r>
      </w:ins>
    </w:p>
    <w:p w14:paraId="51ECEBB8" w14:textId="44E3EADD" w:rsidR="002D5A54" w:rsidRDefault="002D5A54" w:rsidP="002D5A54">
      <w:pPr>
        <w:pStyle w:val="D"/>
        <w:numPr>
          <w:ilvl w:val="0"/>
          <w:numId w:val="25"/>
        </w:numPr>
        <w:tabs>
          <w:tab w:val="clear" w:pos="600"/>
          <w:tab w:val="left" w:pos="640"/>
        </w:tabs>
        <w:suppressAutoHyphens/>
        <w:ind w:left="640" w:hanging="440"/>
        <w:rPr>
          <w:ins w:id="596" w:author="Thomas Derham" w:date="2020-06-17T11:47:00Z"/>
          <w:w w:val="100"/>
        </w:rPr>
      </w:pPr>
      <w:ins w:id="597" w:author="Thomas Derham" w:date="2020-06-16T22:39:00Z">
        <w:r w:rsidRPr="002D5A54">
          <w:rPr>
            <w:w w:val="100"/>
          </w:rPr>
          <w:t xml:space="preserve">It shall </w:t>
        </w:r>
      </w:ins>
      <w:ins w:id="598" w:author="Thomas Derham" w:date="2020-06-16T21:13:00Z">
        <w:r w:rsidR="00C03C5C" w:rsidRPr="002D5A54">
          <w:rPr>
            <w:w w:val="100"/>
          </w:rPr>
          <w:t xml:space="preserve">advertise the regulatory </w:t>
        </w:r>
      </w:ins>
      <w:ins w:id="599" w:author="Thomas Derham" w:date="2020-06-17T11:43:00Z">
        <w:r w:rsidR="00C63AA7">
          <w:rPr>
            <w:w w:val="100"/>
          </w:rPr>
          <w:t xml:space="preserve">client </w:t>
        </w:r>
      </w:ins>
      <w:ins w:id="600" w:author="Thomas Derham" w:date="2020-06-16T21:13:00Z">
        <w:r w:rsidR="00C03C5C" w:rsidRPr="002D5A54">
          <w:rPr>
            <w:w w:val="100"/>
          </w:rPr>
          <w:t xml:space="preserve">maximum transmit power for </w:t>
        </w:r>
      </w:ins>
      <w:ins w:id="601" w:author="Thomas Derham" w:date="2020-06-16T21:17:00Z">
        <w:r w:rsidR="00243943" w:rsidRPr="002D5A54">
          <w:rPr>
            <w:w w:val="100"/>
          </w:rPr>
          <w:t xml:space="preserve">that STA’s operating channel in Beacon frames and Probe Response frames using one Transmit Power Envelope element for each distinct combination of values of the Local Maximum Transmit Power Unit Interpretation </w:t>
        </w:r>
      </w:ins>
      <w:ins w:id="602" w:author="Thomas Derham" w:date="2020-06-16T21:33:00Z">
        <w:r w:rsidR="00B038B2" w:rsidRPr="002D5A54">
          <w:rPr>
            <w:w w:val="100"/>
          </w:rPr>
          <w:t xml:space="preserve">subfield </w:t>
        </w:r>
      </w:ins>
      <w:ins w:id="603" w:author="Thomas Derham" w:date="2020-06-16T21:32:00Z">
        <w:r w:rsidR="00B038B2" w:rsidRPr="002D5A54">
          <w:rPr>
            <w:w w:val="100"/>
          </w:rPr>
          <w:t xml:space="preserve">and Maximum Transmit Power </w:t>
        </w:r>
      </w:ins>
      <w:ins w:id="604" w:author="Thomas Derham" w:date="2020-06-16T21:33:00Z">
        <w:r w:rsidR="00B038B2" w:rsidRPr="002D5A54">
          <w:rPr>
            <w:w w:val="100"/>
          </w:rPr>
          <w:t>Category</w:t>
        </w:r>
      </w:ins>
      <w:ins w:id="605" w:author="Thomas Derham" w:date="2020-06-16T21:32:00Z">
        <w:r w:rsidR="00B038B2" w:rsidRPr="002D5A54">
          <w:rPr>
            <w:w w:val="100"/>
          </w:rPr>
          <w:t xml:space="preserve"> </w:t>
        </w:r>
      </w:ins>
      <w:ins w:id="606" w:author="Thomas Derham" w:date="2020-06-16T21:17:00Z">
        <w:r w:rsidR="00243943" w:rsidRPr="002D5A54">
          <w:rPr>
            <w:w w:val="100"/>
          </w:rPr>
          <w:t xml:space="preserve">subfield that </w:t>
        </w:r>
      </w:ins>
      <w:ins w:id="607" w:author="Thomas Derham" w:date="2020-06-16T21:32:00Z">
        <w:r w:rsidR="00B038B2" w:rsidRPr="002D5A54">
          <w:rPr>
            <w:w w:val="100"/>
          </w:rPr>
          <w:t>are</w:t>
        </w:r>
      </w:ins>
      <w:ins w:id="608" w:author="Thomas Derham" w:date="2020-06-16T21:17:00Z">
        <w:r w:rsidR="00243943" w:rsidRPr="002D5A54">
          <w:rPr>
            <w:w w:val="100"/>
          </w:rPr>
          <w:t xml:space="preserve"> supported by the BSS, IBSS, or MBSS, respectively.</w:t>
        </w:r>
      </w:ins>
    </w:p>
    <w:p w14:paraId="76B5E930" w14:textId="4B634851" w:rsidR="006871CA" w:rsidRDefault="006871CA" w:rsidP="006871CA">
      <w:pPr>
        <w:pStyle w:val="D"/>
        <w:tabs>
          <w:tab w:val="clear" w:pos="600"/>
          <w:tab w:val="left" w:pos="640"/>
        </w:tabs>
        <w:suppressAutoHyphens/>
        <w:ind w:left="640" w:firstLine="0"/>
        <w:rPr>
          <w:ins w:id="609" w:author="Thomas Derham" w:date="2020-06-16T22:46:00Z"/>
          <w:w w:val="100"/>
        </w:rPr>
      </w:pPr>
      <w:ins w:id="610" w:author="Thomas Derham" w:date="2020-06-17T11:47:00Z">
        <w:r>
          <w:rPr>
            <w:w w:val="100"/>
          </w:rPr>
          <w:t xml:space="preserve">NOTE: The regulatory client maximum transmit power is the regulatory limit for client devices such as non-AP STAs, which might be different from the regulatory limit for </w:t>
        </w:r>
      </w:ins>
      <w:ins w:id="611" w:author="Thomas Derham" w:date="2020-06-17T11:48:00Z">
        <w:r>
          <w:rPr>
            <w:w w:val="100"/>
          </w:rPr>
          <w:t>APs.</w:t>
        </w:r>
      </w:ins>
    </w:p>
    <w:p w14:paraId="5AFDA66A" w14:textId="77777777" w:rsidR="002D5A54" w:rsidRDefault="002D5A54" w:rsidP="002D5A54">
      <w:pPr>
        <w:pStyle w:val="D"/>
        <w:numPr>
          <w:ilvl w:val="0"/>
          <w:numId w:val="25"/>
        </w:numPr>
        <w:tabs>
          <w:tab w:val="clear" w:pos="600"/>
          <w:tab w:val="left" w:pos="640"/>
        </w:tabs>
        <w:suppressAutoHyphens/>
        <w:ind w:left="640" w:hanging="440"/>
        <w:rPr>
          <w:ins w:id="612" w:author="Thomas Derham" w:date="2020-06-16T22:49:00Z"/>
          <w:w w:val="100"/>
        </w:rPr>
      </w:pPr>
      <w:ins w:id="613" w:author="Thomas Derham" w:date="2020-06-16T22:41:00Z">
        <w:r>
          <w:rPr>
            <w:w w:val="100"/>
          </w:rPr>
          <w:t xml:space="preserve">At a minimum, </w:t>
        </w:r>
      </w:ins>
      <w:ins w:id="614" w:author="Thomas Derham" w:date="2020-06-16T22:46:00Z">
        <w:r>
          <w:rPr>
            <w:w w:val="100"/>
          </w:rPr>
          <w:t xml:space="preserve">a Transmit Power Envelope element </w:t>
        </w:r>
      </w:ins>
      <w:ins w:id="615" w:author="Thomas Derham" w:date="2020-06-16T22:48:00Z">
        <w:r>
          <w:rPr>
            <w:w w:val="100"/>
          </w:rPr>
          <w:t xml:space="preserve">containing a regulatory limit </w:t>
        </w:r>
      </w:ins>
      <w:ins w:id="616" w:author="Thomas Derham" w:date="2020-06-16T22:46:00Z">
        <w:r>
          <w:rPr>
            <w:w w:val="100"/>
          </w:rPr>
          <w:t>with Maximum Transmit Power Category subfield set to 0 (Default) shall be transmitted.</w:t>
        </w:r>
      </w:ins>
      <w:ins w:id="617" w:author="Thomas Derham" w:date="2020-06-16T22:47:00Z">
        <w:r>
          <w:rPr>
            <w:w w:val="100"/>
          </w:rPr>
          <w:t xml:space="preserve"> If different regulatory limits apply to different </w:t>
        </w:r>
      </w:ins>
      <w:ins w:id="618" w:author="Thomas Derham" w:date="2020-06-16T22:48:00Z">
        <w:r>
          <w:rPr>
            <w:w w:val="100"/>
          </w:rPr>
          <w:t xml:space="preserve">categories, the value of the limit </w:t>
        </w:r>
      </w:ins>
      <w:ins w:id="619" w:author="Thomas Derham" w:date="2020-06-16T22:49:00Z">
        <w:r>
          <w:rPr>
            <w:w w:val="100"/>
          </w:rPr>
          <w:t>advertised for Default category shall be the minimum of those limits.</w:t>
        </w:r>
      </w:ins>
    </w:p>
    <w:p w14:paraId="240FFA98" w14:textId="32897CCA" w:rsidR="002D5A54" w:rsidRDefault="002D5A54" w:rsidP="0084546E">
      <w:pPr>
        <w:pStyle w:val="D"/>
        <w:tabs>
          <w:tab w:val="clear" w:pos="600"/>
          <w:tab w:val="left" w:pos="640"/>
        </w:tabs>
        <w:suppressAutoHyphens/>
        <w:ind w:left="640" w:firstLine="0"/>
        <w:rPr>
          <w:ins w:id="620" w:author="Thomas Derham" w:date="2020-06-16T22:41:00Z"/>
          <w:w w:val="100"/>
        </w:rPr>
      </w:pPr>
      <w:ins w:id="621" w:author="Thomas Derham" w:date="2020-06-16T22:49:00Z">
        <w:r>
          <w:rPr>
            <w:w w:val="100"/>
          </w:rPr>
          <w:t xml:space="preserve">NOTE – This </w:t>
        </w:r>
      </w:ins>
      <w:ins w:id="622" w:author="Thomas Derham" w:date="2020-06-16T22:54:00Z">
        <w:r w:rsidR="0084546E">
          <w:rPr>
            <w:w w:val="100"/>
          </w:rPr>
          <w:t>ensures that</w:t>
        </w:r>
      </w:ins>
      <w:ins w:id="623" w:author="Thomas Derham" w:date="2020-06-16T22:49:00Z">
        <w:r w:rsidR="0084546E">
          <w:rPr>
            <w:w w:val="100"/>
          </w:rPr>
          <w:t xml:space="preserve"> a STA</w:t>
        </w:r>
      </w:ins>
      <w:ins w:id="624" w:author="Thomas Derham" w:date="2020-06-16T22:54:00Z">
        <w:r w:rsidR="0084546E">
          <w:rPr>
            <w:w w:val="100"/>
          </w:rPr>
          <w:t xml:space="preserve">, which might </w:t>
        </w:r>
      </w:ins>
      <w:ins w:id="625" w:author="Thomas Derham" w:date="2020-06-16T22:50:00Z">
        <w:r w:rsidR="0084546E">
          <w:rPr>
            <w:w w:val="100"/>
          </w:rPr>
          <w:t xml:space="preserve">not </w:t>
        </w:r>
      </w:ins>
      <w:ins w:id="626" w:author="Thomas Derham" w:date="2020-06-16T22:52:00Z">
        <w:r w:rsidR="0084546E">
          <w:rPr>
            <w:w w:val="100"/>
          </w:rPr>
          <w:t>know how to interpret the Regulatory Info subfield (in HE Operation element) and/or non-default values of the Maximum Transmit Power Category subfiel</w:t>
        </w:r>
      </w:ins>
      <w:ins w:id="627" w:author="Thomas Derham" w:date="2020-06-16T22:53:00Z">
        <w:r w:rsidR="0084546E">
          <w:rPr>
            <w:w w:val="100"/>
          </w:rPr>
          <w:t>d (in Transmit Power Envelope element)</w:t>
        </w:r>
      </w:ins>
      <w:ins w:id="628" w:author="Thomas Derham" w:date="2020-06-16T22:59:00Z">
        <w:r w:rsidR="0084546E">
          <w:rPr>
            <w:w w:val="100"/>
          </w:rPr>
          <w:t xml:space="preserve"> for the current country</w:t>
        </w:r>
      </w:ins>
      <w:ins w:id="629" w:author="Thomas Derham" w:date="2020-06-16T22:54:00Z">
        <w:r w:rsidR="0084546E">
          <w:rPr>
            <w:w w:val="100"/>
          </w:rPr>
          <w:t>, can</w:t>
        </w:r>
      </w:ins>
      <w:ins w:id="630" w:author="Thomas Derham" w:date="2020-06-16T22:53:00Z">
        <w:r w:rsidR="0084546E">
          <w:rPr>
            <w:w w:val="100"/>
          </w:rPr>
          <w:t xml:space="preserve"> determine a regulatory </w:t>
        </w:r>
      </w:ins>
      <w:ins w:id="631" w:author="Thomas Derham" w:date="2020-06-17T11:44:00Z">
        <w:r w:rsidR="006871CA">
          <w:rPr>
            <w:w w:val="100"/>
          </w:rPr>
          <w:t xml:space="preserve">client </w:t>
        </w:r>
      </w:ins>
      <w:ins w:id="632" w:author="Thomas Derham" w:date="2020-06-16T22:53:00Z">
        <w:r w:rsidR="0084546E">
          <w:rPr>
            <w:w w:val="100"/>
          </w:rPr>
          <w:t xml:space="preserve">maximum transmit power </w:t>
        </w:r>
      </w:ins>
      <w:ins w:id="633" w:author="Thomas Derham" w:date="2020-06-16T22:54:00Z">
        <w:r w:rsidR="0084546E">
          <w:rPr>
            <w:w w:val="100"/>
          </w:rPr>
          <w:t>for use with the AP.</w:t>
        </w:r>
      </w:ins>
      <w:ins w:id="634" w:author="Thomas Derham" w:date="2020-06-16T22:55:00Z">
        <w:r w:rsidR="0084546E">
          <w:rPr>
            <w:w w:val="100"/>
          </w:rPr>
          <w:t xml:space="preserve"> This </w:t>
        </w:r>
      </w:ins>
      <w:ins w:id="635" w:author="Thomas Derham" w:date="2020-06-16T22:58:00Z">
        <w:r w:rsidR="0084546E">
          <w:rPr>
            <w:w w:val="100"/>
          </w:rPr>
          <w:t xml:space="preserve">default </w:t>
        </w:r>
      </w:ins>
      <w:ins w:id="636" w:author="Thomas Derham" w:date="2020-06-16T22:59:00Z">
        <w:r w:rsidR="0097685C">
          <w:rPr>
            <w:w w:val="100"/>
          </w:rPr>
          <w:t>value</w:t>
        </w:r>
      </w:ins>
      <w:ins w:id="637" w:author="Thomas Derham" w:date="2020-06-16T22:55:00Z">
        <w:r w:rsidR="0084546E">
          <w:rPr>
            <w:w w:val="100"/>
          </w:rPr>
          <w:t xml:space="preserve"> might be lower than </w:t>
        </w:r>
      </w:ins>
      <w:ins w:id="638" w:author="Thomas Derham" w:date="2020-06-16T22:56:00Z">
        <w:r w:rsidR="0084546E">
          <w:rPr>
            <w:w w:val="100"/>
          </w:rPr>
          <w:t xml:space="preserve">the actual regulatory </w:t>
        </w:r>
      </w:ins>
      <w:ins w:id="639" w:author="Thomas Derham" w:date="2020-06-17T11:44:00Z">
        <w:r w:rsidR="006871CA">
          <w:rPr>
            <w:w w:val="100"/>
          </w:rPr>
          <w:t xml:space="preserve">client </w:t>
        </w:r>
      </w:ins>
      <w:ins w:id="640" w:author="Thomas Derham" w:date="2020-06-16T22:56:00Z">
        <w:r w:rsidR="0084546E">
          <w:rPr>
            <w:w w:val="100"/>
          </w:rPr>
          <w:t>maxi</w:t>
        </w:r>
      </w:ins>
      <w:ins w:id="641" w:author="Thomas Derham" w:date="2020-06-16T22:57:00Z">
        <w:r w:rsidR="0084546E">
          <w:rPr>
            <w:w w:val="100"/>
          </w:rPr>
          <w:t xml:space="preserve">mum transmit power for </w:t>
        </w:r>
      </w:ins>
      <w:ins w:id="642" w:author="Thomas Derham" w:date="2020-06-16T23:00:00Z">
        <w:r w:rsidR="0097685C">
          <w:rPr>
            <w:w w:val="100"/>
          </w:rPr>
          <w:t>specific</w:t>
        </w:r>
      </w:ins>
      <w:ins w:id="643" w:author="Thomas Derham" w:date="2020-06-16T22:57:00Z">
        <w:r w:rsidR="0084546E">
          <w:rPr>
            <w:w w:val="100"/>
          </w:rPr>
          <w:t xml:space="preserve"> categories.</w:t>
        </w:r>
      </w:ins>
    </w:p>
    <w:p w14:paraId="5177C3B3" w14:textId="2C3DB080" w:rsidR="0097685C" w:rsidRDefault="00B038B2" w:rsidP="002D5A54">
      <w:pPr>
        <w:pStyle w:val="D"/>
        <w:numPr>
          <w:ilvl w:val="0"/>
          <w:numId w:val="25"/>
        </w:numPr>
        <w:tabs>
          <w:tab w:val="clear" w:pos="600"/>
          <w:tab w:val="left" w:pos="640"/>
        </w:tabs>
        <w:suppressAutoHyphens/>
        <w:ind w:left="640" w:hanging="440"/>
        <w:rPr>
          <w:ins w:id="644" w:author="Thomas Derham" w:date="2020-06-16T23:00:00Z"/>
          <w:w w:val="100"/>
        </w:rPr>
      </w:pPr>
      <w:ins w:id="645" w:author="Thomas Derham" w:date="2020-06-16T21:37:00Z">
        <w:r w:rsidRPr="002D5A54">
          <w:rPr>
            <w:w w:val="100"/>
          </w:rPr>
          <w:t>I</w:t>
        </w:r>
      </w:ins>
      <w:ins w:id="646" w:author="Thomas Derham" w:date="2020-06-16T21:38:00Z">
        <w:r w:rsidRPr="002D5A54">
          <w:rPr>
            <w:w w:val="100"/>
          </w:rPr>
          <w:t xml:space="preserve">f </w:t>
        </w:r>
      </w:ins>
      <w:ins w:id="647" w:author="Thomas Derham" w:date="2020-06-16T21:43:00Z">
        <w:r w:rsidR="00FC31AA" w:rsidRPr="002D5A54">
          <w:rPr>
            <w:w w:val="100"/>
          </w:rPr>
          <w:t>a</w:t>
        </w:r>
      </w:ins>
      <w:ins w:id="648" w:author="Thomas Derham" w:date="2020-06-16T21:38:00Z">
        <w:r w:rsidRPr="002D5A54">
          <w:rPr>
            <w:w w:val="100"/>
          </w:rPr>
          <w:t xml:space="preserve"> local maximum transmit power is di</w:t>
        </w:r>
      </w:ins>
      <w:ins w:id="649" w:author="Thomas Derham" w:date="2020-06-16T21:41:00Z">
        <w:r w:rsidRPr="002D5A54">
          <w:rPr>
            <w:w w:val="100"/>
          </w:rPr>
          <w:t xml:space="preserve">fferent from (lower than) </w:t>
        </w:r>
      </w:ins>
      <w:ins w:id="650" w:author="Thomas Derham" w:date="2020-06-16T21:43:00Z">
        <w:r w:rsidR="00FC31AA" w:rsidRPr="002D5A54">
          <w:rPr>
            <w:w w:val="100"/>
          </w:rPr>
          <w:t>a</w:t>
        </w:r>
      </w:ins>
      <w:ins w:id="651" w:author="Thomas Derham" w:date="2020-06-16T21:41:00Z">
        <w:r w:rsidRPr="002D5A54">
          <w:rPr>
            <w:w w:val="100"/>
          </w:rPr>
          <w:t xml:space="preserve"> regulatory </w:t>
        </w:r>
      </w:ins>
      <w:ins w:id="652" w:author="Thomas Derham" w:date="2020-06-17T11:45:00Z">
        <w:r w:rsidR="006871CA">
          <w:rPr>
            <w:w w:val="100"/>
          </w:rPr>
          <w:t xml:space="preserve">client </w:t>
        </w:r>
      </w:ins>
      <w:ins w:id="653" w:author="Thomas Derham" w:date="2020-06-16T21:41:00Z">
        <w:r w:rsidRPr="002D5A54">
          <w:rPr>
            <w:w w:val="100"/>
          </w:rPr>
          <w:t xml:space="preserve">maximum transmit power for the same </w:t>
        </w:r>
      </w:ins>
      <w:ins w:id="654" w:author="Thomas Derham" w:date="2020-06-16T21:42:00Z">
        <w:r w:rsidRPr="002D5A54">
          <w:rPr>
            <w:w w:val="100"/>
          </w:rPr>
          <w:t>combination of values of the Local Maximum Transmit Power Unit Interpretation subfield and Maximum Transmit Power Category subfield</w:t>
        </w:r>
        <w:r w:rsidR="00FC31AA" w:rsidRPr="002D5A54">
          <w:rPr>
            <w:w w:val="100"/>
          </w:rPr>
          <w:t>, the STA shall also advertise the local maximum transmit power</w:t>
        </w:r>
      </w:ins>
      <w:ins w:id="655" w:author="Thomas Derham" w:date="2020-06-16T21:43:00Z">
        <w:r w:rsidR="00FC31AA" w:rsidRPr="002D5A54">
          <w:rPr>
            <w:w w:val="100"/>
          </w:rPr>
          <w:t xml:space="preserve"> in a Transmit Power Envelope element in Beacon frames and Probe Response frames.</w:t>
        </w:r>
      </w:ins>
    </w:p>
    <w:p w14:paraId="6F1CD504" w14:textId="18997059" w:rsidR="00B038B2" w:rsidRPr="002D5A54" w:rsidRDefault="00FC31AA" w:rsidP="002D5A54">
      <w:pPr>
        <w:pStyle w:val="D"/>
        <w:numPr>
          <w:ilvl w:val="0"/>
          <w:numId w:val="25"/>
        </w:numPr>
        <w:tabs>
          <w:tab w:val="clear" w:pos="600"/>
          <w:tab w:val="left" w:pos="640"/>
        </w:tabs>
        <w:suppressAutoHyphens/>
        <w:ind w:left="640" w:hanging="440"/>
        <w:rPr>
          <w:w w:val="100"/>
        </w:rPr>
      </w:pPr>
      <w:ins w:id="656" w:author="Thomas Derham" w:date="2020-06-16T21:45:00Z">
        <w:r w:rsidRPr="002D5A54">
          <w:rPr>
            <w:w w:val="100"/>
          </w:rPr>
          <w:lastRenderedPageBreak/>
          <w:t>Each Transmit Power Envelope element shall include a corresponding power constraint for all channel widths supported by the B</w:t>
        </w:r>
      </w:ins>
      <w:ins w:id="657" w:author="Thomas Derham" w:date="2020-06-16T21:46:00Z">
        <w:r w:rsidRPr="002D5A54">
          <w:rPr>
            <w:w w:val="100"/>
          </w:rPr>
          <w:t>SS (if an EIRP constraint is advertised) or for all 20 MHz channels within the bandwidth of the BSS (if an EIRP PSD constraint is advertised).</w:t>
        </w:r>
      </w:ins>
    </w:p>
    <w:p w14:paraId="668C48CD" w14:textId="506E136F" w:rsidR="00EC41F2" w:rsidDel="00B038B2" w:rsidRDefault="00EC41F2" w:rsidP="00EC41F2">
      <w:pPr>
        <w:pStyle w:val="T"/>
        <w:rPr>
          <w:del w:id="658" w:author="Author"/>
          <w:spacing w:val="-2"/>
          <w:w w:val="100"/>
        </w:rPr>
      </w:pPr>
      <w:ins w:id="659" w:author="Author">
        <w:r>
          <w:rPr>
            <w:spacing w:val="-2"/>
            <w:w w:val="100"/>
          </w:rPr>
          <w:t>NOTE – STAs operating in the 6 GHz band are extended spectrum management capable (see 10.22.3 Operation with operating classes).</w:t>
        </w:r>
      </w:ins>
    </w:p>
    <w:p w14:paraId="707947D4" w14:textId="5D0AB5B6" w:rsidR="00B038B2" w:rsidRPr="00911CD3" w:rsidRDefault="00B038B2" w:rsidP="00B038B2">
      <w:pPr>
        <w:rPr>
          <w:moveTo w:id="660" w:author="Thomas Derham" w:date="2020-06-16T21:32:00Z"/>
          <w:sz w:val="20"/>
          <w:szCs w:val="20"/>
          <w:lang w:eastAsia="en-GB"/>
        </w:rPr>
      </w:pPr>
      <w:moveToRangeStart w:id="661" w:author="Thomas Derham" w:date="2020-06-16T21:32:00Z" w:name="move43235551"/>
      <w:moveTo w:id="662" w:author="Thomas Derham" w:date="2020-06-16T21:32:00Z">
        <w:r w:rsidRPr="00911CD3">
          <w:rPr>
            <w:sz w:val="20"/>
            <w:szCs w:val="20"/>
            <w:lang w:eastAsia="en-GB"/>
          </w:rPr>
          <w:t>NOTE – An AP</w:t>
        </w:r>
      </w:moveTo>
      <w:ins w:id="663" w:author="Thomas Derham" w:date="2020-06-16T21:36:00Z">
        <w:r>
          <w:rPr>
            <w:sz w:val="20"/>
            <w:szCs w:val="20"/>
            <w:lang w:eastAsia="en-GB"/>
          </w:rPr>
          <w:t>, IBSS STA, or mesh STA</w:t>
        </w:r>
      </w:ins>
      <w:moveTo w:id="664" w:author="Thomas Derham" w:date="2020-06-16T21:32:00Z">
        <w:r w:rsidRPr="00911CD3">
          <w:rPr>
            <w:sz w:val="20"/>
            <w:szCs w:val="20"/>
            <w:lang w:eastAsia="en-GB"/>
          </w:rPr>
          <w:t xml:space="preserve"> does not need to send Transmit Power Envelope elements </w:t>
        </w:r>
        <w:del w:id="665" w:author="Thomas Derham" w:date="2020-06-16T21:34:00Z">
          <w:r w:rsidRPr="00911CD3" w:rsidDel="00B038B2">
            <w:rPr>
              <w:sz w:val="20"/>
              <w:szCs w:val="20"/>
              <w:lang w:eastAsia="en-GB"/>
            </w:rPr>
            <w:delText>with Unit interpretation equal to</w:delText>
          </w:r>
        </w:del>
      </w:moveTo>
      <w:ins w:id="666" w:author="Thomas Derham" w:date="2020-06-16T21:34:00Z">
        <w:r>
          <w:rPr>
            <w:sz w:val="20"/>
            <w:szCs w:val="20"/>
            <w:lang w:eastAsia="en-GB"/>
          </w:rPr>
          <w:t>indicating maximum transmit</w:t>
        </w:r>
      </w:ins>
      <w:moveTo w:id="667" w:author="Thomas Derham" w:date="2020-06-16T21:32:00Z">
        <w:r w:rsidRPr="00911CD3">
          <w:rPr>
            <w:sz w:val="20"/>
            <w:szCs w:val="20"/>
            <w:lang w:eastAsia="en-GB"/>
          </w:rPr>
          <w:t xml:space="preserve"> EIRP if </w:t>
        </w:r>
      </w:moveTo>
      <w:ins w:id="668" w:author="Thomas Derham" w:date="2020-06-16T21:34:00Z">
        <w:r>
          <w:rPr>
            <w:sz w:val="20"/>
            <w:szCs w:val="20"/>
            <w:lang w:eastAsia="en-GB"/>
          </w:rPr>
          <w:t>it sends Transmit Power Envel</w:t>
        </w:r>
      </w:ins>
      <w:ins w:id="669" w:author="Thomas Derham" w:date="2020-06-16T21:35:00Z">
        <w:r>
          <w:rPr>
            <w:sz w:val="20"/>
            <w:szCs w:val="20"/>
            <w:lang w:eastAsia="en-GB"/>
          </w:rPr>
          <w:t xml:space="preserve">ope elements indicating maximum transmit PSD and </w:t>
        </w:r>
      </w:ins>
      <w:moveTo w:id="670" w:author="Thomas Derham" w:date="2020-06-16T21:32:00Z">
        <w:del w:id="671" w:author="Thomas Derham" w:date="2020-06-16T21:35:00Z">
          <w:r w:rsidRPr="00911CD3" w:rsidDel="00B038B2">
            <w:rPr>
              <w:sz w:val="20"/>
              <w:szCs w:val="20"/>
              <w:lang w:eastAsia="en-GB"/>
            </w:rPr>
            <w:delText xml:space="preserve">the advertised EIRP </w:delText>
          </w:r>
        </w:del>
      </w:moveTo>
      <w:ins w:id="672" w:author="Thomas Derham" w:date="2020-06-16T21:35:00Z">
        <w:r>
          <w:rPr>
            <w:sz w:val="20"/>
            <w:szCs w:val="20"/>
            <w:lang w:eastAsia="en-GB"/>
          </w:rPr>
          <w:t xml:space="preserve">those </w:t>
        </w:r>
      </w:ins>
      <w:moveTo w:id="673" w:author="Thomas Derham" w:date="2020-06-16T21:32:00Z">
        <w:r w:rsidRPr="00911CD3">
          <w:rPr>
            <w:sz w:val="20"/>
            <w:szCs w:val="20"/>
            <w:lang w:eastAsia="en-GB"/>
          </w:rPr>
          <w:t xml:space="preserve">PSD </w:t>
        </w:r>
        <w:del w:id="674" w:author="Thomas Derham" w:date="2020-06-16T21:35:00Z">
          <w:r w:rsidRPr="00911CD3" w:rsidDel="00B038B2">
            <w:rPr>
              <w:sz w:val="20"/>
              <w:szCs w:val="20"/>
              <w:lang w:eastAsia="en-GB"/>
            </w:rPr>
            <w:delText>limits</w:delText>
          </w:r>
        </w:del>
      </w:moveTo>
      <w:ins w:id="675" w:author="Thomas Derham" w:date="2020-06-16T21:35:00Z">
        <w:r>
          <w:rPr>
            <w:sz w:val="20"/>
            <w:szCs w:val="20"/>
            <w:lang w:eastAsia="en-GB"/>
          </w:rPr>
          <w:t>values</w:t>
        </w:r>
      </w:ins>
      <w:moveTo w:id="676" w:author="Thomas Derham" w:date="2020-06-16T21:32:00Z">
        <w:r w:rsidRPr="00911CD3">
          <w:rPr>
            <w:sz w:val="20"/>
            <w:szCs w:val="20"/>
            <w:lang w:eastAsia="en-GB"/>
          </w:rPr>
          <w:t xml:space="preserve"> are sufficient to ensure regulatory limits on total EIRP are always met for all transmission bandwidths</w:t>
        </w:r>
      </w:moveTo>
      <w:ins w:id="677" w:author="Thomas Derham" w:date="2020-06-16T21:35:00Z">
        <w:r>
          <w:rPr>
            <w:sz w:val="20"/>
            <w:szCs w:val="20"/>
            <w:lang w:eastAsia="en-GB"/>
          </w:rPr>
          <w:t xml:space="preserve"> of </w:t>
        </w:r>
      </w:ins>
      <w:ins w:id="678" w:author="Thomas Derham" w:date="2020-06-16T21:36:00Z">
        <w:r>
          <w:rPr>
            <w:sz w:val="20"/>
            <w:szCs w:val="20"/>
            <w:lang w:eastAsia="en-GB"/>
          </w:rPr>
          <w:t xml:space="preserve">STAs in </w:t>
        </w:r>
      </w:ins>
      <w:ins w:id="679" w:author="Thomas Derham" w:date="2020-06-16T21:35:00Z">
        <w:r>
          <w:rPr>
            <w:sz w:val="20"/>
            <w:szCs w:val="20"/>
            <w:lang w:eastAsia="en-GB"/>
          </w:rPr>
          <w:t>the BSS</w:t>
        </w:r>
      </w:ins>
      <w:moveTo w:id="680" w:author="Thomas Derham" w:date="2020-06-16T21:32:00Z">
        <w:r w:rsidRPr="00911CD3">
          <w:rPr>
            <w:sz w:val="20"/>
            <w:szCs w:val="20"/>
            <w:lang w:eastAsia="en-GB"/>
          </w:rPr>
          <w:t>.</w:t>
        </w:r>
      </w:moveTo>
    </w:p>
    <w:moveToRangeEnd w:id="661"/>
    <w:p w14:paraId="29EC7CB7" w14:textId="77777777" w:rsidR="00B038B2" w:rsidRDefault="00B038B2" w:rsidP="00EC41F2">
      <w:pPr>
        <w:pStyle w:val="T"/>
        <w:rPr>
          <w:ins w:id="681" w:author="Thomas Derham" w:date="2020-06-16T21:32:00Z"/>
          <w:spacing w:val="-2"/>
          <w:w w:val="100"/>
        </w:rPr>
      </w:pPr>
    </w:p>
    <w:p w14:paraId="634FE597" w14:textId="7F0B2897" w:rsidR="00EC41F2" w:rsidRDefault="00EC41F2" w:rsidP="00EC41F2">
      <w:pPr>
        <w:pStyle w:val="T"/>
        <w:rPr>
          <w:spacing w:val="-2"/>
          <w:w w:val="100"/>
        </w:rPr>
      </w:pPr>
      <w:r>
        <w:rPr>
          <w:spacing w:val="-2"/>
          <w:w w:val="100"/>
        </w:rPr>
        <w:t>STAs that are extended spectrum management capable and have dot11RadioMeasurementActivated equal to true should be able to reduce their EIRP to 0 dBm.</w:t>
      </w:r>
    </w:p>
    <w:p w14:paraId="0B27BBCF" w14:textId="77777777" w:rsidR="00EC41F2" w:rsidRDefault="00EC41F2" w:rsidP="00EC41F2">
      <w:pPr>
        <w:pStyle w:val="Note"/>
        <w:rPr>
          <w:w w:val="100"/>
        </w:rPr>
      </w:pPr>
      <w:r>
        <w:rPr>
          <w:spacing w:val="-2"/>
          <w:w w:val="100"/>
        </w:rPr>
        <w:t>(#4063)</w:t>
      </w:r>
      <w:r>
        <w:rPr>
          <w:w w:val="100"/>
        </w:rPr>
        <w:t>NOTE 2—When the local maximum transmit power is set by an AP for radio resource management, a typical low value for the local power constraint is 0 dBm. A STA that cannot reduce its transmit power to this level or below will not be able to associate to the AP.</w:t>
      </w:r>
    </w:p>
    <w:p w14:paraId="0E5CA189" w14:textId="77777777" w:rsidR="00EC41F2" w:rsidRDefault="00EC41F2" w:rsidP="00EC41F2">
      <w:pPr>
        <w:pStyle w:val="T"/>
        <w:rPr>
          <w:spacing w:val="-2"/>
          <w:w w:val="100"/>
        </w:rPr>
      </w:pPr>
      <w:r>
        <w:rPr>
          <w:spacing w:val="-2"/>
          <w:w w:val="100"/>
        </w:rPr>
        <w:t>The PCP in a PBSS shall advertise both the regulatory maximum transmit power and the local maximum transmit power for its operating channel in Announce and Probe Response frames (using a Country element for the regulatory maximum and a combination of a Country element and a Power Constraint element for the local maximum). In addition, it should advertise both regulatory and local maximum transmit power in DMG Beacon frames.</w:t>
      </w:r>
    </w:p>
    <w:p w14:paraId="12ADB421" w14:textId="1B376A98" w:rsidR="00EC41F2" w:rsidRDefault="00EC41F2" w:rsidP="00EC41F2">
      <w:pPr>
        <w:pStyle w:val="T"/>
        <w:rPr>
          <w:spacing w:val="-2"/>
          <w:w w:val="100"/>
        </w:rPr>
      </w:pPr>
      <w:r>
        <w:rPr>
          <w:spacing w:val="-2"/>
          <w:w w:val="100"/>
        </w:rPr>
        <w:t>When dot11SpectrumManagementRequired is false and dot11RadioMeasurementActivated is true, an AP or a PCP may include a Power Constraint element and a Transmit Power Envelope element in Beacon, DMG Beacon, Announce, and Probe Response frames.</w:t>
      </w:r>
    </w:p>
    <w:p w14:paraId="1CAB1F25" w14:textId="61D6C7DC" w:rsidR="00984BDE" w:rsidRDefault="00984BDE" w:rsidP="00984BDE">
      <w:pPr>
        <w:pStyle w:val="H4"/>
        <w:rPr>
          <w:w w:val="100"/>
        </w:rPr>
      </w:pPr>
      <w:r>
        <w:rPr>
          <w:w w:val="100"/>
        </w:rPr>
        <w:t>11.7.6 Transmit power selection</w:t>
      </w:r>
    </w:p>
    <w:p w14:paraId="6E3F6295" w14:textId="77777777" w:rsidR="00984BDE" w:rsidRPr="00D11FE7" w:rsidRDefault="00984BDE" w:rsidP="00984BDE">
      <w:pPr>
        <w:pStyle w:val="T"/>
        <w:rPr>
          <w:ins w:id="682" w:author="Thomas Derham" w:date="2020-06-16T20:16:00Z"/>
          <w:spacing w:val="-2"/>
          <w:w w:val="100"/>
        </w:rPr>
      </w:pPr>
      <w:ins w:id="683" w:author="Thomas Derham" w:date="2020-06-16T20:16:00Z">
        <w:r w:rsidRPr="00330028">
          <w:rPr>
            <w:b/>
            <w:bCs/>
            <w:i/>
            <w:iCs/>
          </w:rPr>
          <w:t xml:space="preserve">Instruction to Editor: </w:t>
        </w:r>
        <w:r>
          <w:rPr>
            <w:b/>
            <w:bCs/>
            <w:i/>
            <w:iCs/>
          </w:rPr>
          <w:t>Make changes as follows:</w:t>
        </w:r>
      </w:ins>
    </w:p>
    <w:p w14:paraId="2AF9AD6E" w14:textId="77777777" w:rsidR="00984BDE" w:rsidRDefault="00984BDE" w:rsidP="00984BDE">
      <w:pPr>
        <w:autoSpaceDE w:val="0"/>
        <w:autoSpaceDN w:val="0"/>
        <w:adjustRightInd w:val="0"/>
        <w:rPr>
          <w:rFonts w:eastAsia="Batang"/>
          <w:sz w:val="20"/>
          <w:szCs w:val="20"/>
          <w:lang w:eastAsia="ko-KR"/>
        </w:rPr>
      </w:pPr>
    </w:p>
    <w:p w14:paraId="7A9BD437" w14:textId="2B4FAF02" w:rsidR="00984BDE" w:rsidRDefault="00984BDE" w:rsidP="00984BDE">
      <w:pPr>
        <w:autoSpaceDE w:val="0"/>
        <w:autoSpaceDN w:val="0"/>
        <w:adjustRightInd w:val="0"/>
        <w:rPr>
          <w:rFonts w:eastAsia="Batang"/>
          <w:sz w:val="20"/>
          <w:szCs w:val="20"/>
          <w:lang w:eastAsia="ko-KR"/>
        </w:rPr>
      </w:pPr>
      <w:r>
        <w:rPr>
          <w:rFonts w:eastAsia="Batang"/>
          <w:sz w:val="20"/>
          <w:szCs w:val="20"/>
          <w:lang w:eastAsia="ko-KR"/>
        </w:rPr>
        <w:t>A STA may select any transmit power for transmissions in a channel within the following constraints:</w:t>
      </w:r>
    </w:p>
    <w:p w14:paraId="15303300" w14:textId="0E52033D" w:rsidR="00984BDE" w:rsidRDefault="00984BDE" w:rsidP="00984BDE">
      <w:pPr>
        <w:autoSpaceDE w:val="0"/>
        <w:autoSpaceDN w:val="0"/>
        <w:adjustRightInd w:val="0"/>
        <w:rPr>
          <w:rFonts w:eastAsia="Batang"/>
          <w:sz w:val="20"/>
          <w:szCs w:val="20"/>
          <w:lang w:eastAsia="ko-KR"/>
        </w:rPr>
      </w:pPr>
      <w:r>
        <w:rPr>
          <w:rFonts w:eastAsia="Batang"/>
          <w:sz w:val="20"/>
          <w:szCs w:val="20"/>
          <w:lang w:eastAsia="ko-KR"/>
        </w:rPr>
        <w:t>— A STA shall determine a regulatory maximum transmit power and a local maximum transmit power for a channel in the current regulatory domain before transmitting in the channel.</w:t>
      </w:r>
    </w:p>
    <w:p w14:paraId="16125467" w14:textId="04896147" w:rsidR="00984BDE" w:rsidRDefault="00984BDE" w:rsidP="00984BDE">
      <w:pPr>
        <w:autoSpaceDE w:val="0"/>
        <w:autoSpaceDN w:val="0"/>
        <w:adjustRightInd w:val="0"/>
        <w:rPr>
          <w:rFonts w:eastAsia="Batang"/>
          <w:sz w:val="20"/>
          <w:szCs w:val="20"/>
          <w:lang w:eastAsia="ko-KR"/>
        </w:rPr>
      </w:pPr>
      <w:r>
        <w:rPr>
          <w:rFonts w:eastAsia="Batang"/>
          <w:sz w:val="20"/>
          <w:szCs w:val="20"/>
          <w:lang w:eastAsia="ko-KR"/>
        </w:rPr>
        <w:t>— An AP shall use a transmit power less than or equal to the regulatory maximum transmit power level for the channel. The AP shall also meet any regulatory mitigation requirement.</w:t>
      </w:r>
    </w:p>
    <w:p w14:paraId="380115B9" w14:textId="4263B876" w:rsidR="00984BDE" w:rsidRPr="00984BDE" w:rsidRDefault="00984BDE" w:rsidP="00984BDE">
      <w:pPr>
        <w:autoSpaceDE w:val="0"/>
        <w:autoSpaceDN w:val="0"/>
        <w:adjustRightInd w:val="0"/>
        <w:rPr>
          <w:rFonts w:eastAsia="Batang"/>
          <w:sz w:val="20"/>
          <w:szCs w:val="20"/>
          <w:lang w:eastAsia="ko-KR"/>
        </w:rPr>
      </w:pPr>
      <w:r>
        <w:rPr>
          <w:rFonts w:eastAsia="Batang"/>
          <w:sz w:val="20"/>
          <w:szCs w:val="20"/>
          <w:lang w:eastAsia="ko-KR"/>
        </w:rPr>
        <w:t xml:space="preserve">— A non-AP STA shall use a transmit power less than or equal to the </w:t>
      </w:r>
      <w:ins w:id="684" w:author="Thomas Derham" w:date="2020-06-16T20:16:00Z">
        <w:r>
          <w:rPr>
            <w:rFonts w:eastAsia="Batang"/>
            <w:sz w:val="20"/>
            <w:szCs w:val="20"/>
            <w:lang w:eastAsia="ko-KR"/>
          </w:rPr>
          <w:t xml:space="preserve">minimum of the </w:t>
        </w:r>
      </w:ins>
      <w:r>
        <w:rPr>
          <w:rFonts w:eastAsia="Batang"/>
          <w:sz w:val="20"/>
          <w:szCs w:val="20"/>
          <w:lang w:eastAsia="ko-KR"/>
        </w:rPr>
        <w:t>local maximum transmit power level</w:t>
      </w:r>
      <w:ins w:id="685" w:author="Thomas Derham" w:date="2020-06-16T20:16:00Z">
        <w:r>
          <w:rPr>
            <w:rFonts w:eastAsia="Batang"/>
            <w:sz w:val="20"/>
            <w:szCs w:val="20"/>
            <w:lang w:eastAsia="ko-KR"/>
          </w:rPr>
          <w:t xml:space="preserve"> and regulatory </w:t>
        </w:r>
      </w:ins>
      <w:ins w:id="686" w:author="Thomas Derham" w:date="2020-06-17T11:46:00Z">
        <w:r w:rsidR="006871CA">
          <w:rPr>
            <w:rFonts w:eastAsia="Batang"/>
            <w:sz w:val="20"/>
            <w:szCs w:val="20"/>
            <w:lang w:eastAsia="ko-KR"/>
          </w:rPr>
          <w:t xml:space="preserve">client </w:t>
        </w:r>
      </w:ins>
      <w:ins w:id="687" w:author="Thomas Derham" w:date="2020-06-16T20:16:00Z">
        <w:r>
          <w:rPr>
            <w:rFonts w:eastAsia="Batang"/>
            <w:sz w:val="20"/>
            <w:szCs w:val="20"/>
            <w:lang w:eastAsia="ko-KR"/>
          </w:rPr>
          <w:t>maximum transmit power</w:t>
        </w:r>
      </w:ins>
      <w:r>
        <w:rPr>
          <w:rFonts w:eastAsia="Batang"/>
          <w:sz w:val="20"/>
          <w:szCs w:val="20"/>
          <w:lang w:eastAsia="ko-KR"/>
        </w:rPr>
        <w:t xml:space="preserve"> for the channel.</w:t>
      </w:r>
    </w:p>
    <w:p w14:paraId="39D15AA5" w14:textId="77777777" w:rsidR="00B60882" w:rsidRDefault="00B60882" w:rsidP="00B60882">
      <w:pPr>
        <w:pStyle w:val="T"/>
        <w:rPr>
          <w:spacing w:val="-2"/>
          <w:w w:val="100"/>
        </w:rPr>
      </w:pPr>
    </w:p>
    <w:p w14:paraId="36057851" w14:textId="6DB129D5" w:rsidR="006102EE" w:rsidRDefault="006102EE" w:rsidP="006102EE">
      <w:pPr>
        <w:pStyle w:val="H4"/>
        <w:rPr>
          <w:w w:val="100"/>
        </w:rPr>
      </w:pPr>
      <w:bookmarkStart w:id="688" w:name="RTF31313039383a2048342c312e"/>
      <w:r>
        <w:rPr>
          <w:w w:val="100"/>
        </w:rPr>
        <w:t>11.46.2.1 FILS Discovery frame transmission</w:t>
      </w:r>
      <w:bookmarkEnd w:id="688"/>
    </w:p>
    <w:p w14:paraId="30D9492B" w14:textId="77777777" w:rsidR="006102EE" w:rsidRPr="00D11FE7" w:rsidRDefault="006102EE" w:rsidP="006102EE">
      <w:pPr>
        <w:pStyle w:val="T"/>
        <w:rPr>
          <w:spacing w:val="-2"/>
          <w:w w:val="100"/>
        </w:rPr>
      </w:pPr>
      <w:ins w:id="689" w:author="Author">
        <w:r w:rsidRPr="00330028">
          <w:rPr>
            <w:b/>
            <w:bCs/>
            <w:i/>
            <w:iCs/>
          </w:rPr>
          <w:t xml:space="preserve">Instruction to Editor: </w:t>
        </w:r>
        <w:r>
          <w:rPr>
            <w:b/>
            <w:bCs/>
            <w:i/>
            <w:iCs/>
          </w:rPr>
          <w:t>Make changes as follows:</w:t>
        </w:r>
      </w:ins>
    </w:p>
    <w:p w14:paraId="0AE579FF" w14:textId="77777777" w:rsidR="006102EE" w:rsidRDefault="006102EE" w:rsidP="006102EE">
      <w:pPr>
        <w:pStyle w:val="EditiingInstruction"/>
        <w:rPr>
          <w:w w:val="100"/>
        </w:rPr>
      </w:pPr>
      <w:r>
        <w:rPr>
          <w:w w:val="100"/>
        </w:rPr>
        <w:t>Change the 3rd and 4th paragraph as follows:</w:t>
      </w:r>
    </w:p>
    <w:p w14:paraId="2085D274" w14:textId="77777777" w:rsidR="006102EE" w:rsidRDefault="006102EE" w:rsidP="006102EE">
      <w:pPr>
        <w:pStyle w:val="T"/>
        <w:rPr>
          <w:w w:val="100"/>
        </w:rPr>
      </w:pPr>
      <w:r>
        <w:rPr>
          <w:w w:val="100"/>
        </w:rPr>
        <w:t xml:space="preserve">If an AP transmits a FILS Discovery frame as a non-HT duplicate PPDU in an 80+80 MHz channel bandwidth, the Channel Center Frequency Segment 1 field shall be present in the FILS Discovery frame and shall be set to the channel center frequency of the frequency segment 1 for an 80+80 MHz VHT </w:t>
      </w:r>
      <w:r>
        <w:rPr>
          <w:w w:val="100"/>
          <w:u w:val="thick"/>
        </w:rPr>
        <w:t xml:space="preserve">or HE </w:t>
      </w:r>
      <w:r>
        <w:rPr>
          <w:w w:val="100"/>
        </w:rPr>
        <w:t>operating channel.</w:t>
      </w:r>
    </w:p>
    <w:p w14:paraId="48E76310" w14:textId="77777777" w:rsidR="006102EE" w:rsidRDefault="006102EE" w:rsidP="006102EE">
      <w:pPr>
        <w:pStyle w:val="T"/>
        <w:rPr>
          <w:w w:val="100"/>
        </w:rPr>
      </w:pPr>
      <w:r>
        <w:rPr>
          <w:w w:val="100"/>
        </w:rPr>
        <w:t>A FILS AP should transmit FILS Discovery frame(s) in every beacon interval. The interval between the transmission of a Beacon frame and a subsequent FILS Discovery frame shall be no less than the interval indicated in dot11FILSFDFrameBeaconMinimumInterval. The transmission interval between subsequent FILS Discovery frames by an AP in a beacon interval shall be no less than the interval indicated in dot11FILSFDFrameBeaconMinimumInterval. If dot11FILSFDFrameBeaconMaximumInteval is not equal to 0, and if a Beacon frame</w:t>
      </w:r>
      <w:r>
        <w:rPr>
          <w:w w:val="100"/>
          <w:u w:val="thick"/>
        </w:rPr>
        <w:t>, broadcast Probe Response frame</w:t>
      </w:r>
      <w:r>
        <w:rPr>
          <w:w w:val="100"/>
        </w:rPr>
        <w:t xml:space="preserve"> or FD frame has not been transmitted by an AP for a period that is equal to dot11FILSFDFrameBeaconMaximumInterval, that AP </w:t>
      </w:r>
      <w:r>
        <w:rPr>
          <w:w w:val="100"/>
        </w:rPr>
        <w:lastRenderedPageBreak/>
        <w:t>shall queue for transmission a FD frame</w:t>
      </w:r>
      <w:r>
        <w:rPr>
          <w:w w:val="100"/>
          <w:u w:val="thick"/>
        </w:rPr>
        <w:t>, broadcast Probe Response frame</w:t>
      </w:r>
      <w:r>
        <w:rPr>
          <w:w w:val="100"/>
        </w:rPr>
        <w:t xml:space="preserve"> or a Beacon frame unless the next TBTT is within a duration indicated by the value of dot11FILSFDFrameBeaconMinimumInterval.</w:t>
      </w:r>
    </w:p>
    <w:p w14:paraId="6FD03C1E" w14:textId="77777777" w:rsidR="006102EE" w:rsidRDefault="006102EE" w:rsidP="006102EE">
      <w:pPr>
        <w:pStyle w:val="EditiingInstruction"/>
        <w:rPr>
          <w:w w:val="100"/>
        </w:rPr>
      </w:pPr>
      <w:r>
        <w:rPr>
          <w:w w:val="100"/>
        </w:rPr>
        <w:t>Insert the following at the end of the subclause:</w:t>
      </w:r>
    </w:p>
    <w:p w14:paraId="229F4CE7" w14:textId="77777777" w:rsidR="006102EE" w:rsidRDefault="006102EE" w:rsidP="006102EE">
      <w:pPr>
        <w:pStyle w:val="T"/>
        <w:rPr>
          <w:w w:val="100"/>
        </w:rPr>
      </w:pPr>
      <w:r>
        <w:rPr>
          <w:w w:val="100"/>
        </w:rPr>
        <w:t>The Address 1 field of the FILS Discovery frame shall be set to the broadcast address.</w:t>
      </w:r>
    </w:p>
    <w:p w14:paraId="5455F316" w14:textId="77777777" w:rsidR="006102EE" w:rsidRDefault="006102EE" w:rsidP="006102EE">
      <w:pPr>
        <w:pStyle w:val="T"/>
        <w:rPr>
          <w:w w:val="100"/>
        </w:rPr>
      </w:pPr>
      <w:r>
        <w:rPr>
          <w:w w:val="100"/>
        </w:rPr>
        <w:t>For the APs in a multiple BSSID set, only the AP corresponding to the transmitted BSSID may transmit a FILS Discovery frame; other APs corresponding to nontransmitted BSSIDs shall not transmit a FILS Discovery frame. If dot11MultiBSSIDImplemented is true, then the following applies to the fields in the FILS Discovery frame:</w:t>
      </w:r>
    </w:p>
    <w:p w14:paraId="005B838A" w14:textId="77777777" w:rsidR="006102EE" w:rsidRDefault="006102EE" w:rsidP="00D27B68">
      <w:pPr>
        <w:pStyle w:val="D"/>
        <w:numPr>
          <w:ilvl w:val="0"/>
          <w:numId w:val="38"/>
        </w:numPr>
        <w:ind w:left="600" w:hanging="400"/>
        <w:rPr>
          <w:w w:val="100"/>
        </w:rPr>
      </w:pPr>
      <w:r>
        <w:rPr>
          <w:w w:val="100"/>
        </w:rPr>
        <w:t>The SSID or Short SSID field shall be set to the SSID or short SSID, respectively, of the transmitted BSSID</w:t>
      </w:r>
    </w:p>
    <w:p w14:paraId="51D1F1DD" w14:textId="77777777" w:rsidR="006102EE" w:rsidRDefault="006102EE" w:rsidP="00D27B68">
      <w:pPr>
        <w:pStyle w:val="D"/>
        <w:numPr>
          <w:ilvl w:val="0"/>
          <w:numId w:val="38"/>
        </w:numPr>
        <w:ind w:left="600" w:hanging="400"/>
        <w:rPr>
          <w:w w:val="100"/>
        </w:rPr>
      </w:pPr>
      <w:r>
        <w:rPr>
          <w:w w:val="100"/>
        </w:rPr>
        <w:t>The FILS Capability field shall be present and the Multiple BSSIDs Presence Indicator subfield shall be set to 1</w:t>
      </w:r>
    </w:p>
    <w:p w14:paraId="200229B1" w14:textId="51DE22C1" w:rsidR="006102EE" w:rsidRDefault="006102EE" w:rsidP="006102EE">
      <w:pPr>
        <w:pStyle w:val="T"/>
        <w:rPr>
          <w:ins w:id="690" w:author="Author"/>
          <w:w w:val="100"/>
        </w:rPr>
      </w:pPr>
      <w:ins w:id="691" w:author="Author">
        <w:r>
          <w:rPr>
            <w:w w:val="100"/>
          </w:rPr>
          <w:t>A</w:t>
        </w:r>
        <w:r w:rsidR="00896A5F">
          <w:rPr>
            <w:w w:val="100"/>
          </w:rPr>
          <w:t xml:space="preserve"> 6 GHz AP that is sending FILS Discovery frames shall </w:t>
        </w:r>
        <w:r>
          <w:rPr>
            <w:w w:val="100"/>
          </w:rPr>
          <w:t xml:space="preserve">include at least one Transmit power Envelope element, including a local </w:t>
        </w:r>
        <w:r w:rsidR="00E569B8">
          <w:rPr>
            <w:w w:val="100"/>
          </w:rPr>
          <w:t xml:space="preserve">transmit </w:t>
        </w:r>
        <w:r>
          <w:rPr>
            <w:w w:val="100"/>
          </w:rPr>
          <w:t xml:space="preserve">power </w:t>
        </w:r>
        <w:r w:rsidR="00E569B8">
          <w:rPr>
            <w:w w:val="100"/>
          </w:rPr>
          <w:t>limit</w:t>
        </w:r>
        <w:r>
          <w:rPr>
            <w:w w:val="100"/>
          </w:rPr>
          <w:t xml:space="preserve"> for at least 20 MHz bandwidth</w:t>
        </w:r>
      </w:ins>
      <w:ins w:id="692" w:author="Thomas Derham" w:date="2020-06-16T23:06:00Z">
        <w:r w:rsidR="0097685C">
          <w:rPr>
            <w:w w:val="100"/>
          </w:rPr>
          <w:t xml:space="preserve"> (for EIRP) or at least the AP’s primary 20 MHz channel (for EIRP PSD)</w:t>
        </w:r>
      </w:ins>
      <w:ins w:id="693" w:author="Author">
        <w:r>
          <w:rPr>
            <w:w w:val="100"/>
          </w:rPr>
          <w:t>.</w:t>
        </w:r>
      </w:ins>
    </w:p>
    <w:p w14:paraId="0E062586" w14:textId="77777777" w:rsidR="006102EE" w:rsidRPr="006102EE" w:rsidRDefault="006102EE" w:rsidP="006102EE">
      <w:pPr>
        <w:rPr>
          <w:ins w:id="694" w:author="Author"/>
          <w:sz w:val="20"/>
          <w:szCs w:val="20"/>
          <w:lang w:eastAsia="en-GB"/>
        </w:rPr>
      </w:pPr>
    </w:p>
    <w:p w14:paraId="1CDA3E54" w14:textId="77777777" w:rsidR="006102EE" w:rsidRPr="006102EE" w:rsidRDefault="006102EE" w:rsidP="006102EE">
      <w:pPr>
        <w:rPr>
          <w:ins w:id="695" w:author="Author"/>
          <w:sz w:val="20"/>
          <w:szCs w:val="20"/>
          <w:lang w:eastAsia="en-GB"/>
        </w:rPr>
      </w:pPr>
      <w:ins w:id="696" w:author="Author">
        <w:r w:rsidRPr="006102EE">
          <w:rPr>
            <w:sz w:val="20"/>
            <w:szCs w:val="20"/>
            <w:lang w:eastAsia="en-GB"/>
          </w:rPr>
          <w:t>NOTE 1 – The AP is not required to include local power constraints for bandwidths greater than 20 MHz in FILS Discovery frames, even if they are supported by the BSS.</w:t>
        </w:r>
      </w:ins>
    </w:p>
    <w:p w14:paraId="7B95DC47" w14:textId="77777777" w:rsidR="006102EE" w:rsidRPr="00911CD3" w:rsidRDefault="006102EE" w:rsidP="006102EE">
      <w:pPr>
        <w:pStyle w:val="T"/>
        <w:rPr>
          <w:ins w:id="697" w:author="Author"/>
          <w:w w:val="100"/>
        </w:rPr>
      </w:pPr>
      <w:ins w:id="698" w:author="Author">
        <w:r w:rsidRPr="00911CD3">
          <w:rPr>
            <w:w w:val="100"/>
          </w:rPr>
          <w:t xml:space="preserve">NOTE </w:t>
        </w:r>
        <w:r>
          <w:rPr>
            <w:w w:val="100"/>
          </w:rPr>
          <w:t xml:space="preserve">2 </w:t>
        </w:r>
        <w:r w:rsidRPr="00911CD3">
          <w:rPr>
            <w:w w:val="100"/>
          </w:rPr>
          <w:t xml:space="preserve">– A Transmit Power Envelope element sent in a FILS Discovery frame by a 6 GHz AP </w:t>
        </w:r>
        <w:r>
          <w:rPr>
            <w:w w:val="100"/>
          </w:rPr>
          <w:t>can</w:t>
        </w:r>
        <w:r w:rsidRPr="00911CD3">
          <w:rPr>
            <w:w w:val="100"/>
          </w:rPr>
          <w:t xml:space="preserve"> be used by a STA to determine a local transmit power limit for 20 MHz PPDUs corresponding to </w:t>
        </w:r>
        <w:r>
          <w:rPr>
            <w:w w:val="100"/>
          </w:rPr>
          <w:t>the</w:t>
        </w:r>
        <w:r w:rsidRPr="00911CD3">
          <w:rPr>
            <w:w w:val="100"/>
          </w:rPr>
          <w:t xml:space="preserve"> 6 GHz AP prior to having received a Beacon or Probe Response frame from that AP. </w:t>
        </w:r>
        <w:r>
          <w:rPr>
            <w:w w:val="100"/>
          </w:rPr>
          <w:t xml:space="preserve"> A</w:t>
        </w:r>
        <w:r w:rsidRPr="00911CD3">
          <w:rPr>
            <w:w w:val="100"/>
          </w:rPr>
          <w:t xml:space="preserve"> </w:t>
        </w:r>
        <w:r>
          <w:rPr>
            <w:w w:val="100"/>
          </w:rPr>
          <w:t xml:space="preserve">STA might, for example, determine a </w:t>
        </w:r>
        <w:r w:rsidRPr="00911CD3">
          <w:rPr>
            <w:w w:val="100"/>
          </w:rPr>
          <w:t xml:space="preserve">local transmit power limit </w:t>
        </w:r>
        <w:r>
          <w:rPr>
            <w:w w:val="100"/>
          </w:rPr>
          <w:t xml:space="preserve">based on this information </w:t>
        </w:r>
        <w:r w:rsidRPr="00911CD3">
          <w:rPr>
            <w:w w:val="100"/>
          </w:rPr>
          <w:t xml:space="preserve">when sending a Probe Request frame with 20 MHz PPDU bandwidth during active scan on the 6 GHz AP’s channel. </w:t>
        </w:r>
      </w:ins>
    </w:p>
    <w:p w14:paraId="06DFE10C" w14:textId="55C92C80" w:rsidR="00D11FE7" w:rsidRDefault="00D11FE7" w:rsidP="00EC41F2">
      <w:pPr>
        <w:pStyle w:val="T"/>
        <w:rPr>
          <w:ins w:id="699" w:author="Author"/>
          <w:spacing w:val="-2"/>
          <w:w w:val="100"/>
        </w:rPr>
      </w:pPr>
    </w:p>
    <w:p w14:paraId="1F837C8B" w14:textId="77777777" w:rsidR="00D11FE7" w:rsidRDefault="00D11FE7" w:rsidP="00D27B68">
      <w:pPr>
        <w:pStyle w:val="H2"/>
        <w:numPr>
          <w:ilvl w:val="0"/>
          <w:numId w:val="37"/>
        </w:numPr>
        <w:rPr>
          <w:w w:val="100"/>
        </w:rPr>
      </w:pPr>
      <w:bookmarkStart w:id="700" w:name="RTF35313338373a2048322c312e"/>
      <w:r>
        <w:rPr>
          <w:w w:val="100"/>
        </w:rPr>
        <w:t>Reduced neighbor report</w:t>
      </w:r>
      <w:bookmarkEnd w:id="700"/>
    </w:p>
    <w:p w14:paraId="481C5EF7" w14:textId="58F70F9D" w:rsidR="00D11FE7" w:rsidRDefault="00D11FE7" w:rsidP="00D11FE7">
      <w:pPr>
        <w:pStyle w:val="EditiingInstruction"/>
        <w:rPr>
          <w:w w:val="100"/>
        </w:rPr>
      </w:pPr>
      <w:r>
        <w:rPr>
          <w:w w:val="100"/>
        </w:rPr>
        <w:t>Change the last paragraph of the subclause as follows:</w:t>
      </w:r>
    </w:p>
    <w:p w14:paraId="191ED899" w14:textId="5AB61BC0" w:rsidR="00D11FE7" w:rsidRPr="00D11FE7" w:rsidRDefault="00D11FE7" w:rsidP="00D11FE7">
      <w:pPr>
        <w:pStyle w:val="T"/>
        <w:rPr>
          <w:spacing w:val="-2"/>
          <w:w w:val="100"/>
        </w:rPr>
      </w:pPr>
      <w:ins w:id="701" w:author="Author">
        <w:r w:rsidRPr="00330028">
          <w:rPr>
            <w:b/>
            <w:bCs/>
            <w:i/>
            <w:iCs/>
          </w:rPr>
          <w:t xml:space="preserve">Instruction to Editor: </w:t>
        </w:r>
        <w:r>
          <w:rPr>
            <w:b/>
            <w:bCs/>
            <w:i/>
            <w:iCs/>
          </w:rPr>
          <w:t>Make changes as follows:</w:t>
        </w:r>
      </w:ins>
    </w:p>
    <w:p w14:paraId="0374054C" w14:textId="66609AF5" w:rsidR="00D11FE7" w:rsidRDefault="00D11FE7" w:rsidP="00D11FE7">
      <w:pPr>
        <w:pStyle w:val="T"/>
        <w:rPr>
          <w:w w:val="100"/>
          <w:u w:val="thick"/>
        </w:rPr>
      </w:pPr>
      <w:r>
        <w:rPr>
          <w:w w:val="100"/>
        </w:rPr>
        <w:t xml:space="preserve">A STA that receives a Neighbor AP Information field with a recognized TBTT Information Field Type subfield but an unrecognized TBTT Information Length subfield </w:t>
      </w:r>
      <w:r>
        <w:rPr>
          <w:strike/>
          <w:w w:val="100"/>
        </w:rPr>
        <w:t>shall ignore that Neighbor AP Information field and continue to process remaining Neighbor AP Information fields.</w:t>
      </w:r>
      <w:r>
        <w:rPr>
          <w:w w:val="100"/>
          <w:u w:val="thick"/>
        </w:rPr>
        <w:t>has two possible ways of processing the received information: (1) ignore that Neighbor AP Information field and continue to process the subsequent Neighbor AP Information fields or (2) process the first 1</w:t>
      </w:r>
      <w:ins w:id="702" w:author="Author">
        <w:r>
          <w:rPr>
            <w:w w:val="100"/>
            <w:u w:val="thick"/>
          </w:rPr>
          <w:t>3</w:t>
        </w:r>
      </w:ins>
      <w:del w:id="703" w:author="Author">
        <w:r w:rsidDel="00D11FE7">
          <w:rPr>
            <w:w w:val="100"/>
            <w:u w:val="thick"/>
          </w:rPr>
          <w:delText>2</w:delText>
        </w:r>
      </w:del>
      <w:r>
        <w:rPr>
          <w:w w:val="100"/>
          <w:u w:val="thick"/>
        </w:rPr>
        <w:t xml:space="preserve"> octets of each TBTT Information field of the Neighbor AP Information field as if the TBTT Information Length subfield had value 1</w:t>
      </w:r>
      <w:ins w:id="704" w:author="Author">
        <w:r>
          <w:rPr>
            <w:w w:val="100"/>
            <w:u w:val="thick"/>
          </w:rPr>
          <w:t>3</w:t>
        </w:r>
      </w:ins>
      <w:del w:id="705" w:author="Author">
        <w:r w:rsidDel="00D11FE7">
          <w:rPr>
            <w:w w:val="100"/>
            <w:u w:val="thick"/>
          </w:rPr>
          <w:delText>2</w:delText>
        </w:r>
      </w:del>
      <w:r>
        <w:rPr>
          <w:w w:val="100"/>
          <w:u w:val="thick"/>
        </w:rPr>
        <w:t>, ignore the remaining TBTT Information Length minus 1</w:t>
      </w:r>
      <w:ins w:id="706" w:author="Author">
        <w:r>
          <w:rPr>
            <w:w w:val="100"/>
            <w:u w:val="thick"/>
          </w:rPr>
          <w:t>3</w:t>
        </w:r>
      </w:ins>
      <w:del w:id="707" w:author="Author">
        <w:r w:rsidDel="00D11FE7">
          <w:rPr>
            <w:w w:val="100"/>
            <w:u w:val="thick"/>
          </w:rPr>
          <w:delText>2</w:delText>
        </w:r>
      </w:del>
      <w:r>
        <w:rPr>
          <w:w w:val="100"/>
          <w:u w:val="thick"/>
        </w:rPr>
        <w:t xml:space="preserve"> octets of each TBTT Information field of the Neighbor AP Information field, and continue to process the subsequent Neighbor AP Information fields. If the unrecognized TBTT Information Length value is less than or equal to 1</w:t>
      </w:r>
      <w:ins w:id="708" w:author="Author">
        <w:r>
          <w:rPr>
            <w:w w:val="100"/>
            <w:u w:val="thick"/>
          </w:rPr>
          <w:t>3</w:t>
        </w:r>
      </w:ins>
      <w:del w:id="709" w:author="Author">
        <w:r w:rsidDel="00D11FE7">
          <w:rPr>
            <w:w w:val="100"/>
            <w:u w:val="thick"/>
          </w:rPr>
          <w:delText>2</w:delText>
        </w:r>
      </w:del>
      <w:r>
        <w:rPr>
          <w:w w:val="100"/>
          <w:u w:val="thick"/>
        </w:rPr>
        <w:t>, the STA shall follow the alternative (1). If the unrecognized TBTT Information Length value is greater than 1</w:t>
      </w:r>
      <w:ins w:id="710" w:author="Author">
        <w:r w:rsidR="000869B1">
          <w:rPr>
            <w:w w:val="100"/>
            <w:u w:val="thick"/>
          </w:rPr>
          <w:t>3</w:t>
        </w:r>
      </w:ins>
      <w:del w:id="711" w:author="Author">
        <w:r w:rsidDel="000869B1">
          <w:rPr>
            <w:w w:val="100"/>
            <w:u w:val="thick"/>
          </w:rPr>
          <w:delText>2</w:delText>
        </w:r>
      </w:del>
      <w:r>
        <w:rPr>
          <w:w w:val="100"/>
          <w:u w:val="thick"/>
        </w:rPr>
        <w:t>, an HE STA shall follow the alternative (2) and a non-HE STA shall follow either the alternative (1) or (2).</w:t>
      </w:r>
    </w:p>
    <w:p w14:paraId="0CA2F746" w14:textId="2D05C6AA" w:rsidR="006E01CF" w:rsidRDefault="005A5E21" w:rsidP="005A5E21">
      <w:pPr>
        <w:pStyle w:val="T"/>
        <w:rPr>
          <w:ins w:id="712" w:author="Thomas Derham" w:date="2020-06-17T20:36:00Z"/>
          <w:w w:val="100"/>
        </w:rPr>
      </w:pPr>
      <w:ins w:id="713" w:author="Author">
        <w:r>
          <w:rPr>
            <w:w w:val="100"/>
          </w:rPr>
          <w:t xml:space="preserve">If </w:t>
        </w:r>
        <w:r w:rsidR="003D647E">
          <w:rPr>
            <w:w w:val="100"/>
          </w:rPr>
          <w:t xml:space="preserve">an </w:t>
        </w:r>
        <w:r w:rsidRPr="00911CD3">
          <w:rPr>
            <w:w w:val="100"/>
          </w:rPr>
          <w:t xml:space="preserve">AP that operates in the 2.4 GHz or 5 GHz band </w:t>
        </w:r>
        <w:r>
          <w:rPr>
            <w:w w:val="100"/>
          </w:rPr>
          <w:t xml:space="preserve">advertises a 6 GHz AP in Reduced Neighbor Report elements that is in the </w:t>
        </w:r>
        <w:r w:rsidRPr="00911CD3">
          <w:rPr>
            <w:w w:val="100"/>
          </w:rPr>
          <w:t>same co-located AP set</w:t>
        </w:r>
        <w:r>
          <w:rPr>
            <w:w w:val="100"/>
          </w:rPr>
          <w:t xml:space="preserve"> as itself, the AP shall </w:t>
        </w:r>
        <w:r w:rsidRPr="00911CD3">
          <w:rPr>
            <w:w w:val="100"/>
          </w:rPr>
          <w:t>include the 20 MHz PSD subfield in the TBTT Information field</w:t>
        </w:r>
        <w:r>
          <w:rPr>
            <w:w w:val="100"/>
          </w:rPr>
          <w:t xml:space="preserve"> </w:t>
        </w:r>
        <w:r w:rsidRPr="00911CD3">
          <w:rPr>
            <w:w w:val="100"/>
          </w:rPr>
          <w:t xml:space="preserve">corresponding to </w:t>
        </w:r>
        <w:r>
          <w:rPr>
            <w:w w:val="100"/>
          </w:rPr>
          <w:t>that 6 GHz AP</w:t>
        </w:r>
        <w:r w:rsidRPr="00911CD3">
          <w:rPr>
            <w:w w:val="100"/>
          </w:rPr>
          <w:t>.</w:t>
        </w:r>
      </w:ins>
    </w:p>
    <w:p w14:paraId="51A33D66" w14:textId="46C6AB44" w:rsidR="00D0396C" w:rsidRDefault="00D0396C" w:rsidP="005A5E21">
      <w:pPr>
        <w:pStyle w:val="T"/>
        <w:rPr>
          <w:ins w:id="714" w:author="Author"/>
          <w:w w:val="100"/>
        </w:rPr>
      </w:pPr>
      <w:moveToRangeStart w:id="715" w:author="Thomas Derham" w:date="2020-06-17T20:36:00Z" w:name="move43318586"/>
      <w:moveTo w:id="716" w:author="Thomas Derham" w:date="2020-06-17T20:36:00Z">
        <w:r>
          <w:rPr>
            <w:w w:val="100"/>
          </w:rPr>
          <w:t xml:space="preserve">When </w:t>
        </w:r>
        <w:del w:id="717" w:author="Thomas Derham" w:date="2020-06-17T20:37:00Z">
          <w:r w:rsidDel="00D0396C">
            <w:rPr>
              <w:w w:val="100"/>
            </w:rPr>
            <w:delText>the</w:delText>
          </w:r>
        </w:del>
      </w:moveTo>
      <w:ins w:id="718" w:author="Thomas Derham" w:date="2020-06-17T20:37:00Z">
        <w:r>
          <w:rPr>
            <w:w w:val="100"/>
          </w:rPr>
          <w:t>a</w:t>
        </w:r>
      </w:ins>
      <w:moveTo w:id="719" w:author="Thomas Derham" w:date="2020-06-17T20:36:00Z">
        <w:r>
          <w:rPr>
            <w:w w:val="100"/>
          </w:rPr>
          <w:t xml:space="preserve"> </w:t>
        </w:r>
      </w:moveTo>
      <w:ins w:id="720" w:author="Thomas Derham" w:date="2020-06-17T20:36:00Z">
        <w:r>
          <w:rPr>
            <w:w w:val="100"/>
          </w:rPr>
          <w:t xml:space="preserve">20 MHz PSD </w:t>
        </w:r>
      </w:ins>
      <w:moveTo w:id="721" w:author="Thomas Derham" w:date="2020-06-17T20:36:00Z">
        <w:r>
          <w:rPr>
            <w:w w:val="100"/>
          </w:rPr>
          <w:t>subfield is present</w:t>
        </w:r>
      </w:moveTo>
      <w:ins w:id="722" w:author="Thomas Derham" w:date="2020-06-17T20:37:00Z">
        <w:r>
          <w:rPr>
            <w:w w:val="100"/>
          </w:rPr>
          <w:t xml:space="preserve"> in a TBTT Information field</w:t>
        </w:r>
      </w:ins>
      <w:moveTo w:id="723" w:author="Thomas Derham" w:date="2020-06-17T20:36:00Z">
        <w:r>
          <w:rPr>
            <w:w w:val="100"/>
          </w:rPr>
          <w:t xml:space="preserve">, its value </w:t>
        </w:r>
      </w:moveTo>
      <w:ins w:id="724" w:author="Thomas Derham" w:date="2020-06-17T20:37:00Z">
        <w:r>
          <w:rPr>
            <w:w w:val="100"/>
          </w:rPr>
          <w:t>shall be</w:t>
        </w:r>
      </w:ins>
      <w:moveTo w:id="725" w:author="Thomas Derham" w:date="2020-06-17T20:36:00Z">
        <w:del w:id="726" w:author="Thomas Derham" w:date="2020-06-17T20:37:00Z">
          <w:r w:rsidDel="00D0396C">
            <w:rPr>
              <w:w w:val="100"/>
            </w:rPr>
            <w:delText>is</w:delText>
          </w:r>
        </w:del>
        <w:r>
          <w:rPr>
            <w:w w:val="100"/>
          </w:rPr>
          <w:t xml:space="preserve"> set such that the resulting allowed maximum transmit power for 20 MHz does not exceed the power allowed by any of the Transmit Power Envelope element(s) transmitted by the reported AP in Beacon and Probe Response frames.</w:t>
        </w:r>
      </w:moveTo>
      <w:moveToRangeEnd w:id="715"/>
    </w:p>
    <w:p w14:paraId="21BD0B9C" w14:textId="17547362" w:rsidR="00D11FE7" w:rsidRDefault="005C54DF" w:rsidP="00EC41F2">
      <w:pPr>
        <w:pStyle w:val="T"/>
        <w:rPr>
          <w:spacing w:val="-2"/>
          <w:w w:val="100"/>
        </w:rPr>
      </w:pPr>
      <w:ins w:id="727" w:author="Author">
        <w:r>
          <w:rPr>
            <w:spacing w:val="-2"/>
            <w:w w:val="100"/>
          </w:rPr>
          <w:t>NOTE</w:t>
        </w:r>
        <w:r w:rsidR="009460C5">
          <w:rPr>
            <w:spacing w:val="-2"/>
            <w:w w:val="100"/>
          </w:rPr>
          <w:t xml:space="preserve"> 1</w:t>
        </w:r>
        <w:r>
          <w:rPr>
            <w:spacing w:val="-2"/>
            <w:w w:val="100"/>
          </w:rPr>
          <w:t xml:space="preserve"> – </w:t>
        </w:r>
        <w:r w:rsidR="006E01CF">
          <w:rPr>
            <w:spacing w:val="-2"/>
            <w:w w:val="100"/>
          </w:rPr>
          <w:t>Country</w:t>
        </w:r>
        <w:r>
          <w:rPr>
            <w:spacing w:val="-2"/>
            <w:w w:val="100"/>
          </w:rPr>
          <w:t xml:space="preserve">-specific operating requirements that relate to use of Reduced Neighbor Report element are defined in Annex E.2. </w:t>
        </w:r>
      </w:ins>
    </w:p>
    <w:p w14:paraId="453CA975" w14:textId="1CECA8C3" w:rsidR="0085115D" w:rsidRPr="00911CD3" w:rsidRDefault="0085115D" w:rsidP="0085115D">
      <w:pPr>
        <w:pStyle w:val="T"/>
        <w:rPr>
          <w:ins w:id="728" w:author="Author"/>
          <w:w w:val="100"/>
        </w:rPr>
      </w:pPr>
      <w:ins w:id="729" w:author="Author">
        <w:r w:rsidRPr="00911CD3">
          <w:rPr>
            <w:w w:val="100"/>
          </w:rPr>
          <w:lastRenderedPageBreak/>
          <w:t>NOTE</w:t>
        </w:r>
        <w:r w:rsidR="009460C5">
          <w:rPr>
            <w:w w:val="100"/>
          </w:rPr>
          <w:t xml:space="preserve"> </w:t>
        </w:r>
        <w:r>
          <w:rPr>
            <w:w w:val="100"/>
          </w:rPr>
          <w:t>2</w:t>
        </w:r>
        <w:r w:rsidRPr="00911CD3">
          <w:rPr>
            <w:w w:val="100"/>
          </w:rPr>
          <w:t xml:space="preserve"> – A 20 MHz PSD subfield in a Reduced Neighbor Report element sent in Beacon and Probe Response frames by an AP that is in the same co-located AP set as a 6 GHz AP, </w:t>
        </w:r>
        <w:r>
          <w:rPr>
            <w:w w:val="100"/>
          </w:rPr>
          <w:t>can</w:t>
        </w:r>
        <w:r w:rsidRPr="00911CD3">
          <w:rPr>
            <w:w w:val="100"/>
          </w:rPr>
          <w:t xml:space="preserve"> be used by a STA to determine a local transmit power limit for 20 MHz PPDUs corresponding to a 6 GHz AP prior to having received a Beacon or Probe Response frame from that AP. </w:t>
        </w:r>
        <w:del w:id="730" w:author="Thomas Derham" w:date="2020-06-16T23:07:00Z">
          <w:r w:rsidR="009460C5" w:rsidDel="0097685C">
            <w:rPr>
              <w:w w:val="100"/>
            </w:rPr>
            <w:delText xml:space="preserve">If </w:delText>
          </w:r>
          <w:r w:rsidR="003544CB" w:rsidDel="0097685C">
            <w:rPr>
              <w:w w:val="100"/>
            </w:rPr>
            <w:delText xml:space="preserve">there </w:delText>
          </w:r>
          <w:r w:rsidR="00D354BB" w:rsidDel="0097685C">
            <w:rPr>
              <w:w w:val="100"/>
            </w:rPr>
            <w:delText>is</w:delText>
          </w:r>
          <w:r w:rsidR="003544CB" w:rsidDel="0097685C">
            <w:rPr>
              <w:w w:val="100"/>
            </w:rPr>
            <w:delText xml:space="preserve"> more than one </w:delText>
          </w:r>
          <w:r w:rsidR="00423862" w:rsidDel="0097685C">
            <w:rPr>
              <w:w w:val="100"/>
            </w:rPr>
            <w:delText>category</w:delText>
          </w:r>
          <w:r w:rsidR="008E3EB6" w:rsidDel="0097685C">
            <w:rPr>
              <w:w w:val="100"/>
            </w:rPr>
            <w:delText xml:space="preserve"> defined for the </w:delText>
          </w:r>
        </w:del>
        <w:del w:id="731" w:author="Thomas Derham" w:date="2020-06-16T21:19:00Z">
          <w:r w:rsidR="008E3EB6" w:rsidDel="00243943">
            <w:rPr>
              <w:w w:val="100"/>
            </w:rPr>
            <w:delText xml:space="preserve">Local </w:delText>
          </w:r>
        </w:del>
        <w:del w:id="732" w:author="Thomas Derham" w:date="2020-06-16T23:07:00Z">
          <w:r w:rsidR="008E3EB6" w:rsidDel="0097685C">
            <w:rPr>
              <w:w w:val="100"/>
            </w:rPr>
            <w:delText>Maximum Transmit Power Category</w:delText>
          </w:r>
          <w:r w:rsidR="00423862" w:rsidDel="0097685C">
            <w:rPr>
              <w:w w:val="100"/>
            </w:rPr>
            <w:delText xml:space="preserve"> subfield in the Transmit Power Envelope element in Annex E.2 for the country in which the AP is operating in, t</w:delText>
          </w:r>
        </w:del>
      </w:ins>
      <w:ins w:id="733" w:author="Thomas Derham" w:date="2020-06-16T23:07:00Z">
        <w:r w:rsidR="0097685C">
          <w:rPr>
            <w:w w:val="100"/>
          </w:rPr>
          <w:t>T</w:t>
        </w:r>
      </w:ins>
      <w:ins w:id="734" w:author="Author">
        <w:r>
          <w:rPr>
            <w:w w:val="100"/>
          </w:rPr>
          <w:t xml:space="preserve">he value in </w:t>
        </w:r>
        <w:r w:rsidR="00402BAC">
          <w:rPr>
            <w:w w:val="100"/>
          </w:rPr>
          <w:t>the</w:t>
        </w:r>
        <w:r>
          <w:rPr>
            <w:w w:val="100"/>
          </w:rPr>
          <w:t xml:space="preserve"> 20 MHz PSD subfield can be used by a</w:t>
        </w:r>
      </w:ins>
      <w:ins w:id="735" w:author="Thomas Derham" w:date="2020-06-17T13:18:00Z">
        <w:r w:rsidR="00981653">
          <w:rPr>
            <w:w w:val="100"/>
          </w:rPr>
          <w:t>ny</w:t>
        </w:r>
      </w:ins>
      <w:ins w:id="736" w:author="Author">
        <w:r>
          <w:rPr>
            <w:w w:val="100"/>
          </w:rPr>
          <w:t xml:space="preserve"> STA</w:t>
        </w:r>
        <w:del w:id="737" w:author="Thomas Derham" w:date="2020-06-17T13:18:00Z">
          <w:r w:rsidDel="00981653">
            <w:rPr>
              <w:w w:val="100"/>
            </w:rPr>
            <w:delText xml:space="preserve"> </w:delText>
          </w:r>
          <w:r w:rsidR="00E729F8" w:rsidDel="00981653">
            <w:rPr>
              <w:w w:val="100"/>
            </w:rPr>
            <w:delText>of</w:delText>
          </w:r>
          <w:r w:rsidDel="00981653">
            <w:rPr>
              <w:w w:val="100"/>
            </w:rPr>
            <w:delText xml:space="preserve"> any category</w:delText>
          </w:r>
        </w:del>
        <w:r>
          <w:rPr>
            <w:w w:val="100"/>
          </w:rPr>
          <w:t xml:space="preserve">, although for some categories it may result in determination of a lower </w:t>
        </w:r>
        <w:del w:id="738" w:author="Thomas Derham" w:date="2020-06-17T13:19:00Z">
          <w:r w:rsidDel="00981653">
            <w:rPr>
              <w:w w:val="100"/>
            </w:rPr>
            <w:delText xml:space="preserve">local </w:delText>
          </w:r>
        </w:del>
        <w:r>
          <w:rPr>
            <w:w w:val="100"/>
          </w:rPr>
          <w:t xml:space="preserve">transmit power limit than would be determined by (subsequent) reception of a Transmit Power </w:t>
        </w:r>
        <w:r w:rsidR="00E569B8">
          <w:rPr>
            <w:w w:val="100"/>
          </w:rPr>
          <w:t xml:space="preserve">Envelope </w:t>
        </w:r>
        <w:r>
          <w:rPr>
            <w:w w:val="100"/>
          </w:rPr>
          <w:t>element. A</w:t>
        </w:r>
        <w:r w:rsidRPr="00911CD3">
          <w:rPr>
            <w:w w:val="100"/>
          </w:rPr>
          <w:t xml:space="preserve"> </w:t>
        </w:r>
        <w:r>
          <w:rPr>
            <w:w w:val="100"/>
          </w:rPr>
          <w:t xml:space="preserve">STA might, for example, determine a </w:t>
        </w:r>
        <w:del w:id="739" w:author="Thomas Derham" w:date="2020-06-17T13:19:00Z">
          <w:r w:rsidRPr="00911CD3" w:rsidDel="00981653">
            <w:rPr>
              <w:w w:val="100"/>
            </w:rPr>
            <w:delText xml:space="preserve">local </w:delText>
          </w:r>
        </w:del>
        <w:r w:rsidRPr="00911CD3">
          <w:rPr>
            <w:w w:val="100"/>
          </w:rPr>
          <w:t xml:space="preserve">transmit power limit </w:t>
        </w:r>
        <w:r>
          <w:rPr>
            <w:w w:val="100"/>
          </w:rPr>
          <w:t xml:space="preserve">based on this information </w:t>
        </w:r>
        <w:r w:rsidRPr="00911CD3">
          <w:rPr>
            <w:w w:val="100"/>
          </w:rPr>
          <w:t xml:space="preserve">when sending a Probe Request frame with 20 MHz PPDU bandwidth during active scan on the 6 GHz AP’s channel. </w:t>
        </w:r>
      </w:ins>
    </w:p>
    <w:p w14:paraId="03346657" w14:textId="74CEC56A" w:rsidR="008415E0" w:rsidRPr="00B86197" w:rsidRDefault="008415E0" w:rsidP="00B86197">
      <w:pPr>
        <w:pStyle w:val="H3"/>
        <w:rPr>
          <w:w w:val="100"/>
        </w:rPr>
      </w:pPr>
    </w:p>
    <w:p w14:paraId="7FFD326E" w14:textId="210D45C8" w:rsidR="006B1DAC" w:rsidRDefault="006B1DAC" w:rsidP="006B1DAC">
      <w:pPr>
        <w:pStyle w:val="H4"/>
        <w:rPr>
          <w:w w:val="100"/>
        </w:rPr>
      </w:pPr>
      <w:bookmarkStart w:id="740" w:name="RTF35363432363a2048342c312e"/>
      <w:r>
        <w:rPr>
          <w:w w:val="100"/>
        </w:rPr>
        <w:t>27.3.23.2 Channel allocation in the 6 GHz band</w:t>
      </w:r>
      <w:bookmarkEnd w:id="740"/>
    </w:p>
    <w:p w14:paraId="5C8C3E51" w14:textId="77777777" w:rsidR="006B1DAC" w:rsidRDefault="006B1DAC" w:rsidP="006B1DAC">
      <w:pPr>
        <w:pStyle w:val="T"/>
        <w:rPr>
          <w:spacing w:val="-2"/>
          <w:w w:val="100"/>
        </w:rPr>
      </w:pPr>
      <w:ins w:id="741" w:author="Author">
        <w:r w:rsidRPr="00330028">
          <w:rPr>
            <w:b/>
            <w:bCs/>
            <w:i/>
            <w:iCs/>
          </w:rPr>
          <w:t xml:space="preserve">Instruction to Editor: </w:t>
        </w:r>
        <w:r>
          <w:rPr>
            <w:b/>
            <w:bCs/>
            <w:i/>
            <w:iCs/>
          </w:rPr>
          <w:t>Make changes as follows:</w:t>
        </w:r>
      </w:ins>
    </w:p>
    <w:p w14:paraId="2F849E39" w14:textId="36FD31AC" w:rsidR="006B1DAC" w:rsidRDefault="006B1DAC" w:rsidP="006B1DAC">
      <w:pPr>
        <w:pStyle w:val="T"/>
        <w:rPr>
          <w:w w:val="100"/>
        </w:rPr>
      </w:pPr>
      <w:r>
        <w:rPr>
          <w:w w:val="100"/>
        </w:rPr>
        <w:t xml:space="preserve">Channel center frequencies are defined at every integer multiple of 5 MHz above the channel starting frequency. The relationship between center frequency and channel number is given in </w:t>
      </w:r>
      <w:r>
        <w:rPr>
          <w:w w:val="100"/>
        </w:rPr>
        <w:fldChar w:fldCharType="begin"/>
      </w:r>
      <w:r>
        <w:rPr>
          <w:w w:val="100"/>
        </w:rPr>
        <w:instrText xml:space="preserve"> REF  RTF36393339383a204571756174 \h</w:instrText>
      </w:r>
      <w:r>
        <w:rPr>
          <w:w w:val="100"/>
        </w:rPr>
      </w:r>
      <w:r>
        <w:rPr>
          <w:w w:val="100"/>
        </w:rPr>
        <w:fldChar w:fldCharType="separate"/>
      </w:r>
      <w:r>
        <w:rPr>
          <w:w w:val="100"/>
        </w:rPr>
        <w:t>Equation (27-135)</w:t>
      </w:r>
      <w:r>
        <w:rPr>
          <w:w w:val="100"/>
        </w:rPr>
        <w:fldChar w:fldCharType="end"/>
      </w:r>
      <w:r>
        <w:rPr>
          <w:w w:val="100"/>
        </w:rPr>
        <w:t>.</w:t>
      </w:r>
    </w:p>
    <w:p w14:paraId="0DB6B8B7" w14:textId="62E3B5D1" w:rsidR="006B1DAC" w:rsidRDefault="006B1DAC" w:rsidP="00D54923">
      <w:pPr>
        <w:pStyle w:val="Equation"/>
        <w:tabs>
          <w:tab w:val="left" w:pos="1080"/>
        </w:tabs>
        <w:ind w:left="200" w:firstLine="0"/>
        <w:rPr>
          <w:w w:val="100"/>
        </w:rPr>
      </w:pPr>
      <w:bookmarkStart w:id="742" w:name="RTF36393339383a204571756174"/>
      <w:r>
        <w:rPr>
          <w:w w:val="100"/>
        </w:rPr>
        <w:t xml:space="preserve">Channel center frequency = Channel starting frequency + 5 × </w:t>
      </w:r>
      <w:bookmarkEnd w:id="742"/>
      <w:r>
        <w:rPr>
          <w:i/>
          <w:iCs/>
          <w:w w:val="100"/>
        </w:rPr>
        <w:t>n</w:t>
      </w:r>
      <w:r>
        <w:rPr>
          <w:i/>
          <w:iCs/>
          <w:w w:val="100"/>
          <w:vertAlign w:val="subscript"/>
        </w:rPr>
        <w:t>ch</w:t>
      </w:r>
      <w:r>
        <w:rPr>
          <w:w w:val="100"/>
        </w:rPr>
        <w:t> (MHz)</w:t>
      </w:r>
      <w:r w:rsidR="00D54923">
        <w:rPr>
          <w:w w:val="100"/>
        </w:rPr>
        <w:tab/>
      </w:r>
      <w:r w:rsidR="00D54923">
        <w:rPr>
          <w:w w:val="100"/>
        </w:rPr>
        <w:tab/>
      </w:r>
      <w:r w:rsidR="00D54923">
        <w:rPr>
          <w:w w:val="100"/>
        </w:rPr>
        <w:tab/>
        <w:t>(27-135)</w:t>
      </w:r>
    </w:p>
    <w:p w14:paraId="35D90D50" w14:textId="77777777" w:rsidR="006B1DAC" w:rsidRDefault="006B1DAC" w:rsidP="006B1DAC">
      <w:pPr>
        <w:pStyle w:val="T"/>
        <w:rPr>
          <w:w w:val="100"/>
        </w:rPr>
      </w:pPr>
      <w:r>
        <w:rPr>
          <w:w w:val="100"/>
        </w:rPr>
        <w:t>where</w:t>
      </w:r>
    </w:p>
    <w:p w14:paraId="62E07ED1" w14:textId="0CD0FD81" w:rsidR="006B1DAC" w:rsidRDefault="006B1DAC" w:rsidP="006B1DAC">
      <w:pPr>
        <w:pStyle w:val="VariableList"/>
        <w:rPr>
          <w:w w:val="100"/>
        </w:rPr>
      </w:pPr>
      <w:r>
        <w:rPr>
          <w:i/>
          <w:iCs/>
          <w:w w:val="100"/>
        </w:rPr>
        <w:t>n</w:t>
      </w:r>
      <w:r>
        <w:rPr>
          <w:i/>
          <w:iCs/>
          <w:w w:val="100"/>
          <w:vertAlign w:val="subscript"/>
        </w:rPr>
        <w:t>ch</w:t>
      </w:r>
      <w:r>
        <w:rPr>
          <w:w w:val="100"/>
        </w:rPr>
        <w:t xml:space="preserve"> = 1, …, </w:t>
      </w:r>
      <w:del w:id="743" w:author="Author">
        <w:r w:rsidDel="00094FC4">
          <w:rPr>
            <w:w w:val="100"/>
          </w:rPr>
          <w:delText>253</w:delText>
        </w:r>
      </w:del>
      <w:ins w:id="744" w:author="Author">
        <w:r w:rsidR="00094FC4">
          <w:rPr>
            <w:w w:val="100"/>
          </w:rPr>
          <w:t>233</w:t>
        </w:r>
      </w:ins>
    </w:p>
    <w:p w14:paraId="596E0013" w14:textId="77777777" w:rsidR="006B1DAC" w:rsidRDefault="006B1DAC" w:rsidP="006B1DAC">
      <w:pPr>
        <w:pStyle w:val="VariableList"/>
        <w:rPr>
          <w:w w:val="100"/>
        </w:rPr>
      </w:pPr>
      <w:r>
        <w:rPr>
          <w:w w:val="100"/>
        </w:rPr>
        <w:t>Channel starting frequency is defined as dot11ChannelStartingFactor × 500 kHz</w:t>
      </w:r>
    </w:p>
    <w:p w14:paraId="6C05C52C" w14:textId="66A0AF8A" w:rsidR="006B1DAC" w:rsidRDefault="006B1DAC" w:rsidP="006B1DAC">
      <w:pPr>
        <w:pStyle w:val="T"/>
        <w:rPr>
          <w:w w:val="100"/>
        </w:rPr>
      </w:pPr>
      <w:r>
        <w:rPr>
          <w:w w:val="100"/>
        </w:rPr>
        <w:t xml:space="preserve">For example, a channel center frequency of 5.955 GHz is indicated by dot11ChannelStartingFactor = 11 900 and </w:t>
      </w:r>
      <w:r>
        <w:rPr>
          <w:i/>
          <w:iCs/>
          <w:w w:val="100"/>
        </w:rPr>
        <w:t>n</w:t>
      </w:r>
      <w:r>
        <w:rPr>
          <w:i/>
          <w:iCs/>
          <w:w w:val="100"/>
          <w:vertAlign w:val="subscript"/>
        </w:rPr>
        <w:t>ch</w:t>
      </w:r>
      <w:r>
        <w:rPr>
          <w:w w:val="100"/>
        </w:rPr>
        <w:t xml:space="preserve"> = 1. A channel center frequency of 5.935 GHz is indicated by dot11ChannelStartingFactor = 11 850 and </w:t>
      </w:r>
      <w:r>
        <w:rPr>
          <w:i/>
          <w:iCs/>
          <w:w w:val="100"/>
        </w:rPr>
        <w:t>n</w:t>
      </w:r>
      <w:r>
        <w:rPr>
          <w:i/>
          <w:iCs/>
          <w:w w:val="100"/>
          <w:vertAlign w:val="subscript"/>
        </w:rPr>
        <w:t>ch</w:t>
      </w:r>
      <w:r>
        <w:rPr>
          <w:w w:val="100"/>
        </w:rPr>
        <w:t xml:space="preserve"> = 2.</w:t>
      </w:r>
    </w:p>
    <w:p w14:paraId="3D7B1C65" w14:textId="77777777" w:rsidR="006B1DAC" w:rsidRDefault="006B1DAC" w:rsidP="006B1DAC">
      <w:pPr>
        <w:pStyle w:val="T"/>
        <w:rPr>
          <w:w w:val="100"/>
        </w:rPr>
      </w:pPr>
    </w:p>
    <w:p w14:paraId="5FB0ED7C" w14:textId="15C38049" w:rsidR="00B97FE3" w:rsidRPr="00C07465" w:rsidRDefault="00B97FE3" w:rsidP="00387602">
      <w:pPr>
        <w:pStyle w:val="Heading1"/>
        <w:rPr>
          <w:u w:val="none"/>
        </w:rPr>
      </w:pPr>
      <w:r w:rsidRPr="00C07465">
        <w:rPr>
          <w:u w:val="none"/>
        </w:rPr>
        <w:t>Annex E</w:t>
      </w:r>
    </w:p>
    <w:p w14:paraId="081D36EB" w14:textId="63D08EA7" w:rsidR="00C07465" w:rsidRDefault="00C07465" w:rsidP="00C07465">
      <w:pPr>
        <w:rPr>
          <w:lang w:val="en-GB" w:eastAsia="en-US"/>
        </w:rPr>
      </w:pPr>
    </w:p>
    <w:p w14:paraId="62D042BD" w14:textId="77777777" w:rsidR="00C07465" w:rsidRDefault="00C07465" w:rsidP="00A8069E">
      <w:pPr>
        <w:pStyle w:val="AH1"/>
        <w:numPr>
          <w:ilvl w:val="0"/>
          <w:numId w:val="20"/>
        </w:numPr>
        <w:rPr>
          <w:w w:val="100"/>
        </w:rPr>
      </w:pPr>
      <w:r>
        <w:rPr>
          <w:w w:val="100"/>
        </w:rPr>
        <w:t>Country information and operating classes</w:t>
      </w:r>
    </w:p>
    <w:p w14:paraId="1C220408" w14:textId="77777777" w:rsidR="00C07465" w:rsidRDefault="00C07465" w:rsidP="00C07465">
      <w:pPr>
        <w:pStyle w:val="T"/>
        <w:rPr>
          <w:spacing w:val="-2"/>
          <w:w w:val="100"/>
        </w:rPr>
      </w:pPr>
      <w:ins w:id="745" w:author="Author">
        <w:r w:rsidRPr="00330028">
          <w:rPr>
            <w:b/>
            <w:bCs/>
            <w:i/>
            <w:iCs/>
          </w:rPr>
          <w:t xml:space="preserve">Instruction to Editor: </w:t>
        </w:r>
        <w:r>
          <w:rPr>
            <w:b/>
            <w:bCs/>
            <w:i/>
            <w:iCs/>
          </w:rPr>
          <w:t>Make changes as follows:</w:t>
        </w:r>
      </w:ins>
    </w:p>
    <w:p w14:paraId="6A9D479D" w14:textId="1E9E0344" w:rsidR="00C07465" w:rsidRDefault="00C07465" w:rsidP="00C07465">
      <w:pPr>
        <w:pStyle w:val="EditiingInstruction"/>
        <w:rPr>
          <w:w w:val="100"/>
        </w:rPr>
      </w:pPr>
      <w:r>
        <w:rPr>
          <w:w w:val="100"/>
        </w:rPr>
        <w:t>Insert the following rows and update the “reserved” row appropriately in Table E-4: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1100"/>
        <w:gridCol w:w="1020"/>
        <w:gridCol w:w="960"/>
        <w:gridCol w:w="1640"/>
        <w:gridCol w:w="1890"/>
        <w:gridCol w:w="1110"/>
      </w:tblGrid>
      <w:tr w:rsidR="00C07465" w14:paraId="2FB71B0C" w14:textId="77777777" w:rsidTr="000214E2">
        <w:trPr>
          <w:jc w:val="center"/>
        </w:trPr>
        <w:tc>
          <w:tcPr>
            <w:tcW w:w="8760" w:type="dxa"/>
            <w:gridSpan w:val="7"/>
            <w:tcBorders>
              <w:top w:val="nil"/>
              <w:left w:val="nil"/>
              <w:bottom w:val="nil"/>
              <w:right w:val="nil"/>
            </w:tcBorders>
            <w:tcMar>
              <w:top w:w="120" w:type="dxa"/>
              <w:left w:w="120" w:type="dxa"/>
              <w:bottom w:w="60" w:type="dxa"/>
              <w:right w:w="120" w:type="dxa"/>
            </w:tcMar>
            <w:vAlign w:val="center"/>
          </w:tcPr>
          <w:p w14:paraId="2ED15503" w14:textId="77777777" w:rsidR="00C07465" w:rsidRDefault="00C07465" w:rsidP="00A8069E">
            <w:pPr>
              <w:pStyle w:val="ATableTitle"/>
              <w:numPr>
                <w:ilvl w:val="0"/>
                <w:numId w:val="21"/>
              </w:numPr>
            </w:pPr>
            <w:bookmarkStart w:id="746" w:name="RTF37343632323a20415461626c"/>
            <w:r>
              <w:rPr>
                <w:w w:val="100"/>
              </w:rPr>
              <w:t>Global operating classes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46"/>
          </w:p>
        </w:tc>
      </w:tr>
      <w:tr w:rsidR="00C07465" w14:paraId="4D4E21EC" w14:textId="77777777" w:rsidTr="00C07465">
        <w:trPr>
          <w:trHeight w:val="1040"/>
          <w:jc w:val="center"/>
        </w:trPr>
        <w:tc>
          <w:tcPr>
            <w:tcW w:w="10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1E9575BA" w14:textId="77777777" w:rsidR="00C07465" w:rsidRDefault="00C07465" w:rsidP="000214E2">
            <w:pPr>
              <w:pStyle w:val="CellHeading"/>
            </w:pPr>
            <w:r>
              <w:t>Operating class</w:t>
            </w:r>
          </w:p>
        </w:tc>
        <w:tc>
          <w:tcPr>
            <w:tcW w:w="11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6D2164B" w14:textId="77777777" w:rsidR="00C07465" w:rsidRDefault="00C07465" w:rsidP="000214E2">
            <w:pPr>
              <w:pStyle w:val="CellHeading"/>
            </w:pPr>
            <w:r>
              <w:t>Nonglobal operating class(es)</w:t>
            </w:r>
          </w:p>
        </w:tc>
        <w:tc>
          <w:tcPr>
            <w:tcW w:w="10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24AE1E27" w14:textId="77777777" w:rsidR="00C07465" w:rsidRDefault="00C07465" w:rsidP="000214E2">
            <w:pPr>
              <w:pStyle w:val="CellHeading"/>
            </w:pPr>
            <w:r>
              <w:t>Channel starting frequency (GHz)</w:t>
            </w:r>
          </w:p>
        </w:tc>
        <w:tc>
          <w:tcPr>
            <w:tcW w:w="9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46C78F04" w14:textId="77777777" w:rsidR="00C07465" w:rsidRDefault="00C07465" w:rsidP="000214E2">
            <w:pPr>
              <w:pStyle w:val="CellHeading"/>
            </w:pPr>
            <w:r>
              <w:t>Channel spacing (MHz)</w:t>
            </w:r>
          </w:p>
        </w:tc>
        <w:tc>
          <w:tcPr>
            <w:tcW w:w="164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0C665EA" w14:textId="77777777" w:rsidR="00C07465" w:rsidRDefault="00C07465" w:rsidP="000214E2">
            <w:pPr>
              <w:pStyle w:val="CellHeading"/>
            </w:pPr>
            <w:r>
              <w:t>Channel set</w:t>
            </w:r>
          </w:p>
        </w:tc>
        <w:tc>
          <w:tcPr>
            <w:tcW w:w="189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640BD92" w14:textId="77777777" w:rsidR="00C07465" w:rsidRDefault="00C07465" w:rsidP="000214E2">
            <w:pPr>
              <w:pStyle w:val="CellHeading"/>
            </w:pPr>
            <w:r>
              <w:t>Channel center frequency index</w:t>
            </w:r>
          </w:p>
        </w:tc>
        <w:tc>
          <w:tcPr>
            <w:tcW w:w="111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CB52B61" w14:textId="77777777" w:rsidR="00C07465" w:rsidRDefault="00C07465" w:rsidP="000214E2">
            <w:pPr>
              <w:pStyle w:val="CellHeading"/>
            </w:pPr>
            <w:r>
              <w:t>Behavior limits set</w:t>
            </w:r>
          </w:p>
        </w:tc>
      </w:tr>
      <w:tr w:rsidR="00C07465" w14:paraId="75087327" w14:textId="77777777" w:rsidTr="00C07465">
        <w:trPr>
          <w:trHeight w:val="51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97833F9" w14:textId="77777777" w:rsidR="00C07465" w:rsidRDefault="00C07465" w:rsidP="000214E2">
            <w:pPr>
              <w:pStyle w:val="CellBody"/>
              <w:suppressAutoHyphens/>
              <w:jc w:val="center"/>
            </w:pPr>
            <w:r>
              <w:lastRenderedPageBreak/>
              <w:t>131</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36EBE1C" w14:textId="77777777" w:rsidR="00C07465" w:rsidRDefault="00C07465" w:rsidP="000214E2">
            <w:pPr>
              <w:pStyle w:val="CellBody"/>
              <w:suppressAutoHyphens/>
              <w:jc w:val="center"/>
            </w:pP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800C2A" w14:textId="77777777" w:rsidR="00C07465" w:rsidRDefault="00C07465" w:rsidP="000214E2">
            <w:pPr>
              <w:pStyle w:val="CellBody"/>
              <w:suppressAutoHyphens/>
              <w:jc w:val="center"/>
            </w:pPr>
            <w:r>
              <w:t>5.950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D5F98D9" w14:textId="77777777" w:rsidR="00C07465" w:rsidRDefault="00C07465" w:rsidP="000214E2">
            <w:pPr>
              <w:pStyle w:val="CellBody"/>
              <w:suppressAutoHyphens/>
              <w:jc w:val="center"/>
            </w:pPr>
            <w:r>
              <w:t>20</w:t>
            </w:r>
          </w:p>
        </w:tc>
        <w:tc>
          <w:tcPr>
            <w:tcW w:w="1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F7BD70" w14:textId="77777777" w:rsidR="00C07465" w:rsidRDefault="00C07465" w:rsidP="000214E2">
            <w:pPr>
              <w:pStyle w:val="CellBody"/>
              <w:suppressAutoHyphens/>
              <w:jc w:val="center"/>
              <w:rPr>
                <w:ins w:id="747" w:author="Author"/>
              </w:rPr>
            </w:pPr>
            <w:del w:id="748" w:author="Author">
              <w:r w:rsidDel="00C07465">
                <w:delText>—</w:delText>
              </w:r>
            </w:del>
          </w:p>
          <w:p w14:paraId="6777A4C1" w14:textId="142B47A2" w:rsidR="00C07465" w:rsidRDefault="00C07465" w:rsidP="000214E2">
            <w:pPr>
              <w:pStyle w:val="CellBody"/>
              <w:suppressAutoHyphens/>
              <w:jc w:val="center"/>
            </w:pPr>
            <w:ins w:id="749" w:author="Author">
              <w:r>
                <w:t>1, 5, 9, 13, 17, 21, 25, 29, 33, 37, 41, 45, 49, 53, 57, 61, 65, 69, 73, 77, 81, 85, 89, 93, 97, 101, 105, 109, 113, 117, 121, 125, 129, 133, 137, 141, 145, 149, 153, 157, 161, 165, 169, 173, 177, 181, 185, 189, 193, 197, 201, 205, 209, 213, 217, 221, 225, 229, 233</w:t>
              </w:r>
            </w:ins>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59F045" w14:textId="77777777" w:rsidR="00C07465" w:rsidRDefault="00C07465" w:rsidP="000214E2">
            <w:pPr>
              <w:pStyle w:val="CellBody"/>
              <w:suppressAutoHyphens/>
              <w:jc w:val="center"/>
              <w:rPr>
                <w:ins w:id="750" w:author="Author"/>
              </w:rPr>
            </w:pPr>
            <w:del w:id="751" w:author="Author">
              <w:r w:rsidDel="00C07465">
                <w:delText>1, 5, 9, 13, 17, 21, 25, 29, 33, 37, 41, 45, 49, 53, 57, 61, 65, 69, 73, 77, 81, 85, 89, 93, 97, 101, 105, 109, 113, 117, 121, 125, 129, 133, 137, 141, 145, 149, 153, 157, 161, 165, 169, 173, 177, 181, 185, 189, 193, 197, 201, 205, 209, 213, 217, 221, 225, 229, 233</w:delText>
              </w:r>
            </w:del>
          </w:p>
          <w:p w14:paraId="73F87DD7" w14:textId="6D22AC3D" w:rsidR="00C07465" w:rsidRDefault="00C07465" w:rsidP="000214E2">
            <w:pPr>
              <w:pStyle w:val="CellBody"/>
              <w:suppressAutoHyphens/>
              <w:jc w:val="center"/>
            </w:pPr>
            <w:ins w:id="752" w:author="Author">
              <w:r>
                <w:t>—</w:t>
              </w:r>
            </w:ins>
          </w:p>
        </w:tc>
        <w:tc>
          <w:tcPr>
            <w:tcW w:w="11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F00995E" w14:textId="77777777" w:rsidR="00C07465" w:rsidRDefault="00C07465" w:rsidP="000214E2">
            <w:pPr>
              <w:pStyle w:val="CellBody"/>
              <w:suppressAutoHyphens/>
              <w:jc w:val="center"/>
            </w:pPr>
          </w:p>
        </w:tc>
      </w:tr>
      <w:tr w:rsidR="00C07465" w14:paraId="71333BA7" w14:textId="77777777" w:rsidTr="00C07465">
        <w:trPr>
          <w:trHeight w:val="2760"/>
          <w:jc w:val="center"/>
        </w:trPr>
        <w:tc>
          <w:tcPr>
            <w:tcW w:w="10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368E5C" w14:textId="77777777" w:rsidR="00C07465" w:rsidRDefault="00C07465" w:rsidP="000214E2">
            <w:pPr>
              <w:pStyle w:val="CellBody"/>
              <w:suppressAutoHyphens/>
              <w:jc w:val="center"/>
            </w:pPr>
            <w:r>
              <w:t>132</w:t>
            </w:r>
          </w:p>
        </w:tc>
        <w:tc>
          <w:tcPr>
            <w:tcW w:w="11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8004E8B" w14:textId="77777777" w:rsidR="00C07465" w:rsidRDefault="00C07465" w:rsidP="000214E2">
            <w:pPr>
              <w:pStyle w:val="CellBody"/>
              <w:suppressAutoHyphens/>
              <w:jc w:val="center"/>
            </w:pPr>
          </w:p>
        </w:tc>
        <w:tc>
          <w:tcPr>
            <w:tcW w:w="10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D1EC49" w14:textId="77777777" w:rsidR="00C07465" w:rsidRDefault="00C07465" w:rsidP="000214E2">
            <w:pPr>
              <w:pStyle w:val="CellBody"/>
              <w:suppressAutoHyphens/>
              <w:jc w:val="center"/>
            </w:pPr>
            <w:r>
              <w:t>5.950</w:t>
            </w:r>
          </w:p>
        </w:tc>
        <w:tc>
          <w:tcPr>
            <w:tcW w:w="9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62726D" w14:textId="77777777" w:rsidR="00C07465" w:rsidRDefault="00C07465" w:rsidP="000214E2">
            <w:pPr>
              <w:pStyle w:val="CellBody"/>
              <w:suppressAutoHyphens/>
              <w:jc w:val="center"/>
            </w:pPr>
            <w:r>
              <w:t>40</w:t>
            </w:r>
          </w:p>
        </w:tc>
        <w:tc>
          <w:tcPr>
            <w:tcW w:w="16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9CCAB7E" w14:textId="77777777" w:rsidR="00C07465" w:rsidRDefault="00C07465" w:rsidP="000214E2">
            <w:pPr>
              <w:pStyle w:val="CellBody"/>
              <w:suppressAutoHyphens/>
              <w:jc w:val="center"/>
            </w:pPr>
            <w:r>
              <w:t>—</w:t>
            </w:r>
          </w:p>
        </w:tc>
        <w:tc>
          <w:tcPr>
            <w:tcW w:w="18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DBF031" w14:textId="77777777" w:rsidR="00C07465" w:rsidRDefault="00C07465" w:rsidP="000214E2">
            <w:pPr>
              <w:pStyle w:val="CellBody"/>
              <w:suppressAutoHyphens/>
              <w:jc w:val="center"/>
            </w:pPr>
            <w:r>
              <w:t>3, 11, 19, 27, 35, 43, 51, 59, 67, 75, 83, 91, 99, 107, 115, 123, 131, 139, 147, 155, 163, 171, 179, 187, 195, 203, 211, 219, 227</w:t>
            </w:r>
          </w:p>
        </w:tc>
        <w:tc>
          <w:tcPr>
            <w:tcW w:w="111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9A6576" w14:textId="77777777" w:rsidR="00C07465" w:rsidRDefault="00C07465" w:rsidP="000214E2">
            <w:pPr>
              <w:pStyle w:val="CellBody"/>
              <w:suppressAutoHyphens/>
              <w:jc w:val="center"/>
            </w:pPr>
          </w:p>
        </w:tc>
      </w:tr>
      <w:tr w:rsidR="00C07465" w14:paraId="4F9B6E34" w14:textId="77777777" w:rsidTr="00C07465">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584631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D93E25"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31E968"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D41E0F"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21936"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DE1ED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50BE25" w14:textId="77777777" w:rsidR="00C07465" w:rsidRDefault="00C07465" w:rsidP="000214E2">
            <w:pPr>
              <w:pStyle w:val="Acronym"/>
              <w:tabs>
                <w:tab w:val="clear" w:pos="2040"/>
              </w:tabs>
              <w:suppressAutoHyphens/>
              <w:spacing w:before="0" w:after="0" w:line="200" w:lineRule="atLeast"/>
              <w:jc w:val="center"/>
              <w:rPr>
                <w:sz w:val="18"/>
                <w:szCs w:val="18"/>
              </w:rPr>
            </w:pPr>
          </w:p>
        </w:tc>
      </w:tr>
      <w:tr w:rsidR="00C07465" w14:paraId="49C64895" w14:textId="77777777" w:rsidTr="00C07465">
        <w:trPr>
          <w:trHeight w:val="7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DF95C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821224"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FECBEB"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E1ABDE"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160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8B5802"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BC4861"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15, 47, 79, 111, 143, 175, 207</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3316A42" w14:textId="77777777" w:rsidR="00C07465" w:rsidRDefault="00C07465" w:rsidP="000214E2">
            <w:pPr>
              <w:pStyle w:val="Acronym"/>
              <w:tabs>
                <w:tab w:val="clear" w:pos="2040"/>
              </w:tabs>
              <w:suppressAutoHyphens/>
              <w:spacing w:before="0" w:after="0" w:line="200" w:lineRule="atLeast"/>
              <w:jc w:val="center"/>
              <w:rPr>
                <w:sz w:val="18"/>
                <w:szCs w:val="18"/>
              </w:rPr>
            </w:pPr>
          </w:p>
        </w:tc>
      </w:tr>
      <w:tr w:rsidR="00C07465" w14:paraId="3AAF4536" w14:textId="77777777" w:rsidTr="00C07465">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DB5777"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135</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B75A2E"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0B6A6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5.950</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FDED80"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8D198C"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19E5BA"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7, 23, 39, 55, 71, 87, 103, 119, 135, 151, 167, 183, 199, 215</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8EF08E"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80+</w:t>
            </w:r>
          </w:p>
        </w:tc>
      </w:tr>
      <w:tr w:rsidR="00C07465" w14:paraId="471054FE" w14:textId="77777777" w:rsidTr="00C07465">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FF0959"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136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168848" w14:textId="77777777" w:rsidR="00C07465" w:rsidRDefault="00C07465" w:rsidP="000214E2">
            <w:pPr>
              <w:pStyle w:val="Acronym"/>
              <w:tabs>
                <w:tab w:val="clear" w:pos="2040"/>
              </w:tabs>
              <w:suppressAutoHyphens/>
              <w:spacing w:before="0" w:after="0" w:line="200" w:lineRule="atLeast"/>
              <w:jc w:val="center"/>
              <w:rPr>
                <w:sz w:val="18"/>
                <w:szCs w:val="18"/>
              </w:rPr>
            </w:pPr>
          </w:p>
        </w:tc>
        <w:tc>
          <w:tcPr>
            <w:tcW w:w="102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6E9D5"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5.925</w:t>
            </w:r>
          </w:p>
        </w:tc>
        <w:tc>
          <w:tcPr>
            <w:tcW w:w="9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F54248"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20</w:t>
            </w:r>
          </w:p>
        </w:tc>
        <w:tc>
          <w:tcPr>
            <w:tcW w:w="1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FCB3F3"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w:t>
            </w:r>
          </w:p>
        </w:tc>
        <w:tc>
          <w:tcPr>
            <w:tcW w:w="18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904B6B" w14:textId="77777777" w:rsidR="00C07465" w:rsidRDefault="00C07465" w:rsidP="000214E2">
            <w:pPr>
              <w:pStyle w:val="Acronym"/>
              <w:tabs>
                <w:tab w:val="clear" w:pos="2040"/>
              </w:tabs>
              <w:suppressAutoHyphens/>
              <w:spacing w:before="0" w:after="0" w:line="200" w:lineRule="atLeast"/>
              <w:jc w:val="center"/>
              <w:rPr>
                <w:sz w:val="18"/>
                <w:szCs w:val="18"/>
              </w:rPr>
            </w:pPr>
            <w:r>
              <w:rPr>
                <w:w w:val="100"/>
                <w:sz w:val="18"/>
                <w:szCs w:val="18"/>
              </w:rPr>
              <w:t>2</w:t>
            </w:r>
          </w:p>
        </w:tc>
        <w:tc>
          <w:tcPr>
            <w:tcW w:w="111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AA0F0D" w14:textId="77777777" w:rsidR="00C07465" w:rsidRDefault="00C07465" w:rsidP="000214E2">
            <w:pPr>
              <w:pStyle w:val="Acronym"/>
              <w:tabs>
                <w:tab w:val="clear" w:pos="2040"/>
              </w:tabs>
              <w:suppressAutoHyphens/>
              <w:spacing w:before="0" w:after="0" w:line="200" w:lineRule="atLeast"/>
              <w:jc w:val="center"/>
              <w:rPr>
                <w:sz w:val="18"/>
                <w:szCs w:val="18"/>
              </w:rPr>
            </w:pPr>
          </w:p>
        </w:tc>
      </w:tr>
    </w:tbl>
    <w:p w14:paraId="58996412" w14:textId="77777777" w:rsidR="00C07465" w:rsidRDefault="00C07465" w:rsidP="00C07465">
      <w:pPr>
        <w:pStyle w:val="EditiingInstruction"/>
        <w:rPr>
          <w:w w:val="100"/>
        </w:rPr>
      </w:pPr>
    </w:p>
    <w:p w14:paraId="0FA0F18A" w14:textId="77777777" w:rsidR="00C07465" w:rsidRDefault="00C07465" w:rsidP="00C07465">
      <w:pPr>
        <w:pStyle w:val="T"/>
        <w:rPr>
          <w:w w:val="100"/>
        </w:rPr>
      </w:pPr>
    </w:p>
    <w:p w14:paraId="0B5C4922" w14:textId="77777777" w:rsidR="00C07465" w:rsidRPr="009E7296" w:rsidRDefault="00C07465" w:rsidP="00C07465">
      <w:pPr>
        <w:rPr>
          <w:ins w:id="753" w:author="Author"/>
          <w:b/>
          <w:bCs/>
          <w:i/>
          <w:iCs/>
          <w:sz w:val="20"/>
        </w:rPr>
      </w:pPr>
      <w:ins w:id="754" w:author="Author">
        <w:r w:rsidRPr="00330028">
          <w:rPr>
            <w:b/>
            <w:bCs/>
            <w:i/>
            <w:iCs/>
            <w:sz w:val="20"/>
          </w:rPr>
          <w:t xml:space="preserve">Instruction to Editor: </w:t>
        </w:r>
        <w:r>
          <w:rPr>
            <w:b/>
            <w:bCs/>
            <w:i/>
            <w:iCs/>
            <w:sz w:val="20"/>
          </w:rPr>
          <w:t>Add the following subclause:</w:t>
        </w:r>
      </w:ins>
    </w:p>
    <w:p w14:paraId="7FFA3ACF" w14:textId="7A661A45" w:rsidR="00B97FE3" w:rsidRDefault="00B97FE3" w:rsidP="00387602">
      <w:pPr>
        <w:pStyle w:val="Heading2"/>
        <w:rPr>
          <w:ins w:id="755" w:author="Author"/>
        </w:rPr>
      </w:pPr>
      <w:ins w:id="756" w:author="Author">
        <w:r>
          <w:t>E.2 Band-specific operating requirements</w:t>
        </w:r>
      </w:ins>
    </w:p>
    <w:p w14:paraId="3A0ACB11" w14:textId="6F55C6BA" w:rsidR="00B97FE3" w:rsidRDefault="00B97FE3" w:rsidP="00387602">
      <w:pPr>
        <w:pStyle w:val="Heading3"/>
        <w:rPr>
          <w:ins w:id="757" w:author="Author"/>
        </w:rPr>
      </w:pPr>
      <w:ins w:id="758" w:author="Author">
        <w:r>
          <w:t>E.2.7 6 GHz band</w:t>
        </w:r>
      </w:ins>
    </w:p>
    <w:p w14:paraId="48B5BDBD" w14:textId="2149A175" w:rsidR="00335968" w:rsidRPr="00335968" w:rsidRDefault="00335968" w:rsidP="00335968">
      <w:pPr>
        <w:pStyle w:val="Heading3"/>
        <w:rPr>
          <w:ins w:id="759" w:author="Author"/>
        </w:rPr>
      </w:pPr>
      <w:ins w:id="760" w:author="Author">
        <w:r>
          <w:t>E.2.7.1 6 GHz band in the US</w:t>
        </w:r>
      </w:ins>
    </w:p>
    <w:p w14:paraId="7F7DC224" w14:textId="168DCC7A" w:rsidR="00B97FE3" w:rsidRDefault="00B97FE3" w:rsidP="00B97FE3">
      <w:pPr>
        <w:rPr>
          <w:ins w:id="761" w:author="Author"/>
          <w:lang w:eastAsia="en-GB"/>
        </w:rPr>
      </w:pPr>
    </w:p>
    <w:p w14:paraId="78E2C8EE" w14:textId="03BB485E" w:rsidR="00AD04B9" w:rsidRPr="00911CD3" w:rsidRDefault="00AD04B9" w:rsidP="00AD04B9">
      <w:pPr>
        <w:rPr>
          <w:ins w:id="762" w:author="Author"/>
          <w:sz w:val="20"/>
          <w:szCs w:val="20"/>
          <w:lang w:eastAsia="en-GB"/>
        </w:rPr>
      </w:pPr>
      <w:ins w:id="763" w:author="Author">
        <w:r w:rsidRPr="00911CD3">
          <w:rPr>
            <w:sz w:val="20"/>
            <w:szCs w:val="20"/>
            <w:lang w:eastAsia="en-GB"/>
          </w:rPr>
          <w:t>In the United States, when operating in the 6 GHz band, the Country String field in the Country element is set to (in hexadecimal) 0x55, 0x53, 0x04.</w:t>
        </w:r>
      </w:ins>
    </w:p>
    <w:p w14:paraId="2F434A46" w14:textId="77777777" w:rsidR="00AD04B9" w:rsidRPr="00911CD3" w:rsidRDefault="00AD04B9" w:rsidP="00AD04B9">
      <w:pPr>
        <w:rPr>
          <w:ins w:id="764" w:author="Author"/>
          <w:sz w:val="20"/>
          <w:szCs w:val="20"/>
          <w:lang w:eastAsia="en-GB"/>
        </w:rPr>
      </w:pPr>
    </w:p>
    <w:p w14:paraId="438523FD" w14:textId="70EA36AA" w:rsidR="00AD04B9" w:rsidRPr="00911CD3" w:rsidRDefault="00AD04B9" w:rsidP="00AD04B9">
      <w:pPr>
        <w:rPr>
          <w:ins w:id="765" w:author="Author"/>
          <w:sz w:val="20"/>
          <w:szCs w:val="20"/>
          <w:lang w:eastAsia="en-GB"/>
        </w:rPr>
      </w:pPr>
      <w:ins w:id="766" w:author="Author">
        <w:r w:rsidRPr="00911CD3">
          <w:rPr>
            <w:sz w:val="20"/>
            <w:szCs w:val="20"/>
            <w:lang w:eastAsia="en-GB"/>
          </w:rPr>
          <w:t>NOTE – The first two octets indicate the US.  The third octet indicates that Table E-4 (Global Operating Classes) is in use (see Annex C).</w:t>
        </w:r>
      </w:ins>
    </w:p>
    <w:p w14:paraId="643FFCFC" w14:textId="05D938AD" w:rsidR="00AD04B9" w:rsidRPr="00911CD3" w:rsidRDefault="00AD04B9" w:rsidP="00AD04B9">
      <w:pPr>
        <w:rPr>
          <w:ins w:id="767" w:author="Author"/>
          <w:sz w:val="20"/>
          <w:szCs w:val="20"/>
          <w:lang w:eastAsia="en-GB"/>
        </w:rPr>
      </w:pPr>
    </w:p>
    <w:p w14:paraId="70DD844C" w14:textId="49F3FF45" w:rsidR="00AD04B9" w:rsidRPr="00911CD3" w:rsidRDefault="00AD04B9" w:rsidP="00AD04B9">
      <w:pPr>
        <w:rPr>
          <w:ins w:id="768" w:author="Author"/>
          <w:sz w:val="20"/>
          <w:szCs w:val="20"/>
          <w:lang w:eastAsia="en-GB"/>
        </w:rPr>
      </w:pPr>
      <w:ins w:id="769" w:author="Author">
        <w:r w:rsidRPr="00911CD3">
          <w:rPr>
            <w:sz w:val="20"/>
            <w:szCs w:val="20"/>
            <w:lang w:eastAsia="en-GB"/>
          </w:rPr>
          <w:t>The Regulatory Info subfield in the Control field of the 6 GHz Operation Information field of the HE Operation element is interpreted as shown in Table XX-1 when operating in the 6 GHz band in the United States.</w:t>
        </w:r>
      </w:ins>
    </w:p>
    <w:p w14:paraId="7D294BF8" w14:textId="77777777" w:rsidR="00AD04B9" w:rsidRDefault="00AD04B9" w:rsidP="00AD04B9">
      <w:pPr>
        <w:rPr>
          <w:ins w:id="770" w:author="Author"/>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AD04B9" w:rsidRPr="00911CD3" w14:paraId="25DC9469" w14:textId="77777777" w:rsidTr="00DB5D10">
        <w:trPr>
          <w:jc w:val="center"/>
          <w:ins w:id="771"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34546CBE" w14:textId="5BA5D984" w:rsidR="00AD04B9" w:rsidRPr="00911CD3" w:rsidRDefault="00AD04B9" w:rsidP="00DB5D10">
            <w:pPr>
              <w:pStyle w:val="TableTitle"/>
              <w:rPr>
                <w:ins w:id="772" w:author="Author"/>
              </w:rPr>
            </w:pPr>
            <w:ins w:id="773" w:author="Author">
              <w:r w:rsidRPr="00911CD3">
                <w:rPr>
                  <w:w w:val="100"/>
                </w:rPr>
                <w:t>Table XX-1 - Interpretation of the Regulatory Info subfield in the United States</w:t>
              </w:r>
            </w:ins>
          </w:p>
        </w:tc>
      </w:tr>
      <w:tr w:rsidR="00AD04B9" w:rsidRPr="00911CD3" w14:paraId="734EDCEB" w14:textId="77777777" w:rsidTr="00DB5D10">
        <w:trPr>
          <w:trHeight w:val="640"/>
          <w:jc w:val="center"/>
          <w:ins w:id="774" w:author="Autho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A363C64" w14:textId="77777777" w:rsidR="00AD04B9" w:rsidRPr="00911CD3" w:rsidRDefault="00AD04B9" w:rsidP="00DB5D10">
            <w:pPr>
              <w:pStyle w:val="CellHeading"/>
              <w:rPr>
                <w:ins w:id="775" w:author="Author"/>
                <w:sz w:val="20"/>
              </w:rPr>
            </w:pPr>
            <w:ins w:id="776" w:author="Author">
              <w:r w:rsidRPr="00911CD3">
                <w:rPr>
                  <w:sz w:val="20"/>
                </w:rPr>
                <w:t>Value</w:t>
              </w:r>
            </w:ins>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DB77D4E" w14:textId="77777777" w:rsidR="00AD04B9" w:rsidRPr="00911CD3" w:rsidRDefault="00AD04B9" w:rsidP="00DB5D10">
            <w:pPr>
              <w:pStyle w:val="CellHeading"/>
              <w:rPr>
                <w:ins w:id="777" w:author="Author"/>
                <w:sz w:val="20"/>
              </w:rPr>
            </w:pPr>
            <w:ins w:id="778" w:author="Author">
              <w:r w:rsidRPr="00911CD3">
                <w:rPr>
                  <w:sz w:val="20"/>
                </w:rPr>
                <w:t>Interpretation</w:t>
              </w:r>
            </w:ins>
          </w:p>
        </w:tc>
      </w:tr>
      <w:tr w:rsidR="00AD04B9" w:rsidRPr="00911CD3" w14:paraId="7B43F720" w14:textId="77777777" w:rsidTr="00DB5D10">
        <w:trPr>
          <w:trHeight w:val="360"/>
          <w:jc w:val="center"/>
          <w:ins w:id="779" w:author="Autho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7E1D6E" w14:textId="77777777" w:rsidR="00AD04B9" w:rsidRPr="00911CD3" w:rsidRDefault="00AD04B9" w:rsidP="00DB5D10">
            <w:pPr>
              <w:pStyle w:val="CellBody"/>
              <w:jc w:val="center"/>
              <w:rPr>
                <w:ins w:id="780" w:author="Author"/>
                <w:sz w:val="20"/>
              </w:rPr>
            </w:pPr>
            <w:ins w:id="781" w:author="Author">
              <w:r w:rsidRPr="00911CD3">
                <w:rPr>
                  <w:sz w:val="20"/>
                </w:rPr>
                <w:t>0</w:t>
              </w:r>
            </w:ins>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3BDAC2" w14:textId="1F13CDEA" w:rsidR="00AD04B9" w:rsidRPr="00911CD3" w:rsidRDefault="00AD04B9" w:rsidP="00DB5D10">
            <w:pPr>
              <w:pStyle w:val="CellBody"/>
              <w:rPr>
                <w:ins w:id="782" w:author="Author"/>
                <w:sz w:val="20"/>
              </w:rPr>
            </w:pPr>
            <w:ins w:id="783" w:author="Author">
              <w:del w:id="784" w:author="Thomas Derham" w:date="2020-06-16T17:06:00Z">
                <w:r w:rsidRPr="00911CD3" w:rsidDel="00D312DC">
                  <w:rPr>
                    <w:sz w:val="20"/>
                  </w:rPr>
                  <w:delText>Low-power indoor AP</w:delText>
                </w:r>
              </w:del>
            </w:ins>
            <w:ins w:id="785" w:author="Thomas Derham" w:date="2020-06-16T17:06:00Z">
              <w:r w:rsidR="00D312DC">
                <w:rPr>
                  <w:sz w:val="20"/>
                </w:rPr>
                <w:t>Indoor Access Point</w:t>
              </w:r>
            </w:ins>
          </w:p>
        </w:tc>
      </w:tr>
      <w:tr w:rsidR="00AD04B9" w:rsidRPr="00911CD3" w14:paraId="020F2116" w14:textId="77777777" w:rsidTr="00DB5D10">
        <w:trPr>
          <w:trHeight w:val="360"/>
          <w:jc w:val="center"/>
          <w:ins w:id="786" w:author="Author"/>
        </w:trPr>
        <w:tc>
          <w:tcPr>
            <w:tcW w:w="1620" w:type="dxa"/>
            <w:tcBorders>
              <w:top w:val="nil"/>
              <w:left w:val="single" w:sz="10" w:space="0" w:color="000000"/>
              <w:bottom w:val="nil"/>
              <w:right w:val="single" w:sz="2" w:space="0" w:color="000000"/>
            </w:tcBorders>
            <w:tcMar>
              <w:top w:w="120" w:type="dxa"/>
              <w:left w:w="120" w:type="dxa"/>
              <w:bottom w:w="60" w:type="dxa"/>
              <w:right w:w="120" w:type="dxa"/>
            </w:tcMar>
          </w:tcPr>
          <w:p w14:paraId="796C7EBB" w14:textId="77777777" w:rsidR="00AD04B9" w:rsidRPr="00911CD3" w:rsidRDefault="00AD04B9" w:rsidP="00DB5D10">
            <w:pPr>
              <w:pStyle w:val="CellBody"/>
              <w:jc w:val="center"/>
              <w:rPr>
                <w:ins w:id="787" w:author="Author"/>
                <w:sz w:val="20"/>
              </w:rPr>
            </w:pPr>
            <w:ins w:id="788" w:author="Author">
              <w:r w:rsidRPr="00911CD3">
                <w:rPr>
                  <w:sz w:val="20"/>
                </w:rPr>
                <w:t>1</w:t>
              </w:r>
            </w:ins>
          </w:p>
        </w:tc>
        <w:tc>
          <w:tcPr>
            <w:tcW w:w="4500" w:type="dxa"/>
            <w:tcBorders>
              <w:top w:val="nil"/>
              <w:left w:val="single" w:sz="2" w:space="0" w:color="000000"/>
              <w:bottom w:val="nil"/>
              <w:right w:val="single" w:sz="10" w:space="0" w:color="000000"/>
            </w:tcBorders>
            <w:tcMar>
              <w:top w:w="120" w:type="dxa"/>
              <w:left w:w="120" w:type="dxa"/>
              <w:bottom w:w="60" w:type="dxa"/>
              <w:right w:w="120" w:type="dxa"/>
            </w:tcMar>
          </w:tcPr>
          <w:p w14:paraId="5246D2BB" w14:textId="5CD9E1B8" w:rsidR="00AD04B9" w:rsidRPr="00911CD3" w:rsidRDefault="00AD04B9" w:rsidP="00DB5D10">
            <w:pPr>
              <w:pStyle w:val="CellBody"/>
              <w:rPr>
                <w:ins w:id="789" w:author="Author"/>
                <w:sz w:val="20"/>
              </w:rPr>
            </w:pPr>
            <w:ins w:id="790" w:author="Author">
              <w:del w:id="791" w:author="Thomas Derham" w:date="2020-06-16T17:06:00Z">
                <w:r w:rsidRPr="00911CD3" w:rsidDel="00D312DC">
                  <w:rPr>
                    <w:sz w:val="20"/>
                  </w:rPr>
                  <w:delText>Standard power AP</w:delText>
                </w:r>
              </w:del>
            </w:ins>
            <w:ins w:id="792" w:author="Thomas Derham" w:date="2020-06-16T17:06:00Z">
              <w:r w:rsidR="00D312DC">
                <w:rPr>
                  <w:sz w:val="20"/>
                </w:rPr>
                <w:t>Standard Power Access Point</w:t>
              </w:r>
            </w:ins>
          </w:p>
        </w:tc>
      </w:tr>
      <w:tr w:rsidR="00AD04B9" w:rsidRPr="00911CD3" w14:paraId="70B97BF2" w14:textId="77777777" w:rsidTr="00DB5D10">
        <w:trPr>
          <w:trHeight w:val="360"/>
          <w:jc w:val="center"/>
          <w:ins w:id="793"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74F19B" w14:textId="44F9C579" w:rsidR="00AD04B9" w:rsidRPr="00911CD3" w:rsidRDefault="00AD04B9" w:rsidP="00DB5D10">
            <w:pPr>
              <w:pStyle w:val="CellBody"/>
              <w:jc w:val="center"/>
              <w:rPr>
                <w:ins w:id="794" w:author="Author"/>
                <w:sz w:val="20"/>
              </w:rPr>
            </w:pPr>
            <w:ins w:id="795" w:author="Author">
              <w:r w:rsidRPr="00911CD3">
                <w:rPr>
                  <w:sz w:val="20"/>
                </w:rPr>
                <w:t>2-</w:t>
              </w:r>
              <w:r w:rsidR="00005092" w:rsidRPr="00107D80">
                <w:rPr>
                  <w:sz w:val="20"/>
                </w:rPr>
                <w:t>7</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6658C05" w14:textId="77777777" w:rsidR="00AD04B9" w:rsidRPr="00911CD3" w:rsidRDefault="00AD04B9" w:rsidP="00DB5D10">
            <w:pPr>
              <w:pStyle w:val="CellBody"/>
              <w:rPr>
                <w:ins w:id="796" w:author="Author"/>
                <w:sz w:val="20"/>
              </w:rPr>
            </w:pPr>
            <w:ins w:id="797" w:author="Author">
              <w:r w:rsidRPr="00911CD3">
                <w:rPr>
                  <w:sz w:val="20"/>
                </w:rPr>
                <w:t>Reserved</w:t>
              </w:r>
            </w:ins>
          </w:p>
        </w:tc>
      </w:tr>
    </w:tbl>
    <w:p w14:paraId="1CDE0448" w14:textId="77777777" w:rsidR="00AD04B9" w:rsidRDefault="00AD04B9" w:rsidP="00F33FFF">
      <w:pPr>
        <w:rPr>
          <w:ins w:id="798" w:author="Author"/>
          <w:lang w:eastAsia="en-GB"/>
        </w:rPr>
      </w:pPr>
    </w:p>
    <w:p w14:paraId="7FBFB72A" w14:textId="77777777" w:rsidR="00AD04B9" w:rsidRDefault="00AD04B9" w:rsidP="00F33FFF">
      <w:pPr>
        <w:rPr>
          <w:ins w:id="799" w:author="Author"/>
          <w:lang w:eastAsia="en-GB"/>
        </w:rPr>
      </w:pPr>
    </w:p>
    <w:p w14:paraId="03BEA3DC" w14:textId="43AEEE09" w:rsidR="00F33FFF" w:rsidRPr="00911CD3" w:rsidRDefault="00AD04B9" w:rsidP="00F33FFF">
      <w:pPr>
        <w:rPr>
          <w:ins w:id="800" w:author="Author"/>
          <w:sz w:val="20"/>
          <w:szCs w:val="20"/>
          <w:lang w:eastAsia="en-GB"/>
        </w:rPr>
      </w:pPr>
      <w:ins w:id="801" w:author="Author">
        <w:r w:rsidRPr="00911CD3">
          <w:rPr>
            <w:sz w:val="20"/>
            <w:szCs w:val="20"/>
            <w:lang w:eastAsia="en-GB"/>
          </w:rPr>
          <w:t>The</w:t>
        </w:r>
        <w:r w:rsidR="00B97FE3" w:rsidRPr="00911CD3">
          <w:rPr>
            <w:sz w:val="20"/>
            <w:szCs w:val="20"/>
            <w:lang w:eastAsia="en-GB"/>
          </w:rPr>
          <w:t xml:space="preserve"> </w:t>
        </w:r>
        <w:del w:id="802" w:author="Thomas Derham" w:date="2020-06-16T21:20:00Z">
          <w:r w:rsidR="00B97FE3" w:rsidRPr="00911CD3" w:rsidDel="00243943">
            <w:rPr>
              <w:sz w:val="20"/>
              <w:szCs w:val="20"/>
              <w:lang w:eastAsia="en-GB"/>
            </w:rPr>
            <w:delText xml:space="preserve">Local </w:delText>
          </w:r>
        </w:del>
        <w:r w:rsidR="00B97FE3" w:rsidRPr="00911CD3">
          <w:rPr>
            <w:sz w:val="20"/>
            <w:szCs w:val="20"/>
            <w:lang w:eastAsia="en-GB"/>
          </w:rPr>
          <w:t>Maximum Transmit Power Category subfield of the Transmit Power Envelope element is interpreted as shown in Table XX</w:t>
        </w:r>
        <w:r w:rsidRPr="00911CD3">
          <w:rPr>
            <w:sz w:val="20"/>
            <w:szCs w:val="20"/>
            <w:lang w:eastAsia="en-GB"/>
          </w:rPr>
          <w:t>-2 when operating in the 6 GHz band in the United States</w:t>
        </w:r>
        <w:r w:rsidR="00B97FE3" w:rsidRPr="00911CD3">
          <w:rPr>
            <w:sz w:val="20"/>
            <w:szCs w:val="20"/>
            <w:lang w:eastAsia="en-GB"/>
          </w:rPr>
          <w:t>.</w:t>
        </w:r>
      </w:ins>
    </w:p>
    <w:p w14:paraId="4CA13501" w14:textId="77777777" w:rsidR="000B49A8" w:rsidRPr="00911CD3" w:rsidRDefault="000B49A8" w:rsidP="00F33FFF">
      <w:pPr>
        <w:rPr>
          <w:ins w:id="803" w:author="Author"/>
          <w:sz w:val="20"/>
          <w:szCs w:val="20"/>
          <w:lang w:eastAsia="en-GB"/>
        </w:rPr>
      </w:pPr>
    </w:p>
    <w:p w14:paraId="7C683E02" w14:textId="04BF3ECC" w:rsidR="000B49A8" w:rsidRPr="00911CD3" w:rsidRDefault="000B49A8" w:rsidP="00F33FFF">
      <w:pPr>
        <w:rPr>
          <w:ins w:id="804" w:author="Author"/>
          <w:sz w:val="20"/>
          <w:szCs w:val="20"/>
          <w:lang w:eastAsia="en-GB"/>
        </w:rPr>
      </w:pPr>
      <w:ins w:id="805" w:author="Author">
        <w:r w:rsidRPr="00911CD3">
          <w:rPr>
            <w:sz w:val="20"/>
            <w:szCs w:val="20"/>
            <w:lang w:eastAsia="en-GB"/>
          </w:rPr>
          <w:t>A</w:t>
        </w:r>
        <w:del w:id="806" w:author="Thomas Derham" w:date="2020-06-16T17:08:00Z">
          <w:r w:rsidRPr="00911CD3" w:rsidDel="00FC1841">
            <w:rPr>
              <w:sz w:val="20"/>
              <w:szCs w:val="20"/>
              <w:lang w:eastAsia="en-GB"/>
            </w:rPr>
            <w:delText xml:space="preserve"> low-power indoor </w:delText>
          </w:r>
        </w:del>
      </w:ins>
      <w:ins w:id="807" w:author="Thomas Derham" w:date="2020-06-16T17:08:00Z">
        <w:r w:rsidR="00FC1841">
          <w:rPr>
            <w:sz w:val="20"/>
            <w:szCs w:val="20"/>
            <w:lang w:eastAsia="en-GB"/>
          </w:rPr>
          <w:t xml:space="preserve">n </w:t>
        </w:r>
      </w:ins>
      <w:ins w:id="808" w:author="Author">
        <w:r w:rsidRPr="00911CD3">
          <w:rPr>
            <w:sz w:val="20"/>
            <w:szCs w:val="20"/>
            <w:lang w:eastAsia="en-GB"/>
          </w:rPr>
          <w:t>AP</w:t>
        </w:r>
        <w:r w:rsidR="00582207" w:rsidRPr="00911CD3">
          <w:rPr>
            <w:sz w:val="20"/>
            <w:szCs w:val="20"/>
            <w:lang w:eastAsia="en-GB"/>
          </w:rPr>
          <w:t xml:space="preserve"> </w:t>
        </w:r>
      </w:ins>
      <w:ins w:id="809" w:author="Thomas Derham" w:date="2020-06-16T17:08:00Z">
        <w:r w:rsidR="00FC1841">
          <w:rPr>
            <w:sz w:val="20"/>
            <w:szCs w:val="20"/>
            <w:lang w:eastAsia="en-GB"/>
          </w:rPr>
          <w:t xml:space="preserve">that is an Indoor Access Point per regulatory rules </w:t>
        </w:r>
      </w:ins>
      <w:ins w:id="810" w:author="Author">
        <w:r w:rsidR="00582207" w:rsidRPr="00911CD3">
          <w:rPr>
            <w:sz w:val="20"/>
            <w:szCs w:val="20"/>
            <w:lang w:eastAsia="en-GB"/>
          </w:rPr>
          <w:t xml:space="preserve">shall send </w:t>
        </w:r>
        <w:r w:rsidRPr="00911CD3">
          <w:rPr>
            <w:sz w:val="20"/>
            <w:szCs w:val="20"/>
            <w:lang w:eastAsia="en-GB"/>
          </w:rPr>
          <w:t xml:space="preserve">at least </w:t>
        </w:r>
        <w:r w:rsidR="007A5629" w:rsidRPr="00911CD3">
          <w:rPr>
            <w:sz w:val="20"/>
            <w:szCs w:val="20"/>
            <w:lang w:eastAsia="en-GB"/>
          </w:rPr>
          <w:t>two</w:t>
        </w:r>
        <w:r w:rsidRPr="00911CD3">
          <w:rPr>
            <w:sz w:val="20"/>
            <w:szCs w:val="20"/>
            <w:lang w:eastAsia="en-GB"/>
          </w:rPr>
          <w:t xml:space="preserve"> Transmit Power Envelope elements </w:t>
        </w:r>
        <w:r w:rsidR="001B0B01" w:rsidRPr="00911CD3">
          <w:rPr>
            <w:sz w:val="20"/>
            <w:szCs w:val="20"/>
            <w:lang w:eastAsia="en-GB"/>
          </w:rPr>
          <w:t xml:space="preserve">in Beacon and Probe Response frames </w:t>
        </w:r>
        <w:r w:rsidRPr="00911CD3">
          <w:rPr>
            <w:sz w:val="20"/>
            <w:szCs w:val="20"/>
            <w:lang w:eastAsia="en-GB"/>
          </w:rPr>
          <w:t>as follows:</w:t>
        </w:r>
      </w:ins>
    </w:p>
    <w:p w14:paraId="0562280F" w14:textId="50637154" w:rsidR="000B49A8" w:rsidRPr="000B49A8" w:rsidRDefault="000B49A8" w:rsidP="00A8069E">
      <w:pPr>
        <w:pStyle w:val="ListParagraph"/>
        <w:numPr>
          <w:ilvl w:val="0"/>
          <w:numId w:val="16"/>
        </w:numPr>
        <w:rPr>
          <w:ins w:id="811" w:author="Author"/>
          <w:rFonts w:ascii="Times New Roman" w:hAnsi="Times New Roman" w:cs="Times New Roman"/>
          <w:sz w:val="20"/>
          <w:szCs w:val="20"/>
          <w:lang w:eastAsia="en-GB"/>
        </w:rPr>
      </w:pPr>
      <w:ins w:id="812" w:author="Author">
        <w:del w:id="813" w:author="Thomas Derham" w:date="2020-06-16T21:20:00Z">
          <w:r w:rsidRPr="000B49A8" w:rsidDel="00243943">
            <w:rPr>
              <w:rFonts w:ascii="Times New Roman" w:hAnsi="Times New Roman" w:cs="Times New Roman"/>
              <w:sz w:val="20"/>
              <w:szCs w:val="20"/>
              <w:lang w:eastAsia="en-GB"/>
            </w:rPr>
            <w:delText xml:space="preserve">Local </w:delText>
          </w:r>
        </w:del>
        <w:r w:rsidRPr="000B49A8">
          <w:rPr>
            <w:rFonts w:ascii="Times New Roman" w:hAnsi="Times New Roman" w:cs="Times New Roman"/>
            <w:sz w:val="20"/>
            <w:szCs w:val="20"/>
            <w:lang w:eastAsia="en-GB"/>
          </w:rPr>
          <w:t xml:space="preserve">Maximum Transmit Power Category subfield = Default; Unit interpretation = </w:t>
        </w:r>
      </w:ins>
      <w:ins w:id="814" w:author="Thomas Derham" w:date="2020-06-16T21:47:00Z">
        <w:r w:rsidR="00D10B92">
          <w:rPr>
            <w:rFonts w:ascii="Times New Roman" w:hAnsi="Times New Roman" w:cs="Times New Roman"/>
            <w:sz w:val="20"/>
            <w:szCs w:val="20"/>
            <w:lang w:eastAsia="en-GB"/>
          </w:rPr>
          <w:t xml:space="preserve">Regulatory </w:t>
        </w:r>
      </w:ins>
      <w:ins w:id="815" w:author="Thomas Derham" w:date="2020-06-17T11:45:00Z">
        <w:r w:rsidR="006871CA">
          <w:rPr>
            <w:rFonts w:ascii="Times New Roman" w:hAnsi="Times New Roman" w:cs="Times New Roman"/>
            <w:sz w:val="20"/>
            <w:szCs w:val="20"/>
            <w:lang w:eastAsia="en-GB"/>
          </w:rPr>
          <w:t xml:space="preserve">Client </w:t>
        </w:r>
      </w:ins>
      <w:ins w:id="816" w:author="Author">
        <w:r w:rsidRPr="000B49A8">
          <w:rPr>
            <w:rFonts w:ascii="Times New Roman" w:hAnsi="Times New Roman" w:cs="Times New Roman"/>
            <w:sz w:val="20"/>
            <w:szCs w:val="20"/>
            <w:lang w:eastAsia="en-GB"/>
          </w:rPr>
          <w:t>EIRP</w:t>
        </w:r>
        <w:r w:rsidR="00971808">
          <w:rPr>
            <w:rFonts w:ascii="Times New Roman" w:hAnsi="Times New Roman" w:cs="Times New Roman"/>
            <w:sz w:val="20"/>
            <w:szCs w:val="20"/>
            <w:lang w:eastAsia="en-GB"/>
          </w:rPr>
          <w:t xml:space="preserve"> </w:t>
        </w:r>
        <w:r w:rsidRPr="000B49A8">
          <w:rPr>
            <w:rFonts w:ascii="Times New Roman" w:hAnsi="Times New Roman" w:cs="Times New Roman"/>
            <w:sz w:val="20"/>
            <w:szCs w:val="20"/>
            <w:lang w:eastAsia="en-GB"/>
          </w:rPr>
          <w:t>PSD</w:t>
        </w:r>
      </w:ins>
    </w:p>
    <w:p w14:paraId="3DFFAB93" w14:textId="06A495F8" w:rsidR="000B49A8" w:rsidRDefault="000B49A8" w:rsidP="00A8069E">
      <w:pPr>
        <w:pStyle w:val="ListParagraph"/>
        <w:numPr>
          <w:ilvl w:val="0"/>
          <w:numId w:val="16"/>
        </w:numPr>
        <w:rPr>
          <w:rFonts w:ascii="Times New Roman" w:hAnsi="Times New Roman" w:cs="Times New Roman"/>
          <w:sz w:val="20"/>
          <w:szCs w:val="20"/>
          <w:lang w:eastAsia="en-GB"/>
        </w:rPr>
      </w:pPr>
      <w:ins w:id="817" w:author="Author">
        <w:del w:id="818" w:author="Thomas Derham" w:date="2020-06-16T21:20:00Z">
          <w:r w:rsidRPr="000B49A8" w:rsidDel="00243943">
            <w:rPr>
              <w:rFonts w:ascii="Times New Roman" w:hAnsi="Times New Roman" w:cs="Times New Roman"/>
              <w:sz w:val="20"/>
              <w:szCs w:val="20"/>
              <w:lang w:eastAsia="en-GB"/>
            </w:rPr>
            <w:delText xml:space="preserve">Local </w:delText>
          </w:r>
        </w:del>
        <w:r w:rsidRPr="000B49A8">
          <w:rPr>
            <w:rFonts w:ascii="Times New Roman" w:hAnsi="Times New Roman" w:cs="Times New Roman"/>
            <w:sz w:val="20"/>
            <w:szCs w:val="20"/>
            <w:lang w:eastAsia="en-GB"/>
          </w:rPr>
          <w:t xml:space="preserve">Maximum Transmit Power Category subfield = Subordinate Device; Unit interpretation = </w:t>
        </w:r>
      </w:ins>
      <w:ins w:id="819" w:author="Thomas Derham" w:date="2020-06-16T21:47:00Z">
        <w:r w:rsidR="00D10B92">
          <w:rPr>
            <w:rFonts w:ascii="Times New Roman" w:hAnsi="Times New Roman" w:cs="Times New Roman"/>
            <w:sz w:val="20"/>
            <w:szCs w:val="20"/>
            <w:lang w:eastAsia="en-GB"/>
          </w:rPr>
          <w:t xml:space="preserve">Regulatory </w:t>
        </w:r>
      </w:ins>
      <w:ins w:id="820" w:author="Thomas Derham" w:date="2020-06-17T11:45:00Z">
        <w:r w:rsidR="006871CA">
          <w:rPr>
            <w:rFonts w:ascii="Times New Roman" w:hAnsi="Times New Roman" w:cs="Times New Roman"/>
            <w:sz w:val="20"/>
            <w:szCs w:val="20"/>
            <w:lang w:eastAsia="en-GB"/>
          </w:rPr>
          <w:t xml:space="preserve">Client </w:t>
        </w:r>
      </w:ins>
      <w:ins w:id="821" w:author="Author">
        <w:r w:rsidRPr="000B49A8">
          <w:rPr>
            <w:rFonts w:ascii="Times New Roman" w:hAnsi="Times New Roman" w:cs="Times New Roman"/>
            <w:sz w:val="20"/>
            <w:szCs w:val="20"/>
            <w:lang w:eastAsia="en-GB"/>
          </w:rPr>
          <w:t>EIRP</w:t>
        </w:r>
        <w:r w:rsidR="00971808">
          <w:rPr>
            <w:rFonts w:ascii="Times New Roman" w:hAnsi="Times New Roman" w:cs="Times New Roman"/>
            <w:sz w:val="20"/>
            <w:szCs w:val="20"/>
            <w:lang w:eastAsia="en-GB"/>
          </w:rPr>
          <w:t xml:space="preserve"> </w:t>
        </w:r>
        <w:r w:rsidRPr="000B49A8">
          <w:rPr>
            <w:rFonts w:ascii="Times New Roman" w:hAnsi="Times New Roman" w:cs="Times New Roman"/>
            <w:sz w:val="20"/>
            <w:szCs w:val="20"/>
            <w:lang w:eastAsia="en-GB"/>
          </w:rPr>
          <w:t>PSD</w:t>
        </w:r>
      </w:ins>
    </w:p>
    <w:p w14:paraId="6D8CF519" w14:textId="77777777" w:rsidR="000B49A8" w:rsidRDefault="000B49A8" w:rsidP="00F33FFF">
      <w:pPr>
        <w:rPr>
          <w:ins w:id="822" w:author="Author"/>
          <w:lang w:eastAsia="en-GB"/>
        </w:rPr>
      </w:pPr>
    </w:p>
    <w:p w14:paraId="64719171" w14:textId="23837042" w:rsidR="000B49A8" w:rsidRPr="00911CD3" w:rsidRDefault="000B49A8" w:rsidP="00F33FFF">
      <w:pPr>
        <w:rPr>
          <w:ins w:id="823" w:author="Author"/>
          <w:sz w:val="20"/>
          <w:szCs w:val="20"/>
          <w:lang w:eastAsia="en-GB"/>
        </w:rPr>
      </w:pPr>
      <w:ins w:id="824" w:author="Author">
        <w:r w:rsidRPr="00911CD3">
          <w:rPr>
            <w:sz w:val="20"/>
            <w:szCs w:val="20"/>
            <w:lang w:eastAsia="en-GB"/>
          </w:rPr>
          <w:t>A</w:t>
        </w:r>
      </w:ins>
      <w:ins w:id="825" w:author="Thomas Derham" w:date="2020-06-16T17:09:00Z">
        <w:r w:rsidR="00FC1841">
          <w:rPr>
            <w:sz w:val="20"/>
            <w:szCs w:val="20"/>
            <w:lang w:eastAsia="en-GB"/>
          </w:rPr>
          <w:t>n</w:t>
        </w:r>
      </w:ins>
      <w:ins w:id="826" w:author="Author">
        <w:del w:id="827" w:author="Thomas Derham" w:date="2020-06-16T17:09:00Z">
          <w:r w:rsidRPr="00911CD3" w:rsidDel="00FC1841">
            <w:rPr>
              <w:sz w:val="20"/>
              <w:szCs w:val="20"/>
              <w:lang w:eastAsia="en-GB"/>
            </w:rPr>
            <w:delText xml:space="preserve"> standard power</w:delText>
          </w:r>
        </w:del>
        <w:r w:rsidRPr="00911CD3">
          <w:rPr>
            <w:sz w:val="20"/>
            <w:szCs w:val="20"/>
            <w:lang w:eastAsia="en-GB"/>
          </w:rPr>
          <w:t xml:space="preserve"> AP </w:t>
        </w:r>
      </w:ins>
      <w:ins w:id="828" w:author="Thomas Derham" w:date="2020-06-16T17:09:00Z">
        <w:r w:rsidR="00FC1841">
          <w:rPr>
            <w:sz w:val="20"/>
            <w:szCs w:val="20"/>
            <w:lang w:eastAsia="en-GB"/>
          </w:rPr>
          <w:t xml:space="preserve">that is a Standard Power Access Point per regulatory rules </w:t>
        </w:r>
      </w:ins>
      <w:ins w:id="829" w:author="Author">
        <w:r w:rsidR="00D73CE9" w:rsidRPr="00911CD3">
          <w:rPr>
            <w:sz w:val="20"/>
            <w:szCs w:val="20"/>
            <w:lang w:eastAsia="en-GB"/>
          </w:rPr>
          <w:t xml:space="preserve">shall </w:t>
        </w:r>
        <w:r w:rsidRPr="00911CD3">
          <w:rPr>
            <w:sz w:val="20"/>
            <w:szCs w:val="20"/>
            <w:lang w:eastAsia="en-GB"/>
          </w:rPr>
          <w:t xml:space="preserve">send at least </w:t>
        </w:r>
        <w:r w:rsidR="00A8069E" w:rsidRPr="00911CD3">
          <w:rPr>
            <w:sz w:val="20"/>
            <w:szCs w:val="20"/>
            <w:lang w:eastAsia="en-GB"/>
          </w:rPr>
          <w:t>one</w:t>
        </w:r>
        <w:r w:rsidRPr="00911CD3">
          <w:rPr>
            <w:sz w:val="20"/>
            <w:szCs w:val="20"/>
            <w:lang w:eastAsia="en-GB"/>
          </w:rPr>
          <w:t xml:space="preserve"> Transmit Power Envelope element </w:t>
        </w:r>
        <w:r w:rsidR="001B0B01" w:rsidRPr="00911CD3">
          <w:rPr>
            <w:sz w:val="20"/>
            <w:szCs w:val="20"/>
            <w:lang w:eastAsia="en-GB"/>
          </w:rPr>
          <w:t xml:space="preserve">in Beacon and Probe Response frames </w:t>
        </w:r>
        <w:r w:rsidRPr="00911CD3">
          <w:rPr>
            <w:sz w:val="20"/>
            <w:szCs w:val="20"/>
            <w:lang w:eastAsia="en-GB"/>
          </w:rPr>
          <w:t>as follows:</w:t>
        </w:r>
      </w:ins>
    </w:p>
    <w:p w14:paraId="3D332B73" w14:textId="0BACDB5E" w:rsidR="000B49A8" w:rsidRPr="00911CD3" w:rsidRDefault="000B49A8" w:rsidP="00A8069E">
      <w:pPr>
        <w:pStyle w:val="ListParagraph"/>
        <w:numPr>
          <w:ilvl w:val="0"/>
          <w:numId w:val="16"/>
        </w:numPr>
        <w:rPr>
          <w:ins w:id="830" w:author="Author"/>
          <w:rFonts w:ascii="Times New Roman" w:hAnsi="Times New Roman" w:cs="Times New Roman"/>
          <w:sz w:val="20"/>
          <w:szCs w:val="20"/>
          <w:lang w:eastAsia="en-GB"/>
        </w:rPr>
      </w:pPr>
      <w:ins w:id="831" w:author="Author">
        <w:del w:id="832" w:author="Thomas Derham" w:date="2020-06-16T21:20:00Z">
          <w:r w:rsidRPr="00911CD3" w:rsidDel="00243943">
            <w:rPr>
              <w:rFonts w:ascii="Times New Roman" w:hAnsi="Times New Roman" w:cs="Times New Roman"/>
              <w:sz w:val="20"/>
              <w:szCs w:val="20"/>
              <w:lang w:eastAsia="en-GB"/>
            </w:rPr>
            <w:delText xml:space="preserve">Local </w:delText>
          </w:r>
        </w:del>
        <w:r w:rsidRPr="00911CD3">
          <w:rPr>
            <w:rFonts w:ascii="Times New Roman" w:hAnsi="Times New Roman" w:cs="Times New Roman"/>
            <w:sz w:val="20"/>
            <w:szCs w:val="20"/>
            <w:lang w:eastAsia="en-GB"/>
          </w:rPr>
          <w:t xml:space="preserve">Maximum Transmit Power Category subfield = Default; Unit interpretation = </w:t>
        </w:r>
      </w:ins>
      <w:ins w:id="833" w:author="Thomas Derham" w:date="2020-06-16T21:47:00Z">
        <w:r w:rsidR="00D10B92">
          <w:rPr>
            <w:rFonts w:ascii="Times New Roman" w:hAnsi="Times New Roman" w:cs="Times New Roman"/>
            <w:sz w:val="20"/>
            <w:szCs w:val="20"/>
            <w:lang w:eastAsia="en-GB"/>
          </w:rPr>
          <w:t xml:space="preserve">Regulatory </w:t>
        </w:r>
      </w:ins>
      <w:ins w:id="834" w:author="Thomas Derham" w:date="2020-06-17T11:46:00Z">
        <w:r w:rsidR="006871CA">
          <w:rPr>
            <w:rFonts w:ascii="Times New Roman" w:hAnsi="Times New Roman" w:cs="Times New Roman"/>
            <w:sz w:val="20"/>
            <w:szCs w:val="20"/>
            <w:lang w:eastAsia="en-GB"/>
          </w:rPr>
          <w:t xml:space="preserve">Client </w:t>
        </w:r>
      </w:ins>
      <w:ins w:id="835" w:author="Author">
        <w:r w:rsidRPr="00911CD3">
          <w:rPr>
            <w:rFonts w:ascii="Times New Roman" w:hAnsi="Times New Roman" w:cs="Times New Roman"/>
            <w:sz w:val="20"/>
            <w:szCs w:val="20"/>
            <w:lang w:eastAsia="en-GB"/>
          </w:rPr>
          <w:t>EIRP</w:t>
        </w:r>
        <w:r w:rsidR="00971808" w:rsidRPr="00911CD3">
          <w:rPr>
            <w:rFonts w:ascii="Times New Roman" w:hAnsi="Times New Roman" w:cs="Times New Roman"/>
            <w:sz w:val="20"/>
            <w:szCs w:val="20"/>
            <w:lang w:eastAsia="en-GB"/>
          </w:rPr>
          <w:t xml:space="preserve"> </w:t>
        </w:r>
        <w:r w:rsidRPr="00911CD3">
          <w:rPr>
            <w:rFonts w:ascii="Times New Roman" w:hAnsi="Times New Roman" w:cs="Times New Roman"/>
            <w:sz w:val="20"/>
            <w:szCs w:val="20"/>
            <w:lang w:eastAsia="en-GB"/>
          </w:rPr>
          <w:t>PSD</w:t>
        </w:r>
      </w:ins>
    </w:p>
    <w:p w14:paraId="7EE6E13A" w14:textId="6DD6DCA1" w:rsidR="003E012E" w:rsidRDefault="00CB269D" w:rsidP="007F2F35">
      <w:pPr>
        <w:rPr>
          <w:ins w:id="836" w:author="Thomas Derham" w:date="2020-06-16T22:00:00Z"/>
          <w:sz w:val="20"/>
          <w:szCs w:val="20"/>
          <w:lang w:eastAsia="en-GB"/>
        </w:rPr>
      </w:pPr>
      <w:ins w:id="837" w:author="Thomas Derham" w:date="2020-06-16T21:51:00Z">
        <w:r>
          <w:rPr>
            <w:sz w:val="20"/>
            <w:szCs w:val="20"/>
            <w:lang w:eastAsia="en-GB"/>
          </w:rPr>
          <w:t>A regulator</w:t>
        </w:r>
      </w:ins>
      <w:ins w:id="838" w:author="Thomas Derham" w:date="2020-06-16T21:52:00Z">
        <w:r>
          <w:rPr>
            <w:sz w:val="20"/>
            <w:szCs w:val="20"/>
            <w:lang w:eastAsia="en-GB"/>
          </w:rPr>
          <w:t xml:space="preserve">y </w:t>
        </w:r>
      </w:ins>
      <w:ins w:id="839" w:author="Thomas Derham" w:date="2020-06-17T13:19:00Z">
        <w:r w:rsidR="00981653">
          <w:rPr>
            <w:sz w:val="20"/>
            <w:szCs w:val="20"/>
            <w:lang w:eastAsia="en-GB"/>
          </w:rPr>
          <w:t xml:space="preserve">client </w:t>
        </w:r>
      </w:ins>
      <w:ins w:id="840" w:author="Thomas Derham" w:date="2020-06-16T21:52:00Z">
        <w:r>
          <w:rPr>
            <w:sz w:val="20"/>
            <w:szCs w:val="20"/>
            <w:lang w:eastAsia="en-GB"/>
          </w:rPr>
          <w:t xml:space="preserve">EIRP PSD </w:t>
        </w:r>
        <w:r w:rsidR="00766860">
          <w:rPr>
            <w:sz w:val="20"/>
            <w:szCs w:val="20"/>
            <w:lang w:eastAsia="en-GB"/>
          </w:rPr>
          <w:t xml:space="preserve">value advertised by an AP that is a Standard Power Access Point </w:t>
        </w:r>
      </w:ins>
      <w:ins w:id="841" w:author="Thomas Derham" w:date="2020-06-16T21:59:00Z">
        <w:r w:rsidR="00766860">
          <w:rPr>
            <w:sz w:val="20"/>
            <w:szCs w:val="20"/>
            <w:lang w:eastAsia="en-GB"/>
          </w:rPr>
          <w:t xml:space="preserve">shall be set to the highest value that meets the authorized </w:t>
        </w:r>
      </w:ins>
      <w:ins w:id="842" w:author="Thomas Derham" w:date="2020-06-17T13:20:00Z">
        <w:r w:rsidR="00981653">
          <w:rPr>
            <w:sz w:val="20"/>
            <w:szCs w:val="20"/>
            <w:lang w:eastAsia="en-GB"/>
          </w:rPr>
          <w:t xml:space="preserve">client </w:t>
        </w:r>
      </w:ins>
      <w:ins w:id="843" w:author="Thomas Derham" w:date="2020-06-16T21:59:00Z">
        <w:r w:rsidR="00766860">
          <w:rPr>
            <w:sz w:val="20"/>
            <w:szCs w:val="20"/>
            <w:lang w:eastAsia="en-GB"/>
          </w:rPr>
          <w:t xml:space="preserve">transmit power limits </w:t>
        </w:r>
      </w:ins>
      <w:ins w:id="844" w:author="Thomas Derham" w:date="2020-06-16T22:05:00Z">
        <w:r w:rsidR="006E3DD0">
          <w:rPr>
            <w:sz w:val="20"/>
            <w:szCs w:val="20"/>
            <w:lang w:eastAsia="en-GB"/>
          </w:rPr>
          <w:t xml:space="preserve">for the corresponding category </w:t>
        </w:r>
      </w:ins>
      <w:ins w:id="845" w:author="Thomas Derham" w:date="2020-06-16T22:04:00Z">
        <w:r w:rsidR="006E3DD0">
          <w:rPr>
            <w:sz w:val="20"/>
            <w:szCs w:val="20"/>
            <w:lang w:eastAsia="en-GB"/>
          </w:rPr>
          <w:t>obtained</w:t>
        </w:r>
      </w:ins>
      <w:ins w:id="846" w:author="Thomas Derham" w:date="2020-06-16T21:59:00Z">
        <w:r w:rsidR="00766860">
          <w:rPr>
            <w:sz w:val="20"/>
            <w:szCs w:val="20"/>
            <w:lang w:eastAsia="en-GB"/>
          </w:rPr>
          <w:t xml:space="preserve"> from the </w:t>
        </w:r>
      </w:ins>
      <w:ins w:id="847" w:author="Thomas Derham" w:date="2020-06-16T22:04:00Z">
        <w:r w:rsidR="006E3DD0">
          <w:rPr>
            <w:sz w:val="20"/>
            <w:szCs w:val="20"/>
            <w:lang w:eastAsia="en-GB"/>
          </w:rPr>
          <w:t xml:space="preserve">AP’s </w:t>
        </w:r>
      </w:ins>
      <w:ins w:id="848" w:author="Thomas Derham" w:date="2020-06-16T21:59:00Z">
        <w:r w:rsidR="00766860">
          <w:rPr>
            <w:sz w:val="20"/>
            <w:szCs w:val="20"/>
            <w:lang w:eastAsia="en-GB"/>
          </w:rPr>
          <w:t xml:space="preserve">AFC </w:t>
        </w:r>
      </w:ins>
      <w:ins w:id="849" w:author="Thomas Derham" w:date="2020-06-16T22:04:00Z">
        <w:r w:rsidR="006E3DD0">
          <w:rPr>
            <w:sz w:val="20"/>
            <w:szCs w:val="20"/>
            <w:lang w:eastAsia="en-GB"/>
          </w:rPr>
          <w:t xml:space="preserve">system </w:t>
        </w:r>
      </w:ins>
      <w:ins w:id="850" w:author="Thomas Derham" w:date="2020-06-16T21:59:00Z">
        <w:r w:rsidR="00766860">
          <w:rPr>
            <w:sz w:val="20"/>
            <w:szCs w:val="20"/>
            <w:lang w:eastAsia="en-GB"/>
          </w:rPr>
          <w:t xml:space="preserve">for </w:t>
        </w:r>
      </w:ins>
      <w:ins w:id="851" w:author="Thomas Derham" w:date="2020-06-16T22:00:00Z">
        <w:r w:rsidR="00766860">
          <w:rPr>
            <w:sz w:val="20"/>
            <w:szCs w:val="20"/>
            <w:lang w:eastAsia="en-GB"/>
          </w:rPr>
          <w:t>the corresponding 20 MHz channel.</w:t>
        </w:r>
      </w:ins>
    </w:p>
    <w:p w14:paraId="1F4932EF" w14:textId="1F211531" w:rsidR="00766860" w:rsidRPr="00911CD3" w:rsidRDefault="00766860" w:rsidP="007F2F35">
      <w:pPr>
        <w:rPr>
          <w:ins w:id="852" w:author="Author"/>
          <w:sz w:val="20"/>
          <w:szCs w:val="20"/>
          <w:lang w:eastAsia="en-GB"/>
        </w:rPr>
      </w:pPr>
      <w:ins w:id="853" w:author="Thomas Derham" w:date="2020-06-16T22:00:00Z">
        <w:r>
          <w:rPr>
            <w:sz w:val="20"/>
            <w:szCs w:val="20"/>
            <w:lang w:eastAsia="en-GB"/>
          </w:rPr>
          <w:t xml:space="preserve">NOTE </w:t>
        </w:r>
      </w:ins>
      <w:ins w:id="854" w:author="Thomas Derham" w:date="2020-06-16T22:06:00Z">
        <w:r w:rsidR="006E3DD0">
          <w:rPr>
            <w:sz w:val="20"/>
            <w:szCs w:val="20"/>
            <w:lang w:eastAsia="en-GB"/>
          </w:rPr>
          <w:t>–</w:t>
        </w:r>
      </w:ins>
      <w:ins w:id="855" w:author="Thomas Derham" w:date="2020-06-16T22:00:00Z">
        <w:r>
          <w:rPr>
            <w:sz w:val="20"/>
            <w:szCs w:val="20"/>
            <w:lang w:eastAsia="en-GB"/>
          </w:rPr>
          <w:t xml:space="preserve"> </w:t>
        </w:r>
      </w:ins>
      <w:ins w:id="856" w:author="Thomas Derham" w:date="2020-06-16T22:07:00Z">
        <w:r w:rsidR="006E3DD0">
          <w:rPr>
            <w:sz w:val="20"/>
            <w:szCs w:val="20"/>
            <w:lang w:eastAsia="en-GB"/>
          </w:rPr>
          <w:t>In the case of regulatory rules where the maximum transmit power for client devices is lower than the maximum transmit power for Access Points, t</w:t>
        </w:r>
      </w:ins>
      <w:ins w:id="857" w:author="Thomas Derham" w:date="2020-06-16T22:06:00Z">
        <w:r w:rsidR="006E3DD0">
          <w:rPr>
            <w:sz w:val="20"/>
            <w:szCs w:val="20"/>
            <w:lang w:eastAsia="en-GB"/>
          </w:rPr>
          <w:t xml:space="preserve">he regulatory </w:t>
        </w:r>
      </w:ins>
      <w:ins w:id="858" w:author="Thomas Derham" w:date="2020-06-17T11:45:00Z">
        <w:r w:rsidR="006871CA">
          <w:rPr>
            <w:sz w:val="20"/>
            <w:szCs w:val="20"/>
            <w:lang w:eastAsia="en-GB"/>
          </w:rPr>
          <w:t xml:space="preserve">client </w:t>
        </w:r>
      </w:ins>
      <w:ins w:id="859" w:author="Thomas Derham" w:date="2020-06-16T22:06:00Z">
        <w:r w:rsidR="006E3DD0">
          <w:rPr>
            <w:sz w:val="20"/>
            <w:szCs w:val="20"/>
            <w:lang w:eastAsia="en-GB"/>
          </w:rPr>
          <w:t xml:space="preserve">maximum transmit power advertised by the AP </w:t>
        </w:r>
      </w:ins>
      <w:ins w:id="860" w:author="Thomas Derham" w:date="2020-06-16T22:08:00Z">
        <w:r w:rsidR="006E3DD0">
          <w:rPr>
            <w:sz w:val="20"/>
            <w:szCs w:val="20"/>
            <w:lang w:eastAsia="en-GB"/>
          </w:rPr>
          <w:t xml:space="preserve">for client devices might be lower than the regulatory </w:t>
        </w:r>
      </w:ins>
      <w:ins w:id="861" w:author="Thomas Derham" w:date="2020-06-17T11:45:00Z">
        <w:r w:rsidR="006871CA">
          <w:rPr>
            <w:sz w:val="20"/>
            <w:szCs w:val="20"/>
            <w:lang w:eastAsia="en-GB"/>
          </w:rPr>
          <w:t xml:space="preserve">client </w:t>
        </w:r>
      </w:ins>
      <w:ins w:id="862" w:author="Thomas Derham" w:date="2020-06-16T22:08:00Z">
        <w:r w:rsidR="006E3DD0">
          <w:rPr>
            <w:sz w:val="20"/>
            <w:szCs w:val="20"/>
            <w:lang w:eastAsia="en-GB"/>
          </w:rPr>
          <w:t>maximum transmit power the AP is authorized to use for its own transmissions.</w:t>
        </w:r>
      </w:ins>
    </w:p>
    <w:p w14:paraId="5D66B114" w14:textId="77777777" w:rsidR="00CB269D" w:rsidRDefault="00CB269D" w:rsidP="00F33FFF">
      <w:pPr>
        <w:rPr>
          <w:ins w:id="863" w:author="Thomas Derham" w:date="2020-06-16T21:51:00Z"/>
          <w:sz w:val="20"/>
          <w:szCs w:val="20"/>
          <w:lang w:eastAsia="en-GB"/>
        </w:rPr>
      </w:pPr>
    </w:p>
    <w:p w14:paraId="50D6A08A" w14:textId="25F1E650" w:rsidR="000B49A8" w:rsidRPr="00911CD3" w:rsidRDefault="001B0B01" w:rsidP="00F33FFF">
      <w:pPr>
        <w:rPr>
          <w:ins w:id="864" w:author="Author"/>
          <w:sz w:val="20"/>
          <w:szCs w:val="20"/>
          <w:lang w:eastAsia="en-GB"/>
        </w:rPr>
      </w:pPr>
      <w:ins w:id="865" w:author="Author">
        <w:r w:rsidRPr="00911CD3">
          <w:rPr>
            <w:sz w:val="20"/>
            <w:szCs w:val="20"/>
            <w:lang w:eastAsia="en-GB"/>
          </w:rPr>
          <w:t xml:space="preserve">An AP that is sending FILS Discovery frames shall include at least one Transmit Power Envelope element </w:t>
        </w:r>
      </w:ins>
      <w:ins w:id="866" w:author="Thomas Derham" w:date="2020-06-16T22:27:00Z">
        <w:r w:rsidR="00887634">
          <w:rPr>
            <w:sz w:val="20"/>
            <w:szCs w:val="20"/>
            <w:lang w:eastAsia="en-GB"/>
          </w:rPr>
          <w:t xml:space="preserve">in those frames </w:t>
        </w:r>
      </w:ins>
      <w:ins w:id="867" w:author="Author">
        <w:r w:rsidRPr="00911CD3">
          <w:rPr>
            <w:sz w:val="20"/>
            <w:szCs w:val="20"/>
            <w:lang w:eastAsia="en-GB"/>
          </w:rPr>
          <w:t>as follows</w:t>
        </w:r>
        <w:del w:id="868" w:author="Thomas Derham" w:date="2020-06-17T13:16:00Z">
          <w:r w:rsidR="009F75AB" w:rsidRPr="00911CD3" w:rsidDel="00981653">
            <w:rPr>
              <w:sz w:val="20"/>
              <w:szCs w:val="20"/>
              <w:lang w:eastAsia="en-GB"/>
            </w:rPr>
            <w:delText>,</w:delText>
          </w:r>
        </w:del>
        <w:r w:rsidRPr="00911CD3">
          <w:rPr>
            <w:sz w:val="20"/>
            <w:szCs w:val="20"/>
            <w:lang w:eastAsia="en-GB"/>
          </w:rPr>
          <w:t>:</w:t>
        </w:r>
      </w:ins>
    </w:p>
    <w:p w14:paraId="619DE7B7" w14:textId="64D03BA7" w:rsidR="001B0B01" w:rsidRPr="00664D4E" w:rsidRDefault="001B0B01" w:rsidP="001B0B01">
      <w:pPr>
        <w:pStyle w:val="ListParagraph"/>
        <w:numPr>
          <w:ilvl w:val="0"/>
          <w:numId w:val="16"/>
        </w:numPr>
        <w:rPr>
          <w:ins w:id="869" w:author="Author"/>
          <w:rFonts w:ascii="Times New Roman" w:hAnsi="Times New Roman" w:cs="Times New Roman"/>
          <w:sz w:val="20"/>
          <w:szCs w:val="20"/>
          <w:lang w:eastAsia="en-GB"/>
        </w:rPr>
      </w:pPr>
      <w:ins w:id="870" w:author="Author">
        <w:del w:id="871" w:author="Thomas Derham" w:date="2020-06-16T21:20:00Z">
          <w:r w:rsidRPr="00664D4E" w:rsidDel="00243943">
            <w:rPr>
              <w:rFonts w:ascii="Times New Roman" w:hAnsi="Times New Roman" w:cs="Times New Roman"/>
              <w:sz w:val="20"/>
              <w:szCs w:val="20"/>
              <w:lang w:eastAsia="en-GB"/>
            </w:rPr>
            <w:delText xml:space="preserve">Local </w:delText>
          </w:r>
        </w:del>
        <w:r w:rsidRPr="00664D4E">
          <w:rPr>
            <w:rFonts w:ascii="Times New Roman" w:hAnsi="Times New Roman" w:cs="Times New Roman"/>
            <w:sz w:val="20"/>
            <w:szCs w:val="20"/>
            <w:lang w:eastAsia="en-GB"/>
          </w:rPr>
          <w:t>Maximum Transmit Power Category subfield = Default; Unit interpretation – EIRP PSD</w:t>
        </w:r>
      </w:ins>
    </w:p>
    <w:p w14:paraId="7AC50DC2" w14:textId="1588BD59" w:rsidR="001B0B01" w:rsidRDefault="001B0B01" w:rsidP="00D012A3">
      <w:pPr>
        <w:rPr>
          <w:ins w:id="872" w:author="Author"/>
          <w:sz w:val="20"/>
          <w:szCs w:val="20"/>
          <w:lang w:eastAsia="en-GB"/>
        </w:rPr>
      </w:pPr>
    </w:p>
    <w:p w14:paraId="062B21F6" w14:textId="6C751A11" w:rsidR="00D636DE" w:rsidRPr="00911CD3" w:rsidRDefault="000B49A8" w:rsidP="00F33FFF">
      <w:pPr>
        <w:rPr>
          <w:ins w:id="873" w:author="Author"/>
          <w:sz w:val="20"/>
          <w:szCs w:val="20"/>
          <w:lang w:eastAsia="en-GB"/>
        </w:rPr>
      </w:pPr>
      <w:ins w:id="874" w:author="Author">
        <w:r w:rsidRPr="00911CD3">
          <w:rPr>
            <w:sz w:val="20"/>
            <w:szCs w:val="20"/>
            <w:lang w:eastAsia="en-GB"/>
          </w:rPr>
          <w:lastRenderedPageBreak/>
          <w:t>If a</w:t>
        </w:r>
        <w:r w:rsidR="00D636DE" w:rsidRPr="00911CD3">
          <w:rPr>
            <w:sz w:val="20"/>
            <w:szCs w:val="20"/>
            <w:lang w:eastAsia="en-GB"/>
          </w:rPr>
          <w:t xml:space="preserve"> non-AP STA that is a Subordinate Device per regulatory rules </w:t>
        </w:r>
        <w:r w:rsidRPr="00911CD3">
          <w:rPr>
            <w:sz w:val="20"/>
            <w:szCs w:val="20"/>
            <w:lang w:eastAsia="en-GB"/>
          </w:rPr>
          <w:t xml:space="preserve">receives </w:t>
        </w:r>
        <w:r w:rsidR="00D636DE" w:rsidRPr="00911CD3">
          <w:rPr>
            <w:sz w:val="20"/>
            <w:szCs w:val="20"/>
            <w:lang w:eastAsia="en-GB"/>
          </w:rPr>
          <w:t xml:space="preserve">Transmit Power Envelope elements with </w:t>
        </w:r>
        <w:del w:id="875" w:author="Thomas Derham" w:date="2020-06-16T21:20:00Z">
          <w:r w:rsidR="00D636DE" w:rsidRPr="00911CD3" w:rsidDel="00243943">
            <w:rPr>
              <w:sz w:val="20"/>
              <w:szCs w:val="20"/>
              <w:lang w:eastAsia="en-GB"/>
            </w:rPr>
            <w:delText xml:space="preserve">Local </w:delText>
          </w:r>
        </w:del>
        <w:r w:rsidR="00D636DE" w:rsidRPr="00911CD3">
          <w:rPr>
            <w:sz w:val="20"/>
            <w:szCs w:val="20"/>
            <w:lang w:eastAsia="en-GB"/>
          </w:rPr>
          <w:t>Maximum Transmit Power Category subfield</w:t>
        </w:r>
        <w:r w:rsidRPr="00911CD3">
          <w:rPr>
            <w:sz w:val="20"/>
            <w:szCs w:val="20"/>
            <w:lang w:eastAsia="en-GB"/>
          </w:rPr>
          <w:t xml:space="preserve">s indicating Subordinate Device, it </w:t>
        </w:r>
        <w:r w:rsidR="00A97906" w:rsidRPr="00911CD3">
          <w:rPr>
            <w:sz w:val="20"/>
            <w:szCs w:val="20"/>
            <w:lang w:eastAsia="en-GB"/>
          </w:rPr>
          <w:t>may ignore</w:t>
        </w:r>
        <w:r w:rsidRPr="00911CD3">
          <w:rPr>
            <w:sz w:val="20"/>
            <w:szCs w:val="20"/>
            <w:lang w:eastAsia="en-GB"/>
          </w:rPr>
          <w:t xml:space="preserve"> </w:t>
        </w:r>
        <w:r w:rsidR="00335968" w:rsidRPr="00911CD3">
          <w:rPr>
            <w:sz w:val="20"/>
            <w:szCs w:val="20"/>
            <w:lang w:eastAsia="en-GB"/>
          </w:rPr>
          <w:t xml:space="preserve">any other received Transmit Power Envelope elements that indicate other values in the </w:t>
        </w:r>
        <w:del w:id="876" w:author="Thomas Derham" w:date="2020-06-16T21:20:00Z">
          <w:r w:rsidR="00335968" w:rsidRPr="00911CD3" w:rsidDel="00243943">
            <w:rPr>
              <w:sz w:val="20"/>
              <w:szCs w:val="20"/>
              <w:lang w:eastAsia="en-GB"/>
            </w:rPr>
            <w:delText xml:space="preserve">Local </w:delText>
          </w:r>
        </w:del>
        <w:r w:rsidR="00335968" w:rsidRPr="00911CD3">
          <w:rPr>
            <w:sz w:val="20"/>
            <w:szCs w:val="20"/>
            <w:lang w:eastAsia="en-GB"/>
          </w:rPr>
          <w:t>Maximum Transmit Power Category subfield.</w:t>
        </w:r>
      </w:ins>
    </w:p>
    <w:p w14:paraId="0DD2371F" w14:textId="77777777" w:rsidR="00406449" w:rsidRPr="00911CD3" w:rsidRDefault="00406449" w:rsidP="00F33FFF">
      <w:pPr>
        <w:rPr>
          <w:ins w:id="877" w:author="Author"/>
          <w:sz w:val="20"/>
          <w:szCs w:val="20"/>
          <w:lang w:eastAsia="en-GB"/>
        </w:rPr>
      </w:pPr>
    </w:p>
    <w:p w14:paraId="5A1A20C2" w14:textId="0DC7B28F" w:rsidR="00406449" w:rsidRPr="00911CD3" w:rsidRDefault="00A8069E" w:rsidP="00F33FFF">
      <w:pPr>
        <w:rPr>
          <w:ins w:id="878" w:author="Author"/>
          <w:sz w:val="20"/>
          <w:szCs w:val="20"/>
          <w:lang w:eastAsia="en-GB"/>
        </w:rPr>
      </w:pPr>
      <w:ins w:id="879" w:author="Author">
        <w:r w:rsidRPr="00911CD3">
          <w:rPr>
            <w:sz w:val="20"/>
            <w:szCs w:val="20"/>
            <w:lang w:eastAsia="en-GB"/>
          </w:rPr>
          <w:t xml:space="preserve">A </w:t>
        </w:r>
        <w:r w:rsidR="00406449" w:rsidRPr="00911CD3">
          <w:rPr>
            <w:sz w:val="20"/>
            <w:szCs w:val="20"/>
            <w:lang w:eastAsia="en-GB"/>
          </w:rPr>
          <w:t xml:space="preserve">non-AP STA that is a Fixed Client </w:t>
        </w:r>
      </w:ins>
      <w:ins w:id="880" w:author="Thomas Derham" w:date="2020-06-16T22:27:00Z">
        <w:r w:rsidR="00887634">
          <w:rPr>
            <w:sz w:val="20"/>
            <w:szCs w:val="20"/>
            <w:lang w:eastAsia="en-GB"/>
          </w:rPr>
          <w:t xml:space="preserve">Device </w:t>
        </w:r>
      </w:ins>
      <w:ins w:id="881" w:author="Author">
        <w:r w:rsidR="00406449" w:rsidRPr="00911CD3">
          <w:rPr>
            <w:sz w:val="20"/>
            <w:szCs w:val="20"/>
            <w:lang w:eastAsia="en-GB"/>
          </w:rPr>
          <w:t>per regulatory rules may ignore any received Transmit Power Envelope elements</w:t>
        </w:r>
        <w:r w:rsidR="00AD04B9" w:rsidRPr="00911CD3">
          <w:rPr>
            <w:sz w:val="20"/>
            <w:szCs w:val="20"/>
            <w:lang w:eastAsia="en-GB"/>
          </w:rPr>
          <w:t xml:space="preserve"> it receives from an AP that it has identified (from interpretation of the Regulatory Info field in the HE Operation element) as a Standard Power A</w:t>
        </w:r>
      </w:ins>
      <w:ins w:id="882" w:author="Thomas Derham" w:date="2020-06-16T22:27:00Z">
        <w:r w:rsidR="00887634">
          <w:rPr>
            <w:sz w:val="20"/>
            <w:szCs w:val="20"/>
            <w:lang w:eastAsia="en-GB"/>
          </w:rPr>
          <w:t xml:space="preserve">ccess </w:t>
        </w:r>
      </w:ins>
      <w:ins w:id="883" w:author="Author">
        <w:r w:rsidR="00AD04B9" w:rsidRPr="00911CD3">
          <w:rPr>
            <w:sz w:val="20"/>
            <w:szCs w:val="20"/>
            <w:lang w:eastAsia="en-GB"/>
          </w:rPr>
          <w:t>P</w:t>
        </w:r>
      </w:ins>
      <w:ins w:id="884" w:author="Thomas Derham" w:date="2020-06-16T22:27:00Z">
        <w:r w:rsidR="00887634">
          <w:rPr>
            <w:sz w:val="20"/>
            <w:szCs w:val="20"/>
            <w:lang w:eastAsia="en-GB"/>
          </w:rPr>
          <w:t>oint</w:t>
        </w:r>
      </w:ins>
      <w:ins w:id="885" w:author="Author">
        <w:r w:rsidR="00406449" w:rsidRPr="00911CD3">
          <w:rPr>
            <w:sz w:val="20"/>
            <w:szCs w:val="20"/>
            <w:lang w:eastAsia="en-GB"/>
          </w:rPr>
          <w:t>.</w:t>
        </w:r>
      </w:ins>
    </w:p>
    <w:p w14:paraId="6B7B1CD0" w14:textId="74328501" w:rsidR="00697009" w:rsidRPr="00911CD3" w:rsidRDefault="00406449" w:rsidP="00406449">
      <w:pPr>
        <w:rPr>
          <w:ins w:id="886" w:author="Author"/>
          <w:sz w:val="20"/>
          <w:szCs w:val="20"/>
          <w:lang w:eastAsia="en-GB"/>
        </w:rPr>
      </w:pPr>
      <w:ins w:id="887" w:author="Author">
        <w:r w:rsidRPr="00911CD3">
          <w:rPr>
            <w:sz w:val="20"/>
            <w:szCs w:val="20"/>
            <w:lang w:eastAsia="en-GB"/>
          </w:rPr>
          <w:t>NOTE – A non-AP STA that is a Fixed Client per regulatory rules must ensure it abides by regulatory limits it has obtained from an AFC system.</w:t>
        </w:r>
      </w:ins>
    </w:p>
    <w:p w14:paraId="22BB5C40" w14:textId="0CA1F37E" w:rsidR="00B97FE3" w:rsidRPr="00911CD3" w:rsidRDefault="00B97FE3" w:rsidP="00B97FE3">
      <w:pPr>
        <w:rPr>
          <w:ins w:id="888" w:author="Author"/>
          <w:sz w:val="20"/>
          <w:szCs w:val="20"/>
          <w:lang w:eastAsia="en-GB"/>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20"/>
        <w:gridCol w:w="4500"/>
      </w:tblGrid>
      <w:tr w:rsidR="00B97FE3" w:rsidRPr="00911CD3" w14:paraId="3FF41693" w14:textId="77777777" w:rsidTr="000214E2">
        <w:trPr>
          <w:jc w:val="center"/>
          <w:ins w:id="889" w:author="Author"/>
        </w:trPr>
        <w:tc>
          <w:tcPr>
            <w:tcW w:w="6120" w:type="dxa"/>
            <w:gridSpan w:val="2"/>
            <w:tcBorders>
              <w:top w:val="nil"/>
              <w:left w:val="nil"/>
              <w:bottom w:val="nil"/>
              <w:right w:val="nil"/>
            </w:tcBorders>
            <w:tcMar>
              <w:top w:w="120" w:type="dxa"/>
              <w:left w:w="120" w:type="dxa"/>
              <w:bottom w:w="60" w:type="dxa"/>
              <w:right w:w="120" w:type="dxa"/>
            </w:tcMar>
            <w:vAlign w:val="center"/>
          </w:tcPr>
          <w:p w14:paraId="18C45B6D" w14:textId="62518556" w:rsidR="00B97FE3" w:rsidRPr="00911CD3" w:rsidRDefault="00785FCA" w:rsidP="00387602">
            <w:pPr>
              <w:pStyle w:val="TableTitle"/>
              <w:rPr>
                <w:ins w:id="890" w:author="Author"/>
              </w:rPr>
            </w:pPr>
            <w:ins w:id="891" w:author="Author">
              <w:r w:rsidRPr="00911CD3">
                <w:rPr>
                  <w:w w:val="100"/>
                </w:rPr>
                <w:t>Table XX</w:t>
              </w:r>
              <w:r w:rsidR="00AD04B9" w:rsidRPr="00911CD3">
                <w:rPr>
                  <w:w w:val="100"/>
                </w:rPr>
                <w:t>-2</w:t>
              </w:r>
              <w:r w:rsidRPr="00911CD3">
                <w:rPr>
                  <w:w w:val="100"/>
                </w:rPr>
                <w:t xml:space="preserve"> - </w:t>
              </w:r>
              <w:r w:rsidR="00B97FE3" w:rsidRPr="00911CD3">
                <w:rPr>
                  <w:w w:val="100"/>
                </w:rPr>
                <w:t xml:space="preserve">Interpretation of the </w:t>
              </w:r>
              <w:del w:id="892" w:author="Thomas Derham" w:date="2020-06-16T21:20:00Z">
                <w:r w:rsidR="00B97FE3" w:rsidRPr="00911CD3" w:rsidDel="00243943">
                  <w:rPr>
                    <w:w w:val="100"/>
                  </w:rPr>
                  <w:delText xml:space="preserve">Local </w:delText>
                </w:r>
              </w:del>
              <w:r w:rsidR="00B97FE3" w:rsidRPr="00911CD3">
                <w:rPr>
                  <w:w w:val="100"/>
                </w:rPr>
                <w:t>Maximum Transmit Power Category subfield in the United States</w:t>
              </w:r>
            </w:ins>
          </w:p>
        </w:tc>
      </w:tr>
      <w:tr w:rsidR="00B97FE3" w:rsidRPr="00911CD3" w14:paraId="427347EB" w14:textId="77777777" w:rsidTr="000214E2">
        <w:trPr>
          <w:trHeight w:val="640"/>
          <w:jc w:val="center"/>
          <w:ins w:id="893" w:author="Author"/>
        </w:trPr>
        <w:tc>
          <w:tcPr>
            <w:tcW w:w="16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212E52A" w14:textId="77777777" w:rsidR="00B97FE3" w:rsidRPr="00911CD3" w:rsidRDefault="00B97FE3" w:rsidP="000214E2">
            <w:pPr>
              <w:pStyle w:val="CellHeading"/>
              <w:rPr>
                <w:ins w:id="894" w:author="Author"/>
                <w:sz w:val="20"/>
              </w:rPr>
            </w:pPr>
            <w:ins w:id="895" w:author="Author">
              <w:r w:rsidRPr="00911CD3">
                <w:rPr>
                  <w:sz w:val="20"/>
                </w:rPr>
                <w:t>Value</w:t>
              </w:r>
            </w:ins>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9EE34FA" w14:textId="350DF918" w:rsidR="00B97FE3" w:rsidRPr="00911CD3" w:rsidRDefault="00B97FE3" w:rsidP="000214E2">
            <w:pPr>
              <w:pStyle w:val="CellHeading"/>
              <w:rPr>
                <w:ins w:id="896" w:author="Author"/>
                <w:sz w:val="20"/>
              </w:rPr>
            </w:pPr>
            <w:ins w:id="897" w:author="Author">
              <w:r w:rsidRPr="00911CD3">
                <w:rPr>
                  <w:sz w:val="20"/>
                </w:rPr>
                <w:t>Interpretation</w:t>
              </w:r>
            </w:ins>
          </w:p>
        </w:tc>
      </w:tr>
      <w:tr w:rsidR="00B97FE3" w:rsidRPr="00911CD3" w14:paraId="4678CF03" w14:textId="77777777" w:rsidTr="000214E2">
        <w:trPr>
          <w:trHeight w:val="360"/>
          <w:jc w:val="center"/>
          <w:ins w:id="898" w:author="Author"/>
        </w:trPr>
        <w:tc>
          <w:tcPr>
            <w:tcW w:w="16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9AC7D4" w14:textId="77777777" w:rsidR="00B97FE3" w:rsidRPr="00911CD3" w:rsidRDefault="00B97FE3" w:rsidP="000214E2">
            <w:pPr>
              <w:pStyle w:val="CellBody"/>
              <w:jc w:val="center"/>
              <w:rPr>
                <w:ins w:id="899" w:author="Author"/>
                <w:sz w:val="20"/>
              </w:rPr>
            </w:pPr>
            <w:ins w:id="900" w:author="Author">
              <w:r w:rsidRPr="00911CD3">
                <w:rPr>
                  <w:sz w:val="20"/>
                </w:rPr>
                <w:t>0</w:t>
              </w:r>
            </w:ins>
          </w:p>
        </w:tc>
        <w:tc>
          <w:tcPr>
            <w:tcW w:w="4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F0F877" w14:textId="52D3D12C" w:rsidR="00B97FE3" w:rsidRPr="00911CD3" w:rsidRDefault="00B97FE3" w:rsidP="000214E2">
            <w:pPr>
              <w:pStyle w:val="CellBody"/>
              <w:rPr>
                <w:ins w:id="901" w:author="Author"/>
                <w:sz w:val="20"/>
              </w:rPr>
            </w:pPr>
            <w:ins w:id="902" w:author="Author">
              <w:r w:rsidRPr="00911CD3">
                <w:rPr>
                  <w:sz w:val="20"/>
                </w:rPr>
                <w:t>Default</w:t>
              </w:r>
            </w:ins>
          </w:p>
        </w:tc>
      </w:tr>
      <w:tr w:rsidR="00B97FE3" w:rsidRPr="00911CD3" w14:paraId="5B7E6472" w14:textId="77777777" w:rsidTr="00387602">
        <w:trPr>
          <w:trHeight w:val="360"/>
          <w:jc w:val="center"/>
          <w:ins w:id="903" w:author="Author"/>
        </w:trPr>
        <w:tc>
          <w:tcPr>
            <w:tcW w:w="1620" w:type="dxa"/>
            <w:tcBorders>
              <w:top w:val="nil"/>
              <w:left w:val="single" w:sz="10" w:space="0" w:color="000000"/>
              <w:bottom w:val="nil"/>
              <w:right w:val="single" w:sz="2" w:space="0" w:color="000000"/>
            </w:tcBorders>
            <w:tcMar>
              <w:top w:w="120" w:type="dxa"/>
              <w:left w:w="120" w:type="dxa"/>
              <w:bottom w:w="60" w:type="dxa"/>
              <w:right w:w="120" w:type="dxa"/>
            </w:tcMar>
          </w:tcPr>
          <w:p w14:paraId="23AA8181" w14:textId="77777777" w:rsidR="00B97FE3" w:rsidRPr="00911CD3" w:rsidRDefault="00B97FE3" w:rsidP="000214E2">
            <w:pPr>
              <w:pStyle w:val="CellBody"/>
              <w:jc w:val="center"/>
              <w:rPr>
                <w:ins w:id="904" w:author="Author"/>
                <w:sz w:val="20"/>
              </w:rPr>
            </w:pPr>
            <w:ins w:id="905" w:author="Author">
              <w:r w:rsidRPr="00911CD3">
                <w:rPr>
                  <w:sz w:val="20"/>
                </w:rPr>
                <w:t>1</w:t>
              </w:r>
            </w:ins>
          </w:p>
        </w:tc>
        <w:tc>
          <w:tcPr>
            <w:tcW w:w="4500" w:type="dxa"/>
            <w:tcBorders>
              <w:top w:val="nil"/>
              <w:left w:val="single" w:sz="2" w:space="0" w:color="000000"/>
              <w:bottom w:val="nil"/>
              <w:right w:val="single" w:sz="10" w:space="0" w:color="000000"/>
            </w:tcBorders>
            <w:tcMar>
              <w:top w:w="120" w:type="dxa"/>
              <w:left w:w="120" w:type="dxa"/>
              <w:bottom w:w="60" w:type="dxa"/>
              <w:right w:w="120" w:type="dxa"/>
            </w:tcMar>
          </w:tcPr>
          <w:p w14:paraId="5F36FC6A" w14:textId="1F6B6DEE" w:rsidR="00B97FE3" w:rsidRPr="00911CD3" w:rsidRDefault="00B97FE3" w:rsidP="000214E2">
            <w:pPr>
              <w:pStyle w:val="CellBody"/>
              <w:rPr>
                <w:ins w:id="906" w:author="Author"/>
                <w:sz w:val="20"/>
              </w:rPr>
            </w:pPr>
            <w:ins w:id="907" w:author="Author">
              <w:r w:rsidRPr="00911CD3">
                <w:rPr>
                  <w:sz w:val="20"/>
                </w:rPr>
                <w:t>Subordinate Device</w:t>
              </w:r>
            </w:ins>
          </w:p>
        </w:tc>
      </w:tr>
      <w:tr w:rsidR="00B97FE3" w:rsidRPr="00911CD3" w14:paraId="7A36A9E5" w14:textId="77777777" w:rsidTr="000214E2">
        <w:trPr>
          <w:trHeight w:val="360"/>
          <w:jc w:val="center"/>
          <w:ins w:id="908" w:author="Author"/>
        </w:trPr>
        <w:tc>
          <w:tcPr>
            <w:tcW w:w="16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6BD16C6" w14:textId="75809B56" w:rsidR="00B97FE3" w:rsidRPr="00911CD3" w:rsidRDefault="00A8069E" w:rsidP="000214E2">
            <w:pPr>
              <w:pStyle w:val="CellBody"/>
              <w:jc w:val="center"/>
              <w:rPr>
                <w:ins w:id="909" w:author="Author"/>
                <w:sz w:val="20"/>
              </w:rPr>
            </w:pPr>
            <w:ins w:id="910" w:author="Author">
              <w:r w:rsidRPr="00911CD3">
                <w:rPr>
                  <w:sz w:val="20"/>
                </w:rPr>
                <w:t>2-</w:t>
              </w:r>
              <w:r w:rsidR="00B97FE3" w:rsidRPr="00911CD3">
                <w:rPr>
                  <w:sz w:val="20"/>
                </w:rPr>
                <w:t>3</w:t>
              </w:r>
            </w:ins>
          </w:p>
        </w:tc>
        <w:tc>
          <w:tcPr>
            <w:tcW w:w="4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F1F98D2" w14:textId="17F50120" w:rsidR="00B97FE3" w:rsidRPr="00911CD3" w:rsidRDefault="00B97FE3" w:rsidP="000214E2">
            <w:pPr>
              <w:pStyle w:val="CellBody"/>
              <w:rPr>
                <w:ins w:id="911" w:author="Author"/>
                <w:sz w:val="20"/>
              </w:rPr>
            </w:pPr>
            <w:ins w:id="912" w:author="Author">
              <w:r w:rsidRPr="00911CD3">
                <w:rPr>
                  <w:sz w:val="20"/>
                </w:rPr>
                <w:t>Reserved</w:t>
              </w:r>
            </w:ins>
          </w:p>
        </w:tc>
      </w:tr>
    </w:tbl>
    <w:p w14:paraId="012482A1" w14:textId="77777777" w:rsidR="00B97FE3" w:rsidRPr="00911CD3" w:rsidRDefault="00B97FE3" w:rsidP="00387602">
      <w:pPr>
        <w:rPr>
          <w:ins w:id="913" w:author="Author"/>
          <w:sz w:val="20"/>
          <w:szCs w:val="20"/>
        </w:rPr>
      </w:pPr>
    </w:p>
    <w:p w14:paraId="3B9C2BCF" w14:textId="3B15DA8C" w:rsidR="003E012E" w:rsidRPr="00911CD3" w:rsidDel="00B038B2" w:rsidRDefault="003E012E" w:rsidP="003E012E">
      <w:pPr>
        <w:rPr>
          <w:ins w:id="914" w:author="Author"/>
          <w:moveFrom w:id="915" w:author="Thomas Derham" w:date="2020-06-16T21:32:00Z"/>
          <w:sz w:val="20"/>
          <w:szCs w:val="20"/>
          <w:lang w:eastAsia="en-GB"/>
        </w:rPr>
      </w:pPr>
      <w:moveFromRangeStart w:id="916" w:author="Thomas Derham" w:date="2020-06-16T21:32:00Z" w:name="move43235551"/>
      <w:moveFrom w:id="917" w:author="Thomas Derham" w:date="2020-06-16T21:32:00Z">
        <w:ins w:id="918" w:author="Author">
          <w:r w:rsidRPr="00911CD3" w:rsidDel="00B038B2">
            <w:rPr>
              <w:sz w:val="20"/>
              <w:szCs w:val="20"/>
              <w:lang w:eastAsia="en-GB"/>
            </w:rPr>
            <w:t>NOTE – An AP does not need to send Transmit Power Envelope elements with Unit interpretation equal to EIRP if the advertised EIRP</w:t>
          </w:r>
          <w:r w:rsidR="00971808" w:rsidRPr="00911CD3" w:rsidDel="00B038B2">
            <w:rPr>
              <w:sz w:val="20"/>
              <w:szCs w:val="20"/>
              <w:lang w:eastAsia="en-GB"/>
            </w:rPr>
            <w:t xml:space="preserve"> </w:t>
          </w:r>
          <w:r w:rsidRPr="00911CD3" w:rsidDel="00B038B2">
            <w:rPr>
              <w:sz w:val="20"/>
              <w:szCs w:val="20"/>
              <w:lang w:eastAsia="en-GB"/>
            </w:rPr>
            <w:t>PSD limits are sufficient to ensure regulatory limits on total EIRP are always met for all transmission bandwidths.</w:t>
          </w:r>
        </w:ins>
      </w:moveFrom>
    </w:p>
    <w:moveFromRangeEnd w:id="916"/>
    <w:p w14:paraId="647EDB73" w14:textId="77777777" w:rsidR="00990B3A" w:rsidRPr="009E56F0" w:rsidRDefault="00990B3A" w:rsidP="00990B3A">
      <w:pPr>
        <w:rPr>
          <w:ins w:id="919" w:author="Author"/>
          <w:sz w:val="20"/>
        </w:rPr>
      </w:pPr>
    </w:p>
    <w:p w14:paraId="759B889C" w14:textId="77777777" w:rsidR="00990B3A" w:rsidRPr="009E56F0" w:rsidRDefault="00990B3A" w:rsidP="006F7825">
      <w:pPr>
        <w:rPr>
          <w:sz w:val="20"/>
        </w:rPr>
      </w:pPr>
    </w:p>
    <w:p w14:paraId="7749191A" w14:textId="77777777" w:rsidR="005F3EB1" w:rsidRDefault="005F3EB1" w:rsidP="005F3EB1">
      <w:pPr>
        <w:rPr>
          <w:b/>
          <w:sz w:val="28"/>
        </w:rPr>
      </w:pPr>
    </w:p>
    <w:p w14:paraId="4A54FCAC" w14:textId="77777777" w:rsidR="005F3EB1" w:rsidRPr="00233425" w:rsidRDefault="005F3EB1" w:rsidP="005F3EB1">
      <w:pPr>
        <w:rPr>
          <w:b/>
          <w:szCs w:val="22"/>
        </w:rPr>
      </w:pPr>
      <w:r w:rsidRPr="00233425">
        <w:rPr>
          <w:b/>
          <w:szCs w:val="22"/>
        </w:rPr>
        <w:t>Reference:</w:t>
      </w:r>
    </w:p>
    <w:p w14:paraId="396E20A3" w14:textId="4B889989" w:rsidR="005F3EB1" w:rsidRDefault="005F3EB1" w:rsidP="005F3EB1">
      <w:pPr>
        <w:rPr>
          <w:szCs w:val="22"/>
        </w:rPr>
      </w:pPr>
      <w:r>
        <w:rPr>
          <w:szCs w:val="22"/>
        </w:rPr>
        <w:t xml:space="preserve">[1] </w:t>
      </w:r>
      <w:r w:rsidR="00F84ACE" w:rsidRPr="00F84ACE">
        <w:rPr>
          <w:szCs w:val="22"/>
        </w:rPr>
        <w:t>IEEE P802.11ax™/D6.</w:t>
      </w:r>
      <w:r w:rsidR="008B0919">
        <w:rPr>
          <w:szCs w:val="22"/>
        </w:rPr>
        <w:t>1</w:t>
      </w:r>
      <w:r w:rsidR="00F84ACE" w:rsidRPr="00F84ACE">
        <w:rPr>
          <w:szCs w:val="22"/>
        </w:rPr>
        <w:t xml:space="preserve">, </w:t>
      </w:r>
      <w:r w:rsidR="008B0919">
        <w:rPr>
          <w:szCs w:val="22"/>
        </w:rPr>
        <w:t>May</w:t>
      </w:r>
      <w:r w:rsidR="008B0919" w:rsidRPr="00F84ACE">
        <w:rPr>
          <w:szCs w:val="22"/>
        </w:rPr>
        <w:t xml:space="preserve"> </w:t>
      </w:r>
      <w:r w:rsidR="00F84ACE" w:rsidRPr="00F84ACE">
        <w:rPr>
          <w:szCs w:val="22"/>
        </w:rPr>
        <w:t>20</w:t>
      </w:r>
      <w:r w:rsidR="008B0919">
        <w:rPr>
          <w:szCs w:val="22"/>
        </w:rPr>
        <w:t>20</w:t>
      </w:r>
    </w:p>
    <w:p w14:paraId="42131A19" w14:textId="77777777" w:rsidR="00E4473A" w:rsidRDefault="00E4473A" w:rsidP="00BE14CD">
      <w:pPr>
        <w:pStyle w:val="T"/>
        <w:rPr>
          <w:w w:val="100"/>
        </w:rPr>
      </w:pPr>
    </w:p>
    <w:sectPr w:rsidR="00E4473A" w:rsidSect="008A6911">
      <w:headerReference w:type="default" r:id="rId12"/>
      <w:footerReference w:type="default" r:id="rId13"/>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24BBD" w14:textId="77777777" w:rsidR="00DE08BE" w:rsidRDefault="00DE08BE">
      <w:r>
        <w:separator/>
      </w:r>
    </w:p>
  </w:endnote>
  <w:endnote w:type="continuationSeparator" w:id="0">
    <w:p w14:paraId="501D4922" w14:textId="77777777" w:rsidR="00DE08BE" w:rsidRDefault="00DE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28009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00000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panose1 w:val="020B0604020202020204"/>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Arial-BoldMT">
    <w:altName w:val="Times New Roman"/>
    <w:panose1 w:val="020B0604020202020204"/>
    <w:charset w:val="00"/>
    <w:family w:val="roman"/>
    <w:notTrueType/>
    <w:pitch w:val="default"/>
    <w:sig w:usb0="00000081" w:usb1="08070000" w:usb2="00000010" w:usb3="00000000" w:csb0="00020008" w:csb1="00000000"/>
  </w:font>
  <w:font w:name="_n£‘˛">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3EEBF" w14:textId="704A0EF6" w:rsidR="00340286" w:rsidRPr="009B16D2" w:rsidRDefault="00340286"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Thomas Derham, Broadcom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140EE" w14:textId="77777777" w:rsidR="00DE08BE" w:rsidRDefault="00DE08BE">
      <w:r>
        <w:separator/>
      </w:r>
    </w:p>
  </w:footnote>
  <w:footnote w:type="continuationSeparator" w:id="0">
    <w:p w14:paraId="6D883FB2" w14:textId="77777777" w:rsidR="00DE08BE" w:rsidRDefault="00DE0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7DE4" w14:textId="70D13C3D" w:rsidR="00340286" w:rsidRPr="008419E7" w:rsidRDefault="00340286" w:rsidP="00F704F2">
    <w:pPr>
      <w:pStyle w:val="Header"/>
      <w:tabs>
        <w:tab w:val="clear" w:pos="6480"/>
        <w:tab w:val="center" w:pos="4680"/>
        <w:tab w:val="right" w:pos="9360"/>
      </w:tabs>
      <w:rPr>
        <w:lang w:eastAsia="ko-KR"/>
      </w:rPr>
    </w:pPr>
    <w:r>
      <w:rPr>
        <w:lang w:eastAsia="ko-KR"/>
      </w:rPr>
      <w:t xml:space="preserve">May 2020                                                                    </w:t>
    </w:r>
    <w:r>
      <w:rPr>
        <w:lang w:eastAsia="ko-KR"/>
      </w:rPr>
      <w:tab/>
      <w:t xml:space="preserve">        doc.:</w:t>
    </w:r>
    <w:ins w:id="920" w:author="Author">
      <w:r>
        <w:rPr>
          <w:lang w:eastAsia="ko-KR"/>
        </w:rPr>
        <w:t xml:space="preserve"> </w:t>
      </w:r>
    </w:ins>
    <w:r>
      <w:rPr>
        <w:lang w:eastAsia="ko-KR"/>
      </w:rPr>
      <w:t>IEEE 802.11-20/</w:t>
    </w:r>
    <w:del w:id="921" w:author="Author">
      <w:r w:rsidDel="0059509F">
        <w:rPr>
          <w:lang w:eastAsia="ko-KR"/>
        </w:rPr>
        <w:delText>0822r0</w:delText>
      </w:r>
    </w:del>
    <w:ins w:id="922" w:author="Author">
      <w:r>
        <w:rPr>
          <w:lang w:eastAsia="ko-KR"/>
        </w:rPr>
        <w:t>0822r</w:t>
      </w:r>
      <w:del w:id="923" w:author="Thomas Derham" w:date="2020-06-17T20:32:00Z">
        <w:r w:rsidDel="00D0396C">
          <w:rPr>
            <w:lang w:eastAsia="ko-KR"/>
          </w:rPr>
          <w:delText>1</w:delText>
        </w:r>
      </w:del>
    </w:ins>
    <w:ins w:id="924" w:author="Thomas Derham" w:date="2020-06-17T20:32:00Z">
      <w:r>
        <w:rPr>
          <w:lang w:eastAsia="ko-KR"/>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12877185"/>
    <w:multiLevelType w:val="hybridMultilevel"/>
    <w:tmpl w:val="4A68C8E8"/>
    <w:lvl w:ilvl="0" w:tplc="35AC7E7E">
      <w:numFmt w:val="bullet"/>
      <w:lvlText w:val="-"/>
      <w:lvlJc w:val="left"/>
      <w:pPr>
        <w:ind w:left="1000" w:hanging="360"/>
      </w:pPr>
      <w:rPr>
        <w:rFonts w:ascii="Times New Roman" w:eastAsia="MS Mincho" w:hAnsi="Times New Roman" w:cs="Times New Roman"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2"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3" w15:restartNumberingAfterBreak="0">
    <w:nsid w:val="2D1D7E6E"/>
    <w:multiLevelType w:val="hybridMultilevel"/>
    <w:tmpl w:val="E9BA14F2"/>
    <w:lvl w:ilvl="0" w:tplc="0F64EB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5"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6" w15:restartNumberingAfterBreak="0">
    <w:nsid w:val="526E1EC0"/>
    <w:multiLevelType w:val="hybridMultilevel"/>
    <w:tmpl w:val="6C36CA1A"/>
    <w:lvl w:ilvl="0" w:tplc="7BACE12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8" w15:restartNumberingAfterBreak="0">
    <w:nsid w:val="700F2D75"/>
    <w:multiLevelType w:val="hybridMultilevel"/>
    <w:tmpl w:val="084A6D9E"/>
    <w:lvl w:ilvl="0" w:tplc="1E8069C4">
      <w:start w:val="131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4"/>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6">
    <w:abstractNumId w:val="16"/>
  </w:num>
  <w:num w:numId="17">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10"/>
    <w:lvlOverride w:ilvl="0">
      <w:lvl w:ilvl="0">
        <w:start w:val="1"/>
        <w:numFmt w:val="bullet"/>
        <w:lvlText w:val="— "/>
        <w:legacy w:legacy="1" w:legacySpace="0" w:legacyIndent="0"/>
        <w:lvlJc w:val="left"/>
        <w:pPr>
          <w:ind w:left="100" w:firstLine="0"/>
        </w:pPr>
        <w:rPr>
          <w:rFonts w:ascii="Times New Roman" w:hAnsi="Times New Roman" w:cs="Times New Roman" w:hint="default"/>
          <w:b w:val="0"/>
          <w:i w:val="0"/>
          <w:strike w:val="0"/>
          <w:color w:val="000000"/>
          <w:sz w:val="18"/>
          <w:u w:val="none"/>
        </w:rPr>
      </w:lvl>
    </w:lvlOverride>
  </w:num>
  <w:num w:numId="19">
    <w:abstractNumId w:val="11"/>
  </w:num>
  <w:num w:numId="20">
    <w:abstractNumId w:val="10"/>
    <w:lvlOverride w:ilvl="0">
      <w:lvl w:ilvl="0">
        <w:start w:val="1"/>
        <w:numFmt w:val="bullet"/>
        <w:lvlText w:val="E.1 "/>
        <w:legacy w:legacy="1" w:legacySpace="0" w:legacyIndent="0"/>
        <w:lvlJc w:val="left"/>
        <w:pPr>
          <w:ind w:left="0" w:firstLine="0"/>
        </w:pPr>
        <w:rPr>
          <w:rFonts w:ascii="Arial" w:hAnsi="Arial" w:cs="Arial" w:hint="default"/>
          <w:b/>
          <w:i w:val="0"/>
          <w:strike w:val="0"/>
          <w:color w:val="000000"/>
          <w:sz w:val="24"/>
          <w:u w:val="none"/>
        </w:rPr>
      </w:lvl>
    </w:lvlOverride>
  </w:num>
  <w:num w:numId="21">
    <w:abstractNumId w:val="10"/>
    <w:lvlOverride w:ilvl="0">
      <w:lvl w:ilvl="0">
        <w:start w:val="1"/>
        <w:numFmt w:val="bullet"/>
        <w:lvlText w:val="Table E-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1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5">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abstractNumId w:val="1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0"/>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0"/>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10"/>
    <w:lvlOverride w:ilvl="0">
      <w:lvl w:ilvl="0">
        <w:start w:val="1"/>
        <w:numFmt w:val="bullet"/>
        <w:lvlText w:val="Figure 9-632a—"/>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0"/>
    <w:lvlOverride w:ilvl="0">
      <w:lvl w:ilvl="0">
        <w:start w:val="1"/>
        <w:numFmt w:val="bullet"/>
        <w:lvlText w:val="11.7.5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0"/>
    <w:lvlOverride w:ilvl="0">
      <w:lvl w:ilvl="0">
        <w:start w:val="1"/>
        <w:numFmt w:val="bullet"/>
        <w:lvlText w:val="9.4.2.249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0"/>
    <w:lvlOverride w:ilvl="0">
      <w:lvl w:ilvl="0">
        <w:start w:val="1"/>
        <w:numFmt w:val="bullet"/>
        <w:lvlText w:val="Figure 9-788h—"/>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10"/>
    <w:lvlOverride w:ilvl="0">
      <w:lvl w:ilvl="0">
        <w:start w:val="1"/>
        <w:numFmt w:val="bullet"/>
        <w:lvlText w:val="Figure 9-788i—"/>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0"/>
    <w:lvlOverride w:ilvl="0">
      <w:lvl w:ilvl="0">
        <w:start w:val="1"/>
        <w:numFmt w:val="bullet"/>
        <w:lvlText w:val="Figure 9-788j—"/>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10"/>
    <w:lvlOverride w:ilvl="0">
      <w:lvl w:ilvl="0">
        <w:start w:val="1"/>
        <w:numFmt w:val="bullet"/>
        <w:lvlText w:val="Figure 9-788k—"/>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1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8">
    <w:abstractNumId w:val="1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13"/>
  </w:num>
  <w:num w:numId="40">
    <w:abstractNumId w:val="18"/>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Derham">
    <w15:presenceInfo w15:providerId="Windows Live" w15:userId="b129c12a19bdd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a-DK"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81E"/>
    <w:rsid w:val="000008E1"/>
    <w:rsid w:val="0000182A"/>
    <w:rsid w:val="0000185D"/>
    <w:rsid w:val="00001D37"/>
    <w:rsid w:val="00003355"/>
    <w:rsid w:val="000038DD"/>
    <w:rsid w:val="0000424B"/>
    <w:rsid w:val="00004D25"/>
    <w:rsid w:val="00005092"/>
    <w:rsid w:val="00005A1A"/>
    <w:rsid w:val="00005CC7"/>
    <w:rsid w:val="0000645B"/>
    <w:rsid w:val="000065F0"/>
    <w:rsid w:val="0000765D"/>
    <w:rsid w:val="000077BC"/>
    <w:rsid w:val="00010A3F"/>
    <w:rsid w:val="000121DE"/>
    <w:rsid w:val="00012FA7"/>
    <w:rsid w:val="00013271"/>
    <w:rsid w:val="00013E52"/>
    <w:rsid w:val="000147E7"/>
    <w:rsid w:val="0001480B"/>
    <w:rsid w:val="00014E12"/>
    <w:rsid w:val="000151AC"/>
    <w:rsid w:val="00015644"/>
    <w:rsid w:val="00016369"/>
    <w:rsid w:val="0001654C"/>
    <w:rsid w:val="00017D1B"/>
    <w:rsid w:val="00020F51"/>
    <w:rsid w:val="000214E2"/>
    <w:rsid w:val="000217FA"/>
    <w:rsid w:val="00021F1E"/>
    <w:rsid w:val="0002230E"/>
    <w:rsid w:val="0002239A"/>
    <w:rsid w:val="00023383"/>
    <w:rsid w:val="0002348A"/>
    <w:rsid w:val="0002454B"/>
    <w:rsid w:val="00024693"/>
    <w:rsid w:val="00024C1F"/>
    <w:rsid w:val="0002601E"/>
    <w:rsid w:val="000262A2"/>
    <w:rsid w:val="00027E0A"/>
    <w:rsid w:val="0003182A"/>
    <w:rsid w:val="000324E8"/>
    <w:rsid w:val="000331D3"/>
    <w:rsid w:val="000331D4"/>
    <w:rsid w:val="0003428C"/>
    <w:rsid w:val="00034F40"/>
    <w:rsid w:val="000351F1"/>
    <w:rsid w:val="00035407"/>
    <w:rsid w:val="00035C06"/>
    <w:rsid w:val="00036B54"/>
    <w:rsid w:val="000372FD"/>
    <w:rsid w:val="000400AA"/>
    <w:rsid w:val="00041489"/>
    <w:rsid w:val="00042824"/>
    <w:rsid w:val="00042BBF"/>
    <w:rsid w:val="00042F24"/>
    <w:rsid w:val="00043337"/>
    <w:rsid w:val="000452EE"/>
    <w:rsid w:val="00045AA5"/>
    <w:rsid w:val="000467BA"/>
    <w:rsid w:val="00046B6C"/>
    <w:rsid w:val="00046DB6"/>
    <w:rsid w:val="00050126"/>
    <w:rsid w:val="000507DE"/>
    <w:rsid w:val="00051EFD"/>
    <w:rsid w:val="00052309"/>
    <w:rsid w:val="0005283E"/>
    <w:rsid w:val="000530B3"/>
    <w:rsid w:val="00053398"/>
    <w:rsid w:val="000534E3"/>
    <w:rsid w:val="000536F9"/>
    <w:rsid w:val="00053776"/>
    <w:rsid w:val="00054172"/>
    <w:rsid w:val="0005461E"/>
    <w:rsid w:val="00055BDF"/>
    <w:rsid w:val="00056293"/>
    <w:rsid w:val="000565F5"/>
    <w:rsid w:val="000566FD"/>
    <w:rsid w:val="0005691C"/>
    <w:rsid w:val="0005695D"/>
    <w:rsid w:val="00060500"/>
    <w:rsid w:val="00060EEE"/>
    <w:rsid w:val="00061096"/>
    <w:rsid w:val="00061F42"/>
    <w:rsid w:val="00062204"/>
    <w:rsid w:val="000626A4"/>
    <w:rsid w:val="00062D13"/>
    <w:rsid w:val="00062FBD"/>
    <w:rsid w:val="0006301E"/>
    <w:rsid w:val="0006412B"/>
    <w:rsid w:val="000643EA"/>
    <w:rsid w:val="0006662F"/>
    <w:rsid w:val="00066A76"/>
    <w:rsid w:val="00067685"/>
    <w:rsid w:val="00067A9B"/>
    <w:rsid w:val="00070804"/>
    <w:rsid w:val="00070A56"/>
    <w:rsid w:val="000718EF"/>
    <w:rsid w:val="00071EED"/>
    <w:rsid w:val="0007235A"/>
    <w:rsid w:val="00072D01"/>
    <w:rsid w:val="000737C2"/>
    <w:rsid w:val="0007435B"/>
    <w:rsid w:val="00074600"/>
    <w:rsid w:val="0007474E"/>
    <w:rsid w:val="00074D95"/>
    <w:rsid w:val="0007544B"/>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9B1"/>
    <w:rsid w:val="00086FCD"/>
    <w:rsid w:val="00087572"/>
    <w:rsid w:val="00090294"/>
    <w:rsid w:val="00090AF2"/>
    <w:rsid w:val="000917A5"/>
    <w:rsid w:val="00092F71"/>
    <w:rsid w:val="000935DB"/>
    <w:rsid w:val="00094A44"/>
    <w:rsid w:val="00094F91"/>
    <w:rsid w:val="00094FC4"/>
    <w:rsid w:val="000951F4"/>
    <w:rsid w:val="0009667D"/>
    <w:rsid w:val="00097073"/>
    <w:rsid w:val="000970DD"/>
    <w:rsid w:val="000974B0"/>
    <w:rsid w:val="00097B5B"/>
    <w:rsid w:val="00097E0D"/>
    <w:rsid w:val="000A002C"/>
    <w:rsid w:val="000A2080"/>
    <w:rsid w:val="000A22B0"/>
    <w:rsid w:val="000A2AE8"/>
    <w:rsid w:val="000A33FC"/>
    <w:rsid w:val="000A3C33"/>
    <w:rsid w:val="000A3C9A"/>
    <w:rsid w:val="000A4275"/>
    <w:rsid w:val="000A4E0E"/>
    <w:rsid w:val="000A5A48"/>
    <w:rsid w:val="000A5B59"/>
    <w:rsid w:val="000A5D04"/>
    <w:rsid w:val="000A639D"/>
    <w:rsid w:val="000A6626"/>
    <w:rsid w:val="000A6A75"/>
    <w:rsid w:val="000A6F32"/>
    <w:rsid w:val="000A76BC"/>
    <w:rsid w:val="000B0174"/>
    <w:rsid w:val="000B027D"/>
    <w:rsid w:val="000B09F2"/>
    <w:rsid w:val="000B1298"/>
    <w:rsid w:val="000B47D6"/>
    <w:rsid w:val="000B49A8"/>
    <w:rsid w:val="000B5008"/>
    <w:rsid w:val="000B57FF"/>
    <w:rsid w:val="000B5BFF"/>
    <w:rsid w:val="000B672D"/>
    <w:rsid w:val="000B7051"/>
    <w:rsid w:val="000C0E45"/>
    <w:rsid w:val="000C136C"/>
    <w:rsid w:val="000C42D0"/>
    <w:rsid w:val="000C50BC"/>
    <w:rsid w:val="000C50D9"/>
    <w:rsid w:val="000C647F"/>
    <w:rsid w:val="000C6797"/>
    <w:rsid w:val="000C7C18"/>
    <w:rsid w:val="000D12D8"/>
    <w:rsid w:val="000D26F3"/>
    <w:rsid w:val="000D35A2"/>
    <w:rsid w:val="000D3D0A"/>
    <w:rsid w:val="000D3FDF"/>
    <w:rsid w:val="000D4299"/>
    <w:rsid w:val="000D52D3"/>
    <w:rsid w:val="000D5D4E"/>
    <w:rsid w:val="000D7642"/>
    <w:rsid w:val="000D76A8"/>
    <w:rsid w:val="000D78F1"/>
    <w:rsid w:val="000E0188"/>
    <w:rsid w:val="000E0281"/>
    <w:rsid w:val="000E0403"/>
    <w:rsid w:val="000E069C"/>
    <w:rsid w:val="000E0CB5"/>
    <w:rsid w:val="000E0CDF"/>
    <w:rsid w:val="000E1CBC"/>
    <w:rsid w:val="000E2034"/>
    <w:rsid w:val="000E2D86"/>
    <w:rsid w:val="000E42F6"/>
    <w:rsid w:val="000E4760"/>
    <w:rsid w:val="000E49D1"/>
    <w:rsid w:val="000E4B4A"/>
    <w:rsid w:val="000E4C4B"/>
    <w:rsid w:val="000E4E80"/>
    <w:rsid w:val="000E4EF0"/>
    <w:rsid w:val="000E5B4D"/>
    <w:rsid w:val="000E7D44"/>
    <w:rsid w:val="000E7E29"/>
    <w:rsid w:val="000F171A"/>
    <w:rsid w:val="000F2B9E"/>
    <w:rsid w:val="000F3E79"/>
    <w:rsid w:val="000F3F00"/>
    <w:rsid w:val="000F4425"/>
    <w:rsid w:val="000F63E6"/>
    <w:rsid w:val="000F6818"/>
    <w:rsid w:val="0010162F"/>
    <w:rsid w:val="00102A33"/>
    <w:rsid w:val="00102A8F"/>
    <w:rsid w:val="00102EC5"/>
    <w:rsid w:val="00103690"/>
    <w:rsid w:val="00105681"/>
    <w:rsid w:val="0010667C"/>
    <w:rsid w:val="001075A7"/>
    <w:rsid w:val="00107B42"/>
    <w:rsid w:val="00107D80"/>
    <w:rsid w:val="00107F27"/>
    <w:rsid w:val="001108F4"/>
    <w:rsid w:val="001118F9"/>
    <w:rsid w:val="00113B76"/>
    <w:rsid w:val="001149BD"/>
    <w:rsid w:val="00114C51"/>
    <w:rsid w:val="00116AA8"/>
    <w:rsid w:val="00117A1F"/>
    <w:rsid w:val="00120291"/>
    <w:rsid w:val="0012067B"/>
    <w:rsid w:val="0012112C"/>
    <w:rsid w:val="00121A0E"/>
    <w:rsid w:val="00121A86"/>
    <w:rsid w:val="00121D58"/>
    <w:rsid w:val="001228FB"/>
    <w:rsid w:val="00122E6D"/>
    <w:rsid w:val="00122F19"/>
    <w:rsid w:val="00123980"/>
    <w:rsid w:val="00124169"/>
    <w:rsid w:val="00124F89"/>
    <w:rsid w:val="0012565F"/>
    <w:rsid w:val="0012663D"/>
    <w:rsid w:val="00126D5D"/>
    <w:rsid w:val="00127CAE"/>
    <w:rsid w:val="001304CD"/>
    <w:rsid w:val="00130A42"/>
    <w:rsid w:val="00130C58"/>
    <w:rsid w:val="001322F6"/>
    <w:rsid w:val="0013250C"/>
    <w:rsid w:val="00132667"/>
    <w:rsid w:val="00133372"/>
    <w:rsid w:val="00133424"/>
    <w:rsid w:val="00134C8F"/>
    <w:rsid w:val="00134F38"/>
    <w:rsid w:val="00135403"/>
    <w:rsid w:val="00135ACE"/>
    <w:rsid w:val="001360F1"/>
    <w:rsid w:val="0013707B"/>
    <w:rsid w:val="0013710B"/>
    <w:rsid w:val="00137E78"/>
    <w:rsid w:val="00140336"/>
    <w:rsid w:val="00142379"/>
    <w:rsid w:val="00142666"/>
    <w:rsid w:val="001429CD"/>
    <w:rsid w:val="00142B9A"/>
    <w:rsid w:val="00143BEE"/>
    <w:rsid w:val="00143CE0"/>
    <w:rsid w:val="00144A28"/>
    <w:rsid w:val="00144BA3"/>
    <w:rsid w:val="0014501C"/>
    <w:rsid w:val="00145A09"/>
    <w:rsid w:val="00145DD0"/>
    <w:rsid w:val="00147871"/>
    <w:rsid w:val="0015011A"/>
    <w:rsid w:val="00150FFC"/>
    <w:rsid w:val="00151249"/>
    <w:rsid w:val="00151F7D"/>
    <w:rsid w:val="00152384"/>
    <w:rsid w:val="001525A2"/>
    <w:rsid w:val="00152F4C"/>
    <w:rsid w:val="00152FE6"/>
    <w:rsid w:val="001534D2"/>
    <w:rsid w:val="00156502"/>
    <w:rsid w:val="00156A13"/>
    <w:rsid w:val="00156D50"/>
    <w:rsid w:val="001576C0"/>
    <w:rsid w:val="001577EB"/>
    <w:rsid w:val="00157A86"/>
    <w:rsid w:val="001602E3"/>
    <w:rsid w:val="00160332"/>
    <w:rsid w:val="00160804"/>
    <w:rsid w:val="001608D5"/>
    <w:rsid w:val="00160C41"/>
    <w:rsid w:val="00160DE1"/>
    <w:rsid w:val="00161E6E"/>
    <w:rsid w:val="00162911"/>
    <w:rsid w:val="0016329B"/>
    <w:rsid w:val="001635D7"/>
    <w:rsid w:val="0016474A"/>
    <w:rsid w:val="00164768"/>
    <w:rsid w:val="00164988"/>
    <w:rsid w:val="001658EF"/>
    <w:rsid w:val="001666AB"/>
    <w:rsid w:val="00166F3D"/>
    <w:rsid w:val="00167085"/>
    <w:rsid w:val="00167678"/>
    <w:rsid w:val="001678FF"/>
    <w:rsid w:val="00167D29"/>
    <w:rsid w:val="00170719"/>
    <w:rsid w:val="00170B02"/>
    <w:rsid w:val="00170F77"/>
    <w:rsid w:val="001720EF"/>
    <w:rsid w:val="00172406"/>
    <w:rsid w:val="001725E3"/>
    <w:rsid w:val="00172822"/>
    <w:rsid w:val="00172CC6"/>
    <w:rsid w:val="00172F6A"/>
    <w:rsid w:val="00173620"/>
    <w:rsid w:val="001744D1"/>
    <w:rsid w:val="00175A01"/>
    <w:rsid w:val="00175B13"/>
    <w:rsid w:val="0017629B"/>
    <w:rsid w:val="0017637D"/>
    <w:rsid w:val="0017659E"/>
    <w:rsid w:val="00176E1C"/>
    <w:rsid w:val="0017783C"/>
    <w:rsid w:val="00180B98"/>
    <w:rsid w:val="001811FD"/>
    <w:rsid w:val="001816FC"/>
    <w:rsid w:val="00182341"/>
    <w:rsid w:val="0018269E"/>
    <w:rsid w:val="00182992"/>
    <w:rsid w:val="00182F26"/>
    <w:rsid w:val="0018350D"/>
    <w:rsid w:val="00183AAF"/>
    <w:rsid w:val="00183C07"/>
    <w:rsid w:val="00184094"/>
    <w:rsid w:val="00184683"/>
    <w:rsid w:val="00184E3E"/>
    <w:rsid w:val="00184EA6"/>
    <w:rsid w:val="00184FF3"/>
    <w:rsid w:val="001858FF"/>
    <w:rsid w:val="0018720E"/>
    <w:rsid w:val="00187342"/>
    <w:rsid w:val="00187A3F"/>
    <w:rsid w:val="00187C0B"/>
    <w:rsid w:val="001905D6"/>
    <w:rsid w:val="00190A94"/>
    <w:rsid w:val="00190E0B"/>
    <w:rsid w:val="00192175"/>
    <w:rsid w:val="001934AA"/>
    <w:rsid w:val="00193711"/>
    <w:rsid w:val="00195443"/>
    <w:rsid w:val="0019562B"/>
    <w:rsid w:val="00195693"/>
    <w:rsid w:val="00195B13"/>
    <w:rsid w:val="00195C2F"/>
    <w:rsid w:val="00195DE4"/>
    <w:rsid w:val="00195F91"/>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03A"/>
    <w:rsid w:val="001A7320"/>
    <w:rsid w:val="001A7CC8"/>
    <w:rsid w:val="001B09D3"/>
    <w:rsid w:val="001B0B01"/>
    <w:rsid w:val="001B155F"/>
    <w:rsid w:val="001B1E15"/>
    <w:rsid w:val="001B2798"/>
    <w:rsid w:val="001B2B98"/>
    <w:rsid w:val="001B370C"/>
    <w:rsid w:val="001B4F11"/>
    <w:rsid w:val="001B5D95"/>
    <w:rsid w:val="001B61CD"/>
    <w:rsid w:val="001B7A93"/>
    <w:rsid w:val="001C0556"/>
    <w:rsid w:val="001C1334"/>
    <w:rsid w:val="001C331D"/>
    <w:rsid w:val="001C3B10"/>
    <w:rsid w:val="001C45BC"/>
    <w:rsid w:val="001C4C98"/>
    <w:rsid w:val="001C4F09"/>
    <w:rsid w:val="001C531B"/>
    <w:rsid w:val="001C6A8E"/>
    <w:rsid w:val="001C6B36"/>
    <w:rsid w:val="001C7D4E"/>
    <w:rsid w:val="001D014B"/>
    <w:rsid w:val="001D02D9"/>
    <w:rsid w:val="001D0711"/>
    <w:rsid w:val="001D2223"/>
    <w:rsid w:val="001D3C30"/>
    <w:rsid w:val="001D448D"/>
    <w:rsid w:val="001D59E7"/>
    <w:rsid w:val="001D640F"/>
    <w:rsid w:val="001D6417"/>
    <w:rsid w:val="001D6721"/>
    <w:rsid w:val="001D711B"/>
    <w:rsid w:val="001D795C"/>
    <w:rsid w:val="001D7C23"/>
    <w:rsid w:val="001D7D1F"/>
    <w:rsid w:val="001D7DEA"/>
    <w:rsid w:val="001E08A2"/>
    <w:rsid w:val="001E0B1A"/>
    <w:rsid w:val="001E13B2"/>
    <w:rsid w:val="001E21AE"/>
    <w:rsid w:val="001E2A6A"/>
    <w:rsid w:val="001E393E"/>
    <w:rsid w:val="001E3CD4"/>
    <w:rsid w:val="001E404A"/>
    <w:rsid w:val="001E4938"/>
    <w:rsid w:val="001E5409"/>
    <w:rsid w:val="001E5986"/>
    <w:rsid w:val="001E665E"/>
    <w:rsid w:val="001E6A5E"/>
    <w:rsid w:val="001E7D2A"/>
    <w:rsid w:val="001E7E09"/>
    <w:rsid w:val="001F0E46"/>
    <w:rsid w:val="001F192C"/>
    <w:rsid w:val="001F1980"/>
    <w:rsid w:val="001F6443"/>
    <w:rsid w:val="001F6532"/>
    <w:rsid w:val="001F6863"/>
    <w:rsid w:val="001F68E2"/>
    <w:rsid w:val="001F6AE6"/>
    <w:rsid w:val="001F6DEA"/>
    <w:rsid w:val="001F6DF8"/>
    <w:rsid w:val="001F7B05"/>
    <w:rsid w:val="001F7F2B"/>
    <w:rsid w:val="002002B1"/>
    <w:rsid w:val="00200660"/>
    <w:rsid w:val="00201416"/>
    <w:rsid w:val="00201B39"/>
    <w:rsid w:val="00201FE9"/>
    <w:rsid w:val="00202732"/>
    <w:rsid w:val="00202F68"/>
    <w:rsid w:val="00204138"/>
    <w:rsid w:val="00204403"/>
    <w:rsid w:val="00206C16"/>
    <w:rsid w:val="00206EBC"/>
    <w:rsid w:val="00206F46"/>
    <w:rsid w:val="002070D0"/>
    <w:rsid w:val="00207148"/>
    <w:rsid w:val="00207286"/>
    <w:rsid w:val="002073E9"/>
    <w:rsid w:val="00207E4C"/>
    <w:rsid w:val="00207F7C"/>
    <w:rsid w:val="0021044F"/>
    <w:rsid w:val="002106B6"/>
    <w:rsid w:val="00210D21"/>
    <w:rsid w:val="002117E6"/>
    <w:rsid w:val="00211E7C"/>
    <w:rsid w:val="0021210E"/>
    <w:rsid w:val="00212805"/>
    <w:rsid w:val="00213005"/>
    <w:rsid w:val="002159EA"/>
    <w:rsid w:val="002168F9"/>
    <w:rsid w:val="00216900"/>
    <w:rsid w:val="0021707A"/>
    <w:rsid w:val="0021725A"/>
    <w:rsid w:val="00220CD5"/>
    <w:rsid w:val="00220CEB"/>
    <w:rsid w:val="00222223"/>
    <w:rsid w:val="002226E3"/>
    <w:rsid w:val="00222B72"/>
    <w:rsid w:val="0022301D"/>
    <w:rsid w:val="002237C4"/>
    <w:rsid w:val="002241E2"/>
    <w:rsid w:val="00224274"/>
    <w:rsid w:val="00224469"/>
    <w:rsid w:val="0022570C"/>
    <w:rsid w:val="0022596D"/>
    <w:rsid w:val="002267ED"/>
    <w:rsid w:val="0022711E"/>
    <w:rsid w:val="00227872"/>
    <w:rsid w:val="002304B3"/>
    <w:rsid w:val="00231434"/>
    <w:rsid w:val="00231588"/>
    <w:rsid w:val="00231CC1"/>
    <w:rsid w:val="00231F7B"/>
    <w:rsid w:val="0023246C"/>
    <w:rsid w:val="00232566"/>
    <w:rsid w:val="00233425"/>
    <w:rsid w:val="002337C6"/>
    <w:rsid w:val="00235ABD"/>
    <w:rsid w:val="0023677E"/>
    <w:rsid w:val="002369C4"/>
    <w:rsid w:val="00236F72"/>
    <w:rsid w:val="00240C30"/>
    <w:rsid w:val="00240EDA"/>
    <w:rsid w:val="00241434"/>
    <w:rsid w:val="00241719"/>
    <w:rsid w:val="00241911"/>
    <w:rsid w:val="00241A2F"/>
    <w:rsid w:val="00241C72"/>
    <w:rsid w:val="002429A7"/>
    <w:rsid w:val="00242B59"/>
    <w:rsid w:val="00242E46"/>
    <w:rsid w:val="00243943"/>
    <w:rsid w:val="00243B2C"/>
    <w:rsid w:val="0024434B"/>
    <w:rsid w:val="002455FA"/>
    <w:rsid w:val="002456B2"/>
    <w:rsid w:val="00245849"/>
    <w:rsid w:val="002458BA"/>
    <w:rsid w:val="00246176"/>
    <w:rsid w:val="00246304"/>
    <w:rsid w:val="002467CB"/>
    <w:rsid w:val="00246F75"/>
    <w:rsid w:val="002471BE"/>
    <w:rsid w:val="00247D77"/>
    <w:rsid w:val="0025011D"/>
    <w:rsid w:val="0025043F"/>
    <w:rsid w:val="00250701"/>
    <w:rsid w:val="002512E0"/>
    <w:rsid w:val="00251452"/>
    <w:rsid w:val="00252B0C"/>
    <w:rsid w:val="00252B27"/>
    <w:rsid w:val="002539F9"/>
    <w:rsid w:val="00254069"/>
    <w:rsid w:val="00254DCD"/>
    <w:rsid w:val="00255DF2"/>
    <w:rsid w:val="002564E5"/>
    <w:rsid w:val="00256B54"/>
    <w:rsid w:val="00256BE8"/>
    <w:rsid w:val="0025712E"/>
    <w:rsid w:val="00257642"/>
    <w:rsid w:val="002576A2"/>
    <w:rsid w:val="00257CBA"/>
    <w:rsid w:val="00257D5A"/>
    <w:rsid w:val="002603FA"/>
    <w:rsid w:val="00260FAD"/>
    <w:rsid w:val="00261464"/>
    <w:rsid w:val="00262422"/>
    <w:rsid w:val="00262D9B"/>
    <w:rsid w:val="002641A3"/>
    <w:rsid w:val="002650AE"/>
    <w:rsid w:val="00265DB8"/>
    <w:rsid w:val="002663CA"/>
    <w:rsid w:val="002668BA"/>
    <w:rsid w:val="00267240"/>
    <w:rsid w:val="002673FD"/>
    <w:rsid w:val="00267BDA"/>
    <w:rsid w:val="00270169"/>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77956"/>
    <w:rsid w:val="00280EA5"/>
    <w:rsid w:val="0028269D"/>
    <w:rsid w:val="002838F6"/>
    <w:rsid w:val="00285893"/>
    <w:rsid w:val="00285FD7"/>
    <w:rsid w:val="00286431"/>
    <w:rsid w:val="00287028"/>
    <w:rsid w:val="002879F9"/>
    <w:rsid w:val="00290293"/>
    <w:rsid w:val="0029033F"/>
    <w:rsid w:val="0029092F"/>
    <w:rsid w:val="002909A8"/>
    <w:rsid w:val="00291496"/>
    <w:rsid w:val="00291661"/>
    <w:rsid w:val="00291768"/>
    <w:rsid w:val="0029246C"/>
    <w:rsid w:val="0029356C"/>
    <w:rsid w:val="00293830"/>
    <w:rsid w:val="00294239"/>
    <w:rsid w:val="002948E6"/>
    <w:rsid w:val="00294EAE"/>
    <w:rsid w:val="002950FE"/>
    <w:rsid w:val="002A0D2A"/>
    <w:rsid w:val="002A1603"/>
    <w:rsid w:val="002A1C25"/>
    <w:rsid w:val="002A34BF"/>
    <w:rsid w:val="002A3959"/>
    <w:rsid w:val="002A537E"/>
    <w:rsid w:val="002A5C02"/>
    <w:rsid w:val="002A67A9"/>
    <w:rsid w:val="002A7A61"/>
    <w:rsid w:val="002A7B10"/>
    <w:rsid w:val="002B0392"/>
    <w:rsid w:val="002B09BE"/>
    <w:rsid w:val="002B0AAD"/>
    <w:rsid w:val="002B1B92"/>
    <w:rsid w:val="002B29DD"/>
    <w:rsid w:val="002B2ACA"/>
    <w:rsid w:val="002B40E1"/>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0C50"/>
    <w:rsid w:val="002D134C"/>
    <w:rsid w:val="002D1672"/>
    <w:rsid w:val="002D2600"/>
    <w:rsid w:val="002D3DD0"/>
    <w:rsid w:val="002D403B"/>
    <w:rsid w:val="002D44EF"/>
    <w:rsid w:val="002D45BA"/>
    <w:rsid w:val="002D51E9"/>
    <w:rsid w:val="002D5837"/>
    <w:rsid w:val="002D5A54"/>
    <w:rsid w:val="002D698E"/>
    <w:rsid w:val="002D69E1"/>
    <w:rsid w:val="002D712F"/>
    <w:rsid w:val="002D77FC"/>
    <w:rsid w:val="002D7A33"/>
    <w:rsid w:val="002D7D40"/>
    <w:rsid w:val="002E0AFF"/>
    <w:rsid w:val="002E0E57"/>
    <w:rsid w:val="002E185E"/>
    <w:rsid w:val="002E319B"/>
    <w:rsid w:val="002E34B5"/>
    <w:rsid w:val="002E3970"/>
    <w:rsid w:val="002E3A82"/>
    <w:rsid w:val="002E4058"/>
    <w:rsid w:val="002E42FC"/>
    <w:rsid w:val="002E693E"/>
    <w:rsid w:val="002E69C4"/>
    <w:rsid w:val="002E6D36"/>
    <w:rsid w:val="002E77B1"/>
    <w:rsid w:val="002E7848"/>
    <w:rsid w:val="002F02E3"/>
    <w:rsid w:val="002F0962"/>
    <w:rsid w:val="002F0BD6"/>
    <w:rsid w:val="002F19EE"/>
    <w:rsid w:val="002F32B2"/>
    <w:rsid w:val="002F35FB"/>
    <w:rsid w:val="002F5B3F"/>
    <w:rsid w:val="002F69C9"/>
    <w:rsid w:val="002F6A84"/>
    <w:rsid w:val="002F78D0"/>
    <w:rsid w:val="002F7BE8"/>
    <w:rsid w:val="002F7EBE"/>
    <w:rsid w:val="003008C4"/>
    <w:rsid w:val="00300AEB"/>
    <w:rsid w:val="00302F77"/>
    <w:rsid w:val="003042D2"/>
    <w:rsid w:val="00304F99"/>
    <w:rsid w:val="00306575"/>
    <w:rsid w:val="003069DB"/>
    <w:rsid w:val="00306A43"/>
    <w:rsid w:val="00307882"/>
    <w:rsid w:val="00310A12"/>
    <w:rsid w:val="00312BBE"/>
    <w:rsid w:val="0031313C"/>
    <w:rsid w:val="00314C0B"/>
    <w:rsid w:val="00314F5F"/>
    <w:rsid w:val="00315474"/>
    <w:rsid w:val="00316E3F"/>
    <w:rsid w:val="00317540"/>
    <w:rsid w:val="00320EEE"/>
    <w:rsid w:val="003219DB"/>
    <w:rsid w:val="003222D4"/>
    <w:rsid w:val="0032279F"/>
    <w:rsid w:val="00322C3B"/>
    <w:rsid w:val="00323053"/>
    <w:rsid w:val="003233D6"/>
    <w:rsid w:val="003238F1"/>
    <w:rsid w:val="00324310"/>
    <w:rsid w:val="003245EB"/>
    <w:rsid w:val="003247FD"/>
    <w:rsid w:val="00324AA4"/>
    <w:rsid w:val="0032655E"/>
    <w:rsid w:val="003270BA"/>
    <w:rsid w:val="00327201"/>
    <w:rsid w:val="00327563"/>
    <w:rsid w:val="00327D24"/>
    <w:rsid w:val="00330028"/>
    <w:rsid w:val="003304AA"/>
    <w:rsid w:val="003329A8"/>
    <w:rsid w:val="003334F7"/>
    <w:rsid w:val="00333D40"/>
    <w:rsid w:val="00333FD6"/>
    <w:rsid w:val="0033449E"/>
    <w:rsid w:val="00335968"/>
    <w:rsid w:val="00335B2A"/>
    <w:rsid w:val="00336173"/>
    <w:rsid w:val="003376A6"/>
    <w:rsid w:val="00337A96"/>
    <w:rsid w:val="00340286"/>
    <w:rsid w:val="00340E43"/>
    <w:rsid w:val="0034257C"/>
    <w:rsid w:val="00342F18"/>
    <w:rsid w:val="003435AA"/>
    <w:rsid w:val="003448B1"/>
    <w:rsid w:val="0034499F"/>
    <w:rsid w:val="00344F55"/>
    <w:rsid w:val="00345FB4"/>
    <w:rsid w:val="00346117"/>
    <w:rsid w:val="00346717"/>
    <w:rsid w:val="003467FF"/>
    <w:rsid w:val="00346C10"/>
    <w:rsid w:val="003476E9"/>
    <w:rsid w:val="00347D3D"/>
    <w:rsid w:val="00347E07"/>
    <w:rsid w:val="00350107"/>
    <w:rsid w:val="00350A87"/>
    <w:rsid w:val="00350DD1"/>
    <w:rsid w:val="003544CB"/>
    <w:rsid w:val="00354D38"/>
    <w:rsid w:val="003551C6"/>
    <w:rsid w:val="003554D1"/>
    <w:rsid w:val="00355A66"/>
    <w:rsid w:val="00356C5A"/>
    <w:rsid w:val="00356EFC"/>
    <w:rsid w:val="00357DF1"/>
    <w:rsid w:val="00357EE4"/>
    <w:rsid w:val="00360480"/>
    <w:rsid w:val="00360CA1"/>
    <w:rsid w:val="00361F48"/>
    <w:rsid w:val="00363722"/>
    <w:rsid w:val="00363809"/>
    <w:rsid w:val="003638FB"/>
    <w:rsid w:val="00365216"/>
    <w:rsid w:val="00365596"/>
    <w:rsid w:val="00365B50"/>
    <w:rsid w:val="0036618B"/>
    <w:rsid w:val="00366528"/>
    <w:rsid w:val="00366A40"/>
    <w:rsid w:val="00366AA9"/>
    <w:rsid w:val="00367789"/>
    <w:rsid w:val="00367DCF"/>
    <w:rsid w:val="0037022E"/>
    <w:rsid w:val="0037089C"/>
    <w:rsid w:val="00371535"/>
    <w:rsid w:val="00372F0A"/>
    <w:rsid w:val="003747CF"/>
    <w:rsid w:val="00374B6F"/>
    <w:rsid w:val="00374E07"/>
    <w:rsid w:val="00376D94"/>
    <w:rsid w:val="00377F53"/>
    <w:rsid w:val="00381020"/>
    <w:rsid w:val="00381551"/>
    <w:rsid w:val="00381811"/>
    <w:rsid w:val="003818A9"/>
    <w:rsid w:val="00381E0E"/>
    <w:rsid w:val="003839E6"/>
    <w:rsid w:val="00383BA0"/>
    <w:rsid w:val="00384AD3"/>
    <w:rsid w:val="00384F32"/>
    <w:rsid w:val="00385174"/>
    <w:rsid w:val="003852CB"/>
    <w:rsid w:val="0038539C"/>
    <w:rsid w:val="003853B9"/>
    <w:rsid w:val="00385BF9"/>
    <w:rsid w:val="00386166"/>
    <w:rsid w:val="00386537"/>
    <w:rsid w:val="00387082"/>
    <w:rsid w:val="003875BD"/>
    <w:rsid w:val="00387602"/>
    <w:rsid w:val="00387829"/>
    <w:rsid w:val="003900D7"/>
    <w:rsid w:val="00391A3C"/>
    <w:rsid w:val="003920D7"/>
    <w:rsid w:val="00392DCE"/>
    <w:rsid w:val="003933AA"/>
    <w:rsid w:val="00393AD3"/>
    <w:rsid w:val="00393D35"/>
    <w:rsid w:val="00394E20"/>
    <w:rsid w:val="00394F5F"/>
    <w:rsid w:val="00395C29"/>
    <w:rsid w:val="0039608B"/>
    <w:rsid w:val="003972DB"/>
    <w:rsid w:val="0039746A"/>
    <w:rsid w:val="003A0975"/>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375D"/>
    <w:rsid w:val="003B491F"/>
    <w:rsid w:val="003B5153"/>
    <w:rsid w:val="003B5259"/>
    <w:rsid w:val="003B5FBC"/>
    <w:rsid w:val="003B62FF"/>
    <w:rsid w:val="003B769A"/>
    <w:rsid w:val="003C059D"/>
    <w:rsid w:val="003C0781"/>
    <w:rsid w:val="003C0A72"/>
    <w:rsid w:val="003C0C0B"/>
    <w:rsid w:val="003C12B6"/>
    <w:rsid w:val="003C1399"/>
    <w:rsid w:val="003C15C1"/>
    <w:rsid w:val="003C1A6B"/>
    <w:rsid w:val="003C2751"/>
    <w:rsid w:val="003C34F5"/>
    <w:rsid w:val="003C37E0"/>
    <w:rsid w:val="003C41F1"/>
    <w:rsid w:val="003C41F5"/>
    <w:rsid w:val="003C441A"/>
    <w:rsid w:val="003C445E"/>
    <w:rsid w:val="003C4A65"/>
    <w:rsid w:val="003C5166"/>
    <w:rsid w:val="003C58D9"/>
    <w:rsid w:val="003C6380"/>
    <w:rsid w:val="003C64E3"/>
    <w:rsid w:val="003C6B8F"/>
    <w:rsid w:val="003C795C"/>
    <w:rsid w:val="003D04E7"/>
    <w:rsid w:val="003D3FE8"/>
    <w:rsid w:val="003D5093"/>
    <w:rsid w:val="003D5602"/>
    <w:rsid w:val="003D58EC"/>
    <w:rsid w:val="003D5CF4"/>
    <w:rsid w:val="003D647E"/>
    <w:rsid w:val="003D7406"/>
    <w:rsid w:val="003E012E"/>
    <w:rsid w:val="003E0166"/>
    <w:rsid w:val="003E0FF4"/>
    <w:rsid w:val="003E1649"/>
    <w:rsid w:val="003E1ABD"/>
    <w:rsid w:val="003E33F1"/>
    <w:rsid w:val="003E4390"/>
    <w:rsid w:val="003E45FF"/>
    <w:rsid w:val="003E5441"/>
    <w:rsid w:val="003E60AE"/>
    <w:rsid w:val="003E6750"/>
    <w:rsid w:val="003E6A53"/>
    <w:rsid w:val="003E6BE9"/>
    <w:rsid w:val="003E6DC6"/>
    <w:rsid w:val="003E76A8"/>
    <w:rsid w:val="003E7CBC"/>
    <w:rsid w:val="003F015B"/>
    <w:rsid w:val="003F0607"/>
    <w:rsid w:val="003F0DE1"/>
    <w:rsid w:val="003F0E1C"/>
    <w:rsid w:val="003F1260"/>
    <w:rsid w:val="003F3204"/>
    <w:rsid w:val="003F3301"/>
    <w:rsid w:val="003F49C0"/>
    <w:rsid w:val="003F53D3"/>
    <w:rsid w:val="003F61E4"/>
    <w:rsid w:val="003F665A"/>
    <w:rsid w:val="003F6AF3"/>
    <w:rsid w:val="003F756A"/>
    <w:rsid w:val="00402080"/>
    <w:rsid w:val="00402502"/>
    <w:rsid w:val="00402629"/>
    <w:rsid w:val="00402BAC"/>
    <w:rsid w:val="00403D3E"/>
    <w:rsid w:val="00403ED7"/>
    <w:rsid w:val="00404893"/>
    <w:rsid w:val="00404C34"/>
    <w:rsid w:val="00405661"/>
    <w:rsid w:val="00405DD0"/>
    <w:rsid w:val="00406449"/>
    <w:rsid w:val="00407636"/>
    <w:rsid w:val="00407BA9"/>
    <w:rsid w:val="00407FFB"/>
    <w:rsid w:val="00410214"/>
    <w:rsid w:val="00410605"/>
    <w:rsid w:val="00410E06"/>
    <w:rsid w:val="00410F2F"/>
    <w:rsid w:val="00411E02"/>
    <w:rsid w:val="0041256A"/>
    <w:rsid w:val="004125CF"/>
    <w:rsid w:val="004134BA"/>
    <w:rsid w:val="00413F68"/>
    <w:rsid w:val="00414D20"/>
    <w:rsid w:val="00416B65"/>
    <w:rsid w:val="00416D40"/>
    <w:rsid w:val="00417AED"/>
    <w:rsid w:val="0042044A"/>
    <w:rsid w:val="00420D5F"/>
    <w:rsid w:val="00420F2D"/>
    <w:rsid w:val="00420FFD"/>
    <w:rsid w:val="00421533"/>
    <w:rsid w:val="00421798"/>
    <w:rsid w:val="00421EF2"/>
    <w:rsid w:val="00421FAC"/>
    <w:rsid w:val="00422025"/>
    <w:rsid w:val="00422CE1"/>
    <w:rsid w:val="00423862"/>
    <w:rsid w:val="00424228"/>
    <w:rsid w:val="004245AB"/>
    <w:rsid w:val="00424B3B"/>
    <w:rsid w:val="00425196"/>
    <w:rsid w:val="0042548C"/>
    <w:rsid w:val="00425968"/>
    <w:rsid w:val="00426655"/>
    <w:rsid w:val="00426A24"/>
    <w:rsid w:val="00426A3E"/>
    <w:rsid w:val="00426F4C"/>
    <w:rsid w:val="00426F5A"/>
    <w:rsid w:val="0042737F"/>
    <w:rsid w:val="004301E5"/>
    <w:rsid w:val="00430540"/>
    <w:rsid w:val="00430C73"/>
    <w:rsid w:val="00430FF4"/>
    <w:rsid w:val="0043147E"/>
    <w:rsid w:val="004314C3"/>
    <w:rsid w:val="00431EBD"/>
    <w:rsid w:val="00431FE9"/>
    <w:rsid w:val="004322C7"/>
    <w:rsid w:val="00432B61"/>
    <w:rsid w:val="004336F0"/>
    <w:rsid w:val="00433901"/>
    <w:rsid w:val="00434009"/>
    <w:rsid w:val="00434093"/>
    <w:rsid w:val="00434624"/>
    <w:rsid w:val="0043519B"/>
    <w:rsid w:val="004355B7"/>
    <w:rsid w:val="00435EAA"/>
    <w:rsid w:val="00435F7D"/>
    <w:rsid w:val="0043656D"/>
    <w:rsid w:val="004366A3"/>
    <w:rsid w:val="004369BF"/>
    <w:rsid w:val="00436BBE"/>
    <w:rsid w:val="0043704C"/>
    <w:rsid w:val="00440988"/>
    <w:rsid w:val="00440C3B"/>
    <w:rsid w:val="00440CBE"/>
    <w:rsid w:val="004415AB"/>
    <w:rsid w:val="00441A00"/>
    <w:rsid w:val="00442679"/>
    <w:rsid w:val="00442BB2"/>
    <w:rsid w:val="004444A1"/>
    <w:rsid w:val="00444A75"/>
    <w:rsid w:val="00444D0A"/>
    <w:rsid w:val="0044516A"/>
    <w:rsid w:val="00445B09"/>
    <w:rsid w:val="00446344"/>
    <w:rsid w:val="004463BA"/>
    <w:rsid w:val="0044681F"/>
    <w:rsid w:val="00450B6F"/>
    <w:rsid w:val="004519EE"/>
    <w:rsid w:val="00451CCC"/>
    <w:rsid w:val="00451FC8"/>
    <w:rsid w:val="00453519"/>
    <w:rsid w:val="0045494D"/>
    <w:rsid w:val="00455ED0"/>
    <w:rsid w:val="00455F72"/>
    <w:rsid w:val="004563CB"/>
    <w:rsid w:val="00456E90"/>
    <w:rsid w:val="0045712B"/>
    <w:rsid w:val="00457F49"/>
    <w:rsid w:val="00461D2D"/>
    <w:rsid w:val="004639B9"/>
    <w:rsid w:val="00463EC4"/>
    <w:rsid w:val="00463F5B"/>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A17"/>
    <w:rsid w:val="00483CEB"/>
    <w:rsid w:val="00483FD1"/>
    <w:rsid w:val="00484C13"/>
    <w:rsid w:val="00484DAA"/>
    <w:rsid w:val="004851AA"/>
    <w:rsid w:val="00485C71"/>
    <w:rsid w:val="00486953"/>
    <w:rsid w:val="00486E53"/>
    <w:rsid w:val="00490820"/>
    <w:rsid w:val="00491909"/>
    <w:rsid w:val="00491B04"/>
    <w:rsid w:val="0049233F"/>
    <w:rsid w:val="00493785"/>
    <w:rsid w:val="00494767"/>
    <w:rsid w:val="00495724"/>
    <w:rsid w:val="00495F7E"/>
    <w:rsid w:val="00497AE1"/>
    <w:rsid w:val="00497C5C"/>
    <w:rsid w:val="00497E1C"/>
    <w:rsid w:val="004A0778"/>
    <w:rsid w:val="004A0846"/>
    <w:rsid w:val="004A28E2"/>
    <w:rsid w:val="004A2ECD"/>
    <w:rsid w:val="004A3AF2"/>
    <w:rsid w:val="004A4A7A"/>
    <w:rsid w:val="004A52B2"/>
    <w:rsid w:val="004A5457"/>
    <w:rsid w:val="004A558C"/>
    <w:rsid w:val="004A657A"/>
    <w:rsid w:val="004A76C2"/>
    <w:rsid w:val="004A7982"/>
    <w:rsid w:val="004B0E45"/>
    <w:rsid w:val="004B0F49"/>
    <w:rsid w:val="004B1388"/>
    <w:rsid w:val="004B16B4"/>
    <w:rsid w:val="004B1BFF"/>
    <w:rsid w:val="004B1EEA"/>
    <w:rsid w:val="004B3BC1"/>
    <w:rsid w:val="004B4875"/>
    <w:rsid w:val="004B5346"/>
    <w:rsid w:val="004B53E7"/>
    <w:rsid w:val="004B550A"/>
    <w:rsid w:val="004B5C56"/>
    <w:rsid w:val="004B5D62"/>
    <w:rsid w:val="004B6724"/>
    <w:rsid w:val="004B78AF"/>
    <w:rsid w:val="004B796A"/>
    <w:rsid w:val="004C0000"/>
    <w:rsid w:val="004C066C"/>
    <w:rsid w:val="004C15FE"/>
    <w:rsid w:val="004C292B"/>
    <w:rsid w:val="004C32E1"/>
    <w:rsid w:val="004C341F"/>
    <w:rsid w:val="004C44F9"/>
    <w:rsid w:val="004C4EC5"/>
    <w:rsid w:val="004C4EDB"/>
    <w:rsid w:val="004C5B43"/>
    <w:rsid w:val="004C6043"/>
    <w:rsid w:val="004C63FD"/>
    <w:rsid w:val="004C6DCD"/>
    <w:rsid w:val="004C7E71"/>
    <w:rsid w:val="004D00C4"/>
    <w:rsid w:val="004D0795"/>
    <w:rsid w:val="004D0FBF"/>
    <w:rsid w:val="004D11E0"/>
    <w:rsid w:val="004D1893"/>
    <w:rsid w:val="004D3704"/>
    <w:rsid w:val="004D39F2"/>
    <w:rsid w:val="004D3AE0"/>
    <w:rsid w:val="004D3CC0"/>
    <w:rsid w:val="004D4023"/>
    <w:rsid w:val="004D4927"/>
    <w:rsid w:val="004D586D"/>
    <w:rsid w:val="004D609F"/>
    <w:rsid w:val="004D60BF"/>
    <w:rsid w:val="004D6D6F"/>
    <w:rsid w:val="004D736E"/>
    <w:rsid w:val="004E0678"/>
    <w:rsid w:val="004E17CB"/>
    <w:rsid w:val="004E3B3F"/>
    <w:rsid w:val="004E47D2"/>
    <w:rsid w:val="004E4B58"/>
    <w:rsid w:val="004E524E"/>
    <w:rsid w:val="004E5404"/>
    <w:rsid w:val="004E6708"/>
    <w:rsid w:val="004E7B28"/>
    <w:rsid w:val="004E7D0C"/>
    <w:rsid w:val="004E7E53"/>
    <w:rsid w:val="004F05D6"/>
    <w:rsid w:val="004F093B"/>
    <w:rsid w:val="004F0C42"/>
    <w:rsid w:val="004F1766"/>
    <w:rsid w:val="004F2736"/>
    <w:rsid w:val="004F27F2"/>
    <w:rsid w:val="004F29AD"/>
    <w:rsid w:val="004F2CCD"/>
    <w:rsid w:val="004F59EA"/>
    <w:rsid w:val="004F5B8D"/>
    <w:rsid w:val="004F5BD8"/>
    <w:rsid w:val="004F63A5"/>
    <w:rsid w:val="004F64D6"/>
    <w:rsid w:val="004F6B98"/>
    <w:rsid w:val="004F6FD3"/>
    <w:rsid w:val="004F70A0"/>
    <w:rsid w:val="004F7361"/>
    <w:rsid w:val="004F757E"/>
    <w:rsid w:val="004F7E79"/>
    <w:rsid w:val="004F7F0A"/>
    <w:rsid w:val="00501386"/>
    <w:rsid w:val="0050178E"/>
    <w:rsid w:val="00501AFA"/>
    <w:rsid w:val="0050203B"/>
    <w:rsid w:val="005021EB"/>
    <w:rsid w:val="00502D59"/>
    <w:rsid w:val="00502E7B"/>
    <w:rsid w:val="0050495F"/>
    <w:rsid w:val="00505505"/>
    <w:rsid w:val="00505B12"/>
    <w:rsid w:val="00506D39"/>
    <w:rsid w:val="005101BA"/>
    <w:rsid w:val="005103D4"/>
    <w:rsid w:val="00511A91"/>
    <w:rsid w:val="0051245B"/>
    <w:rsid w:val="00512AF0"/>
    <w:rsid w:val="00512F8F"/>
    <w:rsid w:val="00513283"/>
    <w:rsid w:val="00513E14"/>
    <w:rsid w:val="005147EE"/>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686"/>
    <w:rsid w:val="0052392C"/>
    <w:rsid w:val="00523AA9"/>
    <w:rsid w:val="00524ACB"/>
    <w:rsid w:val="0052564A"/>
    <w:rsid w:val="005259F4"/>
    <w:rsid w:val="00525CD3"/>
    <w:rsid w:val="00526D9B"/>
    <w:rsid w:val="00530285"/>
    <w:rsid w:val="00530467"/>
    <w:rsid w:val="00531374"/>
    <w:rsid w:val="005320F1"/>
    <w:rsid w:val="00533EEB"/>
    <w:rsid w:val="00533F8E"/>
    <w:rsid w:val="0053431B"/>
    <w:rsid w:val="0053529F"/>
    <w:rsid w:val="005360FA"/>
    <w:rsid w:val="00536A39"/>
    <w:rsid w:val="005376B1"/>
    <w:rsid w:val="00537984"/>
    <w:rsid w:val="0054054D"/>
    <w:rsid w:val="005408B7"/>
    <w:rsid w:val="005413D0"/>
    <w:rsid w:val="005413D6"/>
    <w:rsid w:val="00541EC8"/>
    <w:rsid w:val="0054203B"/>
    <w:rsid w:val="005424DA"/>
    <w:rsid w:val="00542504"/>
    <w:rsid w:val="005429DD"/>
    <w:rsid w:val="00542D26"/>
    <w:rsid w:val="005432A9"/>
    <w:rsid w:val="00543791"/>
    <w:rsid w:val="00547807"/>
    <w:rsid w:val="005478C8"/>
    <w:rsid w:val="00547B04"/>
    <w:rsid w:val="00547F72"/>
    <w:rsid w:val="0055002B"/>
    <w:rsid w:val="005507BA"/>
    <w:rsid w:val="00551C89"/>
    <w:rsid w:val="0055210B"/>
    <w:rsid w:val="0055355C"/>
    <w:rsid w:val="00553F9A"/>
    <w:rsid w:val="0055435E"/>
    <w:rsid w:val="0055453F"/>
    <w:rsid w:val="005548E4"/>
    <w:rsid w:val="00554D79"/>
    <w:rsid w:val="00556618"/>
    <w:rsid w:val="005566BF"/>
    <w:rsid w:val="00556A2C"/>
    <w:rsid w:val="005575E3"/>
    <w:rsid w:val="00557F01"/>
    <w:rsid w:val="005606FF"/>
    <w:rsid w:val="00560ADE"/>
    <w:rsid w:val="00560C87"/>
    <w:rsid w:val="00560C9F"/>
    <w:rsid w:val="0056129D"/>
    <w:rsid w:val="0056155B"/>
    <w:rsid w:val="00561A79"/>
    <w:rsid w:val="005621C6"/>
    <w:rsid w:val="0056256B"/>
    <w:rsid w:val="005636C9"/>
    <w:rsid w:val="00564F0F"/>
    <w:rsid w:val="00565721"/>
    <w:rsid w:val="00565F3D"/>
    <w:rsid w:val="00565FBB"/>
    <w:rsid w:val="00566D05"/>
    <w:rsid w:val="00567C32"/>
    <w:rsid w:val="00571454"/>
    <w:rsid w:val="00571666"/>
    <w:rsid w:val="00572415"/>
    <w:rsid w:val="00573047"/>
    <w:rsid w:val="00574D44"/>
    <w:rsid w:val="00575532"/>
    <w:rsid w:val="00575D31"/>
    <w:rsid w:val="00576578"/>
    <w:rsid w:val="00576E69"/>
    <w:rsid w:val="00577E91"/>
    <w:rsid w:val="005807DF"/>
    <w:rsid w:val="00581871"/>
    <w:rsid w:val="005818F2"/>
    <w:rsid w:val="00582207"/>
    <w:rsid w:val="0058328E"/>
    <w:rsid w:val="00583CC7"/>
    <w:rsid w:val="0058402E"/>
    <w:rsid w:val="00584A91"/>
    <w:rsid w:val="00585320"/>
    <w:rsid w:val="0058633D"/>
    <w:rsid w:val="005865C7"/>
    <w:rsid w:val="00586A7A"/>
    <w:rsid w:val="005870BA"/>
    <w:rsid w:val="005875E7"/>
    <w:rsid w:val="0059118D"/>
    <w:rsid w:val="00591AB9"/>
    <w:rsid w:val="00591CBA"/>
    <w:rsid w:val="0059268E"/>
    <w:rsid w:val="00592A2B"/>
    <w:rsid w:val="00593327"/>
    <w:rsid w:val="0059344C"/>
    <w:rsid w:val="005944EE"/>
    <w:rsid w:val="0059509F"/>
    <w:rsid w:val="0059566B"/>
    <w:rsid w:val="0059620A"/>
    <w:rsid w:val="00597A08"/>
    <w:rsid w:val="00597F45"/>
    <w:rsid w:val="005A068D"/>
    <w:rsid w:val="005A20E6"/>
    <w:rsid w:val="005A3275"/>
    <w:rsid w:val="005A3E5B"/>
    <w:rsid w:val="005A553A"/>
    <w:rsid w:val="005A5DAB"/>
    <w:rsid w:val="005A5E21"/>
    <w:rsid w:val="005A6838"/>
    <w:rsid w:val="005A6A1F"/>
    <w:rsid w:val="005A6E98"/>
    <w:rsid w:val="005A787E"/>
    <w:rsid w:val="005B0195"/>
    <w:rsid w:val="005B2200"/>
    <w:rsid w:val="005B3918"/>
    <w:rsid w:val="005B41C3"/>
    <w:rsid w:val="005B4DCB"/>
    <w:rsid w:val="005B4E10"/>
    <w:rsid w:val="005B632C"/>
    <w:rsid w:val="005B6C5F"/>
    <w:rsid w:val="005C0A0B"/>
    <w:rsid w:val="005C1513"/>
    <w:rsid w:val="005C1529"/>
    <w:rsid w:val="005C1B04"/>
    <w:rsid w:val="005C23D5"/>
    <w:rsid w:val="005C305B"/>
    <w:rsid w:val="005C3195"/>
    <w:rsid w:val="005C4476"/>
    <w:rsid w:val="005C4880"/>
    <w:rsid w:val="005C54DF"/>
    <w:rsid w:val="005C56C9"/>
    <w:rsid w:val="005C58E2"/>
    <w:rsid w:val="005C71BC"/>
    <w:rsid w:val="005C721D"/>
    <w:rsid w:val="005C78D7"/>
    <w:rsid w:val="005D0548"/>
    <w:rsid w:val="005D07C1"/>
    <w:rsid w:val="005D27A1"/>
    <w:rsid w:val="005D2EF9"/>
    <w:rsid w:val="005D31B6"/>
    <w:rsid w:val="005D3D1E"/>
    <w:rsid w:val="005D645B"/>
    <w:rsid w:val="005D6567"/>
    <w:rsid w:val="005D6709"/>
    <w:rsid w:val="005D67CF"/>
    <w:rsid w:val="005D745A"/>
    <w:rsid w:val="005D74DC"/>
    <w:rsid w:val="005D7A8A"/>
    <w:rsid w:val="005D7A8B"/>
    <w:rsid w:val="005E04DC"/>
    <w:rsid w:val="005E0B8D"/>
    <w:rsid w:val="005E0EE0"/>
    <w:rsid w:val="005E3432"/>
    <w:rsid w:val="005E3C11"/>
    <w:rsid w:val="005E436E"/>
    <w:rsid w:val="005E4B25"/>
    <w:rsid w:val="005E5062"/>
    <w:rsid w:val="005E525A"/>
    <w:rsid w:val="005E641E"/>
    <w:rsid w:val="005E7266"/>
    <w:rsid w:val="005E7990"/>
    <w:rsid w:val="005F25B6"/>
    <w:rsid w:val="005F2D49"/>
    <w:rsid w:val="005F2DCB"/>
    <w:rsid w:val="005F3202"/>
    <w:rsid w:val="005F39A6"/>
    <w:rsid w:val="005F3AB2"/>
    <w:rsid w:val="005F3C54"/>
    <w:rsid w:val="005F3EB1"/>
    <w:rsid w:val="005F3F19"/>
    <w:rsid w:val="005F4949"/>
    <w:rsid w:val="005F5F2E"/>
    <w:rsid w:val="005F6CDB"/>
    <w:rsid w:val="005F7DF9"/>
    <w:rsid w:val="006008BA"/>
    <w:rsid w:val="006011CB"/>
    <w:rsid w:val="00601D3D"/>
    <w:rsid w:val="00601E11"/>
    <w:rsid w:val="0060324E"/>
    <w:rsid w:val="00603CCF"/>
    <w:rsid w:val="00603EA9"/>
    <w:rsid w:val="00605008"/>
    <w:rsid w:val="0060564F"/>
    <w:rsid w:val="00605EEC"/>
    <w:rsid w:val="00606ACB"/>
    <w:rsid w:val="00607948"/>
    <w:rsid w:val="00610295"/>
    <w:rsid w:val="006102EE"/>
    <w:rsid w:val="006104DF"/>
    <w:rsid w:val="00610AB1"/>
    <w:rsid w:val="00610D8A"/>
    <w:rsid w:val="006112B9"/>
    <w:rsid w:val="0061132E"/>
    <w:rsid w:val="00612DD2"/>
    <w:rsid w:val="0061362C"/>
    <w:rsid w:val="006141D9"/>
    <w:rsid w:val="006143EC"/>
    <w:rsid w:val="00614720"/>
    <w:rsid w:val="00615B53"/>
    <w:rsid w:val="00616560"/>
    <w:rsid w:val="00617AC1"/>
    <w:rsid w:val="00617CDA"/>
    <w:rsid w:val="00620906"/>
    <w:rsid w:val="0062228F"/>
    <w:rsid w:val="00622812"/>
    <w:rsid w:val="00623067"/>
    <w:rsid w:val="006237C9"/>
    <w:rsid w:val="00624192"/>
    <w:rsid w:val="00624870"/>
    <w:rsid w:val="00624DD9"/>
    <w:rsid w:val="00625569"/>
    <w:rsid w:val="00625612"/>
    <w:rsid w:val="00625760"/>
    <w:rsid w:val="00625BFE"/>
    <w:rsid w:val="00625F7D"/>
    <w:rsid w:val="006269A9"/>
    <w:rsid w:val="00627A2F"/>
    <w:rsid w:val="00630BBD"/>
    <w:rsid w:val="006315CB"/>
    <w:rsid w:val="006319C0"/>
    <w:rsid w:val="00632BCE"/>
    <w:rsid w:val="00633553"/>
    <w:rsid w:val="00633578"/>
    <w:rsid w:val="0063365F"/>
    <w:rsid w:val="006341E9"/>
    <w:rsid w:val="006348C0"/>
    <w:rsid w:val="006349FF"/>
    <w:rsid w:val="0063615D"/>
    <w:rsid w:val="00636FE0"/>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2E03"/>
    <w:rsid w:val="00653213"/>
    <w:rsid w:val="0065388D"/>
    <w:rsid w:val="006549EC"/>
    <w:rsid w:val="0065519A"/>
    <w:rsid w:val="0065751B"/>
    <w:rsid w:val="00657FAC"/>
    <w:rsid w:val="00660110"/>
    <w:rsid w:val="00660814"/>
    <w:rsid w:val="006609CB"/>
    <w:rsid w:val="00662410"/>
    <w:rsid w:val="00662A37"/>
    <w:rsid w:val="00662BEC"/>
    <w:rsid w:val="0066366A"/>
    <w:rsid w:val="006638A1"/>
    <w:rsid w:val="00663AB2"/>
    <w:rsid w:val="0066458F"/>
    <w:rsid w:val="00664A26"/>
    <w:rsid w:val="00664D4E"/>
    <w:rsid w:val="00665AD7"/>
    <w:rsid w:val="00665E15"/>
    <w:rsid w:val="00665E3C"/>
    <w:rsid w:val="00666B8C"/>
    <w:rsid w:val="006700E5"/>
    <w:rsid w:val="006714B4"/>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0DB9"/>
    <w:rsid w:val="006811E4"/>
    <w:rsid w:val="00683E6B"/>
    <w:rsid w:val="00684836"/>
    <w:rsid w:val="00685DF2"/>
    <w:rsid w:val="00685FD1"/>
    <w:rsid w:val="006861E0"/>
    <w:rsid w:val="00686498"/>
    <w:rsid w:val="00686E8F"/>
    <w:rsid w:val="006871CA"/>
    <w:rsid w:val="006878E2"/>
    <w:rsid w:val="00687DD8"/>
    <w:rsid w:val="00687FB7"/>
    <w:rsid w:val="0069042E"/>
    <w:rsid w:val="006906C7"/>
    <w:rsid w:val="00690977"/>
    <w:rsid w:val="00690C42"/>
    <w:rsid w:val="006915A4"/>
    <w:rsid w:val="00692577"/>
    <w:rsid w:val="00692C0C"/>
    <w:rsid w:val="006939B0"/>
    <w:rsid w:val="006942E9"/>
    <w:rsid w:val="0069648D"/>
    <w:rsid w:val="0069665B"/>
    <w:rsid w:val="00696FDF"/>
    <w:rsid w:val="00697009"/>
    <w:rsid w:val="0069736B"/>
    <w:rsid w:val="00697FB7"/>
    <w:rsid w:val="006A074E"/>
    <w:rsid w:val="006A2877"/>
    <w:rsid w:val="006A2A9B"/>
    <w:rsid w:val="006A41FF"/>
    <w:rsid w:val="006A43FF"/>
    <w:rsid w:val="006A4652"/>
    <w:rsid w:val="006A5063"/>
    <w:rsid w:val="006A514A"/>
    <w:rsid w:val="006A57EA"/>
    <w:rsid w:val="006A5841"/>
    <w:rsid w:val="006A5F75"/>
    <w:rsid w:val="006A61CB"/>
    <w:rsid w:val="006A64A1"/>
    <w:rsid w:val="006A7C51"/>
    <w:rsid w:val="006B0428"/>
    <w:rsid w:val="006B0D01"/>
    <w:rsid w:val="006B1BE6"/>
    <w:rsid w:val="006B1DAC"/>
    <w:rsid w:val="006B2107"/>
    <w:rsid w:val="006B238E"/>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2D4"/>
    <w:rsid w:val="006C4A60"/>
    <w:rsid w:val="006C4C0D"/>
    <w:rsid w:val="006C6FBD"/>
    <w:rsid w:val="006D01D9"/>
    <w:rsid w:val="006D0B27"/>
    <w:rsid w:val="006D1167"/>
    <w:rsid w:val="006D1864"/>
    <w:rsid w:val="006D282C"/>
    <w:rsid w:val="006D30FC"/>
    <w:rsid w:val="006D3A6F"/>
    <w:rsid w:val="006D3B43"/>
    <w:rsid w:val="006D5BDD"/>
    <w:rsid w:val="006D67A9"/>
    <w:rsid w:val="006D69A2"/>
    <w:rsid w:val="006D6BE5"/>
    <w:rsid w:val="006D71AC"/>
    <w:rsid w:val="006D757E"/>
    <w:rsid w:val="006D791B"/>
    <w:rsid w:val="006E01CF"/>
    <w:rsid w:val="006E0639"/>
    <w:rsid w:val="006E078A"/>
    <w:rsid w:val="006E07CB"/>
    <w:rsid w:val="006E0DD6"/>
    <w:rsid w:val="006E1E1C"/>
    <w:rsid w:val="006E28D0"/>
    <w:rsid w:val="006E3DD0"/>
    <w:rsid w:val="006E41A2"/>
    <w:rsid w:val="006E47A9"/>
    <w:rsid w:val="006E5057"/>
    <w:rsid w:val="006E50C7"/>
    <w:rsid w:val="006E53AB"/>
    <w:rsid w:val="006E53E7"/>
    <w:rsid w:val="006E5746"/>
    <w:rsid w:val="006E6204"/>
    <w:rsid w:val="006E7572"/>
    <w:rsid w:val="006E7917"/>
    <w:rsid w:val="006F064C"/>
    <w:rsid w:val="006F065A"/>
    <w:rsid w:val="006F0860"/>
    <w:rsid w:val="006F1E33"/>
    <w:rsid w:val="006F2026"/>
    <w:rsid w:val="006F236A"/>
    <w:rsid w:val="006F23C9"/>
    <w:rsid w:val="006F276C"/>
    <w:rsid w:val="006F2B6E"/>
    <w:rsid w:val="006F2C71"/>
    <w:rsid w:val="006F34E5"/>
    <w:rsid w:val="006F3772"/>
    <w:rsid w:val="006F5C1B"/>
    <w:rsid w:val="006F605E"/>
    <w:rsid w:val="006F67DD"/>
    <w:rsid w:val="006F6886"/>
    <w:rsid w:val="006F7825"/>
    <w:rsid w:val="006F79A2"/>
    <w:rsid w:val="006F79E2"/>
    <w:rsid w:val="00701AB8"/>
    <w:rsid w:val="00701C74"/>
    <w:rsid w:val="00703B7E"/>
    <w:rsid w:val="00704944"/>
    <w:rsid w:val="007049CD"/>
    <w:rsid w:val="00704C7B"/>
    <w:rsid w:val="0070503A"/>
    <w:rsid w:val="00705299"/>
    <w:rsid w:val="00706AF5"/>
    <w:rsid w:val="0070729B"/>
    <w:rsid w:val="0071022B"/>
    <w:rsid w:val="00710582"/>
    <w:rsid w:val="0071078B"/>
    <w:rsid w:val="00710AB4"/>
    <w:rsid w:val="00711255"/>
    <w:rsid w:val="00713E30"/>
    <w:rsid w:val="00715B8D"/>
    <w:rsid w:val="007171E2"/>
    <w:rsid w:val="00717636"/>
    <w:rsid w:val="00717927"/>
    <w:rsid w:val="00717AA2"/>
    <w:rsid w:val="00720BAB"/>
    <w:rsid w:val="0072118C"/>
    <w:rsid w:val="00722A99"/>
    <w:rsid w:val="00722AC1"/>
    <w:rsid w:val="00722AD4"/>
    <w:rsid w:val="00725A45"/>
    <w:rsid w:val="00725E99"/>
    <w:rsid w:val="00726A23"/>
    <w:rsid w:val="00727168"/>
    <w:rsid w:val="00727390"/>
    <w:rsid w:val="0072745D"/>
    <w:rsid w:val="007278CB"/>
    <w:rsid w:val="00727DD5"/>
    <w:rsid w:val="00727FCE"/>
    <w:rsid w:val="007318E4"/>
    <w:rsid w:val="0073245B"/>
    <w:rsid w:val="00732937"/>
    <w:rsid w:val="00733974"/>
    <w:rsid w:val="00734285"/>
    <w:rsid w:val="0073462C"/>
    <w:rsid w:val="00734D49"/>
    <w:rsid w:val="00734F71"/>
    <w:rsid w:val="00735C52"/>
    <w:rsid w:val="00737BE0"/>
    <w:rsid w:val="00737DC1"/>
    <w:rsid w:val="00737FD7"/>
    <w:rsid w:val="00740533"/>
    <w:rsid w:val="007408E7"/>
    <w:rsid w:val="00740CE3"/>
    <w:rsid w:val="00741071"/>
    <w:rsid w:val="0074164F"/>
    <w:rsid w:val="0074279C"/>
    <w:rsid w:val="00742CFA"/>
    <w:rsid w:val="00743686"/>
    <w:rsid w:val="00743D96"/>
    <w:rsid w:val="00744E88"/>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15F"/>
    <w:rsid w:val="00765A25"/>
    <w:rsid w:val="00766860"/>
    <w:rsid w:val="00770F14"/>
    <w:rsid w:val="00771139"/>
    <w:rsid w:val="007713D1"/>
    <w:rsid w:val="00771DCE"/>
    <w:rsid w:val="0077280F"/>
    <w:rsid w:val="00774986"/>
    <w:rsid w:val="00774A4C"/>
    <w:rsid w:val="00774AC2"/>
    <w:rsid w:val="00774D42"/>
    <w:rsid w:val="007752A6"/>
    <w:rsid w:val="007756E2"/>
    <w:rsid w:val="00775E11"/>
    <w:rsid w:val="00776BAB"/>
    <w:rsid w:val="00776BCC"/>
    <w:rsid w:val="00777611"/>
    <w:rsid w:val="0077765C"/>
    <w:rsid w:val="007800EC"/>
    <w:rsid w:val="00781749"/>
    <w:rsid w:val="00781A18"/>
    <w:rsid w:val="0078215D"/>
    <w:rsid w:val="0078220F"/>
    <w:rsid w:val="00782262"/>
    <w:rsid w:val="007824FC"/>
    <w:rsid w:val="00782576"/>
    <w:rsid w:val="007830C3"/>
    <w:rsid w:val="00783437"/>
    <w:rsid w:val="007836A6"/>
    <w:rsid w:val="00783F51"/>
    <w:rsid w:val="00785EF5"/>
    <w:rsid w:val="00785FCA"/>
    <w:rsid w:val="00786140"/>
    <w:rsid w:val="007864F7"/>
    <w:rsid w:val="007874C1"/>
    <w:rsid w:val="00787A1D"/>
    <w:rsid w:val="00790B8A"/>
    <w:rsid w:val="00791CD8"/>
    <w:rsid w:val="00792087"/>
    <w:rsid w:val="00793A72"/>
    <w:rsid w:val="007958B3"/>
    <w:rsid w:val="0079600A"/>
    <w:rsid w:val="007962D4"/>
    <w:rsid w:val="0079665F"/>
    <w:rsid w:val="00797376"/>
    <w:rsid w:val="007976C7"/>
    <w:rsid w:val="007A0F01"/>
    <w:rsid w:val="007A3820"/>
    <w:rsid w:val="007A50D0"/>
    <w:rsid w:val="007A5629"/>
    <w:rsid w:val="007A62AB"/>
    <w:rsid w:val="007A635E"/>
    <w:rsid w:val="007A7386"/>
    <w:rsid w:val="007A7A60"/>
    <w:rsid w:val="007B04A0"/>
    <w:rsid w:val="007B2A3E"/>
    <w:rsid w:val="007B2B66"/>
    <w:rsid w:val="007B35F2"/>
    <w:rsid w:val="007B466C"/>
    <w:rsid w:val="007B4B37"/>
    <w:rsid w:val="007B567A"/>
    <w:rsid w:val="007B5DCD"/>
    <w:rsid w:val="007B6200"/>
    <w:rsid w:val="007B691E"/>
    <w:rsid w:val="007B7DF7"/>
    <w:rsid w:val="007B7F68"/>
    <w:rsid w:val="007C02E4"/>
    <w:rsid w:val="007C21E5"/>
    <w:rsid w:val="007C2DA0"/>
    <w:rsid w:val="007C329D"/>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2C89"/>
    <w:rsid w:val="007D35A8"/>
    <w:rsid w:val="007D3A0B"/>
    <w:rsid w:val="007D4C12"/>
    <w:rsid w:val="007D5EA6"/>
    <w:rsid w:val="007D67E5"/>
    <w:rsid w:val="007D6AA2"/>
    <w:rsid w:val="007D71DD"/>
    <w:rsid w:val="007E007D"/>
    <w:rsid w:val="007E1398"/>
    <w:rsid w:val="007E1B82"/>
    <w:rsid w:val="007E29C7"/>
    <w:rsid w:val="007E2C62"/>
    <w:rsid w:val="007E2C67"/>
    <w:rsid w:val="007E327F"/>
    <w:rsid w:val="007E385F"/>
    <w:rsid w:val="007E461C"/>
    <w:rsid w:val="007E4CC5"/>
    <w:rsid w:val="007E55D9"/>
    <w:rsid w:val="007E6125"/>
    <w:rsid w:val="007E6D2B"/>
    <w:rsid w:val="007F1D19"/>
    <w:rsid w:val="007F1F99"/>
    <w:rsid w:val="007F2C27"/>
    <w:rsid w:val="007F2F35"/>
    <w:rsid w:val="007F36BC"/>
    <w:rsid w:val="007F492B"/>
    <w:rsid w:val="007F566E"/>
    <w:rsid w:val="007F57E5"/>
    <w:rsid w:val="007F6819"/>
    <w:rsid w:val="007F6F72"/>
    <w:rsid w:val="007F7C94"/>
    <w:rsid w:val="00800FA3"/>
    <w:rsid w:val="00801D0D"/>
    <w:rsid w:val="008038A0"/>
    <w:rsid w:val="00804ED0"/>
    <w:rsid w:val="008050EB"/>
    <w:rsid w:val="00805ECB"/>
    <w:rsid w:val="00805F7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208B5"/>
    <w:rsid w:val="00820EEB"/>
    <w:rsid w:val="00820FF0"/>
    <w:rsid w:val="008225F1"/>
    <w:rsid w:val="008230FC"/>
    <w:rsid w:val="00825BE5"/>
    <w:rsid w:val="00826257"/>
    <w:rsid w:val="0082652C"/>
    <w:rsid w:val="00826F87"/>
    <w:rsid w:val="008302CD"/>
    <w:rsid w:val="008305ED"/>
    <w:rsid w:val="0083161C"/>
    <w:rsid w:val="00831B1A"/>
    <w:rsid w:val="008320FF"/>
    <w:rsid w:val="00832201"/>
    <w:rsid w:val="00832CFE"/>
    <w:rsid w:val="008339AB"/>
    <w:rsid w:val="00833F24"/>
    <w:rsid w:val="00835408"/>
    <w:rsid w:val="00835460"/>
    <w:rsid w:val="00836222"/>
    <w:rsid w:val="00836C37"/>
    <w:rsid w:val="0083706B"/>
    <w:rsid w:val="00840F3C"/>
    <w:rsid w:val="008413AE"/>
    <w:rsid w:val="008415E0"/>
    <w:rsid w:val="0084189D"/>
    <w:rsid w:val="008419E7"/>
    <w:rsid w:val="00842520"/>
    <w:rsid w:val="00844C6D"/>
    <w:rsid w:val="00844F9B"/>
    <w:rsid w:val="0084546E"/>
    <w:rsid w:val="00845807"/>
    <w:rsid w:val="00845DCA"/>
    <w:rsid w:val="008465E1"/>
    <w:rsid w:val="00846723"/>
    <w:rsid w:val="00846A33"/>
    <w:rsid w:val="00846A64"/>
    <w:rsid w:val="00846C17"/>
    <w:rsid w:val="00846E60"/>
    <w:rsid w:val="008473AC"/>
    <w:rsid w:val="008477F5"/>
    <w:rsid w:val="0084798E"/>
    <w:rsid w:val="00847E1E"/>
    <w:rsid w:val="00850B93"/>
    <w:rsid w:val="00851102"/>
    <w:rsid w:val="0085115D"/>
    <w:rsid w:val="0085125A"/>
    <w:rsid w:val="00851348"/>
    <w:rsid w:val="00851BCC"/>
    <w:rsid w:val="0085264A"/>
    <w:rsid w:val="008536E3"/>
    <w:rsid w:val="0085396A"/>
    <w:rsid w:val="00853E9C"/>
    <w:rsid w:val="00854764"/>
    <w:rsid w:val="00854EBB"/>
    <w:rsid w:val="00855532"/>
    <w:rsid w:val="00855D3B"/>
    <w:rsid w:val="00856C65"/>
    <w:rsid w:val="008575EF"/>
    <w:rsid w:val="00857C1C"/>
    <w:rsid w:val="00860249"/>
    <w:rsid w:val="008615F9"/>
    <w:rsid w:val="00861F42"/>
    <w:rsid w:val="00863912"/>
    <w:rsid w:val="00863E62"/>
    <w:rsid w:val="008678E4"/>
    <w:rsid w:val="00867C1E"/>
    <w:rsid w:val="008700AD"/>
    <w:rsid w:val="00870A25"/>
    <w:rsid w:val="00872438"/>
    <w:rsid w:val="00872A82"/>
    <w:rsid w:val="008737FD"/>
    <w:rsid w:val="00873B3D"/>
    <w:rsid w:val="00873F24"/>
    <w:rsid w:val="00874590"/>
    <w:rsid w:val="00874990"/>
    <w:rsid w:val="00874CE3"/>
    <w:rsid w:val="00875240"/>
    <w:rsid w:val="00875867"/>
    <w:rsid w:val="0087695A"/>
    <w:rsid w:val="00876EBF"/>
    <w:rsid w:val="00877343"/>
    <w:rsid w:val="008775BD"/>
    <w:rsid w:val="008777F4"/>
    <w:rsid w:val="00880CAE"/>
    <w:rsid w:val="008826ED"/>
    <w:rsid w:val="0088466B"/>
    <w:rsid w:val="00885594"/>
    <w:rsid w:val="00885BA6"/>
    <w:rsid w:val="00885DFE"/>
    <w:rsid w:val="00886014"/>
    <w:rsid w:val="008862CD"/>
    <w:rsid w:val="00886F02"/>
    <w:rsid w:val="008872D8"/>
    <w:rsid w:val="008874E8"/>
    <w:rsid w:val="00887634"/>
    <w:rsid w:val="008877ED"/>
    <w:rsid w:val="00890E15"/>
    <w:rsid w:val="00891741"/>
    <w:rsid w:val="008921BE"/>
    <w:rsid w:val="008926AC"/>
    <w:rsid w:val="008932CD"/>
    <w:rsid w:val="008933F4"/>
    <w:rsid w:val="008935D3"/>
    <w:rsid w:val="00893BB5"/>
    <w:rsid w:val="00894335"/>
    <w:rsid w:val="008947A0"/>
    <w:rsid w:val="00894A38"/>
    <w:rsid w:val="00895A38"/>
    <w:rsid w:val="00895FFE"/>
    <w:rsid w:val="008962F8"/>
    <w:rsid w:val="00896549"/>
    <w:rsid w:val="00896A5F"/>
    <w:rsid w:val="008A03C9"/>
    <w:rsid w:val="008A0BF3"/>
    <w:rsid w:val="008A2B05"/>
    <w:rsid w:val="008A2BE8"/>
    <w:rsid w:val="008A2EDF"/>
    <w:rsid w:val="008A32C1"/>
    <w:rsid w:val="008A3A54"/>
    <w:rsid w:val="008A58E9"/>
    <w:rsid w:val="008A5BEE"/>
    <w:rsid w:val="008A5EB7"/>
    <w:rsid w:val="008A6911"/>
    <w:rsid w:val="008A720B"/>
    <w:rsid w:val="008A78F1"/>
    <w:rsid w:val="008B015C"/>
    <w:rsid w:val="008B0919"/>
    <w:rsid w:val="008B0ABB"/>
    <w:rsid w:val="008B142B"/>
    <w:rsid w:val="008B1527"/>
    <w:rsid w:val="008B2B97"/>
    <w:rsid w:val="008B2D2B"/>
    <w:rsid w:val="008B2E6D"/>
    <w:rsid w:val="008B3267"/>
    <w:rsid w:val="008B3520"/>
    <w:rsid w:val="008B3E72"/>
    <w:rsid w:val="008B4609"/>
    <w:rsid w:val="008B4C63"/>
    <w:rsid w:val="008B5D38"/>
    <w:rsid w:val="008B5DB2"/>
    <w:rsid w:val="008B6282"/>
    <w:rsid w:val="008B71C5"/>
    <w:rsid w:val="008C0972"/>
    <w:rsid w:val="008C0AE4"/>
    <w:rsid w:val="008C0EFE"/>
    <w:rsid w:val="008C1020"/>
    <w:rsid w:val="008C1476"/>
    <w:rsid w:val="008C1B2E"/>
    <w:rsid w:val="008C1EF2"/>
    <w:rsid w:val="008C1F7B"/>
    <w:rsid w:val="008C2121"/>
    <w:rsid w:val="008C2321"/>
    <w:rsid w:val="008C23F6"/>
    <w:rsid w:val="008C2AD1"/>
    <w:rsid w:val="008C2D63"/>
    <w:rsid w:val="008C3DA7"/>
    <w:rsid w:val="008C5007"/>
    <w:rsid w:val="008C6429"/>
    <w:rsid w:val="008C6820"/>
    <w:rsid w:val="008C6AB6"/>
    <w:rsid w:val="008C73EC"/>
    <w:rsid w:val="008C744B"/>
    <w:rsid w:val="008C76F7"/>
    <w:rsid w:val="008C7DD2"/>
    <w:rsid w:val="008D1731"/>
    <w:rsid w:val="008D1A25"/>
    <w:rsid w:val="008D2155"/>
    <w:rsid w:val="008D24D8"/>
    <w:rsid w:val="008D2933"/>
    <w:rsid w:val="008D29A4"/>
    <w:rsid w:val="008D4B54"/>
    <w:rsid w:val="008D5E3F"/>
    <w:rsid w:val="008D7A03"/>
    <w:rsid w:val="008D7ADC"/>
    <w:rsid w:val="008E053F"/>
    <w:rsid w:val="008E0D03"/>
    <w:rsid w:val="008E311B"/>
    <w:rsid w:val="008E3457"/>
    <w:rsid w:val="008E363A"/>
    <w:rsid w:val="008E3B8F"/>
    <w:rsid w:val="008E3EB6"/>
    <w:rsid w:val="008E4641"/>
    <w:rsid w:val="008E5061"/>
    <w:rsid w:val="008E599E"/>
    <w:rsid w:val="008E5BA5"/>
    <w:rsid w:val="008F0417"/>
    <w:rsid w:val="008F0D0B"/>
    <w:rsid w:val="008F0D8A"/>
    <w:rsid w:val="008F185D"/>
    <w:rsid w:val="008F1B7B"/>
    <w:rsid w:val="008F1F9F"/>
    <w:rsid w:val="008F20AF"/>
    <w:rsid w:val="008F2C8D"/>
    <w:rsid w:val="008F3CF2"/>
    <w:rsid w:val="008F44BF"/>
    <w:rsid w:val="008F4A05"/>
    <w:rsid w:val="008F5AD3"/>
    <w:rsid w:val="008F671B"/>
    <w:rsid w:val="008F6FE9"/>
    <w:rsid w:val="0090057D"/>
    <w:rsid w:val="009007F8"/>
    <w:rsid w:val="0090092C"/>
    <w:rsid w:val="009011AD"/>
    <w:rsid w:val="009017F6"/>
    <w:rsid w:val="00901BB0"/>
    <w:rsid w:val="0090325B"/>
    <w:rsid w:val="009033B9"/>
    <w:rsid w:val="00903BD5"/>
    <w:rsid w:val="00903D7A"/>
    <w:rsid w:val="00904308"/>
    <w:rsid w:val="0090455A"/>
    <w:rsid w:val="009055C2"/>
    <w:rsid w:val="00905897"/>
    <w:rsid w:val="0090660F"/>
    <w:rsid w:val="00906658"/>
    <w:rsid w:val="00906F5F"/>
    <w:rsid w:val="0091105C"/>
    <w:rsid w:val="00911942"/>
    <w:rsid w:val="00911CD3"/>
    <w:rsid w:val="0091333A"/>
    <w:rsid w:val="0091367F"/>
    <w:rsid w:val="00915EF0"/>
    <w:rsid w:val="009166BB"/>
    <w:rsid w:val="00916EF6"/>
    <w:rsid w:val="00917439"/>
    <w:rsid w:val="009207F6"/>
    <w:rsid w:val="00920CBA"/>
    <w:rsid w:val="00920E53"/>
    <w:rsid w:val="009214F6"/>
    <w:rsid w:val="0092257F"/>
    <w:rsid w:val="009229FF"/>
    <w:rsid w:val="00922B92"/>
    <w:rsid w:val="00922C0A"/>
    <w:rsid w:val="00923A29"/>
    <w:rsid w:val="00923FAA"/>
    <w:rsid w:val="00924F2F"/>
    <w:rsid w:val="00924F5E"/>
    <w:rsid w:val="00925000"/>
    <w:rsid w:val="00925473"/>
    <w:rsid w:val="0092765D"/>
    <w:rsid w:val="00930B9C"/>
    <w:rsid w:val="0093162E"/>
    <w:rsid w:val="00932DA5"/>
    <w:rsid w:val="00932DC3"/>
    <w:rsid w:val="00933745"/>
    <w:rsid w:val="00933A91"/>
    <w:rsid w:val="00933B25"/>
    <w:rsid w:val="00935BA0"/>
    <w:rsid w:val="00936C2D"/>
    <w:rsid w:val="0094027E"/>
    <w:rsid w:val="0094117B"/>
    <w:rsid w:val="00941269"/>
    <w:rsid w:val="00941ABD"/>
    <w:rsid w:val="00941BF5"/>
    <w:rsid w:val="00942489"/>
    <w:rsid w:val="009424A6"/>
    <w:rsid w:val="00943383"/>
    <w:rsid w:val="00943AC8"/>
    <w:rsid w:val="00944CA3"/>
    <w:rsid w:val="00945ACE"/>
    <w:rsid w:val="009460C5"/>
    <w:rsid w:val="009466BD"/>
    <w:rsid w:val="009467AA"/>
    <w:rsid w:val="0094699B"/>
    <w:rsid w:val="009471BD"/>
    <w:rsid w:val="00947850"/>
    <w:rsid w:val="00950F13"/>
    <w:rsid w:val="00950FF0"/>
    <w:rsid w:val="00951D47"/>
    <w:rsid w:val="00952BE8"/>
    <w:rsid w:val="009534FD"/>
    <w:rsid w:val="0095360D"/>
    <w:rsid w:val="0095691C"/>
    <w:rsid w:val="00957048"/>
    <w:rsid w:val="0095770B"/>
    <w:rsid w:val="009602A1"/>
    <w:rsid w:val="00960550"/>
    <w:rsid w:val="00960587"/>
    <w:rsid w:val="00960E38"/>
    <w:rsid w:val="00961442"/>
    <w:rsid w:val="009628BE"/>
    <w:rsid w:val="00963144"/>
    <w:rsid w:val="00963C29"/>
    <w:rsid w:val="00964732"/>
    <w:rsid w:val="00965845"/>
    <w:rsid w:val="009663BE"/>
    <w:rsid w:val="0096747E"/>
    <w:rsid w:val="009678D0"/>
    <w:rsid w:val="00971118"/>
    <w:rsid w:val="00971808"/>
    <w:rsid w:val="00972990"/>
    <w:rsid w:val="009729B5"/>
    <w:rsid w:val="009729FD"/>
    <w:rsid w:val="00973221"/>
    <w:rsid w:val="0097361F"/>
    <w:rsid w:val="00974846"/>
    <w:rsid w:val="009748C5"/>
    <w:rsid w:val="00974ED2"/>
    <w:rsid w:val="009751C5"/>
    <w:rsid w:val="00975503"/>
    <w:rsid w:val="00975D57"/>
    <w:rsid w:val="0097685C"/>
    <w:rsid w:val="009778AE"/>
    <w:rsid w:val="00977BE9"/>
    <w:rsid w:val="00977DE3"/>
    <w:rsid w:val="00981653"/>
    <w:rsid w:val="00982281"/>
    <w:rsid w:val="00983394"/>
    <w:rsid w:val="009838C2"/>
    <w:rsid w:val="00983C5A"/>
    <w:rsid w:val="00983E6F"/>
    <w:rsid w:val="009847BB"/>
    <w:rsid w:val="00984BDE"/>
    <w:rsid w:val="00984F70"/>
    <w:rsid w:val="00985529"/>
    <w:rsid w:val="009858F9"/>
    <w:rsid w:val="00985F61"/>
    <w:rsid w:val="00985FD8"/>
    <w:rsid w:val="009866DD"/>
    <w:rsid w:val="0098726E"/>
    <w:rsid w:val="00990B3A"/>
    <w:rsid w:val="00990B9D"/>
    <w:rsid w:val="009914F8"/>
    <w:rsid w:val="00992390"/>
    <w:rsid w:val="009926D8"/>
    <w:rsid w:val="009930FE"/>
    <w:rsid w:val="009943BD"/>
    <w:rsid w:val="00994A96"/>
    <w:rsid w:val="00994E30"/>
    <w:rsid w:val="00995298"/>
    <w:rsid w:val="009969AB"/>
    <w:rsid w:val="00996C8B"/>
    <w:rsid w:val="009A02FD"/>
    <w:rsid w:val="009A0465"/>
    <w:rsid w:val="009A0733"/>
    <w:rsid w:val="009A0A65"/>
    <w:rsid w:val="009A24F8"/>
    <w:rsid w:val="009A275A"/>
    <w:rsid w:val="009A27A5"/>
    <w:rsid w:val="009A2B10"/>
    <w:rsid w:val="009A31B9"/>
    <w:rsid w:val="009A46BD"/>
    <w:rsid w:val="009A536D"/>
    <w:rsid w:val="009A631E"/>
    <w:rsid w:val="009A6D10"/>
    <w:rsid w:val="009A777B"/>
    <w:rsid w:val="009B05EE"/>
    <w:rsid w:val="009B07B2"/>
    <w:rsid w:val="009B0EF8"/>
    <w:rsid w:val="009B12D1"/>
    <w:rsid w:val="009B14B1"/>
    <w:rsid w:val="009B16D2"/>
    <w:rsid w:val="009B1ADF"/>
    <w:rsid w:val="009B2366"/>
    <w:rsid w:val="009B25BF"/>
    <w:rsid w:val="009B2DA6"/>
    <w:rsid w:val="009B3368"/>
    <w:rsid w:val="009B53E3"/>
    <w:rsid w:val="009B5520"/>
    <w:rsid w:val="009B572A"/>
    <w:rsid w:val="009B5CD5"/>
    <w:rsid w:val="009B606D"/>
    <w:rsid w:val="009B6402"/>
    <w:rsid w:val="009B73A1"/>
    <w:rsid w:val="009B776B"/>
    <w:rsid w:val="009B799B"/>
    <w:rsid w:val="009C076B"/>
    <w:rsid w:val="009C0DE8"/>
    <w:rsid w:val="009C0E6A"/>
    <w:rsid w:val="009C0EB4"/>
    <w:rsid w:val="009C224E"/>
    <w:rsid w:val="009C2B03"/>
    <w:rsid w:val="009C2CB1"/>
    <w:rsid w:val="009C347F"/>
    <w:rsid w:val="009C3DF4"/>
    <w:rsid w:val="009C50CB"/>
    <w:rsid w:val="009C5568"/>
    <w:rsid w:val="009C65FB"/>
    <w:rsid w:val="009C6711"/>
    <w:rsid w:val="009C7B90"/>
    <w:rsid w:val="009C7C53"/>
    <w:rsid w:val="009C7EB0"/>
    <w:rsid w:val="009C7FC0"/>
    <w:rsid w:val="009D0209"/>
    <w:rsid w:val="009D02E7"/>
    <w:rsid w:val="009D049F"/>
    <w:rsid w:val="009D14D6"/>
    <w:rsid w:val="009D14E9"/>
    <w:rsid w:val="009D178A"/>
    <w:rsid w:val="009D2259"/>
    <w:rsid w:val="009D35D2"/>
    <w:rsid w:val="009D4DF8"/>
    <w:rsid w:val="009D5AAA"/>
    <w:rsid w:val="009D5EAA"/>
    <w:rsid w:val="009D678E"/>
    <w:rsid w:val="009D692F"/>
    <w:rsid w:val="009D78D4"/>
    <w:rsid w:val="009D7E61"/>
    <w:rsid w:val="009E163E"/>
    <w:rsid w:val="009E33F9"/>
    <w:rsid w:val="009E3FF1"/>
    <w:rsid w:val="009E4A9D"/>
    <w:rsid w:val="009E56F0"/>
    <w:rsid w:val="009E575A"/>
    <w:rsid w:val="009E685B"/>
    <w:rsid w:val="009E7296"/>
    <w:rsid w:val="009E76D6"/>
    <w:rsid w:val="009F0433"/>
    <w:rsid w:val="009F0611"/>
    <w:rsid w:val="009F14E6"/>
    <w:rsid w:val="009F1BCD"/>
    <w:rsid w:val="009F246F"/>
    <w:rsid w:val="009F2C1D"/>
    <w:rsid w:val="009F2E07"/>
    <w:rsid w:val="009F4838"/>
    <w:rsid w:val="009F5227"/>
    <w:rsid w:val="009F63AB"/>
    <w:rsid w:val="009F6913"/>
    <w:rsid w:val="009F6F95"/>
    <w:rsid w:val="009F7286"/>
    <w:rsid w:val="009F75AB"/>
    <w:rsid w:val="009F77B8"/>
    <w:rsid w:val="009F79F9"/>
    <w:rsid w:val="009F7F92"/>
    <w:rsid w:val="00A0111E"/>
    <w:rsid w:val="00A014F8"/>
    <w:rsid w:val="00A018CB"/>
    <w:rsid w:val="00A01E3F"/>
    <w:rsid w:val="00A02C5C"/>
    <w:rsid w:val="00A02F60"/>
    <w:rsid w:val="00A03804"/>
    <w:rsid w:val="00A045EB"/>
    <w:rsid w:val="00A04C80"/>
    <w:rsid w:val="00A0580F"/>
    <w:rsid w:val="00A060A7"/>
    <w:rsid w:val="00A06AED"/>
    <w:rsid w:val="00A07830"/>
    <w:rsid w:val="00A0784C"/>
    <w:rsid w:val="00A07E58"/>
    <w:rsid w:val="00A10B54"/>
    <w:rsid w:val="00A10BDF"/>
    <w:rsid w:val="00A114DF"/>
    <w:rsid w:val="00A11BA8"/>
    <w:rsid w:val="00A11E50"/>
    <w:rsid w:val="00A11E62"/>
    <w:rsid w:val="00A12EA6"/>
    <w:rsid w:val="00A12F25"/>
    <w:rsid w:val="00A13D8A"/>
    <w:rsid w:val="00A15AB7"/>
    <w:rsid w:val="00A15F1E"/>
    <w:rsid w:val="00A161A4"/>
    <w:rsid w:val="00A16C03"/>
    <w:rsid w:val="00A17B6D"/>
    <w:rsid w:val="00A2068D"/>
    <w:rsid w:val="00A208D3"/>
    <w:rsid w:val="00A20F8F"/>
    <w:rsid w:val="00A2122A"/>
    <w:rsid w:val="00A216DF"/>
    <w:rsid w:val="00A218FF"/>
    <w:rsid w:val="00A21C0D"/>
    <w:rsid w:val="00A22600"/>
    <w:rsid w:val="00A24B5C"/>
    <w:rsid w:val="00A24DAC"/>
    <w:rsid w:val="00A25E60"/>
    <w:rsid w:val="00A262D5"/>
    <w:rsid w:val="00A269B3"/>
    <w:rsid w:val="00A26BE4"/>
    <w:rsid w:val="00A300BA"/>
    <w:rsid w:val="00A30235"/>
    <w:rsid w:val="00A307FF"/>
    <w:rsid w:val="00A30ECB"/>
    <w:rsid w:val="00A3150B"/>
    <w:rsid w:val="00A3175A"/>
    <w:rsid w:val="00A326EE"/>
    <w:rsid w:val="00A33509"/>
    <w:rsid w:val="00A3499C"/>
    <w:rsid w:val="00A34D24"/>
    <w:rsid w:val="00A35A37"/>
    <w:rsid w:val="00A36059"/>
    <w:rsid w:val="00A36E14"/>
    <w:rsid w:val="00A3723A"/>
    <w:rsid w:val="00A3747E"/>
    <w:rsid w:val="00A37490"/>
    <w:rsid w:val="00A37497"/>
    <w:rsid w:val="00A377E4"/>
    <w:rsid w:val="00A3784A"/>
    <w:rsid w:val="00A37A21"/>
    <w:rsid w:val="00A37CDA"/>
    <w:rsid w:val="00A41878"/>
    <w:rsid w:val="00A4189B"/>
    <w:rsid w:val="00A420E0"/>
    <w:rsid w:val="00A42EFB"/>
    <w:rsid w:val="00A436E9"/>
    <w:rsid w:val="00A43C13"/>
    <w:rsid w:val="00A43C31"/>
    <w:rsid w:val="00A43E6B"/>
    <w:rsid w:val="00A43E7A"/>
    <w:rsid w:val="00A44283"/>
    <w:rsid w:val="00A4538C"/>
    <w:rsid w:val="00A460B7"/>
    <w:rsid w:val="00A46B3E"/>
    <w:rsid w:val="00A50646"/>
    <w:rsid w:val="00A50912"/>
    <w:rsid w:val="00A50A7C"/>
    <w:rsid w:val="00A50D38"/>
    <w:rsid w:val="00A515D2"/>
    <w:rsid w:val="00A516BA"/>
    <w:rsid w:val="00A5393E"/>
    <w:rsid w:val="00A53CA9"/>
    <w:rsid w:val="00A54388"/>
    <w:rsid w:val="00A5450E"/>
    <w:rsid w:val="00A54FE7"/>
    <w:rsid w:val="00A56092"/>
    <w:rsid w:val="00A56FBB"/>
    <w:rsid w:val="00A57A8F"/>
    <w:rsid w:val="00A60286"/>
    <w:rsid w:val="00A60451"/>
    <w:rsid w:val="00A60C84"/>
    <w:rsid w:val="00A62AB8"/>
    <w:rsid w:val="00A6308C"/>
    <w:rsid w:val="00A6309D"/>
    <w:rsid w:val="00A64FC5"/>
    <w:rsid w:val="00A656DA"/>
    <w:rsid w:val="00A65B6D"/>
    <w:rsid w:val="00A65DC8"/>
    <w:rsid w:val="00A65E2C"/>
    <w:rsid w:val="00A66181"/>
    <w:rsid w:val="00A668CD"/>
    <w:rsid w:val="00A669FB"/>
    <w:rsid w:val="00A6729B"/>
    <w:rsid w:val="00A678CD"/>
    <w:rsid w:val="00A67E0B"/>
    <w:rsid w:val="00A706A9"/>
    <w:rsid w:val="00A70721"/>
    <w:rsid w:val="00A70BA1"/>
    <w:rsid w:val="00A71B9B"/>
    <w:rsid w:val="00A71CA8"/>
    <w:rsid w:val="00A73456"/>
    <w:rsid w:val="00A75563"/>
    <w:rsid w:val="00A75A9B"/>
    <w:rsid w:val="00A764D2"/>
    <w:rsid w:val="00A76E90"/>
    <w:rsid w:val="00A77650"/>
    <w:rsid w:val="00A77B0C"/>
    <w:rsid w:val="00A8000B"/>
    <w:rsid w:val="00A8069E"/>
    <w:rsid w:val="00A80794"/>
    <w:rsid w:val="00A810EE"/>
    <w:rsid w:val="00A8159E"/>
    <w:rsid w:val="00A81920"/>
    <w:rsid w:val="00A81C00"/>
    <w:rsid w:val="00A82467"/>
    <w:rsid w:val="00A83104"/>
    <w:rsid w:val="00A83637"/>
    <w:rsid w:val="00A837E3"/>
    <w:rsid w:val="00A83CD4"/>
    <w:rsid w:val="00A841AE"/>
    <w:rsid w:val="00A84554"/>
    <w:rsid w:val="00A84A5B"/>
    <w:rsid w:val="00A84FEE"/>
    <w:rsid w:val="00A8523C"/>
    <w:rsid w:val="00A852B2"/>
    <w:rsid w:val="00A85D33"/>
    <w:rsid w:val="00A85F8C"/>
    <w:rsid w:val="00A86555"/>
    <w:rsid w:val="00A86A04"/>
    <w:rsid w:val="00A87344"/>
    <w:rsid w:val="00A875A0"/>
    <w:rsid w:val="00A87D08"/>
    <w:rsid w:val="00A903E1"/>
    <w:rsid w:val="00A904FF"/>
    <w:rsid w:val="00A90760"/>
    <w:rsid w:val="00A90F67"/>
    <w:rsid w:val="00A91A7F"/>
    <w:rsid w:val="00A925D2"/>
    <w:rsid w:val="00A92DB6"/>
    <w:rsid w:val="00A92F00"/>
    <w:rsid w:val="00A93854"/>
    <w:rsid w:val="00A938A9"/>
    <w:rsid w:val="00A94C1D"/>
    <w:rsid w:val="00A95021"/>
    <w:rsid w:val="00A954A9"/>
    <w:rsid w:val="00A963A6"/>
    <w:rsid w:val="00A9675D"/>
    <w:rsid w:val="00A97466"/>
    <w:rsid w:val="00A97906"/>
    <w:rsid w:val="00AA0070"/>
    <w:rsid w:val="00AA0157"/>
    <w:rsid w:val="00AA0406"/>
    <w:rsid w:val="00AA046D"/>
    <w:rsid w:val="00AA0907"/>
    <w:rsid w:val="00AA0985"/>
    <w:rsid w:val="00AA1353"/>
    <w:rsid w:val="00AA138F"/>
    <w:rsid w:val="00AA1D45"/>
    <w:rsid w:val="00AA35DB"/>
    <w:rsid w:val="00AA3D85"/>
    <w:rsid w:val="00AA409A"/>
    <w:rsid w:val="00AA466D"/>
    <w:rsid w:val="00AA59A8"/>
    <w:rsid w:val="00AA6487"/>
    <w:rsid w:val="00AA6703"/>
    <w:rsid w:val="00AA6790"/>
    <w:rsid w:val="00AA6839"/>
    <w:rsid w:val="00AA6957"/>
    <w:rsid w:val="00AA6F32"/>
    <w:rsid w:val="00AA7276"/>
    <w:rsid w:val="00AB057E"/>
    <w:rsid w:val="00AB0838"/>
    <w:rsid w:val="00AB0E8E"/>
    <w:rsid w:val="00AB1601"/>
    <w:rsid w:val="00AB2DF1"/>
    <w:rsid w:val="00AB44E1"/>
    <w:rsid w:val="00AB643F"/>
    <w:rsid w:val="00AC06AF"/>
    <w:rsid w:val="00AC096B"/>
    <w:rsid w:val="00AC1251"/>
    <w:rsid w:val="00AC2553"/>
    <w:rsid w:val="00AC2E85"/>
    <w:rsid w:val="00AC5219"/>
    <w:rsid w:val="00AC530D"/>
    <w:rsid w:val="00AC55A4"/>
    <w:rsid w:val="00AC59EA"/>
    <w:rsid w:val="00AC5F1C"/>
    <w:rsid w:val="00AC6041"/>
    <w:rsid w:val="00AC6379"/>
    <w:rsid w:val="00AC65DC"/>
    <w:rsid w:val="00AD04B9"/>
    <w:rsid w:val="00AD0A9C"/>
    <w:rsid w:val="00AD1F1C"/>
    <w:rsid w:val="00AD3587"/>
    <w:rsid w:val="00AD3E89"/>
    <w:rsid w:val="00AD44A1"/>
    <w:rsid w:val="00AD5501"/>
    <w:rsid w:val="00AD6EFE"/>
    <w:rsid w:val="00AD7256"/>
    <w:rsid w:val="00AD7519"/>
    <w:rsid w:val="00AD765E"/>
    <w:rsid w:val="00AD77A7"/>
    <w:rsid w:val="00AE1BF8"/>
    <w:rsid w:val="00AE219B"/>
    <w:rsid w:val="00AE2826"/>
    <w:rsid w:val="00AE295E"/>
    <w:rsid w:val="00AE2C2B"/>
    <w:rsid w:val="00AE2D34"/>
    <w:rsid w:val="00AE2F8E"/>
    <w:rsid w:val="00AE305D"/>
    <w:rsid w:val="00AE43D5"/>
    <w:rsid w:val="00AE4AC2"/>
    <w:rsid w:val="00AE52AD"/>
    <w:rsid w:val="00AE56CF"/>
    <w:rsid w:val="00AE594E"/>
    <w:rsid w:val="00AE60D4"/>
    <w:rsid w:val="00AF04B5"/>
    <w:rsid w:val="00AF08B4"/>
    <w:rsid w:val="00AF09CD"/>
    <w:rsid w:val="00AF0A73"/>
    <w:rsid w:val="00AF21B5"/>
    <w:rsid w:val="00AF2501"/>
    <w:rsid w:val="00AF2B16"/>
    <w:rsid w:val="00AF312D"/>
    <w:rsid w:val="00AF39E8"/>
    <w:rsid w:val="00AF4285"/>
    <w:rsid w:val="00AF600E"/>
    <w:rsid w:val="00AF69C9"/>
    <w:rsid w:val="00AF6A5F"/>
    <w:rsid w:val="00AF703A"/>
    <w:rsid w:val="00AF70F5"/>
    <w:rsid w:val="00AF7237"/>
    <w:rsid w:val="00AF7A31"/>
    <w:rsid w:val="00B0009E"/>
    <w:rsid w:val="00B00229"/>
    <w:rsid w:val="00B01484"/>
    <w:rsid w:val="00B014F6"/>
    <w:rsid w:val="00B01BEB"/>
    <w:rsid w:val="00B0229A"/>
    <w:rsid w:val="00B0352C"/>
    <w:rsid w:val="00B038B2"/>
    <w:rsid w:val="00B03B9C"/>
    <w:rsid w:val="00B051E7"/>
    <w:rsid w:val="00B05A10"/>
    <w:rsid w:val="00B0606F"/>
    <w:rsid w:val="00B0635F"/>
    <w:rsid w:val="00B0651B"/>
    <w:rsid w:val="00B0778F"/>
    <w:rsid w:val="00B07F8D"/>
    <w:rsid w:val="00B107DD"/>
    <w:rsid w:val="00B113CE"/>
    <w:rsid w:val="00B11716"/>
    <w:rsid w:val="00B12E9B"/>
    <w:rsid w:val="00B131FD"/>
    <w:rsid w:val="00B13484"/>
    <w:rsid w:val="00B1380E"/>
    <w:rsid w:val="00B1526E"/>
    <w:rsid w:val="00B154C5"/>
    <w:rsid w:val="00B15745"/>
    <w:rsid w:val="00B16DB7"/>
    <w:rsid w:val="00B200B8"/>
    <w:rsid w:val="00B21FD0"/>
    <w:rsid w:val="00B22163"/>
    <w:rsid w:val="00B2381E"/>
    <w:rsid w:val="00B24186"/>
    <w:rsid w:val="00B24D3D"/>
    <w:rsid w:val="00B259B6"/>
    <w:rsid w:val="00B2657E"/>
    <w:rsid w:val="00B26D9E"/>
    <w:rsid w:val="00B27976"/>
    <w:rsid w:val="00B3052D"/>
    <w:rsid w:val="00B30939"/>
    <w:rsid w:val="00B30E25"/>
    <w:rsid w:val="00B30EB5"/>
    <w:rsid w:val="00B311F5"/>
    <w:rsid w:val="00B31A8D"/>
    <w:rsid w:val="00B3274A"/>
    <w:rsid w:val="00B3467F"/>
    <w:rsid w:val="00B3553E"/>
    <w:rsid w:val="00B355F1"/>
    <w:rsid w:val="00B36909"/>
    <w:rsid w:val="00B36AF3"/>
    <w:rsid w:val="00B370E4"/>
    <w:rsid w:val="00B3719E"/>
    <w:rsid w:val="00B373A9"/>
    <w:rsid w:val="00B374C3"/>
    <w:rsid w:val="00B37D0F"/>
    <w:rsid w:val="00B40112"/>
    <w:rsid w:val="00B4052D"/>
    <w:rsid w:val="00B40B64"/>
    <w:rsid w:val="00B41379"/>
    <w:rsid w:val="00B415FB"/>
    <w:rsid w:val="00B4343E"/>
    <w:rsid w:val="00B43C78"/>
    <w:rsid w:val="00B44386"/>
    <w:rsid w:val="00B44EBC"/>
    <w:rsid w:val="00B450A8"/>
    <w:rsid w:val="00B45424"/>
    <w:rsid w:val="00B4544A"/>
    <w:rsid w:val="00B457C4"/>
    <w:rsid w:val="00B4678C"/>
    <w:rsid w:val="00B46D67"/>
    <w:rsid w:val="00B47CDB"/>
    <w:rsid w:val="00B50266"/>
    <w:rsid w:val="00B504B1"/>
    <w:rsid w:val="00B534BB"/>
    <w:rsid w:val="00B543A9"/>
    <w:rsid w:val="00B54F99"/>
    <w:rsid w:val="00B55700"/>
    <w:rsid w:val="00B55A94"/>
    <w:rsid w:val="00B56880"/>
    <w:rsid w:val="00B5764F"/>
    <w:rsid w:val="00B6004E"/>
    <w:rsid w:val="00B605EA"/>
    <w:rsid w:val="00B60882"/>
    <w:rsid w:val="00B60BA4"/>
    <w:rsid w:val="00B610CF"/>
    <w:rsid w:val="00B62892"/>
    <w:rsid w:val="00B62968"/>
    <w:rsid w:val="00B6448F"/>
    <w:rsid w:val="00B647B5"/>
    <w:rsid w:val="00B66644"/>
    <w:rsid w:val="00B71005"/>
    <w:rsid w:val="00B714BC"/>
    <w:rsid w:val="00B7242B"/>
    <w:rsid w:val="00B732C1"/>
    <w:rsid w:val="00B73D2B"/>
    <w:rsid w:val="00B7408C"/>
    <w:rsid w:val="00B74B38"/>
    <w:rsid w:val="00B758E8"/>
    <w:rsid w:val="00B7620B"/>
    <w:rsid w:val="00B7638E"/>
    <w:rsid w:val="00B77F1B"/>
    <w:rsid w:val="00B8083D"/>
    <w:rsid w:val="00B83D5F"/>
    <w:rsid w:val="00B8453A"/>
    <w:rsid w:val="00B848EB"/>
    <w:rsid w:val="00B84B39"/>
    <w:rsid w:val="00B84CFE"/>
    <w:rsid w:val="00B84EAC"/>
    <w:rsid w:val="00B86197"/>
    <w:rsid w:val="00B8620A"/>
    <w:rsid w:val="00B868B8"/>
    <w:rsid w:val="00B868F4"/>
    <w:rsid w:val="00B9001D"/>
    <w:rsid w:val="00B90107"/>
    <w:rsid w:val="00B90166"/>
    <w:rsid w:val="00B904E7"/>
    <w:rsid w:val="00B90C22"/>
    <w:rsid w:val="00B915B1"/>
    <w:rsid w:val="00B92529"/>
    <w:rsid w:val="00B927D5"/>
    <w:rsid w:val="00B92961"/>
    <w:rsid w:val="00B929D8"/>
    <w:rsid w:val="00B931F6"/>
    <w:rsid w:val="00B9518D"/>
    <w:rsid w:val="00B9536D"/>
    <w:rsid w:val="00B95805"/>
    <w:rsid w:val="00B95E37"/>
    <w:rsid w:val="00B967F2"/>
    <w:rsid w:val="00B97FE3"/>
    <w:rsid w:val="00BA01ED"/>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E7C"/>
    <w:rsid w:val="00BB613B"/>
    <w:rsid w:val="00BB68C0"/>
    <w:rsid w:val="00BB6B8A"/>
    <w:rsid w:val="00BB75D0"/>
    <w:rsid w:val="00BB75DF"/>
    <w:rsid w:val="00BC0046"/>
    <w:rsid w:val="00BC0AB8"/>
    <w:rsid w:val="00BC1668"/>
    <w:rsid w:val="00BC1955"/>
    <w:rsid w:val="00BC1BC8"/>
    <w:rsid w:val="00BC20B9"/>
    <w:rsid w:val="00BC2253"/>
    <w:rsid w:val="00BC3E53"/>
    <w:rsid w:val="00BC3FC6"/>
    <w:rsid w:val="00BC68DC"/>
    <w:rsid w:val="00BC72FE"/>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AF8"/>
    <w:rsid w:val="00BE0E4A"/>
    <w:rsid w:val="00BE115E"/>
    <w:rsid w:val="00BE14CD"/>
    <w:rsid w:val="00BE31CA"/>
    <w:rsid w:val="00BE3E36"/>
    <w:rsid w:val="00BE46AE"/>
    <w:rsid w:val="00BE4A22"/>
    <w:rsid w:val="00BE4C6A"/>
    <w:rsid w:val="00BE5910"/>
    <w:rsid w:val="00BE5963"/>
    <w:rsid w:val="00BE5C32"/>
    <w:rsid w:val="00BE5D98"/>
    <w:rsid w:val="00BE5F94"/>
    <w:rsid w:val="00BE6CDB"/>
    <w:rsid w:val="00BE6F5C"/>
    <w:rsid w:val="00BE761B"/>
    <w:rsid w:val="00BF07FC"/>
    <w:rsid w:val="00BF0831"/>
    <w:rsid w:val="00BF191C"/>
    <w:rsid w:val="00BF1B48"/>
    <w:rsid w:val="00BF2E6E"/>
    <w:rsid w:val="00BF3448"/>
    <w:rsid w:val="00BF4B9F"/>
    <w:rsid w:val="00BF5336"/>
    <w:rsid w:val="00BF63E6"/>
    <w:rsid w:val="00BF65AC"/>
    <w:rsid w:val="00BF6640"/>
    <w:rsid w:val="00BF6C54"/>
    <w:rsid w:val="00BF7F11"/>
    <w:rsid w:val="00C00565"/>
    <w:rsid w:val="00C028B7"/>
    <w:rsid w:val="00C03B01"/>
    <w:rsid w:val="00C03C5C"/>
    <w:rsid w:val="00C03FC7"/>
    <w:rsid w:val="00C047C8"/>
    <w:rsid w:val="00C04A7D"/>
    <w:rsid w:val="00C04BCB"/>
    <w:rsid w:val="00C04E30"/>
    <w:rsid w:val="00C05040"/>
    <w:rsid w:val="00C05B7F"/>
    <w:rsid w:val="00C0633B"/>
    <w:rsid w:val="00C063EC"/>
    <w:rsid w:val="00C07465"/>
    <w:rsid w:val="00C074B0"/>
    <w:rsid w:val="00C101AD"/>
    <w:rsid w:val="00C11862"/>
    <w:rsid w:val="00C118AA"/>
    <w:rsid w:val="00C11987"/>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13B"/>
    <w:rsid w:val="00C30DCF"/>
    <w:rsid w:val="00C311B1"/>
    <w:rsid w:val="00C31635"/>
    <w:rsid w:val="00C31C39"/>
    <w:rsid w:val="00C32189"/>
    <w:rsid w:val="00C321B5"/>
    <w:rsid w:val="00C32783"/>
    <w:rsid w:val="00C32EF9"/>
    <w:rsid w:val="00C3334C"/>
    <w:rsid w:val="00C333CC"/>
    <w:rsid w:val="00C33832"/>
    <w:rsid w:val="00C33833"/>
    <w:rsid w:val="00C33D79"/>
    <w:rsid w:val="00C344F2"/>
    <w:rsid w:val="00C35E8D"/>
    <w:rsid w:val="00C36051"/>
    <w:rsid w:val="00C3640C"/>
    <w:rsid w:val="00C370B3"/>
    <w:rsid w:val="00C37C5B"/>
    <w:rsid w:val="00C37DDE"/>
    <w:rsid w:val="00C40727"/>
    <w:rsid w:val="00C409B4"/>
    <w:rsid w:val="00C41C8C"/>
    <w:rsid w:val="00C42B6C"/>
    <w:rsid w:val="00C4305E"/>
    <w:rsid w:val="00C437CD"/>
    <w:rsid w:val="00C45053"/>
    <w:rsid w:val="00C46181"/>
    <w:rsid w:val="00C46B52"/>
    <w:rsid w:val="00C46B79"/>
    <w:rsid w:val="00C46F53"/>
    <w:rsid w:val="00C50081"/>
    <w:rsid w:val="00C5070C"/>
    <w:rsid w:val="00C52639"/>
    <w:rsid w:val="00C52996"/>
    <w:rsid w:val="00C53E29"/>
    <w:rsid w:val="00C53ED0"/>
    <w:rsid w:val="00C542D0"/>
    <w:rsid w:val="00C546C5"/>
    <w:rsid w:val="00C55360"/>
    <w:rsid w:val="00C55E73"/>
    <w:rsid w:val="00C567B8"/>
    <w:rsid w:val="00C56E65"/>
    <w:rsid w:val="00C572B1"/>
    <w:rsid w:val="00C573F0"/>
    <w:rsid w:val="00C578F7"/>
    <w:rsid w:val="00C6049D"/>
    <w:rsid w:val="00C6057E"/>
    <w:rsid w:val="00C60A9A"/>
    <w:rsid w:val="00C63AA7"/>
    <w:rsid w:val="00C7004B"/>
    <w:rsid w:val="00C70DDC"/>
    <w:rsid w:val="00C7194F"/>
    <w:rsid w:val="00C71C61"/>
    <w:rsid w:val="00C71CF2"/>
    <w:rsid w:val="00C7310D"/>
    <w:rsid w:val="00C7388F"/>
    <w:rsid w:val="00C7468F"/>
    <w:rsid w:val="00C74BBB"/>
    <w:rsid w:val="00C74CC5"/>
    <w:rsid w:val="00C7642F"/>
    <w:rsid w:val="00C772D5"/>
    <w:rsid w:val="00C80080"/>
    <w:rsid w:val="00C802C6"/>
    <w:rsid w:val="00C81421"/>
    <w:rsid w:val="00C81616"/>
    <w:rsid w:val="00C81B03"/>
    <w:rsid w:val="00C8223E"/>
    <w:rsid w:val="00C839E1"/>
    <w:rsid w:val="00C83CF0"/>
    <w:rsid w:val="00C83E9E"/>
    <w:rsid w:val="00C84287"/>
    <w:rsid w:val="00C85CB6"/>
    <w:rsid w:val="00C86625"/>
    <w:rsid w:val="00C866F3"/>
    <w:rsid w:val="00C86BDC"/>
    <w:rsid w:val="00C87A15"/>
    <w:rsid w:val="00C90982"/>
    <w:rsid w:val="00C91128"/>
    <w:rsid w:val="00C926AC"/>
    <w:rsid w:val="00C92B35"/>
    <w:rsid w:val="00C92E01"/>
    <w:rsid w:val="00C93A70"/>
    <w:rsid w:val="00C9461E"/>
    <w:rsid w:val="00C949EC"/>
    <w:rsid w:val="00C95D21"/>
    <w:rsid w:val="00C960CF"/>
    <w:rsid w:val="00C96413"/>
    <w:rsid w:val="00C96556"/>
    <w:rsid w:val="00C968B1"/>
    <w:rsid w:val="00CA1284"/>
    <w:rsid w:val="00CA1ACF"/>
    <w:rsid w:val="00CA2B8C"/>
    <w:rsid w:val="00CA2EA0"/>
    <w:rsid w:val="00CA337D"/>
    <w:rsid w:val="00CA3CE4"/>
    <w:rsid w:val="00CA3FC9"/>
    <w:rsid w:val="00CA43F6"/>
    <w:rsid w:val="00CA6153"/>
    <w:rsid w:val="00CA716C"/>
    <w:rsid w:val="00CA767C"/>
    <w:rsid w:val="00CA7BEF"/>
    <w:rsid w:val="00CB012F"/>
    <w:rsid w:val="00CB0826"/>
    <w:rsid w:val="00CB0939"/>
    <w:rsid w:val="00CB1B2D"/>
    <w:rsid w:val="00CB209D"/>
    <w:rsid w:val="00CB269D"/>
    <w:rsid w:val="00CB2A44"/>
    <w:rsid w:val="00CB3723"/>
    <w:rsid w:val="00CB4287"/>
    <w:rsid w:val="00CB441F"/>
    <w:rsid w:val="00CB4C4B"/>
    <w:rsid w:val="00CB5035"/>
    <w:rsid w:val="00CB5B29"/>
    <w:rsid w:val="00CB5CDE"/>
    <w:rsid w:val="00CB5D5B"/>
    <w:rsid w:val="00CB600F"/>
    <w:rsid w:val="00CB67D2"/>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2B1D"/>
    <w:rsid w:val="00CD3FCB"/>
    <w:rsid w:val="00CD60FA"/>
    <w:rsid w:val="00CD6969"/>
    <w:rsid w:val="00CD7249"/>
    <w:rsid w:val="00CD72A4"/>
    <w:rsid w:val="00CE0420"/>
    <w:rsid w:val="00CE0447"/>
    <w:rsid w:val="00CE0763"/>
    <w:rsid w:val="00CE0944"/>
    <w:rsid w:val="00CE250A"/>
    <w:rsid w:val="00CE30C2"/>
    <w:rsid w:val="00CE39C4"/>
    <w:rsid w:val="00CE40FE"/>
    <w:rsid w:val="00CE485B"/>
    <w:rsid w:val="00CE4B06"/>
    <w:rsid w:val="00CE584A"/>
    <w:rsid w:val="00CE6233"/>
    <w:rsid w:val="00CE65B8"/>
    <w:rsid w:val="00CF094F"/>
    <w:rsid w:val="00CF09CD"/>
    <w:rsid w:val="00CF0BF1"/>
    <w:rsid w:val="00CF0CCF"/>
    <w:rsid w:val="00CF1567"/>
    <w:rsid w:val="00CF1A49"/>
    <w:rsid w:val="00CF1E27"/>
    <w:rsid w:val="00CF281E"/>
    <w:rsid w:val="00CF2BAE"/>
    <w:rsid w:val="00CF30F9"/>
    <w:rsid w:val="00CF3806"/>
    <w:rsid w:val="00CF38D4"/>
    <w:rsid w:val="00CF4142"/>
    <w:rsid w:val="00CF443D"/>
    <w:rsid w:val="00CF4480"/>
    <w:rsid w:val="00CF50C2"/>
    <w:rsid w:val="00CF7124"/>
    <w:rsid w:val="00CF7743"/>
    <w:rsid w:val="00CF78A9"/>
    <w:rsid w:val="00CF7B1B"/>
    <w:rsid w:val="00CF7C82"/>
    <w:rsid w:val="00D00BC5"/>
    <w:rsid w:val="00D012A3"/>
    <w:rsid w:val="00D01845"/>
    <w:rsid w:val="00D01F4B"/>
    <w:rsid w:val="00D02196"/>
    <w:rsid w:val="00D0253E"/>
    <w:rsid w:val="00D02573"/>
    <w:rsid w:val="00D02B7F"/>
    <w:rsid w:val="00D0396C"/>
    <w:rsid w:val="00D0437D"/>
    <w:rsid w:val="00D0459B"/>
    <w:rsid w:val="00D05174"/>
    <w:rsid w:val="00D05ED2"/>
    <w:rsid w:val="00D06558"/>
    <w:rsid w:val="00D06CDF"/>
    <w:rsid w:val="00D06F1B"/>
    <w:rsid w:val="00D07A44"/>
    <w:rsid w:val="00D10A5C"/>
    <w:rsid w:val="00D10B92"/>
    <w:rsid w:val="00D11905"/>
    <w:rsid w:val="00D11D5F"/>
    <w:rsid w:val="00D11FE7"/>
    <w:rsid w:val="00D1221D"/>
    <w:rsid w:val="00D12229"/>
    <w:rsid w:val="00D12542"/>
    <w:rsid w:val="00D12A8D"/>
    <w:rsid w:val="00D1413F"/>
    <w:rsid w:val="00D14548"/>
    <w:rsid w:val="00D149D1"/>
    <w:rsid w:val="00D152D9"/>
    <w:rsid w:val="00D15712"/>
    <w:rsid w:val="00D15AE3"/>
    <w:rsid w:val="00D170BC"/>
    <w:rsid w:val="00D17516"/>
    <w:rsid w:val="00D17F8C"/>
    <w:rsid w:val="00D203DE"/>
    <w:rsid w:val="00D20549"/>
    <w:rsid w:val="00D20D72"/>
    <w:rsid w:val="00D20EF6"/>
    <w:rsid w:val="00D212BE"/>
    <w:rsid w:val="00D21491"/>
    <w:rsid w:val="00D21C15"/>
    <w:rsid w:val="00D22191"/>
    <w:rsid w:val="00D22E49"/>
    <w:rsid w:val="00D23289"/>
    <w:rsid w:val="00D23DCB"/>
    <w:rsid w:val="00D242F7"/>
    <w:rsid w:val="00D24E5E"/>
    <w:rsid w:val="00D250A9"/>
    <w:rsid w:val="00D2554E"/>
    <w:rsid w:val="00D2556F"/>
    <w:rsid w:val="00D25796"/>
    <w:rsid w:val="00D25DEE"/>
    <w:rsid w:val="00D25FF5"/>
    <w:rsid w:val="00D263D5"/>
    <w:rsid w:val="00D2773A"/>
    <w:rsid w:val="00D27B68"/>
    <w:rsid w:val="00D27C92"/>
    <w:rsid w:val="00D310B0"/>
    <w:rsid w:val="00D312DC"/>
    <w:rsid w:val="00D3133B"/>
    <w:rsid w:val="00D313CD"/>
    <w:rsid w:val="00D31642"/>
    <w:rsid w:val="00D31CEE"/>
    <w:rsid w:val="00D31FA5"/>
    <w:rsid w:val="00D321B6"/>
    <w:rsid w:val="00D323C0"/>
    <w:rsid w:val="00D32725"/>
    <w:rsid w:val="00D34585"/>
    <w:rsid w:val="00D3510D"/>
    <w:rsid w:val="00D354BB"/>
    <w:rsid w:val="00D35535"/>
    <w:rsid w:val="00D365E2"/>
    <w:rsid w:val="00D36F8E"/>
    <w:rsid w:val="00D3705B"/>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47199"/>
    <w:rsid w:val="00D504D3"/>
    <w:rsid w:val="00D50991"/>
    <w:rsid w:val="00D509CD"/>
    <w:rsid w:val="00D5141E"/>
    <w:rsid w:val="00D51D5E"/>
    <w:rsid w:val="00D5249F"/>
    <w:rsid w:val="00D5307F"/>
    <w:rsid w:val="00D54064"/>
    <w:rsid w:val="00D54923"/>
    <w:rsid w:val="00D550C9"/>
    <w:rsid w:val="00D556C8"/>
    <w:rsid w:val="00D5596D"/>
    <w:rsid w:val="00D561A3"/>
    <w:rsid w:val="00D56568"/>
    <w:rsid w:val="00D56774"/>
    <w:rsid w:val="00D5679E"/>
    <w:rsid w:val="00D576CD"/>
    <w:rsid w:val="00D61730"/>
    <w:rsid w:val="00D62284"/>
    <w:rsid w:val="00D6244B"/>
    <w:rsid w:val="00D636DE"/>
    <w:rsid w:val="00D638F8"/>
    <w:rsid w:val="00D63C05"/>
    <w:rsid w:val="00D6441E"/>
    <w:rsid w:val="00D647DF"/>
    <w:rsid w:val="00D65198"/>
    <w:rsid w:val="00D706C5"/>
    <w:rsid w:val="00D708BA"/>
    <w:rsid w:val="00D70920"/>
    <w:rsid w:val="00D72867"/>
    <w:rsid w:val="00D728A0"/>
    <w:rsid w:val="00D72C5C"/>
    <w:rsid w:val="00D73190"/>
    <w:rsid w:val="00D73315"/>
    <w:rsid w:val="00D73CE9"/>
    <w:rsid w:val="00D73FAB"/>
    <w:rsid w:val="00D74796"/>
    <w:rsid w:val="00D74BD0"/>
    <w:rsid w:val="00D80516"/>
    <w:rsid w:val="00D807A3"/>
    <w:rsid w:val="00D80D4F"/>
    <w:rsid w:val="00D80DE0"/>
    <w:rsid w:val="00D80F18"/>
    <w:rsid w:val="00D80FE7"/>
    <w:rsid w:val="00D834E6"/>
    <w:rsid w:val="00D83ED4"/>
    <w:rsid w:val="00D84204"/>
    <w:rsid w:val="00D84223"/>
    <w:rsid w:val="00D8498C"/>
    <w:rsid w:val="00D84BB4"/>
    <w:rsid w:val="00D858F7"/>
    <w:rsid w:val="00D86FEC"/>
    <w:rsid w:val="00D900BC"/>
    <w:rsid w:val="00D90491"/>
    <w:rsid w:val="00D90D87"/>
    <w:rsid w:val="00D91AEA"/>
    <w:rsid w:val="00D93906"/>
    <w:rsid w:val="00D94006"/>
    <w:rsid w:val="00D9433D"/>
    <w:rsid w:val="00D9433F"/>
    <w:rsid w:val="00D94B50"/>
    <w:rsid w:val="00D95A20"/>
    <w:rsid w:val="00DA090D"/>
    <w:rsid w:val="00DA1099"/>
    <w:rsid w:val="00DA10F1"/>
    <w:rsid w:val="00DA1BE3"/>
    <w:rsid w:val="00DA23CA"/>
    <w:rsid w:val="00DA23F6"/>
    <w:rsid w:val="00DA34AB"/>
    <w:rsid w:val="00DA3626"/>
    <w:rsid w:val="00DA3C41"/>
    <w:rsid w:val="00DA417A"/>
    <w:rsid w:val="00DA4434"/>
    <w:rsid w:val="00DA649D"/>
    <w:rsid w:val="00DA6850"/>
    <w:rsid w:val="00DA6B54"/>
    <w:rsid w:val="00DA7CC8"/>
    <w:rsid w:val="00DA7EE7"/>
    <w:rsid w:val="00DB17E2"/>
    <w:rsid w:val="00DB31CD"/>
    <w:rsid w:val="00DB4413"/>
    <w:rsid w:val="00DB456E"/>
    <w:rsid w:val="00DB49DC"/>
    <w:rsid w:val="00DB589E"/>
    <w:rsid w:val="00DB5D10"/>
    <w:rsid w:val="00DB5D9C"/>
    <w:rsid w:val="00DB7CDA"/>
    <w:rsid w:val="00DC04C4"/>
    <w:rsid w:val="00DC1529"/>
    <w:rsid w:val="00DC386A"/>
    <w:rsid w:val="00DC3EA1"/>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08BE"/>
    <w:rsid w:val="00DE1275"/>
    <w:rsid w:val="00DE13DF"/>
    <w:rsid w:val="00DE182E"/>
    <w:rsid w:val="00DE2127"/>
    <w:rsid w:val="00DE2B68"/>
    <w:rsid w:val="00DE30E9"/>
    <w:rsid w:val="00DE4389"/>
    <w:rsid w:val="00DE4AFF"/>
    <w:rsid w:val="00DE595F"/>
    <w:rsid w:val="00DE6F42"/>
    <w:rsid w:val="00DE6F59"/>
    <w:rsid w:val="00DE7BA1"/>
    <w:rsid w:val="00DE7E8E"/>
    <w:rsid w:val="00DF04FC"/>
    <w:rsid w:val="00DF08EF"/>
    <w:rsid w:val="00DF0DBE"/>
    <w:rsid w:val="00DF1B22"/>
    <w:rsid w:val="00DF2144"/>
    <w:rsid w:val="00DF21A9"/>
    <w:rsid w:val="00DF2382"/>
    <w:rsid w:val="00DF3532"/>
    <w:rsid w:val="00DF3B30"/>
    <w:rsid w:val="00DF3BFE"/>
    <w:rsid w:val="00DF478A"/>
    <w:rsid w:val="00DF50F1"/>
    <w:rsid w:val="00DF5266"/>
    <w:rsid w:val="00DF57B9"/>
    <w:rsid w:val="00DF632A"/>
    <w:rsid w:val="00DF672D"/>
    <w:rsid w:val="00DF69B6"/>
    <w:rsid w:val="00DF7DE6"/>
    <w:rsid w:val="00E003A8"/>
    <w:rsid w:val="00E0047C"/>
    <w:rsid w:val="00E0072C"/>
    <w:rsid w:val="00E00CEF"/>
    <w:rsid w:val="00E02BDE"/>
    <w:rsid w:val="00E02C37"/>
    <w:rsid w:val="00E0345B"/>
    <w:rsid w:val="00E03941"/>
    <w:rsid w:val="00E0407F"/>
    <w:rsid w:val="00E0607D"/>
    <w:rsid w:val="00E07D52"/>
    <w:rsid w:val="00E108B2"/>
    <w:rsid w:val="00E10ADF"/>
    <w:rsid w:val="00E10BD1"/>
    <w:rsid w:val="00E10DD3"/>
    <w:rsid w:val="00E113E1"/>
    <w:rsid w:val="00E114A2"/>
    <w:rsid w:val="00E126E4"/>
    <w:rsid w:val="00E12776"/>
    <w:rsid w:val="00E12C04"/>
    <w:rsid w:val="00E13A90"/>
    <w:rsid w:val="00E153E7"/>
    <w:rsid w:val="00E158F5"/>
    <w:rsid w:val="00E16E3D"/>
    <w:rsid w:val="00E17D18"/>
    <w:rsid w:val="00E202DC"/>
    <w:rsid w:val="00E20979"/>
    <w:rsid w:val="00E22044"/>
    <w:rsid w:val="00E22759"/>
    <w:rsid w:val="00E227E6"/>
    <w:rsid w:val="00E229FF"/>
    <w:rsid w:val="00E23204"/>
    <w:rsid w:val="00E23499"/>
    <w:rsid w:val="00E2386E"/>
    <w:rsid w:val="00E241C9"/>
    <w:rsid w:val="00E241D7"/>
    <w:rsid w:val="00E24BDE"/>
    <w:rsid w:val="00E25D59"/>
    <w:rsid w:val="00E264D8"/>
    <w:rsid w:val="00E27087"/>
    <w:rsid w:val="00E2736A"/>
    <w:rsid w:val="00E31747"/>
    <w:rsid w:val="00E3186A"/>
    <w:rsid w:val="00E31D98"/>
    <w:rsid w:val="00E3213D"/>
    <w:rsid w:val="00E32C04"/>
    <w:rsid w:val="00E34356"/>
    <w:rsid w:val="00E34A69"/>
    <w:rsid w:val="00E358F0"/>
    <w:rsid w:val="00E35CB5"/>
    <w:rsid w:val="00E3610A"/>
    <w:rsid w:val="00E3621C"/>
    <w:rsid w:val="00E363AC"/>
    <w:rsid w:val="00E375EA"/>
    <w:rsid w:val="00E37E20"/>
    <w:rsid w:val="00E40BCE"/>
    <w:rsid w:val="00E4222A"/>
    <w:rsid w:val="00E42AFA"/>
    <w:rsid w:val="00E431AB"/>
    <w:rsid w:val="00E4326A"/>
    <w:rsid w:val="00E43E93"/>
    <w:rsid w:val="00E43F67"/>
    <w:rsid w:val="00E4404C"/>
    <w:rsid w:val="00E444FD"/>
    <w:rsid w:val="00E4473A"/>
    <w:rsid w:val="00E4502C"/>
    <w:rsid w:val="00E45D0F"/>
    <w:rsid w:val="00E45F76"/>
    <w:rsid w:val="00E46903"/>
    <w:rsid w:val="00E469DA"/>
    <w:rsid w:val="00E46FBC"/>
    <w:rsid w:val="00E5071B"/>
    <w:rsid w:val="00E52153"/>
    <w:rsid w:val="00E52631"/>
    <w:rsid w:val="00E52C9A"/>
    <w:rsid w:val="00E53901"/>
    <w:rsid w:val="00E540B8"/>
    <w:rsid w:val="00E540C9"/>
    <w:rsid w:val="00E549FA"/>
    <w:rsid w:val="00E569B8"/>
    <w:rsid w:val="00E573A1"/>
    <w:rsid w:val="00E57480"/>
    <w:rsid w:val="00E57953"/>
    <w:rsid w:val="00E603BB"/>
    <w:rsid w:val="00E60AC2"/>
    <w:rsid w:val="00E60B5C"/>
    <w:rsid w:val="00E6173C"/>
    <w:rsid w:val="00E61D02"/>
    <w:rsid w:val="00E62DBC"/>
    <w:rsid w:val="00E6375F"/>
    <w:rsid w:val="00E64287"/>
    <w:rsid w:val="00E6547F"/>
    <w:rsid w:val="00E660CE"/>
    <w:rsid w:val="00E672CD"/>
    <w:rsid w:val="00E7239A"/>
    <w:rsid w:val="00E725D9"/>
    <w:rsid w:val="00E729F8"/>
    <w:rsid w:val="00E73142"/>
    <w:rsid w:val="00E732FA"/>
    <w:rsid w:val="00E737DC"/>
    <w:rsid w:val="00E73CA3"/>
    <w:rsid w:val="00E74058"/>
    <w:rsid w:val="00E74082"/>
    <w:rsid w:val="00E751F5"/>
    <w:rsid w:val="00E7567C"/>
    <w:rsid w:val="00E75CCA"/>
    <w:rsid w:val="00E75DB6"/>
    <w:rsid w:val="00E75F48"/>
    <w:rsid w:val="00E75FFF"/>
    <w:rsid w:val="00E76323"/>
    <w:rsid w:val="00E8024A"/>
    <w:rsid w:val="00E808A9"/>
    <w:rsid w:val="00E812CD"/>
    <w:rsid w:val="00E8151F"/>
    <w:rsid w:val="00E81830"/>
    <w:rsid w:val="00E81918"/>
    <w:rsid w:val="00E8204B"/>
    <w:rsid w:val="00E824DF"/>
    <w:rsid w:val="00E82563"/>
    <w:rsid w:val="00E82B9F"/>
    <w:rsid w:val="00E82DB0"/>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35C2"/>
    <w:rsid w:val="00E94040"/>
    <w:rsid w:val="00E94D80"/>
    <w:rsid w:val="00E94E71"/>
    <w:rsid w:val="00E95373"/>
    <w:rsid w:val="00E96D33"/>
    <w:rsid w:val="00E9724A"/>
    <w:rsid w:val="00E97276"/>
    <w:rsid w:val="00E97AFB"/>
    <w:rsid w:val="00EA129C"/>
    <w:rsid w:val="00EA1B44"/>
    <w:rsid w:val="00EA1D6C"/>
    <w:rsid w:val="00EA1ED1"/>
    <w:rsid w:val="00EA2709"/>
    <w:rsid w:val="00EA32A0"/>
    <w:rsid w:val="00EA400B"/>
    <w:rsid w:val="00EA4517"/>
    <w:rsid w:val="00EA47C2"/>
    <w:rsid w:val="00EA4B83"/>
    <w:rsid w:val="00EA581D"/>
    <w:rsid w:val="00EA5DD9"/>
    <w:rsid w:val="00EA5EA7"/>
    <w:rsid w:val="00EA6889"/>
    <w:rsid w:val="00EA6A43"/>
    <w:rsid w:val="00EA7557"/>
    <w:rsid w:val="00EA7B2F"/>
    <w:rsid w:val="00EB17DF"/>
    <w:rsid w:val="00EB44DD"/>
    <w:rsid w:val="00EC1224"/>
    <w:rsid w:val="00EC13EC"/>
    <w:rsid w:val="00EC191B"/>
    <w:rsid w:val="00EC1966"/>
    <w:rsid w:val="00EC2B5C"/>
    <w:rsid w:val="00EC2BB7"/>
    <w:rsid w:val="00EC3A46"/>
    <w:rsid w:val="00EC3BC3"/>
    <w:rsid w:val="00EC3F58"/>
    <w:rsid w:val="00EC41F2"/>
    <w:rsid w:val="00EC4F60"/>
    <w:rsid w:val="00EC7F57"/>
    <w:rsid w:val="00ED0A6D"/>
    <w:rsid w:val="00ED2836"/>
    <w:rsid w:val="00ED2CC0"/>
    <w:rsid w:val="00ED36D0"/>
    <w:rsid w:val="00ED44D8"/>
    <w:rsid w:val="00ED467C"/>
    <w:rsid w:val="00ED6187"/>
    <w:rsid w:val="00ED6F85"/>
    <w:rsid w:val="00ED71A8"/>
    <w:rsid w:val="00ED74A4"/>
    <w:rsid w:val="00ED75B0"/>
    <w:rsid w:val="00ED75FA"/>
    <w:rsid w:val="00ED7DAF"/>
    <w:rsid w:val="00EE11C4"/>
    <w:rsid w:val="00EE2350"/>
    <w:rsid w:val="00EE34CD"/>
    <w:rsid w:val="00EE3549"/>
    <w:rsid w:val="00EE3EAE"/>
    <w:rsid w:val="00EE3EF7"/>
    <w:rsid w:val="00EE4170"/>
    <w:rsid w:val="00EE4958"/>
    <w:rsid w:val="00EE50E3"/>
    <w:rsid w:val="00EE55F3"/>
    <w:rsid w:val="00EE567F"/>
    <w:rsid w:val="00EE7CA0"/>
    <w:rsid w:val="00EE7FF3"/>
    <w:rsid w:val="00EF0072"/>
    <w:rsid w:val="00EF114F"/>
    <w:rsid w:val="00EF1AE3"/>
    <w:rsid w:val="00EF2008"/>
    <w:rsid w:val="00EF2762"/>
    <w:rsid w:val="00EF2B80"/>
    <w:rsid w:val="00EF2E47"/>
    <w:rsid w:val="00EF318A"/>
    <w:rsid w:val="00EF33E3"/>
    <w:rsid w:val="00EF385E"/>
    <w:rsid w:val="00EF4F50"/>
    <w:rsid w:val="00EF5A6E"/>
    <w:rsid w:val="00EF6074"/>
    <w:rsid w:val="00EF778B"/>
    <w:rsid w:val="00F021B4"/>
    <w:rsid w:val="00F03252"/>
    <w:rsid w:val="00F0347C"/>
    <w:rsid w:val="00F04131"/>
    <w:rsid w:val="00F04134"/>
    <w:rsid w:val="00F0511B"/>
    <w:rsid w:val="00F06B51"/>
    <w:rsid w:val="00F07277"/>
    <w:rsid w:val="00F11326"/>
    <w:rsid w:val="00F121B0"/>
    <w:rsid w:val="00F124B2"/>
    <w:rsid w:val="00F126CE"/>
    <w:rsid w:val="00F132D8"/>
    <w:rsid w:val="00F1597A"/>
    <w:rsid w:val="00F15CE8"/>
    <w:rsid w:val="00F16BFE"/>
    <w:rsid w:val="00F16FF1"/>
    <w:rsid w:val="00F17728"/>
    <w:rsid w:val="00F1784B"/>
    <w:rsid w:val="00F21F6D"/>
    <w:rsid w:val="00F24221"/>
    <w:rsid w:val="00F24382"/>
    <w:rsid w:val="00F25B6A"/>
    <w:rsid w:val="00F25C85"/>
    <w:rsid w:val="00F26351"/>
    <w:rsid w:val="00F26DE6"/>
    <w:rsid w:val="00F27036"/>
    <w:rsid w:val="00F27302"/>
    <w:rsid w:val="00F307ED"/>
    <w:rsid w:val="00F31256"/>
    <w:rsid w:val="00F3361F"/>
    <w:rsid w:val="00F33FFF"/>
    <w:rsid w:val="00F34134"/>
    <w:rsid w:val="00F34618"/>
    <w:rsid w:val="00F3598F"/>
    <w:rsid w:val="00F361B5"/>
    <w:rsid w:val="00F36409"/>
    <w:rsid w:val="00F3726E"/>
    <w:rsid w:val="00F40993"/>
    <w:rsid w:val="00F40A12"/>
    <w:rsid w:val="00F40D10"/>
    <w:rsid w:val="00F411A3"/>
    <w:rsid w:val="00F42E3E"/>
    <w:rsid w:val="00F441B8"/>
    <w:rsid w:val="00F443AB"/>
    <w:rsid w:val="00F46640"/>
    <w:rsid w:val="00F5008F"/>
    <w:rsid w:val="00F504EB"/>
    <w:rsid w:val="00F50FB7"/>
    <w:rsid w:val="00F51E4D"/>
    <w:rsid w:val="00F5273A"/>
    <w:rsid w:val="00F53088"/>
    <w:rsid w:val="00F53B44"/>
    <w:rsid w:val="00F53C54"/>
    <w:rsid w:val="00F53FF0"/>
    <w:rsid w:val="00F5501B"/>
    <w:rsid w:val="00F55026"/>
    <w:rsid w:val="00F550F0"/>
    <w:rsid w:val="00F550FE"/>
    <w:rsid w:val="00F55104"/>
    <w:rsid w:val="00F55167"/>
    <w:rsid w:val="00F55C19"/>
    <w:rsid w:val="00F567B8"/>
    <w:rsid w:val="00F5699C"/>
    <w:rsid w:val="00F56C78"/>
    <w:rsid w:val="00F56FF8"/>
    <w:rsid w:val="00F5752B"/>
    <w:rsid w:val="00F5768D"/>
    <w:rsid w:val="00F611B7"/>
    <w:rsid w:val="00F61A20"/>
    <w:rsid w:val="00F61D72"/>
    <w:rsid w:val="00F6219C"/>
    <w:rsid w:val="00F62311"/>
    <w:rsid w:val="00F64DB1"/>
    <w:rsid w:val="00F6566B"/>
    <w:rsid w:val="00F657ED"/>
    <w:rsid w:val="00F65D70"/>
    <w:rsid w:val="00F660A9"/>
    <w:rsid w:val="00F66CD7"/>
    <w:rsid w:val="00F677E7"/>
    <w:rsid w:val="00F67F8A"/>
    <w:rsid w:val="00F70002"/>
    <w:rsid w:val="00F704F2"/>
    <w:rsid w:val="00F7070B"/>
    <w:rsid w:val="00F70971"/>
    <w:rsid w:val="00F725F2"/>
    <w:rsid w:val="00F73EAE"/>
    <w:rsid w:val="00F74624"/>
    <w:rsid w:val="00F748C2"/>
    <w:rsid w:val="00F75760"/>
    <w:rsid w:val="00F75846"/>
    <w:rsid w:val="00F75910"/>
    <w:rsid w:val="00F76F49"/>
    <w:rsid w:val="00F80C97"/>
    <w:rsid w:val="00F80FFB"/>
    <w:rsid w:val="00F81203"/>
    <w:rsid w:val="00F81C9E"/>
    <w:rsid w:val="00F82320"/>
    <w:rsid w:val="00F82E88"/>
    <w:rsid w:val="00F83E50"/>
    <w:rsid w:val="00F84ACE"/>
    <w:rsid w:val="00F84C61"/>
    <w:rsid w:val="00F86714"/>
    <w:rsid w:val="00F910F9"/>
    <w:rsid w:val="00F911CB"/>
    <w:rsid w:val="00F91C86"/>
    <w:rsid w:val="00F92E90"/>
    <w:rsid w:val="00F958D6"/>
    <w:rsid w:val="00F9674F"/>
    <w:rsid w:val="00F97CEC"/>
    <w:rsid w:val="00FA0722"/>
    <w:rsid w:val="00FA29F8"/>
    <w:rsid w:val="00FA2ADB"/>
    <w:rsid w:val="00FA501E"/>
    <w:rsid w:val="00FA5196"/>
    <w:rsid w:val="00FA5D32"/>
    <w:rsid w:val="00FA668E"/>
    <w:rsid w:val="00FA6B14"/>
    <w:rsid w:val="00FA6D69"/>
    <w:rsid w:val="00FA7235"/>
    <w:rsid w:val="00FA79CA"/>
    <w:rsid w:val="00FA7CA4"/>
    <w:rsid w:val="00FA7DB1"/>
    <w:rsid w:val="00FB0001"/>
    <w:rsid w:val="00FB0343"/>
    <w:rsid w:val="00FB045C"/>
    <w:rsid w:val="00FB0ABB"/>
    <w:rsid w:val="00FB22E7"/>
    <w:rsid w:val="00FB262A"/>
    <w:rsid w:val="00FB3838"/>
    <w:rsid w:val="00FB3FEC"/>
    <w:rsid w:val="00FB400D"/>
    <w:rsid w:val="00FB4DB3"/>
    <w:rsid w:val="00FB588C"/>
    <w:rsid w:val="00FB5FCC"/>
    <w:rsid w:val="00FB6C13"/>
    <w:rsid w:val="00FB6F90"/>
    <w:rsid w:val="00FB7EBB"/>
    <w:rsid w:val="00FC0B47"/>
    <w:rsid w:val="00FC1841"/>
    <w:rsid w:val="00FC2958"/>
    <w:rsid w:val="00FC2ACC"/>
    <w:rsid w:val="00FC31AA"/>
    <w:rsid w:val="00FC3286"/>
    <w:rsid w:val="00FC3597"/>
    <w:rsid w:val="00FC4518"/>
    <w:rsid w:val="00FC45D2"/>
    <w:rsid w:val="00FC6116"/>
    <w:rsid w:val="00FC6412"/>
    <w:rsid w:val="00FC65D2"/>
    <w:rsid w:val="00FC677E"/>
    <w:rsid w:val="00FC6F41"/>
    <w:rsid w:val="00FC702A"/>
    <w:rsid w:val="00FC787D"/>
    <w:rsid w:val="00FC7965"/>
    <w:rsid w:val="00FC7E17"/>
    <w:rsid w:val="00FD0C29"/>
    <w:rsid w:val="00FD2E58"/>
    <w:rsid w:val="00FD37ED"/>
    <w:rsid w:val="00FD4174"/>
    <w:rsid w:val="00FD424D"/>
    <w:rsid w:val="00FD4E3B"/>
    <w:rsid w:val="00FD72DB"/>
    <w:rsid w:val="00FD7CA5"/>
    <w:rsid w:val="00FE0AA2"/>
    <w:rsid w:val="00FE1160"/>
    <w:rsid w:val="00FE152B"/>
    <w:rsid w:val="00FE1B46"/>
    <w:rsid w:val="00FE1C36"/>
    <w:rsid w:val="00FE20EF"/>
    <w:rsid w:val="00FE21C6"/>
    <w:rsid w:val="00FE2233"/>
    <w:rsid w:val="00FE24E5"/>
    <w:rsid w:val="00FE3B6C"/>
    <w:rsid w:val="00FE4890"/>
    <w:rsid w:val="00FE5976"/>
    <w:rsid w:val="00FE6393"/>
    <w:rsid w:val="00FE6ADA"/>
    <w:rsid w:val="00FE73A2"/>
    <w:rsid w:val="00FE7D23"/>
    <w:rsid w:val="00FF2075"/>
    <w:rsid w:val="00FF3031"/>
    <w:rsid w:val="00FF3E8C"/>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7A33C"/>
  <w15:docId w15:val="{01F4EA43-E5C8-874A-B84A-D18A5355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BDE"/>
    <w:rPr>
      <w:rFonts w:eastAsia="Times New Roman"/>
      <w:sz w:val="24"/>
      <w:szCs w:val="24"/>
      <w:lang w:eastAsia="ja-JP"/>
    </w:rPr>
  </w:style>
  <w:style w:type="paragraph" w:styleId="Heading1">
    <w:name w:val="heading 1"/>
    <w:basedOn w:val="Normal"/>
    <w:next w:val="Normal"/>
    <w:link w:val="Heading1Char"/>
    <w:qFormat/>
    <w:rsid w:val="00DA649D"/>
    <w:pPr>
      <w:keepNext/>
      <w:keepLines/>
      <w:spacing w:before="320"/>
      <w:outlineLvl w:val="0"/>
    </w:pPr>
    <w:rPr>
      <w:rFonts w:ascii="Arial" w:eastAsia="Batang" w:hAnsi="Arial"/>
      <w:b/>
      <w:sz w:val="32"/>
      <w:szCs w:val="20"/>
      <w:u w:val="single"/>
      <w:lang w:val="en-GB" w:eastAsia="en-US"/>
    </w:rPr>
  </w:style>
  <w:style w:type="paragraph" w:styleId="Heading2">
    <w:name w:val="heading 2"/>
    <w:basedOn w:val="Normal"/>
    <w:next w:val="Normal"/>
    <w:link w:val="Heading2Char"/>
    <w:qFormat/>
    <w:rsid w:val="00DA649D"/>
    <w:pPr>
      <w:keepNext/>
      <w:keepLines/>
      <w:spacing w:before="280"/>
      <w:outlineLvl w:val="1"/>
    </w:pPr>
    <w:rPr>
      <w:rFonts w:ascii="Arial" w:eastAsia="Batang" w:hAnsi="Arial"/>
      <w:b/>
      <w:sz w:val="28"/>
      <w:szCs w:val="20"/>
      <w:u w:val="single"/>
      <w:lang w:val="en-GB" w:eastAsia="en-US"/>
    </w:rPr>
  </w:style>
  <w:style w:type="paragraph" w:styleId="Heading3">
    <w:name w:val="heading 3"/>
    <w:basedOn w:val="Normal"/>
    <w:next w:val="Normal"/>
    <w:link w:val="Heading3Char"/>
    <w:qFormat/>
    <w:rsid w:val="00DA649D"/>
    <w:pPr>
      <w:keepNext/>
      <w:keepLines/>
      <w:spacing w:before="240" w:after="60"/>
      <w:outlineLvl w:val="2"/>
    </w:pPr>
    <w:rPr>
      <w:rFonts w:ascii="Arial" w:eastAsia="Batang" w:hAnsi="Arial"/>
      <w:b/>
      <w:szCs w:val="20"/>
      <w:lang w:val="en-GB" w:eastAsia="en-US"/>
    </w:rPr>
  </w:style>
  <w:style w:type="paragraph" w:styleId="Heading4">
    <w:name w:val="heading 4"/>
    <w:basedOn w:val="Normal"/>
    <w:next w:val="Normal"/>
    <w:link w:val="Heading4Char1"/>
    <w:qFormat/>
    <w:rsid w:val="00DA649D"/>
    <w:pPr>
      <w:keepNext/>
      <w:spacing w:before="240" w:after="60"/>
      <w:outlineLvl w:val="3"/>
    </w:pPr>
    <w:rPr>
      <w:rFonts w:eastAsia="Batang"/>
      <w:b/>
      <w:bCs/>
      <w:sz w:val="28"/>
      <w:szCs w:val="28"/>
      <w:lang w:val="en-GB" w:eastAsia="en-US"/>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sz w:val="22"/>
      <w:szCs w:val="20"/>
      <w:lang w:val="en-GB" w:eastAsia="en-US"/>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Cs w:val="20"/>
      <w:lang w:eastAsia="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Cs w:val="20"/>
      <w:lang w:eastAsia="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Cs w:val="20"/>
      <w:lang w:eastAsia="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rFonts w:eastAsia="Batang"/>
      <w:szCs w:val="20"/>
      <w:lang w:val="en-GB" w:eastAsia="en-US"/>
    </w:rPr>
  </w:style>
  <w:style w:type="paragraph" w:styleId="Header">
    <w:name w:val="header"/>
    <w:basedOn w:val="Normal"/>
    <w:link w:val="HeaderChar"/>
    <w:uiPriority w:val="99"/>
    <w:rsid w:val="00DA649D"/>
    <w:pPr>
      <w:pBdr>
        <w:bottom w:val="single" w:sz="6" w:space="2" w:color="auto"/>
      </w:pBdr>
      <w:tabs>
        <w:tab w:val="center" w:pos="6480"/>
        <w:tab w:val="right" w:pos="12960"/>
      </w:tabs>
    </w:pPr>
    <w:rPr>
      <w:rFonts w:eastAsia="Batang"/>
      <w:b/>
      <w:sz w:val="28"/>
      <w:szCs w:val="20"/>
      <w:lang w:val="en-GB" w:eastAsia="en-US"/>
    </w:rPr>
  </w:style>
  <w:style w:type="paragraph" w:customStyle="1" w:styleId="T1">
    <w:name w:val="T1"/>
    <w:basedOn w:val="Normal"/>
    <w:rsid w:val="00DA649D"/>
    <w:pPr>
      <w:jc w:val="center"/>
    </w:pPr>
    <w:rPr>
      <w:rFonts w:eastAsia="Batang"/>
      <w:b/>
      <w:sz w:val="28"/>
      <w:szCs w:val="20"/>
      <w:lang w:val="en-GB" w:eastAsia="en-US"/>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rPr>
      <w:rFonts w:eastAsia="Batang"/>
      <w:sz w:val="22"/>
      <w:szCs w:val="20"/>
      <w:lang w:val="en-GB" w:eastAsia="en-US"/>
    </w:r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szCs w:val="20"/>
      <w:lang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rFonts w:eastAsia="Batang"/>
      <w:b/>
      <w:bCs/>
      <w:sz w:val="20"/>
      <w:szCs w:val="20"/>
      <w:lang w:val="en-GB" w:eastAsia="en-US"/>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szCs w:val="20"/>
      <w:lang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szCs w:val="20"/>
      <w:lang w:eastAsia="ar-SA"/>
    </w:rPr>
  </w:style>
  <w:style w:type="paragraph" w:customStyle="1" w:styleId="Paragraph">
    <w:name w:val="Paragraph"/>
    <w:basedOn w:val="Normal"/>
    <w:link w:val="ParagraphChar"/>
    <w:rsid w:val="00DA649D"/>
    <w:pPr>
      <w:suppressAutoHyphens/>
      <w:spacing w:before="200"/>
    </w:pPr>
    <w:rPr>
      <w:rFonts w:eastAsia="MS Mincho"/>
      <w:sz w:val="20"/>
      <w:szCs w:val="20"/>
      <w:lang w:val="en-GB" w:eastAsia="ar-SA"/>
    </w:rPr>
  </w:style>
  <w:style w:type="paragraph" w:customStyle="1" w:styleId="ParagraphCharCharCharChar">
    <w:name w:val="Paragraph Char Char Char Char"/>
    <w:basedOn w:val="Normal"/>
    <w:rsid w:val="00DA649D"/>
    <w:pPr>
      <w:spacing w:before="200"/>
    </w:pPr>
    <w:rPr>
      <w:rFonts w:eastAsia="Batang"/>
      <w:sz w:val="20"/>
      <w:szCs w:val="20"/>
      <w:lang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eastAsia="Batang" w:hAnsi="Verdana"/>
      <w:sz w:val="20"/>
      <w:szCs w:val="20"/>
      <w:lang w:eastAsia="en-US"/>
    </w:rPr>
  </w:style>
  <w:style w:type="paragraph" w:styleId="BalloonText">
    <w:name w:val="Balloon Text"/>
    <w:basedOn w:val="Normal"/>
    <w:semiHidden/>
    <w:rsid w:val="00DA649D"/>
    <w:rPr>
      <w:rFonts w:ascii="Tahoma" w:eastAsia="Batang" w:hAnsi="Tahoma" w:cs="Tahoma"/>
      <w:sz w:val="16"/>
      <w:szCs w:val="16"/>
      <w:lang w:val="en-GB" w:eastAsia="en-US"/>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eastAsia="Batang" w:hAnsi="Verdana"/>
      <w:sz w:val="20"/>
      <w:szCs w:val="20"/>
      <w:lang w:eastAsia="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szCs w:val="20"/>
      <w:lang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Cs w:val="20"/>
      <w:lang w:eastAsia="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rPr>
      <w:rFonts w:eastAsia="Batang"/>
      <w:sz w:val="22"/>
      <w:szCs w:val="20"/>
      <w:lang w:val="en-GB" w:eastAsia="en-US"/>
    </w:rPr>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eastAsia="Batang" w:hAnsi="Arial"/>
      <w:sz w:val="16"/>
      <w:szCs w:val="20"/>
      <w:lang w:val="en-GB" w:eastAsia="en-US"/>
    </w:rPr>
  </w:style>
  <w:style w:type="paragraph" w:customStyle="1" w:styleId="Primitive">
    <w:name w:val="Primitive"/>
    <w:basedOn w:val="Normal"/>
    <w:uiPriority w:val="99"/>
    <w:rsid w:val="00616560"/>
    <w:pPr>
      <w:spacing w:before="200"/>
      <w:ind w:left="3969" w:hanging="3969"/>
    </w:pPr>
    <w:rPr>
      <w:rFonts w:eastAsia="Batang"/>
      <w:sz w:val="20"/>
      <w:szCs w:val="20"/>
      <w:lang w:eastAsia="en-US"/>
    </w:rPr>
  </w:style>
  <w:style w:type="table" w:styleId="TableGrid">
    <w:name w:val="Table Grid"/>
    <w:basedOn w:val="TableNormal"/>
    <w:uiPriority w:val="39"/>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eastAsia="Batang" w:hAnsi="Verdana"/>
      <w:sz w:val="20"/>
      <w:szCs w:val="20"/>
      <w:lang w:eastAsia="en-US"/>
    </w:rPr>
  </w:style>
  <w:style w:type="paragraph" w:customStyle="1" w:styleId="PICSLevel2">
    <w:name w:val="PICS Level 2"/>
    <w:basedOn w:val="Normal"/>
    <w:rsid w:val="004C7E71"/>
    <w:pPr>
      <w:keepNext/>
      <w:keepLines/>
      <w:spacing w:before="100" w:after="100"/>
      <w:ind w:left="408"/>
    </w:pPr>
    <w:rPr>
      <w:rFonts w:ascii="Helvetica" w:eastAsia="Batang" w:hAnsi="Helvetica"/>
      <w:sz w:val="16"/>
      <w:szCs w:val="20"/>
      <w:lang w:eastAsia="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eastAsia="Batang" w:hAnsi="Verdana"/>
      <w:sz w:val="20"/>
      <w:szCs w:val="20"/>
      <w:lang w:eastAsia="en-US"/>
    </w:rPr>
  </w:style>
  <w:style w:type="paragraph" w:customStyle="1" w:styleId="CellBody">
    <w:name w:val="CellBody"/>
    <w:basedOn w:val="Normal"/>
    <w:uiPriority w:val="99"/>
    <w:rsid w:val="001228FB"/>
    <w:pPr>
      <w:overflowPunct w:val="0"/>
      <w:autoSpaceDE w:val="0"/>
      <w:autoSpaceDN w:val="0"/>
      <w:adjustRightInd w:val="0"/>
      <w:textAlignment w:val="baseline"/>
    </w:pPr>
    <w:rPr>
      <w:rFonts w:eastAsia="Batang"/>
      <w:noProof/>
      <w:color w:val="000000"/>
      <w:szCs w:val="20"/>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rFonts w:eastAsia="Batang"/>
      <w:noProof/>
      <w:color w:val="000000"/>
      <w:szCs w:val="20"/>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rsid w:val="00D62284"/>
    <w:pPr>
      <w:spacing w:before="100" w:beforeAutospacing="1" w:after="100" w:afterAutospacing="1"/>
    </w:pPr>
    <w:rPr>
      <w:rFonts w:ascii="Gulim" w:eastAsia="Gulim" w:hAnsi="Gulim" w:cs="Gulim"/>
      <w:lang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szCs w:val="20"/>
      <w:lang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szCs w:val="20"/>
      <w:lang w:eastAsia="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szCs w:val="20"/>
      <w:lang w:eastAsia="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eastAsia="Batang" w:hAnsi="Times"/>
      <w:sz w:val="20"/>
      <w:szCs w:val="20"/>
      <w:lang w:eastAsia="en-US"/>
    </w:rPr>
  </w:style>
  <w:style w:type="paragraph" w:customStyle="1" w:styleId="tablecaption">
    <w:name w:val="table caption"/>
    <w:basedOn w:val="Normal"/>
    <w:next w:val="Normal"/>
    <w:rsid w:val="008D2155"/>
    <w:pPr>
      <w:keepNext/>
      <w:spacing w:after="240"/>
      <w:jc w:val="center"/>
    </w:pPr>
    <w:rPr>
      <w:rFonts w:ascii="Arial" w:eastAsia="Batang" w:hAnsi="Arial"/>
      <w:b/>
      <w:sz w:val="20"/>
      <w:szCs w:val="20"/>
      <w:lang w:eastAsia="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eastAsia="Batang" w:hAnsi="Arial" w:cs="Calibri"/>
      <w:b/>
      <w:bCs/>
      <w:sz w:val="16"/>
      <w:szCs w:val="16"/>
      <w:lang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alibri"/>
      <w:sz w:val="16"/>
      <w:szCs w:val="20"/>
      <w:lang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hAnsi="Arial"/>
      <w:bCs/>
      <w:sz w:val="16"/>
      <w:szCs w:val="20"/>
      <w:lang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rPr>
      <w:rFonts w:eastAsia="Batang"/>
      <w:sz w:val="22"/>
      <w:szCs w:val="20"/>
      <w:lang w:val="en-GB" w:eastAsia="en-US"/>
    </w:r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hAnsi="Verdana"/>
      <w:sz w:val="20"/>
      <w:szCs w:val="20"/>
      <w:lang w:eastAsia="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 w:val="22"/>
      <w:szCs w:val="22"/>
      <w:lang w:eastAsia="ko-KR"/>
    </w:rPr>
  </w:style>
  <w:style w:type="paragraph" w:customStyle="1" w:styleId="Acronym">
    <w:name w:val="Acronym"/>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Cs w:val="20"/>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Cs w:val="20"/>
      <w:lang w:eastAsia="en-US"/>
    </w:rPr>
  </w:style>
  <w:style w:type="paragraph" w:customStyle="1" w:styleId="Code">
    <w:name w:val="Code"/>
    <w:basedOn w:val="Normal"/>
    <w:rsid w:val="00C101AD"/>
    <w:pPr>
      <w:spacing w:before="60" w:after="60"/>
      <w:jc w:val="both"/>
    </w:pPr>
    <w:rPr>
      <w:rFonts w:ascii="Courier" w:eastAsia="MS Mincho" w:hAnsi="Courier"/>
      <w:szCs w:val="20"/>
      <w:lang w:eastAsia="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Cs w:val="20"/>
      <w:lang w:eastAsia="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szCs w:val="20"/>
      <w:lang w:eastAsia="en-US"/>
    </w:rPr>
  </w:style>
  <w:style w:type="paragraph" w:customStyle="1" w:styleId="bodyclose0">
    <w:name w:val="body : close"/>
    <w:basedOn w:val="Normal"/>
    <w:rsid w:val="00C101AD"/>
    <w:pPr>
      <w:spacing w:before="60" w:after="60"/>
      <w:ind w:firstLine="720"/>
      <w:jc w:val="both"/>
    </w:pPr>
    <w:rPr>
      <w:rFonts w:ascii="Arial" w:eastAsia="Batang" w:hAnsi="Arial"/>
      <w:sz w:val="20"/>
      <w:szCs w:val="20"/>
      <w:lang w:eastAsia="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Cs w:val="20"/>
      <w:lang w:eastAsia="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szCs w:val="20"/>
      <w:lang w:eastAsia="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szCs w:val="20"/>
      <w:lang w:eastAsia="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b/>
      <w:bCs/>
      <w:caps/>
      <w:sz w:val="20"/>
      <w:szCs w:val="20"/>
      <w:lang w:eastAsia="en-US" w:bidi="he-IL"/>
    </w:rPr>
  </w:style>
  <w:style w:type="paragraph" w:styleId="TOC2">
    <w:name w:val="toc 2"/>
    <w:basedOn w:val="Normal"/>
    <w:next w:val="Normal"/>
    <w:uiPriority w:val="39"/>
    <w:rsid w:val="00C101AD"/>
    <w:pPr>
      <w:ind w:left="240"/>
    </w:pPr>
    <w:rPr>
      <w:smallCaps/>
      <w:sz w:val="20"/>
      <w:szCs w:val="20"/>
      <w:lang w:eastAsia="en-US" w:bidi="he-IL"/>
    </w:rPr>
  </w:style>
  <w:style w:type="paragraph" w:styleId="TOC3">
    <w:name w:val="toc 3"/>
    <w:basedOn w:val="Normal"/>
    <w:next w:val="Normal"/>
    <w:uiPriority w:val="39"/>
    <w:rsid w:val="00C101AD"/>
    <w:pPr>
      <w:ind w:left="480"/>
    </w:pPr>
    <w:rPr>
      <w:i/>
      <w:iCs/>
      <w:sz w:val="20"/>
      <w:szCs w:val="20"/>
      <w:lang w:eastAsia="en-US" w:bidi="he-IL"/>
    </w:rPr>
  </w:style>
  <w:style w:type="paragraph" w:styleId="TableofFigures">
    <w:name w:val="table of figures"/>
    <w:basedOn w:val="Normal"/>
    <w:next w:val="Normal"/>
    <w:uiPriority w:val="99"/>
    <w:rsid w:val="00C101AD"/>
    <w:pPr>
      <w:ind w:left="446" w:hanging="446"/>
      <w:jc w:val="both"/>
    </w:pPr>
    <w:rPr>
      <w:rFonts w:eastAsia="MS Mincho"/>
      <w:sz w:val="20"/>
      <w:szCs w:val="20"/>
      <w:lang w:eastAsia="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lang w:eastAsia="en-US"/>
    </w:rPr>
  </w:style>
  <w:style w:type="paragraph" w:styleId="BodyText3">
    <w:name w:val="Body Text 3"/>
    <w:basedOn w:val="Normal"/>
    <w:link w:val="BodyText3Char"/>
    <w:rsid w:val="00C101AD"/>
    <w:pPr>
      <w:spacing w:before="60" w:after="60"/>
      <w:jc w:val="both"/>
    </w:pPr>
    <w:rPr>
      <w:rFonts w:ascii="Helvetica" w:eastAsia="MS Mincho" w:hAnsi="Helvetica"/>
      <w:b/>
      <w:bCs/>
      <w:i/>
      <w:iCs/>
      <w:szCs w:val="20"/>
      <w:lang w:eastAsia="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szCs w:val="20"/>
      <w:lang w:eastAsia="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sz w:val="18"/>
      <w:szCs w:val="18"/>
      <w:lang w:eastAsia="en-US" w:bidi="he-IL"/>
    </w:rPr>
  </w:style>
  <w:style w:type="paragraph" w:styleId="DocumentMap">
    <w:name w:val="Document Map"/>
    <w:basedOn w:val="Normal"/>
    <w:link w:val="DocumentMapChar"/>
    <w:rsid w:val="00C101AD"/>
    <w:pPr>
      <w:shd w:val="clear" w:color="auto" w:fill="000080"/>
      <w:spacing w:before="60" w:after="60"/>
      <w:jc w:val="both"/>
    </w:pPr>
    <w:rPr>
      <w:rFonts w:ascii="Tahoma" w:hAnsi="Tahoma"/>
      <w:sz w:val="20"/>
      <w:szCs w:val="20"/>
      <w:lang w:eastAsia="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i/>
      <w:iCs/>
      <w:lang w:eastAsia="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sz w:val="18"/>
      <w:szCs w:val="18"/>
      <w:lang w:eastAsia="en-US" w:bidi="he-IL"/>
    </w:rPr>
  </w:style>
  <w:style w:type="paragraph" w:styleId="TOC6">
    <w:name w:val="toc 6"/>
    <w:basedOn w:val="Normal"/>
    <w:next w:val="Normal"/>
    <w:autoRedefine/>
    <w:uiPriority w:val="39"/>
    <w:rsid w:val="00C101AD"/>
    <w:pPr>
      <w:ind w:left="1200"/>
    </w:pPr>
    <w:rPr>
      <w:sz w:val="18"/>
      <w:szCs w:val="18"/>
      <w:lang w:eastAsia="en-US" w:bidi="he-IL"/>
    </w:rPr>
  </w:style>
  <w:style w:type="paragraph" w:styleId="TOC7">
    <w:name w:val="toc 7"/>
    <w:basedOn w:val="Normal"/>
    <w:next w:val="Normal"/>
    <w:autoRedefine/>
    <w:uiPriority w:val="39"/>
    <w:rsid w:val="00C101AD"/>
    <w:pPr>
      <w:ind w:left="1440"/>
    </w:pPr>
    <w:rPr>
      <w:sz w:val="18"/>
      <w:szCs w:val="18"/>
      <w:lang w:eastAsia="en-US" w:bidi="he-IL"/>
    </w:rPr>
  </w:style>
  <w:style w:type="paragraph" w:styleId="TOC8">
    <w:name w:val="toc 8"/>
    <w:basedOn w:val="Normal"/>
    <w:next w:val="Normal"/>
    <w:autoRedefine/>
    <w:uiPriority w:val="39"/>
    <w:rsid w:val="00C101AD"/>
    <w:pPr>
      <w:ind w:left="1680"/>
    </w:pPr>
    <w:rPr>
      <w:sz w:val="18"/>
      <w:szCs w:val="18"/>
      <w:lang w:eastAsia="en-US" w:bidi="he-IL"/>
    </w:rPr>
  </w:style>
  <w:style w:type="paragraph" w:styleId="TOC9">
    <w:name w:val="toc 9"/>
    <w:basedOn w:val="Normal"/>
    <w:next w:val="Normal"/>
    <w:autoRedefine/>
    <w:uiPriority w:val="39"/>
    <w:rsid w:val="00C101AD"/>
    <w:pPr>
      <w:ind w:left="1920"/>
    </w:pPr>
    <w:rPr>
      <w:sz w:val="18"/>
      <w:szCs w:val="18"/>
      <w:lang w:eastAsia="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Cs w:val="20"/>
      <w:lang w:eastAsia="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eastAsia="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b/>
      <w:sz w:val="28"/>
      <w:szCs w:val="20"/>
      <w:lang w:eastAsia="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lang w:eastAsia="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hAnsi="Arial"/>
      <w:b/>
      <w:sz w:val="28"/>
      <w:szCs w:val="28"/>
      <w:lang w:eastAsia="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szCs w:val="20"/>
      <w:lang w:eastAsia="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hAnsi="Arial" w:cs="Arial"/>
      <w:color w:val="000000"/>
      <w:sz w:val="16"/>
      <w:szCs w:val="16"/>
      <w:lang w:eastAsia="en-US" w:bidi="he-IL"/>
    </w:rPr>
  </w:style>
  <w:style w:type="paragraph" w:customStyle="1" w:styleId="DocTitle">
    <w:name w:val="DocTitle"/>
    <w:basedOn w:val="Normal"/>
    <w:rsid w:val="00C101AD"/>
    <w:pPr>
      <w:keepNext/>
      <w:spacing w:before="200"/>
      <w:ind w:left="-320" w:right="580"/>
    </w:pPr>
    <w:rPr>
      <w:rFonts w:ascii="Arial" w:hAnsi="Arial"/>
      <w:b/>
      <w:color w:val="0000FF"/>
      <w:sz w:val="48"/>
      <w:szCs w:val="20"/>
      <w:lang w:eastAsia="en-US"/>
    </w:rPr>
  </w:style>
  <w:style w:type="paragraph" w:customStyle="1" w:styleId="DocType">
    <w:name w:val="DocType"/>
    <w:basedOn w:val="Normal"/>
    <w:rsid w:val="00C101AD"/>
    <w:pPr>
      <w:pBdr>
        <w:bottom w:val="single" w:sz="4" w:space="1" w:color="auto"/>
      </w:pBdr>
      <w:ind w:left="-320" w:right="580"/>
    </w:pPr>
    <w:rPr>
      <w:rFonts w:ascii="Arial" w:hAnsi="Arial"/>
      <w:b/>
      <w:color w:val="0000FF"/>
      <w:szCs w:val="20"/>
      <w:lang w:eastAsia="en-US"/>
    </w:rPr>
  </w:style>
  <w:style w:type="paragraph" w:customStyle="1" w:styleId="DateTitlePage">
    <w:name w:val="DateTitlePage"/>
    <w:basedOn w:val="Normal"/>
    <w:rsid w:val="00C101AD"/>
    <w:pPr>
      <w:ind w:left="-320" w:right="580"/>
    </w:pPr>
    <w:rPr>
      <w:rFonts w:ascii="Arial" w:hAnsi="Arial"/>
      <w:b/>
      <w:i/>
      <w:color w:val="0000FF"/>
      <w:szCs w:val="20"/>
      <w:lang w:eastAsia="en-US"/>
    </w:rPr>
  </w:style>
  <w:style w:type="paragraph" w:customStyle="1" w:styleId="definition0">
    <w:name w:val="definition"/>
    <w:basedOn w:val="Normal"/>
    <w:rsid w:val="00C101AD"/>
    <w:pPr>
      <w:spacing w:before="240"/>
      <w:jc w:val="both"/>
    </w:pPr>
    <w:rPr>
      <w:rFonts w:eastAsia="MS Mincho"/>
      <w:lang w:eastAsia="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color w:val="800080"/>
      <w:lang w:eastAsia="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hAnsi="Helvetica"/>
      <w:b/>
      <w:sz w:val="20"/>
      <w:szCs w:val="20"/>
      <w:lang w:eastAsia="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Cs w:val="20"/>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lang w:eastAsia="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lang w:eastAsia="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sz w:val="16"/>
      <w:szCs w:val="16"/>
      <w:lang w:eastAsia="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lang w:eastAsia="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lang w:eastAsia="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lang w:eastAsia="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sz w:val="20"/>
      <w:szCs w:val="20"/>
      <w:lang w:eastAsia="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hAnsi="Cambria"/>
      <w:lang w:eastAsia="en-US" w:bidi="he-IL"/>
    </w:rPr>
  </w:style>
  <w:style w:type="paragraph" w:styleId="EnvelopeReturn">
    <w:name w:val="envelope return"/>
    <w:basedOn w:val="Normal"/>
    <w:rsid w:val="00C101AD"/>
    <w:rPr>
      <w:rFonts w:ascii="Cambria" w:hAnsi="Cambria"/>
      <w:sz w:val="20"/>
      <w:szCs w:val="20"/>
      <w:lang w:eastAsia="en-US" w:bidi="he-IL"/>
    </w:rPr>
  </w:style>
  <w:style w:type="paragraph" w:styleId="HTMLAddress">
    <w:name w:val="HTML Address"/>
    <w:basedOn w:val="Normal"/>
    <w:link w:val="HTMLAddressChar"/>
    <w:rsid w:val="00C101AD"/>
    <w:rPr>
      <w:i/>
      <w:iCs/>
      <w:lang w:eastAsia="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lang w:eastAsia="en-US" w:bidi="he-IL"/>
    </w:rPr>
  </w:style>
  <w:style w:type="paragraph" w:styleId="Index2">
    <w:name w:val="index 2"/>
    <w:basedOn w:val="Normal"/>
    <w:next w:val="Normal"/>
    <w:autoRedefine/>
    <w:rsid w:val="00C101AD"/>
    <w:pPr>
      <w:ind w:left="480" w:hanging="240"/>
    </w:pPr>
    <w:rPr>
      <w:lang w:eastAsia="en-US" w:bidi="he-IL"/>
    </w:rPr>
  </w:style>
  <w:style w:type="paragraph" w:styleId="Index3">
    <w:name w:val="index 3"/>
    <w:basedOn w:val="Normal"/>
    <w:next w:val="Normal"/>
    <w:autoRedefine/>
    <w:rsid w:val="00C101AD"/>
    <w:pPr>
      <w:ind w:left="720" w:hanging="240"/>
    </w:pPr>
    <w:rPr>
      <w:lang w:eastAsia="en-US" w:bidi="he-IL"/>
    </w:rPr>
  </w:style>
  <w:style w:type="paragraph" w:styleId="Index4">
    <w:name w:val="index 4"/>
    <w:basedOn w:val="Normal"/>
    <w:next w:val="Normal"/>
    <w:autoRedefine/>
    <w:rsid w:val="00C101AD"/>
    <w:pPr>
      <w:ind w:left="960" w:hanging="240"/>
    </w:pPr>
    <w:rPr>
      <w:lang w:eastAsia="en-US" w:bidi="he-IL"/>
    </w:rPr>
  </w:style>
  <w:style w:type="paragraph" w:styleId="Index5">
    <w:name w:val="index 5"/>
    <w:basedOn w:val="Normal"/>
    <w:next w:val="Normal"/>
    <w:autoRedefine/>
    <w:rsid w:val="00C101AD"/>
    <w:pPr>
      <w:ind w:left="1200" w:hanging="240"/>
    </w:pPr>
    <w:rPr>
      <w:lang w:eastAsia="en-US" w:bidi="he-IL"/>
    </w:rPr>
  </w:style>
  <w:style w:type="paragraph" w:styleId="Index6">
    <w:name w:val="index 6"/>
    <w:basedOn w:val="Normal"/>
    <w:next w:val="Normal"/>
    <w:autoRedefine/>
    <w:rsid w:val="00C101AD"/>
    <w:pPr>
      <w:ind w:left="1440" w:hanging="240"/>
    </w:pPr>
    <w:rPr>
      <w:lang w:eastAsia="en-US" w:bidi="he-IL"/>
    </w:rPr>
  </w:style>
  <w:style w:type="paragraph" w:styleId="Index7">
    <w:name w:val="index 7"/>
    <w:basedOn w:val="Normal"/>
    <w:next w:val="Normal"/>
    <w:autoRedefine/>
    <w:rsid w:val="00C101AD"/>
    <w:pPr>
      <w:ind w:left="1680" w:hanging="240"/>
    </w:pPr>
    <w:rPr>
      <w:lang w:eastAsia="en-US" w:bidi="he-IL"/>
    </w:rPr>
  </w:style>
  <w:style w:type="paragraph" w:styleId="Index8">
    <w:name w:val="index 8"/>
    <w:basedOn w:val="Normal"/>
    <w:next w:val="Normal"/>
    <w:autoRedefine/>
    <w:rsid w:val="00C101AD"/>
    <w:pPr>
      <w:ind w:left="1920" w:hanging="240"/>
    </w:pPr>
    <w:rPr>
      <w:lang w:eastAsia="en-US" w:bidi="he-IL"/>
    </w:rPr>
  </w:style>
  <w:style w:type="paragraph" w:styleId="Index9">
    <w:name w:val="index 9"/>
    <w:basedOn w:val="Normal"/>
    <w:next w:val="Normal"/>
    <w:autoRedefine/>
    <w:rsid w:val="00C101AD"/>
    <w:pPr>
      <w:ind w:left="2160" w:hanging="240"/>
    </w:pPr>
    <w:rPr>
      <w:lang w:eastAsia="en-US" w:bidi="he-IL"/>
    </w:rPr>
  </w:style>
  <w:style w:type="paragraph" w:styleId="IndexHeading">
    <w:name w:val="index heading"/>
    <w:basedOn w:val="Normal"/>
    <w:next w:val="Index1"/>
    <w:rsid w:val="00C101AD"/>
    <w:rPr>
      <w:rFonts w:ascii="Cambria" w:hAnsi="Cambria"/>
      <w:b/>
      <w:bCs/>
      <w:lang w:eastAsia="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lang w:eastAsia="en-US" w:bidi="he-IL"/>
    </w:rPr>
  </w:style>
  <w:style w:type="paragraph" w:styleId="List2">
    <w:name w:val="List 2"/>
    <w:basedOn w:val="Normal"/>
    <w:rsid w:val="00C101AD"/>
    <w:pPr>
      <w:ind w:left="720" w:hanging="360"/>
      <w:contextualSpacing/>
    </w:pPr>
    <w:rPr>
      <w:lang w:eastAsia="en-US" w:bidi="he-IL"/>
    </w:rPr>
  </w:style>
  <w:style w:type="paragraph" w:styleId="List3">
    <w:name w:val="List 3"/>
    <w:basedOn w:val="Normal"/>
    <w:rsid w:val="00C101AD"/>
    <w:pPr>
      <w:ind w:left="1080" w:hanging="360"/>
      <w:contextualSpacing/>
    </w:pPr>
    <w:rPr>
      <w:lang w:eastAsia="en-US" w:bidi="he-IL"/>
    </w:rPr>
  </w:style>
  <w:style w:type="paragraph" w:styleId="List4">
    <w:name w:val="List 4"/>
    <w:basedOn w:val="Normal"/>
    <w:rsid w:val="00C101AD"/>
    <w:pPr>
      <w:ind w:left="1440" w:hanging="360"/>
      <w:contextualSpacing/>
    </w:pPr>
    <w:rPr>
      <w:lang w:eastAsia="en-US" w:bidi="he-IL"/>
    </w:rPr>
  </w:style>
  <w:style w:type="paragraph" w:styleId="List5">
    <w:name w:val="List 5"/>
    <w:basedOn w:val="Normal"/>
    <w:rsid w:val="00C101AD"/>
    <w:pPr>
      <w:ind w:left="1800" w:hanging="360"/>
      <w:contextualSpacing/>
    </w:pPr>
    <w:rPr>
      <w:lang w:eastAsia="en-US" w:bidi="he-IL"/>
    </w:rPr>
  </w:style>
  <w:style w:type="paragraph" w:styleId="ListBullet">
    <w:name w:val="List Bullet"/>
    <w:basedOn w:val="Normal"/>
    <w:rsid w:val="00C101AD"/>
    <w:pPr>
      <w:numPr>
        <w:numId w:val="5"/>
      </w:numPr>
      <w:contextualSpacing/>
    </w:pPr>
    <w:rPr>
      <w:lang w:eastAsia="en-US" w:bidi="he-IL"/>
    </w:rPr>
  </w:style>
  <w:style w:type="paragraph" w:styleId="ListBullet2">
    <w:name w:val="List Bullet 2"/>
    <w:basedOn w:val="Normal"/>
    <w:rsid w:val="00C101AD"/>
    <w:pPr>
      <w:numPr>
        <w:numId w:val="6"/>
      </w:numPr>
      <w:contextualSpacing/>
    </w:pPr>
    <w:rPr>
      <w:lang w:eastAsia="en-US" w:bidi="he-IL"/>
    </w:rPr>
  </w:style>
  <w:style w:type="paragraph" w:styleId="ListBullet3">
    <w:name w:val="List Bullet 3"/>
    <w:basedOn w:val="Normal"/>
    <w:rsid w:val="00C101AD"/>
    <w:pPr>
      <w:numPr>
        <w:numId w:val="7"/>
      </w:numPr>
      <w:contextualSpacing/>
    </w:pPr>
    <w:rPr>
      <w:lang w:eastAsia="en-US" w:bidi="he-IL"/>
    </w:rPr>
  </w:style>
  <w:style w:type="paragraph" w:styleId="ListBullet4">
    <w:name w:val="List Bullet 4"/>
    <w:basedOn w:val="Normal"/>
    <w:rsid w:val="00C101AD"/>
    <w:pPr>
      <w:numPr>
        <w:numId w:val="8"/>
      </w:numPr>
      <w:contextualSpacing/>
    </w:pPr>
    <w:rPr>
      <w:lang w:eastAsia="en-US" w:bidi="he-IL"/>
    </w:rPr>
  </w:style>
  <w:style w:type="paragraph" w:styleId="ListBullet5">
    <w:name w:val="List Bullet 5"/>
    <w:basedOn w:val="Normal"/>
    <w:rsid w:val="00C101AD"/>
    <w:pPr>
      <w:numPr>
        <w:numId w:val="9"/>
      </w:numPr>
      <w:contextualSpacing/>
    </w:pPr>
    <w:rPr>
      <w:lang w:eastAsia="en-US" w:bidi="he-IL"/>
    </w:rPr>
  </w:style>
  <w:style w:type="paragraph" w:styleId="ListContinue">
    <w:name w:val="List Continue"/>
    <w:basedOn w:val="Normal"/>
    <w:rsid w:val="00C101AD"/>
    <w:pPr>
      <w:spacing w:after="120"/>
      <w:ind w:left="360"/>
      <w:contextualSpacing/>
    </w:pPr>
    <w:rPr>
      <w:lang w:eastAsia="en-US" w:bidi="he-IL"/>
    </w:rPr>
  </w:style>
  <w:style w:type="paragraph" w:styleId="ListContinue2">
    <w:name w:val="List Continue 2"/>
    <w:basedOn w:val="Normal"/>
    <w:rsid w:val="00C101AD"/>
    <w:pPr>
      <w:spacing w:after="120"/>
      <w:ind w:left="720"/>
      <w:contextualSpacing/>
    </w:pPr>
    <w:rPr>
      <w:lang w:eastAsia="en-US" w:bidi="he-IL"/>
    </w:rPr>
  </w:style>
  <w:style w:type="paragraph" w:styleId="ListContinue3">
    <w:name w:val="List Continue 3"/>
    <w:basedOn w:val="Normal"/>
    <w:rsid w:val="00C101AD"/>
    <w:pPr>
      <w:spacing w:after="120"/>
      <w:ind w:left="1080"/>
      <w:contextualSpacing/>
    </w:pPr>
    <w:rPr>
      <w:lang w:eastAsia="en-US" w:bidi="he-IL"/>
    </w:rPr>
  </w:style>
  <w:style w:type="paragraph" w:styleId="ListContinue4">
    <w:name w:val="List Continue 4"/>
    <w:basedOn w:val="Normal"/>
    <w:rsid w:val="00C101AD"/>
    <w:pPr>
      <w:spacing w:after="120"/>
      <w:ind w:left="1440"/>
      <w:contextualSpacing/>
    </w:pPr>
    <w:rPr>
      <w:lang w:eastAsia="en-US" w:bidi="he-IL"/>
    </w:rPr>
  </w:style>
  <w:style w:type="paragraph" w:styleId="ListContinue5">
    <w:name w:val="List Continue 5"/>
    <w:basedOn w:val="Normal"/>
    <w:rsid w:val="00C101AD"/>
    <w:pPr>
      <w:spacing w:after="120"/>
      <w:ind w:left="1800"/>
      <w:contextualSpacing/>
    </w:pPr>
    <w:rPr>
      <w:lang w:eastAsia="en-US" w:bidi="he-IL"/>
    </w:rPr>
  </w:style>
  <w:style w:type="paragraph" w:styleId="ListNumber">
    <w:name w:val="List Number"/>
    <w:basedOn w:val="Normal"/>
    <w:rsid w:val="00C101AD"/>
    <w:pPr>
      <w:numPr>
        <w:numId w:val="10"/>
      </w:numPr>
      <w:contextualSpacing/>
    </w:pPr>
    <w:rPr>
      <w:lang w:eastAsia="en-US" w:bidi="he-IL"/>
    </w:rPr>
  </w:style>
  <w:style w:type="paragraph" w:styleId="ListNumber2">
    <w:name w:val="List Number 2"/>
    <w:basedOn w:val="Normal"/>
    <w:rsid w:val="00C101AD"/>
    <w:pPr>
      <w:numPr>
        <w:numId w:val="11"/>
      </w:numPr>
      <w:contextualSpacing/>
    </w:pPr>
    <w:rPr>
      <w:lang w:eastAsia="en-US" w:bidi="he-IL"/>
    </w:rPr>
  </w:style>
  <w:style w:type="paragraph" w:styleId="ListNumber3">
    <w:name w:val="List Number 3"/>
    <w:basedOn w:val="Normal"/>
    <w:rsid w:val="00C101AD"/>
    <w:pPr>
      <w:numPr>
        <w:numId w:val="12"/>
      </w:numPr>
      <w:contextualSpacing/>
    </w:pPr>
    <w:rPr>
      <w:lang w:eastAsia="en-US" w:bidi="he-IL"/>
    </w:rPr>
  </w:style>
  <w:style w:type="paragraph" w:styleId="ListNumber4">
    <w:name w:val="List Number 4"/>
    <w:basedOn w:val="Normal"/>
    <w:rsid w:val="00C101AD"/>
    <w:pPr>
      <w:numPr>
        <w:numId w:val="13"/>
      </w:numPr>
      <w:contextualSpacing/>
    </w:pPr>
    <w:rPr>
      <w:lang w:eastAsia="en-US" w:bidi="he-IL"/>
    </w:rPr>
  </w:style>
  <w:style w:type="paragraph" w:styleId="ListNumber5">
    <w:name w:val="List Number 5"/>
    <w:basedOn w:val="Normal"/>
    <w:rsid w:val="00C101AD"/>
    <w:pPr>
      <w:numPr>
        <w:numId w:val="14"/>
      </w:numPr>
      <w:contextualSpacing/>
    </w:pPr>
    <w:rPr>
      <w:lang w:eastAsia="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eastAsia="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lang w:eastAsia="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lang w:eastAsia="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lang w:eastAsia="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hAnsi="Cambria"/>
      <w:i/>
      <w:iCs/>
      <w:color w:val="4F81BD"/>
      <w:spacing w:val="15"/>
      <w:lang w:eastAsia="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lang w:eastAsia="en-US" w:bidi="he-IL"/>
    </w:rPr>
  </w:style>
  <w:style w:type="paragraph" w:styleId="TOAHeading">
    <w:name w:val="toa heading"/>
    <w:basedOn w:val="Normal"/>
    <w:next w:val="Normal"/>
    <w:rsid w:val="00C101AD"/>
    <w:pPr>
      <w:spacing w:before="120"/>
    </w:pPr>
    <w:rPr>
      <w:rFonts w:ascii="Cambria" w:hAnsi="Cambria"/>
      <w:b/>
      <w:bCs/>
      <w:lang w:eastAsia="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eastAsia="zh-CN"/>
    </w:rPr>
  </w:style>
  <w:style w:type="paragraph" w:customStyle="1" w:styleId="Normal115">
    <w:name w:val="Normal (11.5)"/>
    <w:basedOn w:val="Normal"/>
    <w:rsid w:val="00C101AD"/>
    <w:rPr>
      <w:rFonts w:ascii="Arial-BoldMT" w:eastAsia="SimSun" w:hAnsi="Arial-BoldMT" w:cs="Arial-BoldMT"/>
      <w:bCs/>
      <w:lang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szCs w:val="20"/>
      <w:lang w:eastAsia="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446344"/>
    <w:rPr>
      <w:color w:val="605E5C"/>
      <w:shd w:val="clear" w:color="auto" w:fill="E1DFDD"/>
    </w:rPr>
  </w:style>
  <w:style w:type="paragraph" w:customStyle="1" w:styleId="EditiingInstruction">
    <w:name w:val="Editiing Instruction"/>
    <w:uiPriority w:val="99"/>
    <w:rsid w:val="008415E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 w:type="paragraph" w:customStyle="1" w:styleId="figuretext0">
    <w:name w:val="figure text"/>
    <w:uiPriority w:val="99"/>
    <w:rsid w:val="006F276C"/>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ja-JP"/>
    </w:rPr>
  </w:style>
  <w:style w:type="paragraph" w:customStyle="1" w:styleId="CellBodyCentred">
    <w:name w:val="CellBodyCentred"/>
    <w:uiPriority w:val="99"/>
    <w:rsid w:val="00F748C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17474113">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39069145">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02051093">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136490552">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25007055">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484854662">
      <w:bodyDiv w:val="1"/>
      <w:marLeft w:val="0"/>
      <w:marRight w:val="0"/>
      <w:marTop w:val="0"/>
      <w:marBottom w:val="0"/>
      <w:divBdr>
        <w:top w:val="none" w:sz="0" w:space="0" w:color="auto"/>
        <w:left w:val="none" w:sz="0" w:space="0" w:color="auto"/>
        <w:bottom w:val="none" w:sz="0" w:space="0" w:color="auto"/>
        <w:right w:val="none" w:sz="0" w:space="0" w:color="auto"/>
      </w:divBdr>
    </w:div>
    <w:div w:id="149961424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26084540">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785272782">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900551943">
      <w:bodyDiv w:val="1"/>
      <w:marLeft w:val="0"/>
      <w:marRight w:val="0"/>
      <w:marTop w:val="0"/>
      <w:marBottom w:val="0"/>
      <w:divBdr>
        <w:top w:val="none" w:sz="0" w:space="0" w:color="auto"/>
        <w:left w:val="none" w:sz="0" w:space="0" w:color="auto"/>
        <w:bottom w:val="none" w:sz="0" w:space="0" w:color="auto"/>
        <w:right w:val="none" w:sz="0" w:space="0" w:color="auto"/>
      </w:divBdr>
    </w:div>
    <w:div w:id="1994749642">
      <w:bodyDiv w:val="1"/>
      <w:marLeft w:val="0"/>
      <w:marRight w:val="0"/>
      <w:marTop w:val="0"/>
      <w:marBottom w:val="0"/>
      <w:divBdr>
        <w:top w:val="none" w:sz="0" w:space="0" w:color="auto"/>
        <w:left w:val="none" w:sz="0" w:space="0" w:color="auto"/>
        <w:bottom w:val="none" w:sz="0" w:space="0" w:color="auto"/>
        <w:right w:val="none" w:sz="0" w:space="0" w:color="auto"/>
      </w:divBdr>
      <w:divsChild>
        <w:div w:id="1749961041">
          <w:marLeft w:val="1166"/>
          <w:marRight w:val="0"/>
          <w:marTop w:val="77"/>
          <w:marBottom w:val="0"/>
          <w:divBdr>
            <w:top w:val="none" w:sz="0" w:space="0" w:color="auto"/>
            <w:left w:val="none" w:sz="0" w:space="0" w:color="auto"/>
            <w:bottom w:val="none" w:sz="0" w:space="0" w:color="auto"/>
            <w:right w:val="none" w:sz="0" w:space="0" w:color="auto"/>
          </w:divBdr>
        </w:div>
        <w:div w:id="960378637">
          <w:marLeft w:val="1166"/>
          <w:marRight w:val="0"/>
          <w:marTop w:val="77"/>
          <w:marBottom w:val="0"/>
          <w:divBdr>
            <w:top w:val="none" w:sz="0" w:space="0" w:color="auto"/>
            <w:left w:val="none" w:sz="0" w:space="0" w:color="auto"/>
            <w:bottom w:val="none" w:sz="0" w:space="0" w:color="auto"/>
            <w:right w:val="none" w:sz="0" w:space="0" w:color="auto"/>
          </w:divBdr>
        </w:div>
      </w:divsChild>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4984786">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10AD4-9B5F-4DCE-959A-7056A544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C:\Users\jr05\AppData\Roaming\Microsoft\Templates\802-11-Submission-Portrait.dot</Template>
  <TotalTime>0</TotalTime>
  <Pages>30</Pages>
  <Words>13278</Words>
  <Characters>67055</Characters>
  <Application>Microsoft Office Word</Application>
  <DocSecurity>0</DocSecurity>
  <Lines>1764</Lines>
  <Paragraphs>902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802.11-16/0822r0</vt:lpstr>
      <vt:lpstr>IEEE P802</vt:lpstr>
    </vt:vector>
  </TitlesOfParts>
  <Manager/>
  <Company/>
  <LinksUpToDate>false</LinksUpToDate>
  <CharactersWithSpaces>79431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802.11-16/0822r2</dc:title>
  <dc:subject/>
  <dc:creator>Thomas Derham</dc:creator>
  <cp:keywords/>
  <dc:description/>
  <cp:lastModifiedBy>Thomas Derham</cp:lastModifiedBy>
  <cp:revision>2</cp:revision>
  <cp:lastPrinted>2008-01-21T07:29:00Z</cp:lastPrinted>
  <dcterms:created xsi:type="dcterms:W3CDTF">2020-06-18T06:09:00Z</dcterms:created>
  <dcterms:modified xsi:type="dcterms:W3CDTF">2020-06-18T06:09:00Z</dcterms:modified>
  <cp:category/>
</cp:coreProperties>
</file>