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6220C0C7"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A453D5">
              <w:rPr>
                <w:rFonts w:eastAsiaTheme="minorEastAsia" w:hint="eastAsia"/>
                <w:b/>
                <w:bCs/>
                <w:color w:val="000000"/>
                <w:sz w:val="28"/>
                <w:szCs w:val="28"/>
                <w:lang w:val="en-US" w:eastAsia="ja-JP"/>
              </w:rPr>
              <w:t xml:space="preserve"> to </w:t>
            </w:r>
            <w:r w:rsidR="005A5584">
              <w:rPr>
                <w:rFonts w:eastAsiaTheme="minorEastAsia"/>
                <w:b/>
                <w:bCs/>
                <w:color w:val="000000"/>
                <w:sz w:val="28"/>
                <w:szCs w:val="28"/>
                <w:lang w:val="en-US" w:eastAsia="ja-JP"/>
              </w:rPr>
              <w:t xml:space="preserve">Annex Z and </w:t>
            </w:r>
            <w:r w:rsidR="004470F6">
              <w:rPr>
                <w:rFonts w:eastAsiaTheme="minorEastAsia"/>
                <w:b/>
                <w:bCs/>
                <w:color w:val="000000"/>
                <w:sz w:val="28"/>
                <w:szCs w:val="28"/>
                <w:lang w:eastAsia="ja-JP"/>
              </w:rPr>
              <w:t>HESIGB Comments</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44DF0DA3" w:rsidR="00BD6FB0" w:rsidRPr="00EC7CC4" w:rsidRDefault="00BD6FB0" w:rsidP="000E0173">
            <w:pPr>
              <w:jc w:val="center"/>
              <w:rPr>
                <w:rFonts w:eastAsiaTheme="minorEastAsia"/>
                <w:b/>
                <w:bCs/>
                <w:color w:val="000000"/>
                <w:lang w:val="en-US" w:eastAsia="ja-JP"/>
              </w:rPr>
            </w:pPr>
            <w:r w:rsidRPr="00BD6FB0">
              <w:rPr>
                <w:b/>
                <w:bCs/>
                <w:color w:val="000000"/>
                <w:lang w:val="en-US"/>
              </w:rPr>
              <w:t>Date:</w:t>
            </w:r>
            <w:r w:rsidRPr="002836D0">
              <w:t xml:space="preserve">  20</w:t>
            </w:r>
            <w:r w:rsidR="009749B7">
              <w:t>20</w:t>
            </w:r>
            <w:r w:rsidR="00361A7D">
              <w:t>-</w:t>
            </w:r>
            <w:r w:rsidR="009749B7">
              <w:t>05</w:t>
            </w:r>
            <w:r w:rsidR="004470F6">
              <w:t>-</w:t>
            </w:r>
            <w:r w:rsidR="00635D19">
              <w:t>1</w:t>
            </w:r>
            <w:r w:rsidR="009749B7">
              <w:t>2</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007CA63D"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CF5D0B" w:rsidRDefault="00CF5D0B">
                            <w:pPr>
                              <w:pStyle w:val="T1"/>
                              <w:spacing w:after="120"/>
                            </w:pPr>
                            <w:r>
                              <w:t>Abstract</w:t>
                            </w:r>
                          </w:p>
                          <w:p w14:paraId="2FECDC69" w14:textId="7F69C6BD" w:rsidR="00CF5D0B" w:rsidRDefault="00CF5D0B" w:rsidP="009749B7">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w:t>
                            </w:r>
                            <w:r w:rsidR="000C52BC">
                              <w:rPr>
                                <w:lang w:eastAsia="ko-KR"/>
                              </w:rPr>
                              <w:t>Annex Z</w:t>
                            </w:r>
                            <w:r w:rsidR="002D0760">
                              <w:rPr>
                                <w:lang w:eastAsia="ko-KR"/>
                              </w:rPr>
                              <w:t xml:space="preserve"> and HESIGB</w:t>
                            </w:r>
                            <w:r>
                              <w:rPr>
                                <w:lang w:eastAsia="ko-KR"/>
                              </w:rPr>
                              <w:t xml:space="preserve">-related CIDs: 24373, 24386, 24387, 24388, 24431, 24506, 24507 </w:t>
                            </w:r>
                          </w:p>
                          <w:p w14:paraId="64F1302B" w14:textId="022A857E" w:rsidR="00CF5D0B" w:rsidRDefault="00CF5D0B" w:rsidP="004470F6">
                            <w:pPr>
                              <w:jc w:val="both"/>
                              <w:rPr>
                                <w:lang w:eastAsia="ko-KR"/>
                              </w:rPr>
                            </w:pPr>
                          </w:p>
                          <w:p w14:paraId="2CD06B82" w14:textId="77777777" w:rsidR="00CF5D0B" w:rsidRDefault="00CF5D0B"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CF5D0B" w:rsidRDefault="00CF5D0B">
                      <w:pPr>
                        <w:pStyle w:val="T1"/>
                        <w:spacing w:after="120"/>
                      </w:pPr>
                      <w:r>
                        <w:t>Abstract</w:t>
                      </w:r>
                    </w:p>
                    <w:p w14:paraId="2FECDC69" w14:textId="7F69C6BD" w:rsidR="00CF5D0B" w:rsidRDefault="00CF5D0B" w:rsidP="009749B7">
                      <w:pPr>
                        <w:jc w:val="both"/>
                        <w:rPr>
                          <w:lang w:eastAsia="ko-KR"/>
                        </w:rPr>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w:t>
                      </w:r>
                      <w:r w:rsidR="000C52BC">
                        <w:rPr>
                          <w:lang w:eastAsia="ko-KR"/>
                        </w:rPr>
                        <w:t>Annex Z</w:t>
                      </w:r>
                      <w:r w:rsidR="002D0760">
                        <w:rPr>
                          <w:lang w:eastAsia="ko-KR"/>
                        </w:rPr>
                        <w:t xml:space="preserve"> and HESIGB</w:t>
                      </w:r>
                      <w:r>
                        <w:rPr>
                          <w:lang w:eastAsia="ko-KR"/>
                        </w:rPr>
                        <w:t xml:space="preserve">-related CIDs: 24373, 24386, 24387, 24388, 24431, 24506, 24507 </w:t>
                      </w:r>
                    </w:p>
                    <w:p w14:paraId="64F1302B" w14:textId="022A857E" w:rsidR="00CF5D0B" w:rsidRDefault="00CF5D0B" w:rsidP="004470F6">
                      <w:pPr>
                        <w:jc w:val="both"/>
                        <w:rPr>
                          <w:lang w:eastAsia="ko-KR"/>
                        </w:rPr>
                      </w:pPr>
                    </w:p>
                    <w:p w14:paraId="2CD06B82" w14:textId="77777777" w:rsidR="00CF5D0B" w:rsidRDefault="00CF5D0B" w:rsidP="00A8394A">
                      <w:pPr>
                        <w:jc w:val="both"/>
                      </w:pPr>
                    </w:p>
                  </w:txbxContent>
                </v:textbox>
              </v:shape>
            </w:pict>
          </mc:Fallback>
        </mc:AlternateContent>
      </w:r>
    </w:p>
    <w:p w14:paraId="31FF625F" w14:textId="200E0215" w:rsidR="001D4CD9" w:rsidRDefault="00CA09B2" w:rsidP="005A3964">
      <w:pPr>
        <w:pStyle w:val="Heading1"/>
      </w:pPr>
      <w:r w:rsidRPr="00924879">
        <w:br w:type="page"/>
      </w:r>
      <w:bookmarkStart w:id="0" w:name="_GoBack"/>
      <w:bookmarkEnd w:id="0"/>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2626BC84"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371AEC12" w14:textId="41A0566F" w:rsidR="001C6D4A" w:rsidRDefault="001C6D4A" w:rsidP="0047110F">
      <w:pPr>
        <w:rPr>
          <w:bCs/>
          <w:iCs/>
          <w:lang w:eastAsia="ko-KR"/>
        </w:rPr>
      </w:pPr>
    </w:p>
    <w:p w14:paraId="4F4C0ECD" w14:textId="2DFF9A40" w:rsidR="004470F6" w:rsidRDefault="004470F6" w:rsidP="0047110F">
      <w:pPr>
        <w:rPr>
          <w:bCs/>
          <w:iCs/>
          <w:lang w:eastAsia="ko-KR"/>
        </w:rPr>
      </w:pPr>
    </w:p>
    <w:p w14:paraId="41CD6663" w14:textId="2DC45EF2" w:rsidR="004470F6" w:rsidRDefault="004470F6" w:rsidP="0047110F">
      <w:pPr>
        <w:rPr>
          <w:bCs/>
          <w:iCs/>
          <w:lang w:eastAsia="ko-KR"/>
        </w:rPr>
      </w:pPr>
    </w:p>
    <w:p w14:paraId="5F68398B" w14:textId="048D2412" w:rsidR="004470F6" w:rsidRDefault="004470F6" w:rsidP="0047110F">
      <w:pPr>
        <w:rPr>
          <w:bCs/>
          <w:iCs/>
          <w:lang w:eastAsia="ko-KR"/>
        </w:rPr>
      </w:pPr>
    </w:p>
    <w:p w14:paraId="35AD8781" w14:textId="251E6BC9" w:rsidR="009749B7" w:rsidRDefault="009749B7" w:rsidP="0047110F">
      <w:pPr>
        <w:rPr>
          <w:bCs/>
          <w:iCs/>
          <w:lang w:eastAsia="ko-KR"/>
        </w:rPr>
      </w:pPr>
    </w:p>
    <w:tbl>
      <w:tblPr>
        <w:tblW w:w="10540" w:type="dxa"/>
        <w:tblLook w:val="04A0" w:firstRow="1" w:lastRow="0" w:firstColumn="1" w:lastColumn="0" w:noHBand="0" w:noVBand="1"/>
      </w:tblPr>
      <w:tblGrid>
        <w:gridCol w:w="773"/>
        <w:gridCol w:w="995"/>
        <w:gridCol w:w="915"/>
        <w:gridCol w:w="2628"/>
        <w:gridCol w:w="2606"/>
        <w:gridCol w:w="2623"/>
      </w:tblGrid>
      <w:tr w:rsidR="008820F0" w:rsidRPr="009749B7" w14:paraId="6FC59A3A" w14:textId="77777777" w:rsidTr="009749B7">
        <w:trPr>
          <w:trHeight w:val="585"/>
        </w:trPr>
        <w:tc>
          <w:tcPr>
            <w:tcW w:w="600" w:type="dxa"/>
            <w:tcBorders>
              <w:top w:val="nil"/>
              <w:left w:val="nil"/>
              <w:bottom w:val="nil"/>
              <w:right w:val="nil"/>
            </w:tcBorders>
            <w:shd w:val="clear" w:color="auto" w:fill="auto"/>
          </w:tcPr>
          <w:p w14:paraId="20CA6280" w14:textId="38BFDBA7" w:rsidR="009749B7" w:rsidRPr="009749B7" w:rsidRDefault="009749B7" w:rsidP="009749B7">
            <w:pPr>
              <w:jc w:val="right"/>
              <w:rPr>
                <w:rFonts w:ascii="Arial" w:eastAsia="Times New Roman" w:hAnsi="Arial" w:cs="Arial"/>
                <w:lang w:val="en-US"/>
              </w:rPr>
            </w:pPr>
            <w:r>
              <w:rPr>
                <w:rFonts w:ascii="Arial" w:eastAsia="Times New Roman" w:hAnsi="Arial" w:cs="Arial"/>
                <w:lang w:val="en-US"/>
              </w:rPr>
              <w:t>CID</w:t>
            </w:r>
          </w:p>
        </w:tc>
        <w:tc>
          <w:tcPr>
            <w:tcW w:w="920" w:type="dxa"/>
            <w:tcBorders>
              <w:top w:val="nil"/>
              <w:left w:val="nil"/>
              <w:bottom w:val="nil"/>
              <w:right w:val="nil"/>
            </w:tcBorders>
            <w:shd w:val="clear" w:color="auto" w:fill="auto"/>
          </w:tcPr>
          <w:p w14:paraId="0F3181AC" w14:textId="7FCEA800" w:rsidR="009749B7" w:rsidRPr="009749B7" w:rsidRDefault="009749B7" w:rsidP="009749B7">
            <w:pPr>
              <w:rPr>
                <w:rFonts w:ascii="Arial" w:eastAsia="Times New Roman" w:hAnsi="Arial" w:cs="Arial"/>
                <w:lang w:val="en-US"/>
              </w:rPr>
            </w:pPr>
            <w:r>
              <w:rPr>
                <w:rFonts w:ascii="Arial" w:eastAsia="Times New Roman" w:hAnsi="Arial" w:cs="Arial"/>
                <w:lang w:val="en-US"/>
              </w:rPr>
              <w:t>Section#</w:t>
            </w:r>
          </w:p>
        </w:tc>
        <w:tc>
          <w:tcPr>
            <w:tcW w:w="920" w:type="dxa"/>
            <w:tcBorders>
              <w:top w:val="nil"/>
              <w:left w:val="nil"/>
              <w:bottom w:val="nil"/>
              <w:right w:val="nil"/>
            </w:tcBorders>
            <w:shd w:val="clear" w:color="auto" w:fill="auto"/>
          </w:tcPr>
          <w:p w14:paraId="79486DA9" w14:textId="4A06BEB3" w:rsidR="009749B7" w:rsidRPr="009749B7" w:rsidRDefault="009749B7" w:rsidP="009749B7">
            <w:pPr>
              <w:jc w:val="right"/>
              <w:rPr>
                <w:rFonts w:ascii="Arial" w:eastAsia="Times New Roman" w:hAnsi="Arial" w:cs="Arial"/>
                <w:lang w:val="en-US"/>
              </w:rPr>
            </w:pPr>
            <w:r>
              <w:rPr>
                <w:rFonts w:ascii="Arial" w:eastAsia="Times New Roman" w:hAnsi="Arial" w:cs="Arial"/>
                <w:lang w:val="en-US"/>
              </w:rPr>
              <w:t>Page#. Line#</w:t>
            </w:r>
          </w:p>
        </w:tc>
        <w:tc>
          <w:tcPr>
            <w:tcW w:w="2700" w:type="dxa"/>
            <w:tcBorders>
              <w:top w:val="nil"/>
              <w:left w:val="nil"/>
              <w:bottom w:val="nil"/>
              <w:right w:val="nil"/>
            </w:tcBorders>
            <w:shd w:val="clear" w:color="auto" w:fill="auto"/>
          </w:tcPr>
          <w:p w14:paraId="6AA3E5DA" w14:textId="13471A5F" w:rsidR="009749B7" w:rsidRPr="009749B7" w:rsidRDefault="009749B7" w:rsidP="009749B7">
            <w:pPr>
              <w:rPr>
                <w:rFonts w:ascii="Arial" w:eastAsia="Times New Roman" w:hAnsi="Arial" w:cs="Arial"/>
                <w:lang w:val="en-US"/>
              </w:rPr>
            </w:pPr>
            <w:r>
              <w:rPr>
                <w:rFonts w:ascii="Arial" w:eastAsia="Times New Roman" w:hAnsi="Arial" w:cs="Arial"/>
                <w:lang w:val="en-US"/>
              </w:rPr>
              <w:t>Comment</w:t>
            </w:r>
          </w:p>
        </w:tc>
        <w:tc>
          <w:tcPr>
            <w:tcW w:w="2700" w:type="dxa"/>
            <w:tcBorders>
              <w:top w:val="nil"/>
              <w:left w:val="nil"/>
              <w:bottom w:val="nil"/>
              <w:right w:val="nil"/>
            </w:tcBorders>
            <w:shd w:val="clear" w:color="auto" w:fill="auto"/>
          </w:tcPr>
          <w:p w14:paraId="2CB5C6F8" w14:textId="5C40FB7B" w:rsidR="009749B7" w:rsidRPr="009749B7" w:rsidRDefault="009749B7" w:rsidP="009749B7">
            <w:pPr>
              <w:rPr>
                <w:rFonts w:ascii="Arial" w:eastAsia="Times New Roman" w:hAnsi="Arial" w:cs="Arial"/>
                <w:lang w:val="en-US"/>
              </w:rPr>
            </w:pPr>
            <w:r>
              <w:rPr>
                <w:rFonts w:ascii="Arial" w:eastAsia="Times New Roman" w:hAnsi="Arial" w:cs="Arial"/>
                <w:lang w:val="en-US"/>
              </w:rPr>
              <w:t>Proposed Change</w:t>
            </w:r>
          </w:p>
        </w:tc>
        <w:tc>
          <w:tcPr>
            <w:tcW w:w="2700" w:type="dxa"/>
            <w:tcBorders>
              <w:top w:val="nil"/>
              <w:left w:val="nil"/>
              <w:bottom w:val="nil"/>
              <w:right w:val="nil"/>
            </w:tcBorders>
            <w:shd w:val="clear" w:color="auto" w:fill="auto"/>
          </w:tcPr>
          <w:p w14:paraId="549EEBB6" w14:textId="039BE297" w:rsidR="009749B7" w:rsidRPr="009749B7" w:rsidRDefault="009749B7" w:rsidP="009749B7">
            <w:pPr>
              <w:rPr>
                <w:rFonts w:ascii="Arial" w:eastAsia="Times New Roman" w:hAnsi="Arial" w:cs="Arial"/>
                <w:lang w:val="en-US"/>
              </w:rPr>
            </w:pPr>
            <w:r>
              <w:rPr>
                <w:rFonts w:ascii="Arial" w:eastAsia="Times New Roman" w:hAnsi="Arial" w:cs="Arial"/>
                <w:lang w:val="en-US"/>
              </w:rPr>
              <w:t>Resolution</w:t>
            </w:r>
          </w:p>
        </w:tc>
      </w:tr>
      <w:tr w:rsidR="008820F0" w:rsidRPr="009749B7" w14:paraId="07908319" w14:textId="77777777" w:rsidTr="009749B7">
        <w:trPr>
          <w:trHeight w:val="3315"/>
        </w:trPr>
        <w:tc>
          <w:tcPr>
            <w:tcW w:w="600" w:type="dxa"/>
            <w:tcBorders>
              <w:top w:val="nil"/>
              <w:left w:val="nil"/>
              <w:bottom w:val="nil"/>
              <w:right w:val="nil"/>
            </w:tcBorders>
            <w:shd w:val="clear" w:color="auto" w:fill="auto"/>
            <w:hideMark/>
          </w:tcPr>
          <w:p w14:paraId="6227F186" w14:textId="77777777" w:rsidR="009749B7" w:rsidRPr="009749B7" w:rsidRDefault="009749B7" w:rsidP="009749B7">
            <w:pPr>
              <w:jc w:val="right"/>
              <w:rPr>
                <w:rFonts w:ascii="Arial" w:eastAsia="Times New Roman" w:hAnsi="Arial" w:cs="Arial"/>
                <w:lang w:val="en-US"/>
              </w:rPr>
            </w:pPr>
            <w:r w:rsidRPr="009749B7">
              <w:rPr>
                <w:rFonts w:ascii="Arial" w:eastAsia="Times New Roman" w:hAnsi="Arial" w:cs="Arial"/>
                <w:lang w:val="en-US"/>
              </w:rPr>
              <w:t>24373</w:t>
            </w:r>
          </w:p>
        </w:tc>
        <w:tc>
          <w:tcPr>
            <w:tcW w:w="920" w:type="dxa"/>
            <w:tcBorders>
              <w:top w:val="nil"/>
              <w:left w:val="nil"/>
              <w:bottom w:val="nil"/>
              <w:right w:val="nil"/>
            </w:tcBorders>
            <w:shd w:val="clear" w:color="auto" w:fill="auto"/>
            <w:hideMark/>
          </w:tcPr>
          <w:p w14:paraId="3169912D" w14:textId="77777777" w:rsidR="009749B7" w:rsidRPr="009749B7" w:rsidRDefault="009749B7" w:rsidP="009749B7">
            <w:pPr>
              <w:rPr>
                <w:rFonts w:ascii="Arial" w:eastAsia="Times New Roman" w:hAnsi="Arial" w:cs="Arial"/>
                <w:lang w:val="en-US"/>
              </w:rPr>
            </w:pPr>
            <w:r w:rsidRPr="009749B7">
              <w:rPr>
                <w:rFonts w:ascii="Arial" w:eastAsia="Times New Roman" w:hAnsi="Arial" w:cs="Arial"/>
                <w:lang w:val="en-US"/>
              </w:rPr>
              <w:t>Z.2</w:t>
            </w:r>
          </w:p>
        </w:tc>
        <w:tc>
          <w:tcPr>
            <w:tcW w:w="920" w:type="dxa"/>
            <w:tcBorders>
              <w:top w:val="nil"/>
              <w:left w:val="nil"/>
              <w:bottom w:val="nil"/>
              <w:right w:val="nil"/>
            </w:tcBorders>
            <w:shd w:val="clear" w:color="auto" w:fill="auto"/>
            <w:hideMark/>
          </w:tcPr>
          <w:p w14:paraId="39F3299D" w14:textId="77777777" w:rsidR="009749B7" w:rsidRPr="009749B7" w:rsidRDefault="009749B7" w:rsidP="009749B7">
            <w:pPr>
              <w:jc w:val="right"/>
              <w:rPr>
                <w:rFonts w:ascii="Arial" w:eastAsia="Times New Roman" w:hAnsi="Arial" w:cs="Arial"/>
                <w:lang w:val="en-US"/>
              </w:rPr>
            </w:pPr>
            <w:r w:rsidRPr="009749B7">
              <w:rPr>
                <w:rFonts w:ascii="Arial" w:eastAsia="Times New Roman" w:hAnsi="Arial" w:cs="Arial"/>
                <w:lang w:val="en-US"/>
              </w:rPr>
              <w:t>777.63</w:t>
            </w:r>
          </w:p>
        </w:tc>
        <w:tc>
          <w:tcPr>
            <w:tcW w:w="2700" w:type="dxa"/>
            <w:tcBorders>
              <w:top w:val="nil"/>
              <w:left w:val="nil"/>
              <w:bottom w:val="nil"/>
              <w:right w:val="nil"/>
            </w:tcBorders>
            <w:shd w:val="clear" w:color="auto" w:fill="auto"/>
            <w:hideMark/>
          </w:tcPr>
          <w:p w14:paraId="409043B4" w14:textId="77777777" w:rsidR="009749B7" w:rsidRP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"to balance their load" -- this a consequence of the allocation rules in Figure 27-29--HE-SIG-B content channel for a 40 MHz PPDU to Figure 27-31--HE-SIG-B content channels and their duplication in a 160 MHz PPDU rather than any explicit attempt by the STA to balance the load</w:t>
            </w:r>
          </w:p>
        </w:tc>
        <w:tc>
          <w:tcPr>
            <w:tcW w:w="2700" w:type="dxa"/>
            <w:tcBorders>
              <w:top w:val="nil"/>
              <w:left w:val="nil"/>
              <w:bottom w:val="nil"/>
              <w:right w:val="nil"/>
            </w:tcBorders>
            <w:shd w:val="clear" w:color="auto" w:fill="auto"/>
            <w:hideMark/>
          </w:tcPr>
          <w:p w14:paraId="798217CB" w14:textId="11052418" w:rsidR="009749B7" w:rsidRPr="009749B7" w:rsidRDefault="009749B7" w:rsidP="009749B7">
            <w:pPr>
              <w:rPr>
                <w:rFonts w:ascii="Arial" w:eastAsia="Times New Roman" w:hAnsi="Arial" w:cs="Arial"/>
                <w:lang w:val="en-US"/>
              </w:rPr>
            </w:pPr>
            <w:r w:rsidRPr="009749B7">
              <w:rPr>
                <w:rFonts w:ascii="Arial" w:eastAsia="Times New Roman" w:hAnsi="Arial" w:cs="Arial"/>
                <w:lang w:val="en-US"/>
              </w:rPr>
              <w:t xml:space="preserve">Delete ", to balance their load" at the referenced location and "to </w:t>
            </w:r>
            <w:proofErr w:type="gramStart"/>
            <w:r w:rsidRPr="009749B7">
              <w:rPr>
                <w:rFonts w:ascii="Arial" w:eastAsia="Times New Roman" w:hAnsi="Arial" w:cs="Arial"/>
                <w:lang w:val="en-US"/>
              </w:rPr>
              <w:t>balance  the</w:t>
            </w:r>
            <w:proofErr w:type="gramEnd"/>
            <w:r w:rsidRPr="009749B7">
              <w:rPr>
                <w:rFonts w:ascii="Arial" w:eastAsia="Times New Roman" w:hAnsi="Arial" w:cs="Arial"/>
                <w:lang w:val="en-US"/>
              </w:rPr>
              <w:t xml:space="preserve">  load" in Z.5</w:t>
            </w:r>
          </w:p>
        </w:tc>
        <w:tc>
          <w:tcPr>
            <w:tcW w:w="2700" w:type="dxa"/>
            <w:tcBorders>
              <w:top w:val="nil"/>
              <w:left w:val="nil"/>
              <w:bottom w:val="nil"/>
              <w:right w:val="nil"/>
            </w:tcBorders>
            <w:shd w:val="clear" w:color="auto" w:fill="auto"/>
            <w:hideMark/>
          </w:tcPr>
          <w:p w14:paraId="6F288A41" w14:textId="546FDBAC" w:rsidR="009749B7" w:rsidRDefault="00006C00" w:rsidP="009749B7">
            <w:pPr>
              <w:rPr>
                <w:rFonts w:ascii="Arial" w:eastAsia="Times New Roman" w:hAnsi="Arial" w:cs="Arial"/>
                <w:lang w:val="en-US"/>
              </w:rPr>
            </w:pPr>
            <w:r>
              <w:rPr>
                <w:rFonts w:ascii="Arial" w:eastAsia="Times New Roman" w:hAnsi="Arial" w:cs="Arial"/>
                <w:lang w:val="en-US"/>
              </w:rPr>
              <w:t xml:space="preserve">Declined. Although it is true that the </w:t>
            </w:r>
            <w:r w:rsidR="008820F0">
              <w:rPr>
                <w:rFonts w:ascii="Arial" w:eastAsia="Times New Roman" w:hAnsi="Arial" w:cs="Arial"/>
                <w:lang w:val="en-US"/>
              </w:rPr>
              <w:t xml:space="preserve">HESIGB </w:t>
            </w:r>
            <w:r>
              <w:rPr>
                <w:rFonts w:ascii="Arial" w:eastAsia="Times New Roman" w:hAnsi="Arial" w:cs="Arial"/>
                <w:lang w:val="en-US"/>
              </w:rPr>
              <w:t xml:space="preserve">allocation rules </w:t>
            </w:r>
            <w:r w:rsidR="008820F0">
              <w:rPr>
                <w:rFonts w:ascii="Arial" w:eastAsia="Times New Roman" w:hAnsi="Arial" w:cs="Arial"/>
                <w:lang w:val="en-US"/>
              </w:rPr>
              <w:t xml:space="preserve">(in Section </w:t>
            </w:r>
            <w:r w:rsidR="008820F0" w:rsidRPr="008820F0">
              <w:rPr>
                <w:rFonts w:ascii="Arial" w:eastAsia="Times New Roman" w:hAnsi="Arial" w:cs="Arial"/>
                <w:lang w:val="en-US"/>
              </w:rPr>
              <w:t>27.3.11.8.3 Common field</w:t>
            </w:r>
            <w:r w:rsidR="008820F0">
              <w:rPr>
                <w:rFonts w:ascii="Arial" w:eastAsia="Times New Roman" w:hAnsi="Arial" w:cs="Arial"/>
                <w:lang w:val="en-US"/>
              </w:rPr>
              <w:t xml:space="preserve">) </w:t>
            </w:r>
            <w:r>
              <w:rPr>
                <w:rFonts w:ascii="Arial" w:eastAsia="Times New Roman" w:hAnsi="Arial" w:cs="Arial"/>
                <w:lang w:val="en-US"/>
              </w:rPr>
              <w:t xml:space="preserve">define many constraints that cause the User fields for smaller RUs to be allocated to a specific CC, for RUs of size 484 and 996, </w:t>
            </w:r>
            <w:r w:rsidR="007D7D2C">
              <w:rPr>
                <w:rFonts w:ascii="Arial" w:eastAsia="Times New Roman" w:hAnsi="Arial" w:cs="Arial"/>
                <w:lang w:val="en-US"/>
              </w:rPr>
              <w:t xml:space="preserve">a </w:t>
            </w:r>
            <w:r>
              <w:rPr>
                <w:rFonts w:ascii="Arial" w:eastAsia="Times New Roman" w:hAnsi="Arial" w:cs="Arial"/>
                <w:lang w:val="en-US"/>
              </w:rPr>
              <w:t>degree of freedom</w:t>
            </w:r>
            <w:r w:rsidR="007D7D2C">
              <w:rPr>
                <w:rFonts w:ascii="Arial" w:eastAsia="Times New Roman" w:hAnsi="Arial" w:cs="Arial"/>
                <w:lang w:val="en-US"/>
              </w:rPr>
              <w:t xml:space="preserve"> </w:t>
            </w:r>
            <w:r w:rsidR="000C52BC">
              <w:rPr>
                <w:rFonts w:ascii="Arial" w:eastAsia="Times New Roman" w:hAnsi="Arial" w:cs="Arial"/>
                <w:lang w:val="en-US"/>
              </w:rPr>
              <w:t xml:space="preserve">remains </w:t>
            </w:r>
            <w:r w:rsidR="007D7D2C">
              <w:rPr>
                <w:rFonts w:ascii="Arial" w:eastAsia="Times New Roman" w:hAnsi="Arial" w:cs="Arial"/>
                <w:lang w:val="en-US"/>
              </w:rPr>
              <w:t>available to the AP</w:t>
            </w:r>
            <w:r>
              <w:rPr>
                <w:rFonts w:ascii="Arial" w:eastAsia="Times New Roman" w:hAnsi="Arial" w:cs="Arial"/>
                <w:lang w:val="en-US"/>
              </w:rPr>
              <w:t xml:space="preserve"> that allow</w:t>
            </w:r>
            <w:r w:rsidR="000C52BC">
              <w:rPr>
                <w:rFonts w:ascii="Arial" w:eastAsia="Times New Roman" w:hAnsi="Arial" w:cs="Arial"/>
                <w:lang w:val="en-US"/>
              </w:rPr>
              <w:t>s</w:t>
            </w:r>
            <w:r>
              <w:rPr>
                <w:rFonts w:ascii="Arial" w:eastAsia="Times New Roman" w:hAnsi="Arial" w:cs="Arial"/>
                <w:lang w:val="en-US"/>
              </w:rPr>
              <w:t xml:space="preserve"> </w:t>
            </w:r>
            <w:r w:rsidR="000C52BC">
              <w:rPr>
                <w:rFonts w:ascii="Arial" w:eastAsia="Times New Roman" w:hAnsi="Arial" w:cs="Arial"/>
                <w:lang w:val="en-US"/>
              </w:rPr>
              <w:t xml:space="preserve">the AP </w:t>
            </w:r>
            <w:r w:rsidR="007D7D2C">
              <w:rPr>
                <w:rFonts w:ascii="Arial" w:eastAsia="Times New Roman" w:hAnsi="Arial" w:cs="Arial"/>
                <w:lang w:val="en-US"/>
              </w:rPr>
              <w:t xml:space="preserve">to </w:t>
            </w:r>
            <w:r w:rsidR="000C52BC">
              <w:rPr>
                <w:rFonts w:ascii="Arial" w:eastAsia="Times New Roman" w:hAnsi="Arial" w:cs="Arial"/>
                <w:lang w:val="en-US"/>
              </w:rPr>
              <w:t xml:space="preserve">transmit the associated </w:t>
            </w:r>
            <w:r w:rsidR="007D7D2C">
              <w:rPr>
                <w:rFonts w:ascii="Arial" w:eastAsia="Times New Roman" w:hAnsi="Arial" w:cs="Arial"/>
                <w:lang w:val="en-US"/>
              </w:rPr>
              <w:t xml:space="preserve">User fields </w:t>
            </w:r>
            <w:r>
              <w:rPr>
                <w:rFonts w:ascii="Arial" w:eastAsia="Times New Roman" w:hAnsi="Arial" w:cs="Arial"/>
                <w:lang w:val="en-US"/>
              </w:rPr>
              <w:t xml:space="preserve">in either </w:t>
            </w:r>
            <w:r w:rsidR="000C52BC">
              <w:rPr>
                <w:rFonts w:ascii="Arial" w:eastAsia="Times New Roman" w:hAnsi="Arial" w:cs="Arial"/>
                <w:lang w:val="en-US"/>
              </w:rPr>
              <w:t xml:space="preserve">HE </w:t>
            </w:r>
            <w:r>
              <w:rPr>
                <w:rFonts w:ascii="Arial" w:eastAsia="Times New Roman" w:hAnsi="Arial" w:cs="Arial"/>
                <w:lang w:val="en-US"/>
              </w:rPr>
              <w:t>C</w:t>
            </w:r>
            <w:r w:rsidR="000C52BC">
              <w:rPr>
                <w:rFonts w:ascii="Arial" w:eastAsia="Times New Roman" w:hAnsi="Arial" w:cs="Arial"/>
                <w:lang w:val="en-US"/>
              </w:rPr>
              <w:t xml:space="preserve">ontent </w:t>
            </w:r>
            <w:r>
              <w:rPr>
                <w:rFonts w:ascii="Arial" w:eastAsia="Times New Roman" w:hAnsi="Arial" w:cs="Arial"/>
                <w:lang w:val="en-US"/>
              </w:rPr>
              <w:t>C</w:t>
            </w:r>
            <w:r w:rsidR="000C52BC">
              <w:rPr>
                <w:rFonts w:ascii="Arial" w:eastAsia="Times New Roman" w:hAnsi="Arial" w:cs="Arial"/>
                <w:lang w:val="en-US"/>
              </w:rPr>
              <w:t>hannel</w:t>
            </w:r>
            <w:r>
              <w:rPr>
                <w:rFonts w:ascii="Arial" w:eastAsia="Times New Roman" w:hAnsi="Arial" w:cs="Arial"/>
                <w:lang w:val="en-US"/>
              </w:rPr>
              <w:t xml:space="preserve">. </w:t>
            </w:r>
            <w:r w:rsidR="007D7D2C">
              <w:rPr>
                <w:rFonts w:ascii="Arial" w:eastAsia="Times New Roman" w:hAnsi="Arial" w:cs="Arial"/>
                <w:lang w:val="en-US"/>
              </w:rPr>
              <w:t>Indeed, t</w:t>
            </w:r>
            <w:r w:rsidR="008820F0">
              <w:rPr>
                <w:rFonts w:ascii="Arial" w:eastAsia="Times New Roman" w:hAnsi="Arial" w:cs="Arial"/>
                <w:lang w:val="en-US"/>
              </w:rPr>
              <w:t xml:space="preserve">his </w:t>
            </w:r>
            <w:proofErr w:type="gramStart"/>
            <w:r w:rsidR="008820F0">
              <w:rPr>
                <w:rFonts w:ascii="Arial" w:eastAsia="Times New Roman" w:hAnsi="Arial" w:cs="Arial"/>
                <w:lang w:val="en-US"/>
              </w:rPr>
              <w:t>particular example</w:t>
            </w:r>
            <w:proofErr w:type="gramEnd"/>
            <w:r w:rsidR="008820F0">
              <w:rPr>
                <w:rFonts w:ascii="Arial" w:eastAsia="Times New Roman" w:hAnsi="Arial" w:cs="Arial"/>
                <w:lang w:val="en-US"/>
              </w:rPr>
              <w:t xml:space="preserve"> is crafted to include an RU of size 484 in order to highlight this particular characteristic. </w:t>
            </w:r>
          </w:p>
          <w:p w14:paraId="211E5084" w14:textId="77777777" w:rsidR="008820F0" w:rsidRDefault="008820F0" w:rsidP="009749B7">
            <w:pPr>
              <w:rPr>
                <w:rFonts w:ascii="Arial" w:eastAsia="Times New Roman" w:hAnsi="Arial" w:cs="Arial"/>
                <w:lang w:val="en-US"/>
              </w:rPr>
            </w:pPr>
          </w:p>
          <w:p w14:paraId="4A1FE3D2" w14:textId="14E4804F" w:rsidR="008820F0" w:rsidRPr="008820F0" w:rsidRDefault="008820F0" w:rsidP="008820F0">
            <w:pPr>
              <w:rPr>
                <w:rFonts w:ascii="Arial" w:eastAsia="Times New Roman" w:hAnsi="Arial" w:cs="Arial"/>
                <w:lang w:val="en-US"/>
              </w:rPr>
            </w:pPr>
            <w:r>
              <w:rPr>
                <w:rFonts w:ascii="Arial" w:eastAsia="Times New Roman" w:hAnsi="Arial" w:cs="Arial"/>
                <w:lang w:val="en-US"/>
              </w:rPr>
              <w:t>The degree of freedom comes from</w:t>
            </w:r>
            <w:r w:rsidR="007D7D2C">
              <w:rPr>
                <w:rFonts w:ascii="Arial" w:eastAsia="Times New Roman" w:hAnsi="Arial" w:cs="Arial"/>
                <w:lang w:val="en-US"/>
              </w:rPr>
              <w:t xml:space="preserve"> language in </w:t>
            </w:r>
            <w:r w:rsidR="007D7D2C" w:rsidRPr="008820F0">
              <w:rPr>
                <w:rFonts w:ascii="Arial" w:eastAsia="Times New Roman" w:hAnsi="Arial" w:cs="Arial"/>
                <w:lang w:val="en-US"/>
              </w:rPr>
              <w:t xml:space="preserve">27.3.11.8.3 </w:t>
            </w:r>
            <w:r w:rsidR="007D7D2C">
              <w:rPr>
                <w:rFonts w:ascii="Arial" w:eastAsia="Times New Roman" w:hAnsi="Arial" w:cs="Arial"/>
                <w:lang w:val="en-US"/>
              </w:rPr>
              <w:t>and specifically</w:t>
            </w:r>
            <w:r>
              <w:rPr>
                <w:rFonts w:ascii="Arial" w:eastAsia="Times New Roman" w:hAnsi="Arial" w:cs="Arial"/>
                <w:lang w:val="en-US"/>
              </w:rPr>
              <w:t xml:space="preserve"> “</w:t>
            </w:r>
            <w:r w:rsidRPr="008820F0">
              <w:rPr>
                <w:rFonts w:ascii="Arial" w:eastAsia="Times New Roman" w:hAnsi="Arial" w:cs="Arial"/>
                <w:lang w:val="en-US"/>
              </w:rPr>
              <w:t>If RU r is a 484-tone or larger RU, then the number of users allocated to the RU equals the number of</w:t>
            </w:r>
          </w:p>
          <w:p w14:paraId="0ED7CAEC" w14:textId="2A981AC4" w:rsidR="008820F0" w:rsidRPr="009749B7" w:rsidRDefault="008820F0" w:rsidP="008820F0">
            <w:pPr>
              <w:rPr>
                <w:rFonts w:ascii="Arial" w:eastAsia="Times New Roman" w:hAnsi="Arial" w:cs="Arial"/>
                <w:lang w:val="en-US"/>
              </w:rPr>
            </w:pPr>
            <w:r w:rsidRPr="008820F0">
              <w:rPr>
                <w:rFonts w:ascii="Arial" w:eastAsia="Times New Roman" w:hAnsi="Arial" w:cs="Arial"/>
                <w:lang w:val="en-US"/>
              </w:rPr>
              <w:t xml:space="preserve">User fields for the RU summed across both HE-SIG-B content channels, i.e., </w:t>
            </w:r>
            <w:proofErr w:type="spellStart"/>
            <w:r w:rsidRPr="008820F0">
              <w:rPr>
                <w:rFonts w:ascii="Arial" w:eastAsia="Times New Roman" w:hAnsi="Arial" w:cs="Arial"/>
                <w:lang w:val="en-US"/>
              </w:rPr>
              <w:t>Nuser</w:t>
            </w:r>
            <w:proofErr w:type="spellEnd"/>
            <w:r w:rsidRPr="008820F0">
              <w:rPr>
                <w:rFonts w:ascii="Arial" w:eastAsia="Times New Roman" w:hAnsi="Arial" w:cs="Arial"/>
                <w:lang w:val="en-US"/>
              </w:rPr>
              <w:t xml:space="preserve">(r, 1) + </w:t>
            </w:r>
            <w:proofErr w:type="spellStart"/>
            <w:r w:rsidRPr="008820F0">
              <w:rPr>
                <w:rFonts w:ascii="Arial" w:eastAsia="Times New Roman" w:hAnsi="Arial" w:cs="Arial"/>
                <w:lang w:val="en-US"/>
              </w:rPr>
              <w:t>Nuser</w:t>
            </w:r>
            <w:proofErr w:type="spellEnd"/>
            <w:r w:rsidRPr="008820F0">
              <w:rPr>
                <w:rFonts w:ascii="Arial" w:eastAsia="Times New Roman" w:hAnsi="Arial" w:cs="Arial"/>
                <w:lang w:val="en-US"/>
              </w:rPr>
              <w:t>(r, 2).</w:t>
            </w:r>
            <w:r>
              <w:rPr>
                <w:rFonts w:ascii="Arial" w:eastAsia="Times New Roman" w:hAnsi="Arial" w:cs="Arial"/>
                <w:lang w:val="en-US"/>
              </w:rPr>
              <w:t>”</w:t>
            </w:r>
            <w:r w:rsidR="00A00D5B">
              <w:rPr>
                <w:rFonts w:ascii="Arial" w:eastAsia="Times New Roman" w:hAnsi="Arial" w:cs="Arial"/>
                <w:lang w:val="en-US"/>
              </w:rPr>
              <w:t xml:space="preserve"> i.e. although the sum is constrained, the selection of </w:t>
            </w:r>
            <w:proofErr w:type="spellStart"/>
            <w:r w:rsidR="00A00D5B">
              <w:rPr>
                <w:rFonts w:ascii="Arial" w:eastAsia="Times New Roman" w:hAnsi="Arial" w:cs="Arial"/>
                <w:lang w:val="en-US"/>
              </w:rPr>
              <w:t>Nuser</w:t>
            </w:r>
            <w:proofErr w:type="spellEnd"/>
            <w:r w:rsidR="00A00D5B">
              <w:rPr>
                <w:rFonts w:ascii="Arial" w:eastAsia="Times New Roman" w:hAnsi="Arial" w:cs="Arial"/>
                <w:lang w:val="en-US"/>
              </w:rPr>
              <w:t xml:space="preserve">(r,1) is only constrained to be an integer between 0 and the sum (and then </w:t>
            </w:r>
            <w:proofErr w:type="spellStart"/>
            <w:r w:rsidR="00A00D5B" w:rsidRPr="008820F0">
              <w:rPr>
                <w:rFonts w:ascii="Arial" w:eastAsia="Times New Roman" w:hAnsi="Arial" w:cs="Arial"/>
                <w:lang w:val="en-US"/>
              </w:rPr>
              <w:t>Nuser</w:t>
            </w:r>
            <w:proofErr w:type="spellEnd"/>
            <w:r w:rsidR="00A00D5B" w:rsidRPr="008820F0">
              <w:rPr>
                <w:rFonts w:ascii="Arial" w:eastAsia="Times New Roman" w:hAnsi="Arial" w:cs="Arial"/>
                <w:lang w:val="en-US"/>
              </w:rPr>
              <w:t>(r, 2)</w:t>
            </w:r>
            <w:r w:rsidR="00A00D5B">
              <w:rPr>
                <w:rFonts w:ascii="Arial" w:eastAsia="Times New Roman" w:hAnsi="Arial" w:cs="Arial"/>
                <w:lang w:val="en-US"/>
              </w:rPr>
              <w:t xml:space="preserve"> follows).</w:t>
            </w:r>
          </w:p>
        </w:tc>
      </w:tr>
    </w:tbl>
    <w:p w14:paraId="1B19C4D4" w14:textId="6362EDB1" w:rsidR="009749B7" w:rsidRDefault="009749B7" w:rsidP="0047110F">
      <w:pPr>
        <w:rPr>
          <w:bCs/>
          <w:iCs/>
          <w:lang w:eastAsia="ko-KR"/>
        </w:rPr>
      </w:pPr>
    </w:p>
    <w:p w14:paraId="65457D2F" w14:textId="15AD82BE" w:rsidR="009749B7" w:rsidRDefault="009749B7" w:rsidP="0047110F">
      <w:pPr>
        <w:rPr>
          <w:bCs/>
          <w:iCs/>
          <w:lang w:eastAsia="ko-KR"/>
        </w:rPr>
      </w:pPr>
    </w:p>
    <w:p w14:paraId="3C7D6D3E" w14:textId="77777777" w:rsidR="009749B7" w:rsidRDefault="009749B7" w:rsidP="0047110F">
      <w:pPr>
        <w:rPr>
          <w:bCs/>
          <w:iCs/>
          <w:lang w:eastAsia="ko-KR"/>
        </w:rPr>
      </w:pPr>
    </w:p>
    <w:p w14:paraId="4F195EBF" w14:textId="28B93317" w:rsidR="009749B7" w:rsidRDefault="009749B7" w:rsidP="0047110F">
      <w:pPr>
        <w:rPr>
          <w:bCs/>
          <w:iCs/>
          <w:lang w:eastAsia="ko-KR"/>
        </w:rPr>
      </w:pPr>
    </w:p>
    <w:tbl>
      <w:tblPr>
        <w:tblW w:w="5000" w:type="pct"/>
        <w:tblLook w:val="04A0" w:firstRow="1" w:lastRow="0" w:firstColumn="1" w:lastColumn="0" w:noHBand="0" w:noVBand="1"/>
      </w:tblPr>
      <w:tblGrid>
        <w:gridCol w:w="773"/>
        <w:gridCol w:w="995"/>
        <w:gridCol w:w="850"/>
        <w:gridCol w:w="2256"/>
        <w:gridCol w:w="2242"/>
        <w:gridCol w:w="2244"/>
      </w:tblGrid>
      <w:tr w:rsidR="009749B7" w:rsidRPr="009749B7" w14:paraId="1110EC29" w14:textId="77777777" w:rsidTr="009749B7">
        <w:trPr>
          <w:trHeight w:val="585"/>
        </w:trPr>
        <w:tc>
          <w:tcPr>
            <w:tcW w:w="367" w:type="pct"/>
            <w:tcBorders>
              <w:top w:val="nil"/>
              <w:left w:val="nil"/>
              <w:bottom w:val="nil"/>
              <w:right w:val="nil"/>
            </w:tcBorders>
            <w:shd w:val="clear" w:color="auto" w:fill="auto"/>
          </w:tcPr>
          <w:p w14:paraId="632BF934"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CID</w:t>
            </w:r>
          </w:p>
        </w:tc>
        <w:tc>
          <w:tcPr>
            <w:tcW w:w="472" w:type="pct"/>
            <w:tcBorders>
              <w:top w:val="nil"/>
              <w:left w:val="nil"/>
              <w:bottom w:val="nil"/>
              <w:right w:val="nil"/>
            </w:tcBorders>
            <w:shd w:val="clear" w:color="auto" w:fill="auto"/>
          </w:tcPr>
          <w:p w14:paraId="290425B8"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Section#</w:t>
            </w:r>
          </w:p>
        </w:tc>
        <w:tc>
          <w:tcPr>
            <w:tcW w:w="435" w:type="pct"/>
            <w:tcBorders>
              <w:top w:val="nil"/>
              <w:left w:val="nil"/>
              <w:bottom w:val="nil"/>
              <w:right w:val="nil"/>
            </w:tcBorders>
            <w:shd w:val="clear" w:color="auto" w:fill="auto"/>
          </w:tcPr>
          <w:p w14:paraId="1F27D7EA"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1247" w:type="pct"/>
            <w:tcBorders>
              <w:top w:val="nil"/>
              <w:left w:val="nil"/>
              <w:bottom w:val="nil"/>
              <w:right w:val="nil"/>
            </w:tcBorders>
            <w:shd w:val="clear" w:color="auto" w:fill="auto"/>
          </w:tcPr>
          <w:p w14:paraId="5692FE34"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1239" w:type="pct"/>
            <w:tcBorders>
              <w:top w:val="nil"/>
              <w:left w:val="nil"/>
              <w:bottom w:val="nil"/>
              <w:right w:val="nil"/>
            </w:tcBorders>
            <w:shd w:val="clear" w:color="auto" w:fill="auto"/>
          </w:tcPr>
          <w:p w14:paraId="602EF4B2"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1241" w:type="pct"/>
            <w:tcBorders>
              <w:top w:val="nil"/>
              <w:left w:val="nil"/>
              <w:bottom w:val="nil"/>
              <w:right w:val="nil"/>
            </w:tcBorders>
            <w:shd w:val="clear" w:color="auto" w:fill="auto"/>
          </w:tcPr>
          <w:p w14:paraId="046E2869"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9749B7" w14:paraId="27787D06" w14:textId="77777777" w:rsidTr="009749B7">
        <w:trPr>
          <w:trHeight w:val="585"/>
        </w:trPr>
        <w:tc>
          <w:tcPr>
            <w:tcW w:w="367" w:type="pct"/>
            <w:tcBorders>
              <w:top w:val="nil"/>
              <w:left w:val="nil"/>
              <w:bottom w:val="nil"/>
              <w:right w:val="nil"/>
            </w:tcBorders>
            <w:shd w:val="clear" w:color="auto" w:fill="auto"/>
          </w:tcPr>
          <w:p w14:paraId="680B05EB" w14:textId="6B18485D"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24386</w:t>
            </w:r>
          </w:p>
        </w:tc>
        <w:tc>
          <w:tcPr>
            <w:tcW w:w="472" w:type="pct"/>
            <w:tcBorders>
              <w:top w:val="nil"/>
              <w:left w:val="nil"/>
              <w:bottom w:val="nil"/>
              <w:right w:val="nil"/>
            </w:tcBorders>
            <w:shd w:val="clear" w:color="auto" w:fill="auto"/>
          </w:tcPr>
          <w:p w14:paraId="09EEEBCE" w14:textId="1D9D1584" w:rsidR="009749B7" w:rsidRDefault="009749B7" w:rsidP="009749B7">
            <w:pPr>
              <w:rPr>
                <w:rFonts w:ascii="Arial" w:eastAsia="Times New Roman" w:hAnsi="Arial" w:cs="Arial"/>
                <w:lang w:val="en-US"/>
              </w:rPr>
            </w:pPr>
            <w:r w:rsidRPr="009749B7">
              <w:rPr>
                <w:rFonts w:ascii="Arial" w:eastAsia="Times New Roman" w:hAnsi="Arial" w:cs="Arial"/>
                <w:lang w:val="en-US"/>
              </w:rPr>
              <w:t>Z.5</w:t>
            </w:r>
          </w:p>
        </w:tc>
        <w:tc>
          <w:tcPr>
            <w:tcW w:w="435" w:type="pct"/>
            <w:tcBorders>
              <w:top w:val="nil"/>
              <w:left w:val="nil"/>
              <w:bottom w:val="nil"/>
              <w:right w:val="nil"/>
            </w:tcBorders>
            <w:shd w:val="clear" w:color="auto" w:fill="auto"/>
          </w:tcPr>
          <w:p w14:paraId="2DD8F2BD" w14:textId="2E4F3B00"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780.10</w:t>
            </w:r>
          </w:p>
        </w:tc>
        <w:tc>
          <w:tcPr>
            <w:tcW w:w="1247" w:type="pct"/>
            <w:tcBorders>
              <w:top w:val="nil"/>
              <w:left w:val="nil"/>
              <w:bottom w:val="nil"/>
              <w:right w:val="nil"/>
            </w:tcBorders>
            <w:shd w:val="clear" w:color="auto" w:fill="auto"/>
          </w:tcPr>
          <w:p w14:paraId="76E4F946" w14:textId="309744DE" w:rsid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Why show both "LSB first" and "MSB first"?  Should just use same hex conventions as rest of annex</w:t>
            </w:r>
          </w:p>
        </w:tc>
        <w:tc>
          <w:tcPr>
            <w:tcW w:w="1239" w:type="pct"/>
            <w:tcBorders>
              <w:top w:val="nil"/>
              <w:left w:val="nil"/>
              <w:bottom w:val="nil"/>
              <w:right w:val="nil"/>
            </w:tcBorders>
            <w:shd w:val="clear" w:color="auto" w:fill="auto"/>
          </w:tcPr>
          <w:p w14:paraId="493BF09C" w14:textId="3639D8A2" w:rsidR="009749B7" w:rsidRDefault="009749B7" w:rsidP="009749B7">
            <w:pPr>
              <w:rPr>
                <w:rFonts w:ascii="Arial" w:eastAsia="Times New Roman" w:hAnsi="Arial" w:cs="Arial"/>
                <w:lang w:val="en-US"/>
              </w:rPr>
            </w:pPr>
            <w:r w:rsidRPr="009749B7">
              <w:rPr>
                <w:rFonts w:ascii="Arial" w:eastAsia="Times New Roman" w:hAnsi="Arial" w:cs="Arial"/>
                <w:lang w:val="en-US"/>
              </w:rPr>
              <w:t>Delete "MSB first: " and the line starting "LSB first:" wherever they appear in the cells of Table Z-7--RU Allocation subfields for different dynamic splits of User fields for the example of two MU-MIMO users in the lowest 484-tone RU of an 80 MHz or wider PPDU</w:t>
            </w:r>
          </w:p>
        </w:tc>
        <w:tc>
          <w:tcPr>
            <w:tcW w:w="1241" w:type="pct"/>
            <w:tcBorders>
              <w:top w:val="nil"/>
              <w:left w:val="nil"/>
              <w:bottom w:val="nil"/>
              <w:right w:val="nil"/>
            </w:tcBorders>
            <w:shd w:val="clear" w:color="auto" w:fill="auto"/>
          </w:tcPr>
          <w:p w14:paraId="575AD590" w14:textId="4F8FBA0A" w:rsidR="007D7D2C" w:rsidRDefault="007D7D2C" w:rsidP="009749B7">
            <w:pPr>
              <w:rPr>
                <w:rFonts w:ascii="Arial" w:eastAsia="Times New Roman" w:hAnsi="Arial" w:cs="Arial"/>
                <w:lang w:val="en-US"/>
              </w:rPr>
            </w:pPr>
            <w:r>
              <w:rPr>
                <w:rFonts w:ascii="Arial" w:eastAsia="Times New Roman" w:hAnsi="Arial" w:cs="Arial"/>
                <w:lang w:val="en-US"/>
              </w:rPr>
              <w:t>Declined. Providing both versions was a compromise reached by task group members trying to balance two competing goals:</w:t>
            </w:r>
          </w:p>
          <w:p w14:paraId="00DAFED5" w14:textId="1AB0C3BA" w:rsidR="007D7D2C" w:rsidRPr="007D7D2C" w:rsidRDefault="007D7D2C" w:rsidP="007D7D2C">
            <w:pPr>
              <w:rPr>
                <w:rFonts w:ascii="Arial" w:eastAsia="Times New Roman" w:hAnsi="Arial" w:cs="Arial"/>
                <w:lang w:val="en-US"/>
              </w:rPr>
            </w:pPr>
            <w:r>
              <w:rPr>
                <w:rFonts w:ascii="Arial" w:eastAsia="Times New Roman" w:hAnsi="Arial" w:cs="Arial"/>
                <w:lang w:val="en-US"/>
              </w:rPr>
              <w:t xml:space="preserve">1) To reflect the values in Table 27-26. Since these are </w:t>
            </w:r>
            <w:proofErr w:type="spellStart"/>
            <w:r>
              <w:rPr>
                <w:rFonts w:ascii="Arial" w:eastAsia="Times New Roman" w:hAnsi="Arial" w:cs="Arial"/>
                <w:lang w:val="en-US"/>
              </w:rPr>
              <w:t>MSb</w:t>
            </w:r>
            <w:proofErr w:type="spellEnd"/>
            <w:r>
              <w:rPr>
                <w:rFonts w:ascii="Arial" w:eastAsia="Times New Roman" w:hAnsi="Arial" w:cs="Arial"/>
                <w:lang w:val="en-US"/>
              </w:rPr>
              <w:t xml:space="preserve"> first, and some members were very troubled by seeing values that did not </w:t>
            </w:r>
            <w:r w:rsidR="000C52BC">
              <w:rPr>
                <w:rFonts w:ascii="Arial" w:eastAsia="Times New Roman" w:hAnsi="Arial" w:cs="Arial"/>
                <w:lang w:val="en-US"/>
              </w:rPr>
              <w:t xml:space="preserve">exactly </w:t>
            </w:r>
            <w:r>
              <w:rPr>
                <w:rFonts w:ascii="Arial" w:eastAsia="Times New Roman" w:hAnsi="Arial" w:cs="Arial"/>
                <w:lang w:val="en-US"/>
              </w:rPr>
              <w:t xml:space="preserve">match the earlier tabulated values, it was important for them to see the </w:t>
            </w:r>
            <w:proofErr w:type="spellStart"/>
            <w:r>
              <w:rPr>
                <w:rFonts w:ascii="Arial" w:eastAsia="Times New Roman" w:hAnsi="Arial" w:cs="Arial"/>
                <w:lang w:val="en-US"/>
              </w:rPr>
              <w:t>MSb</w:t>
            </w:r>
            <w:proofErr w:type="spellEnd"/>
            <w:r>
              <w:rPr>
                <w:rFonts w:ascii="Arial" w:eastAsia="Times New Roman" w:hAnsi="Arial" w:cs="Arial"/>
                <w:lang w:val="en-US"/>
              </w:rPr>
              <w:t xml:space="preserve"> first sequence, and 2) To echo the general style of other examples in the section and align specifically with the language in Section Z.1 “</w:t>
            </w:r>
            <w:r w:rsidRPr="007D7D2C">
              <w:rPr>
                <w:rFonts w:ascii="Arial" w:eastAsia="Times New Roman" w:hAnsi="Arial" w:cs="Arial"/>
                <w:lang w:val="en-US"/>
              </w:rPr>
              <w:t>In the examples, the binary sequence of each HE-SIG-B field is in transmission order. For the entire content</w:t>
            </w:r>
          </w:p>
          <w:p w14:paraId="476012F3" w14:textId="19CF8A60" w:rsidR="002674CD" w:rsidRDefault="007D7D2C" w:rsidP="009749B7">
            <w:pPr>
              <w:rPr>
                <w:rFonts w:ascii="Arial" w:eastAsia="Times New Roman" w:hAnsi="Arial" w:cs="Arial"/>
                <w:lang w:val="en-US"/>
              </w:rPr>
            </w:pPr>
            <w:r w:rsidRPr="007D7D2C">
              <w:rPr>
                <w:rFonts w:ascii="Arial" w:eastAsia="Times New Roman" w:hAnsi="Arial" w:cs="Arial"/>
                <w:lang w:val="en-US"/>
              </w:rPr>
              <w:t>of each HE-SIG-B content channel, the binary sequences are converted to hexadecimal</w:t>
            </w:r>
            <w:r w:rsidR="000C52BC">
              <w:rPr>
                <w:rFonts w:ascii="Arial" w:eastAsia="Times New Roman" w:hAnsi="Arial" w:cs="Arial"/>
                <w:lang w:val="en-US"/>
              </w:rPr>
              <w:t xml:space="preserve"> ..</w:t>
            </w:r>
            <w:r w:rsidRPr="007D7D2C">
              <w:rPr>
                <w:rFonts w:ascii="Arial" w:eastAsia="Times New Roman" w:hAnsi="Arial" w:cs="Arial"/>
                <w:lang w:val="en-US"/>
              </w:rPr>
              <w:t>.</w:t>
            </w:r>
            <w:r w:rsidR="002674CD">
              <w:rPr>
                <w:rFonts w:ascii="Arial" w:eastAsia="Times New Roman" w:hAnsi="Arial" w:cs="Arial"/>
                <w:lang w:val="en-US"/>
              </w:rPr>
              <w:t xml:space="preserve">” [i.e. </w:t>
            </w:r>
            <w:proofErr w:type="spellStart"/>
            <w:r w:rsidR="002674CD">
              <w:rPr>
                <w:rFonts w:ascii="Arial" w:eastAsia="Times New Roman" w:hAnsi="Arial" w:cs="Arial"/>
                <w:lang w:val="en-US"/>
              </w:rPr>
              <w:t>LSb</w:t>
            </w:r>
            <w:proofErr w:type="spellEnd"/>
            <w:r w:rsidR="002674CD">
              <w:rPr>
                <w:rFonts w:ascii="Arial" w:eastAsia="Times New Roman" w:hAnsi="Arial" w:cs="Arial"/>
                <w:lang w:val="en-US"/>
              </w:rPr>
              <w:t xml:space="preserve"> first]. This second consideration runs counter to the commenter’s proposed change.</w:t>
            </w:r>
          </w:p>
          <w:p w14:paraId="3142AEE6" w14:textId="77777777" w:rsidR="002674CD" w:rsidRDefault="002674CD" w:rsidP="009749B7">
            <w:pPr>
              <w:rPr>
                <w:rFonts w:ascii="Arial" w:eastAsia="Times New Roman" w:hAnsi="Arial" w:cs="Arial"/>
                <w:lang w:val="en-US"/>
              </w:rPr>
            </w:pPr>
          </w:p>
          <w:p w14:paraId="1B8A6605" w14:textId="27ACD672" w:rsidR="002674CD" w:rsidRDefault="002674CD" w:rsidP="009749B7">
            <w:pPr>
              <w:rPr>
                <w:rFonts w:ascii="Arial" w:eastAsia="Times New Roman" w:hAnsi="Arial" w:cs="Arial"/>
                <w:lang w:val="en-US"/>
              </w:rPr>
            </w:pPr>
            <w:r>
              <w:rPr>
                <w:rFonts w:ascii="Arial" w:eastAsia="Times New Roman" w:hAnsi="Arial" w:cs="Arial"/>
                <w:lang w:val="en-US"/>
              </w:rPr>
              <w:t>No other compromises were agreeable to the membership.</w:t>
            </w:r>
          </w:p>
        </w:tc>
      </w:tr>
    </w:tbl>
    <w:p w14:paraId="284B1DA4" w14:textId="2EA2F5D2" w:rsidR="009749B7" w:rsidRDefault="009749B7" w:rsidP="0047110F">
      <w:pPr>
        <w:rPr>
          <w:bCs/>
          <w:iCs/>
          <w:lang w:eastAsia="ko-KR"/>
        </w:rPr>
      </w:pPr>
    </w:p>
    <w:p w14:paraId="3CBD535A" w14:textId="73649A3A" w:rsidR="009749B7" w:rsidRDefault="009749B7" w:rsidP="0047110F">
      <w:pPr>
        <w:rPr>
          <w:bCs/>
          <w:iCs/>
          <w:lang w:eastAsia="ko-KR"/>
        </w:rPr>
      </w:pPr>
    </w:p>
    <w:p w14:paraId="757D90C3" w14:textId="553E7C4B" w:rsidR="009749B7" w:rsidRDefault="009749B7" w:rsidP="0047110F">
      <w:pPr>
        <w:rPr>
          <w:bCs/>
          <w:iCs/>
          <w:lang w:eastAsia="ko-KR"/>
        </w:rPr>
      </w:pPr>
    </w:p>
    <w:p w14:paraId="018689D8" w14:textId="77777777" w:rsidR="009749B7" w:rsidRDefault="009749B7" w:rsidP="0047110F">
      <w:pPr>
        <w:rPr>
          <w:bCs/>
          <w:iCs/>
          <w:lang w:eastAsia="ko-KR"/>
        </w:rPr>
      </w:pPr>
    </w:p>
    <w:p w14:paraId="5A934482" w14:textId="779F979C" w:rsidR="009749B7" w:rsidRDefault="009749B7" w:rsidP="0047110F">
      <w:pPr>
        <w:rPr>
          <w:bCs/>
          <w:iCs/>
          <w:lang w:eastAsia="ko-KR"/>
        </w:rPr>
      </w:pPr>
    </w:p>
    <w:tbl>
      <w:tblPr>
        <w:tblW w:w="5000" w:type="pct"/>
        <w:tblLook w:val="04A0" w:firstRow="1" w:lastRow="0" w:firstColumn="1" w:lastColumn="0" w:noHBand="0" w:noVBand="1"/>
      </w:tblPr>
      <w:tblGrid>
        <w:gridCol w:w="773"/>
        <w:gridCol w:w="995"/>
        <w:gridCol w:w="850"/>
        <w:gridCol w:w="2256"/>
        <w:gridCol w:w="2242"/>
        <w:gridCol w:w="2244"/>
      </w:tblGrid>
      <w:tr w:rsidR="009749B7" w:rsidRPr="009749B7" w14:paraId="63FD2A04" w14:textId="77777777" w:rsidTr="009749B7">
        <w:trPr>
          <w:trHeight w:val="585"/>
        </w:trPr>
        <w:tc>
          <w:tcPr>
            <w:tcW w:w="367" w:type="pct"/>
            <w:tcBorders>
              <w:top w:val="nil"/>
              <w:left w:val="nil"/>
              <w:bottom w:val="nil"/>
              <w:right w:val="nil"/>
            </w:tcBorders>
            <w:shd w:val="clear" w:color="auto" w:fill="auto"/>
          </w:tcPr>
          <w:p w14:paraId="7C4DCFD8"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CID</w:t>
            </w:r>
          </w:p>
        </w:tc>
        <w:tc>
          <w:tcPr>
            <w:tcW w:w="472" w:type="pct"/>
            <w:tcBorders>
              <w:top w:val="nil"/>
              <w:left w:val="nil"/>
              <w:bottom w:val="nil"/>
              <w:right w:val="nil"/>
            </w:tcBorders>
            <w:shd w:val="clear" w:color="auto" w:fill="auto"/>
          </w:tcPr>
          <w:p w14:paraId="502B903F"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Section#</w:t>
            </w:r>
          </w:p>
        </w:tc>
        <w:tc>
          <w:tcPr>
            <w:tcW w:w="435" w:type="pct"/>
            <w:tcBorders>
              <w:top w:val="nil"/>
              <w:left w:val="nil"/>
              <w:bottom w:val="nil"/>
              <w:right w:val="nil"/>
            </w:tcBorders>
            <w:shd w:val="clear" w:color="auto" w:fill="auto"/>
          </w:tcPr>
          <w:p w14:paraId="3249A79D"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1247" w:type="pct"/>
            <w:tcBorders>
              <w:top w:val="nil"/>
              <w:left w:val="nil"/>
              <w:bottom w:val="nil"/>
              <w:right w:val="nil"/>
            </w:tcBorders>
            <w:shd w:val="clear" w:color="auto" w:fill="auto"/>
          </w:tcPr>
          <w:p w14:paraId="4EB00CFF"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1239" w:type="pct"/>
            <w:tcBorders>
              <w:top w:val="nil"/>
              <w:left w:val="nil"/>
              <w:bottom w:val="nil"/>
              <w:right w:val="nil"/>
            </w:tcBorders>
            <w:shd w:val="clear" w:color="auto" w:fill="auto"/>
          </w:tcPr>
          <w:p w14:paraId="52EF801B"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1241" w:type="pct"/>
            <w:tcBorders>
              <w:top w:val="nil"/>
              <w:left w:val="nil"/>
              <w:bottom w:val="nil"/>
              <w:right w:val="nil"/>
            </w:tcBorders>
            <w:shd w:val="clear" w:color="auto" w:fill="auto"/>
          </w:tcPr>
          <w:p w14:paraId="4912741C"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9749B7" w14:paraId="335178BA" w14:textId="77777777" w:rsidTr="009749B7">
        <w:trPr>
          <w:trHeight w:val="585"/>
        </w:trPr>
        <w:tc>
          <w:tcPr>
            <w:tcW w:w="367" w:type="pct"/>
            <w:tcBorders>
              <w:top w:val="nil"/>
              <w:left w:val="nil"/>
              <w:bottom w:val="nil"/>
              <w:right w:val="nil"/>
            </w:tcBorders>
            <w:shd w:val="clear" w:color="auto" w:fill="auto"/>
          </w:tcPr>
          <w:p w14:paraId="6194A747" w14:textId="64B91DC2"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lastRenderedPageBreak/>
              <w:t>24387</w:t>
            </w:r>
          </w:p>
        </w:tc>
        <w:tc>
          <w:tcPr>
            <w:tcW w:w="472" w:type="pct"/>
            <w:tcBorders>
              <w:top w:val="nil"/>
              <w:left w:val="nil"/>
              <w:bottom w:val="nil"/>
              <w:right w:val="nil"/>
            </w:tcBorders>
            <w:shd w:val="clear" w:color="auto" w:fill="auto"/>
          </w:tcPr>
          <w:p w14:paraId="1EE23F43" w14:textId="2CB790AA" w:rsidR="009749B7" w:rsidRDefault="009749B7" w:rsidP="009749B7">
            <w:pPr>
              <w:rPr>
                <w:rFonts w:ascii="Arial" w:eastAsia="Times New Roman" w:hAnsi="Arial" w:cs="Arial"/>
                <w:lang w:val="en-US"/>
              </w:rPr>
            </w:pPr>
            <w:r w:rsidRPr="009749B7">
              <w:rPr>
                <w:rFonts w:ascii="Arial" w:eastAsia="Times New Roman" w:hAnsi="Arial" w:cs="Arial"/>
                <w:lang w:val="en-US"/>
              </w:rPr>
              <w:t>Z.5</w:t>
            </w:r>
          </w:p>
        </w:tc>
        <w:tc>
          <w:tcPr>
            <w:tcW w:w="435" w:type="pct"/>
            <w:tcBorders>
              <w:top w:val="nil"/>
              <w:left w:val="nil"/>
              <w:bottom w:val="nil"/>
              <w:right w:val="nil"/>
            </w:tcBorders>
            <w:shd w:val="clear" w:color="auto" w:fill="auto"/>
          </w:tcPr>
          <w:p w14:paraId="68A1B977" w14:textId="1935A6E5"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780.10</w:t>
            </w:r>
          </w:p>
        </w:tc>
        <w:tc>
          <w:tcPr>
            <w:tcW w:w="1247" w:type="pct"/>
            <w:tcBorders>
              <w:top w:val="nil"/>
              <w:left w:val="nil"/>
              <w:bottom w:val="nil"/>
              <w:right w:val="nil"/>
            </w:tcBorders>
            <w:shd w:val="clear" w:color="auto" w:fill="auto"/>
          </w:tcPr>
          <w:p w14:paraId="1F54F90D" w14:textId="3A507090" w:rsid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Why show both "LSB first" and "MSB first"?  Should just use same hex conventions as rest of annex</w:t>
            </w:r>
          </w:p>
        </w:tc>
        <w:tc>
          <w:tcPr>
            <w:tcW w:w="1239" w:type="pct"/>
            <w:tcBorders>
              <w:top w:val="nil"/>
              <w:left w:val="nil"/>
              <w:bottom w:val="nil"/>
              <w:right w:val="nil"/>
            </w:tcBorders>
            <w:shd w:val="clear" w:color="auto" w:fill="auto"/>
          </w:tcPr>
          <w:p w14:paraId="19E33401" w14:textId="3AFB2831" w:rsidR="009749B7" w:rsidRDefault="009749B7" w:rsidP="009749B7">
            <w:pPr>
              <w:rPr>
                <w:rFonts w:ascii="Arial" w:eastAsia="Times New Roman" w:hAnsi="Arial" w:cs="Arial"/>
                <w:lang w:val="en-US"/>
              </w:rPr>
            </w:pPr>
            <w:r w:rsidRPr="009749B7">
              <w:rPr>
                <w:rFonts w:ascii="Arial" w:eastAsia="Times New Roman" w:hAnsi="Arial" w:cs="Arial"/>
                <w:lang w:val="en-US"/>
              </w:rPr>
              <w:t>Delete "LSB first: " and the line starting "MSB first:" wherever they appear in the cells of Table Z-7--RU Allocation subfields for different dynamic splits of User fields for the example of two MU-MIMO users in the lowest 484-tone RU of an 80 MHz or wider PPDU</w:t>
            </w:r>
          </w:p>
        </w:tc>
        <w:tc>
          <w:tcPr>
            <w:tcW w:w="1241" w:type="pct"/>
            <w:tcBorders>
              <w:top w:val="nil"/>
              <w:left w:val="nil"/>
              <w:bottom w:val="nil"/>
              <w:right w:val="nil"/>
            </w:tcBorders>
            <w:shd w:val="clear" w:color="auto" w:fill="auto"/>
          </w:tcPr>
          <w:p w14:paraId="367D171C" w14:textId="77777777" w:rsidR="000C52BC" w:rsidRDefault="000C52BC" w:rsidP="000C52BC">
            <w:pPr>
              <w:rPr>
                <w:rFonts w:ascii="Arial" w:eastAsia="Times New Roman" w:hAnsi="Arial" w:cs="Arial"/>
                <w:lang w:val="en-US"/>
              </w:rPr>
            </w:pPr>
            <w:r>
              <w:rPr>
                <w:rFonts w:ascii="Arial" w:eastAsia="Times New Roman" w:hAnsi="Arial" w:cs="Arial"/>
                <w:lang w:val="en-US"/>
              </w:rPr>
              <w:t>Declined. Providing both versions was a compromise reached by task group members trying to balance two competing goals:</w:t>
            </w:r>
          </w:p>
          <w:p w14:paraId="77EC57DF" w14:textId="77777777" w:rsidR="000C52BC" w:rsidRPr="007D7D2C" w:rsidRDefault="000C52BC" w:rsidP="000C52BC">
            <w:pPr>
              <w:rPr>
                <w:rFonts w:ascii="Arial" w:eastAsia="Times New Roman" w:hAnsi="Arial" w:cs="Arial"/>
                <w:lang w:val="en-US"/>
              </w:rPr>
            </w:pPr>
            <w:r>
              <w:rPr>
                <w:rFonts w:ascii="Arial" w:eastAsia="Times New Roman" w:hAnsi="Arial" w:cs="Arial"/>
                <w:lang w:val="en-US"/>
              </w:rPr>
              <w:t xml:space="preserve">1) To reflect the values in Table 27-26. Since these are </w:t>
            </w:r>
            <w:proofErr w:type="spellStart"/>
            <w:r>
              <w:rPr>
                <w:rFonts w:ascii="Arial" w:eastAsia="Times New Roman" w:hAnsi="Arial" w:cs="Arial"/>
                <w:lang w:val="en-US"/>
              </w:rPr>
              <w:t>MSb</w:t>
            </w:r>
            <w:proofErr w:type="spellEnd"/>
            <w:r>
              <w:rPr>
                <w:rFonts w:ascii="Arial" w:eastAsia="Times New Roman" w:hAnsi="Arial" w:cs="Arial"/>
                <w:lang w:val="en-US"/>
              </w:rPr>
              <w:t xml:space="preserve"> first, and some members were very troubled by seeing values that did not exactly match the earlier tabulated values, it was important for them to see the </w:t>
            </w:r>
            <w:proofErr w:type="spellStart"/>
            <w:r>
              <w:rPr>
                <w:rFonts w:ascii="Arial" w:eastAsia="Times New Roman" w:hAnsi="Arial" w:cs="Arial"/>
                <w:lang w:val="en-US"/>
              </w:rPr>
              <w:t>MSb</w:t>
            </w:r>
            <w:proofErr w:type="spellEnd"/>
            <w:r>
              <w:rPr>
                <w:rFonts w:ascii="Arial" w:eastAsia="Times New Roman" w:hAnsi="Arial" w:cs="Arial"/>
                <w:lang w:val="en-US"/>
              </w:rPr>
              <w:t xml:space="preserve"> first sequence, and 2) To echo the general style of other examples in the section and align specifically with the language in Section Z.1 “</w:t>
            </w:r>
            <w:r w:rsidRPr="007D7D2C">
              <w:rPr>
                <w:rFonts w:ascii="Arial" w:eastAsia="Times New Roman" w:hAnsi="Arial" w:cs="Arial"/>
                <w:lang w:val="en-US"/>
              </w:rPr>
              <w:t>In the examples, the binary sequence of each HE-SIG-B field is in transmission order. For the entire content</w:t>
            </w:r>
          </w:p>
          <w:p w14:paraId="40F409E3" w14:textId="3E73DB8A" w:rsidR="000C52BC" w:rsidRDefault="000C52BC" w:rsidP="000C52BC">
            <w:pPr>
              <w:rPr>
                <w:rFonts w:ascii="Arial" w:eastAsia="Times New Roman" w:hAnsi="Arial" w:cs="Arial"/>
                <w:lang w:val="en-US"/>
              </w:rPr>
            </w:pPr>
            <w:r w:rsidRPr="007D7D2C">
              <w:rPr>
                <w:rFonts w:ascii="Arial" w:eastAsia="Times New Roman" w:hAnsi="Arial" w:cs="Arial"/>
                <w:lang w:val="en-US"/>
              </w:rPr>
              <w:t>of each HE-SIG-B content channel, the binary sequences are converted to hexadecimal</w:t>
            </w:r>
            <w:r>
              <w:rPr>
                <w:rFonts w:ascii="Arial" w:eastAsia="Times New Roman" w:hAnsi="Arial" w:cs="Arial"/>
                <w:lang w:val="en-US"/>
              </w:rPr>
              <w:t xml:space="preserve"> ..</w:t>
            </w:r>
            <w:r w:rsidRPr="007D7D2C">
              <w:rPr>
                <w:rFonts w:ascii="Arial" w:eastAsia="Times New Roman" w:hAnsi="Arial" w:cs="Arial"/>
                <w:lang w:val="en-US"/>
              </w:rPr>
              <w:t>.</w:t>
            </w:r>
            <w:r>
              <w:rPr>
                <w:rFonts w:ascii="Arial" w:eastAsia="Times New Roman" w:hAnsi="Arial" w:cs="Arial"/>
                <w:lang w:val="en-US"/>
              </w:rPr>
              <w:t xml:space="preserve">” [i.e. </w:t>
            </w:r>
            <w:proofErr w:type="spellStart"/>
            <w:r>
              <w:rPr>
                <w:rFonts w:ascii="Arial" w:eastAsia="Times New Roman" w:hAnsi="Arial" w:cs="Arial"/>
                <w:lang w:val="en-US"/>
              </w:rPr>
              <w:t>LSb</w:t>
            </w:r>
            <w:proofErr w:type="spellEnd"/>
            <w:r>
              <w:rPr>
                <w:rFonts w:ascii="Arial" w:eastAsia="Times New Roman" w:hAnsi="Arial" w:cs="Arial"/>
                <w:lang w:val="en-US"/>
              </w:rPr>
              <w:t xml:space="preserve"> first]. This first consideration runs counter to the commenter’s proposed change.</w:t>
            </w:r>
          </w:p>
          <w:p w14:paraId="6D2C1750" w14:textId="77777777" w:rsidR="000C52BC" w:rsidRDefault="000C52BC" w:rsidP="000C52BC">
            <w:pPr>
              <w:rPr>
                <w:rFonts w:ascii="Arial" w:eastAsia="Times New Roman" w:hAnsi="Arial" w:cs="Arial"/>
                <w:lang w:val="en-US"/>
              </w:rPr>
            </w:pPr>
          </w:p>
          <w:p w14:paraId="3C4EBA65" w14:textId="4F874DB3" w:rsidR="009749B7" w:rsidRDefault="000C52BC" w:rsidP="000C52BC">
            <w:pPr>
              <w:rPr>
                <w:rFonts w:ascii="Arial" w:eastAsia="Times New Roman" w:hAnsi="Arial" w:cs="Arial"/>
                <w:lang w:val="en-US"/>
              </w:rPr>
            </w:pPr>
            <w:r>
              <w:rPr>
                <w:rFonts w:ascii="Arial" w:eastAsia="Times New Roman" w:hAnsi="Arial" w:cs="Arial"/>
                <w:lang w:val="en-US"/>
              </w:rPr>
              <w:t>No other compromises were agreeable to the membership.</w:t>
            </w:r>
          </w:p>
        </w:tc>
      </w:tr>
    </w:tbl>
    <w:p w14:paraId="408823D3" w14:textId="77777777" w:rsidR="009749B7" w:rsidRDefault="009749B7" w:rsidP="0047110F">
      <w:pPr>
        <w:rPr>
          <w:bCs/>
          <w:iCs/>
          <w:lang w:eastAsia="ko-KR"/>
        </w:rPr>
      </w:pPr>
    </w:p>
    <w:p w14:paraId="3D714277" w14:textId="59996ED9" w:rsidR="009749B7" w:rsidRDefault="009749B7" w:rsidP="0047110F">
      <w:pPr>
        <w:rPr>
          <w:bCs/>
          <w:iCs/>
          <w:lang w:eastAsia="ko-KR"/>
        </w:rPr>
      </w:pPr>
    </w:p>
    <w:p w14:paraId="6E3E703E" w14:textId="44A88907" w:rsidR="009749B7" w:rsidRDefault="009749B7" w:rsidP="0047110F">
      <w:pPr>
        <w:rPr>
          <w:bCs/>
          <w:iCs/>
          <w:lang w:eastAsia="ko-KR"/>
        </w:rPr>
      </w:pPr>
    </w:p>
    <w:p w14:paraId="0EB9AEB8" w14:textId="7281D829" w:rsidR="009749B7" w:rsidRDefault="009749B7" w:rsidP="0047110F">
      <w:pPr>
        <w:rPr>
          <w:bCs/>
          <w:iCs/>
          <w:lang w:eastAsia="ko-KR"/>
        </w:rPr>
      </w:pPr>
    </w:p>
    <w:p w14:paraId="7A4E9227" w14:textId="58D0613F" w:rsidR="009749B7" w:rsidRDefault="009749B7" w:rsidP="0047110F">
      <w:pPr>
        <w:rPr>
          <w:bCs/>
          <w:iCs/>
          <w:lang w:eastAsia="ko-KR"/>
        </w:rPr>
      </w:pPr>
    </w:p>
    <w:p w14:paraId="4D2F8554" w14:textId="3E0257D2" w:rsidR="009749B7" w:rsidRDefault="009749B7" w:rsidP="0047110F">
      <w:pPr>
        <w:rPr>
          <w:bCs/>
          <w:iCs/>
          <w:lang w:eastAsia="ko-KR"/>
        </w:rPr>
      </w:pPr>
    </w:p>
    <w:tbl>
      <w:tblPr>
        <w:tblW w:w="5000" w:type="pct"/>
        <w:tblLook w:val="04A0" w:firstRow="1" w:lastRow="0" w:firstColumn="1" w:lastColumn="0" w:noHBand="0" w:noVBand="1"/>
      </w:tblPr>
      <w:tblGrid>
        <w:gridCol w:w="773"/>
        <w:gridCol w:w="995"/>
        <w:gridCol w:w="850"/>
        <w:gridCol w:w="2255"/>
        <w:gridCol w:w="2247"/>
        <w:gridCol w:w="2240"/>
      </w:tblGrid>
      <w:tr w:rsidR="009749B7" w:rsidRPr="009749B7" w14:paraId="59AA3648" w14:textId="77777777" w:rsidTr="009749B7">
        <w:trPr>
          <w:trHeight w:val="585"/>
        </w:trPr>
        <w:tc>
          <w:tcPr>
            <w:tcW w:w="367" w:type="pct"/>
            <w:tcBorders>
              <w:top w:val="nil"/>
              <w:left w:val="nil"/>
              <w:bottom w:val="nil"/>
              <w:right w:val="nil"/>
            </w:tcBorders>
            <w:shd w:val="clear" w:color="auto" w:fill="auto"/>
          </w:tcPr>
          <w:p w14:paraId="2D45F832"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CID</w:t>
            </w:r>
          </w:p>
        </w:tc>
        <w:tc>
          <w:tcPr>
            <w:tcW w:w="472" w:type="pct"/>
            <w:tcBorders>
              <w:top w:val="nil"/>
              <w:left w:val="nil"/>
              <w:bottom w:val="nil"/>
              <w:right w:val="nil"/>
            </w:tcBorders>
            <w:shd w:val="clear" w:color="auto" w:fill="auto"/>
          </w:tcPr>
          <w:p w14:paraId="704F6459"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Section#</w:t>
            </w:r>
          </w:p>
        </w:tc>
        <w:tc>
          <w:tcPr>
            <w:tcW w:w="435" w:type="pct"/>
            <w:tcBorders>
              <w:top w:val="nil"/>
              <w:left w:val="nil"/>
              <w:bottom w:val="nil"/>
              <w:right w:val="nil"/>
            </w:tcBorders>
            <w:shd w:val="clear" w:color="auto" w:fill="auto"/>
          </w:tcPr>
          <w:p w14:paraId="30C9AC26"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1246" w:type="pct"/>
            <w:tcBorders>
              <w:top w:val="nil"/>
              <w:left w:val="nil"/>
              <w:bottom w:val="nil"/>
              <w:right w:val="nil"/>
            </w:tcBorders>
            <w:shd w:val="clear" w:color="auto" w:fill="auto"/>
          </w:tcPr>
          <w:p w14:paraId="43DDE8C6"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1242" w:type="pct"/>
            <w:tcBorders>
              <w:top w:val="nil"/>
              <w:left w:val="nil"/>
              <w:bottom w:val="nil"/>
              <w:right w:val="nil"/>
            </w:tcBorders>
            <w:shd w:val="clear" w:color="auto" w:fill="auto"/>
          </w:tcPr>
          <w:p w14:paraId="3337CBE6"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1239" w:type="pct"/>
            <w:tcBorders>
              <w:top w:val="nil"/>
              <w:left w:val="nil"/>
              <w:bottom w:val="nil"/>
              <w:right w:val="nil"/>
            </w:tcBorders>
            <w:shd w:val="clear" w:color="auto" w:fill="auto"/>
          </w:tcPr>
          <w:p w14:paraId="7E95F378"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9749B7" w14:paraId="03FCB073" w14:textId="77777777" w:rsidTr="009749B7">
        <w:trPr>
          <w:trHeight w:val="585"/>
        </w:trPr>
        <w:tc>
          <w:tcPr>
            <w:tcW w:w="367" w:type="pct"/>
            <w:tcBorders>
              <w:top w:val="nil"/>
              <w:left w:val="nil"/>
              <w:bottom w:val="nil"/>
              <w:right w:val="nil"/>
            </w:tcBorders>
            <w:shd w:val="clear" w:color="auto" w:fill="auto"/>
          </w:tcPr>
          <w:p w14:paraId="40A631BD" w14:textId="11F90950"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24388</w:t>
            </w:r>
          </w:p>
        </w:tc>
        <w:tc>
          <w:tcPr>
            <w:tcW w:w="472" w:type="pct"/>
            <w:tcBorders>
              <w:top w:val="nil"/>
              <w:left w:val="nil"/>
              <w:bottom w:val="nil"/>
              <w:right w:val="nil"/>
            </w:tcBorders>
            <w:shd w:val="clear" w:color="auto" w:fill="auto"/>
          </w:tcPr>
          <w:p w14:paraId="42CEFB26" w14:textId="19E708A6" w:rsidR="009749B7" w:rsidRDefault="009749B7" w:rsidP="009749B7">
            <w:pPr>
              <w:rPr>
                <w:rFonts w:ascii="Arial" w:eastAsia="Times New Roman" w:hAnsi="Arial" w:cs="Arial"/>
                <w:lang w:val="en-US"/>
              </w:rPr>
            </w:pPr>
            <w:r w:rsidRPr="009749B7">
              <w:rPr>
                <w:rFonts w:ascii="Arial" w:eastAsia="Times New Roman" w:hAnsi="Arial" w:cs="Arial"/>
                <w:lang w:val="en-US"/>
              </w:rPr>
              <w:t>Z</w:t>
            </w:r>
          </w:p>
        </w:tc>
        <w:tc>
          <w:tcPr>
            <w:tcW w:w="435" w:type="pct"/>
            <w:tcBorders>
              <w:top w:val="nil"/>
              <w:left w:val="nil"/>
              <w:bottom w:val="nil"/>
              <w:right w:val="nil"/>
            </w:tcBorders>
            <w:shd w:val="clear" w:color="auto" w:fill="auto"/>
          </w:tcPr>
          <w:p w14:paraId="1985B254" w14:textId="4F437FD3"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777.29</w:t>
            </w:r>
          </w:p>
        </w:tc>
        <w:tc>
          <w:tcPr>
            <w:tcW w:w="1246" w:type="pct"/>
            <w:tcBorders>
              <w:top w:val="nil"/>
              <w:left w:val="nil"/>
              <w:bottom w:val="nil"/>
              <w:right w:val="nil"/>
            </w:tcBorders>
            <w:shd w:val="clear" w:color="auto" w:fill="auto"/>
          </w:tcPr>
          <w:p w14:paraId="39170BF8" w14:textId="6B8BB258" w:rsid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"For the entire content</w:t>
            </w:r>
            <w:r w:rsidRPr="009749B7">
              <w:rPr>
                <w:rFonts w:ascii="Arial" w:eastAsia="Times New Roman" w:hAnsi="Arial" w:cs="Arial"/>
                <w:lang w:val="en-US"/>
              </w:rPr>
              <w:br/>
            </w:r>
            <w:r w:rsidRPr="009749B7">
              <w:rPr>
                <w:rFonts w:ascii="Arial" w:eastAsia="Times New Roman" w:hAnsi="Arial" w:cs="Arial"/>
                <w:lang w:val="en-US"/>
              </w:rPr>
              <w:br/>
              <w:t xml:space="preserve">of each HE-SIG-B </w:t>
            </w:r>
            <w:r w:rsidRPr="009749B7">
              <w:rPr>
                <w:rFonts w:ascii="Arial" w:eastAsia="Times New Roman" w:hAnsi="Arial" w:cs="Arial"/>
                <w:lang w:val="en-US"/>
              </w:rPr>
              <w:lastRenderedPageBreak/>
              <w:t>content channel, the binary sequences are converted to hexadecimal." -- this is useless, because (a) the endianness of the octets is not given (b) the endianness of the bits within octets is not given and (c) there is no SAP that carries the HE-SIG-B content channel, let alone one that takes octets/an octet string</w:t>
            </w:r>
          </w:p>
        </w:tc>
        <w:tc>
          <w:tcPr>
            <w:tcW w:w="1242" w:type="pct"/>
            <w:tcBorders>
              <w:top w:val="nil"/>
              <w:left w:val="nil"/>
              <w:bottom w:val="nil"/>
              <w:right w:val="nil"/>
            </w:tcBorders>
            <w:shd w:val="clear" w:color="auto" w:fill="auto"/>
          </w:tcPr>
          <w:p w14:paraId="4432FF90" w14:textId="6945BB00" w:rsidR="009749B7" w:rsidRDefault="009749B7" w:rsidP="009749B7">
            <w:pPr>
              <w:rPr>
                <w:rFonts w:ascii="Arial" w:eastAsia="Times New Roman" w:hAnsi="Arial" w:cs="Arial"/>
                <w:lang w:val="en-US"/>
              </w:rPr>
            </w:pPr>
            <w:r w:rsidRPr="009749B7">
              <w:rPr>
                <w:rFonts w:ascii="Arial" w:eastAsia="Times New Roman" w:hAnsi="Arial" w:cs="Arial"/>
                <w:lang w:val="en-US"/>
              </w:rPr>
              <w:lastRenderedPageBreak/>
              <w:t>Delete the cited text.  Delete the HE-SIG-B field</w:t>
            </w:r>
            <w:r w:rsidRPr="009749B7">
              <w:rPr>
                <w:rFonts w:ascii="Arial" w:eastAsia="Times New Roman" w:hAnsi="Arial" w:cs="Arial"/>
                <w:lang w:val="en-US"/>
              </w:rPr>
              <w:br/>
            </w:r>
            <w:r w:rsidRPr="009749B7">
              <w:rPr>
                <w:rFonts w:ascii="Arial" w:eastAsia="Times New Roman" w:hAnsi="Arial" w:cs="Arial"/>
                <w:lang w:val="en-US"/>
              </w:rPr>
              <w:br/>
              <w:t xml:space="preserve">content in hexadecimal row in </w:t>
            </w:r>
            <w:r w:rsidRPr="009749B7">
              <w:rPr>
                <w:rFonts w:ascii="Arial" w:eastAsia="Times New Roman" w:hAnsi="Arial" w:cs="Arial"/>
                <w:lang w:val="en-US"/>
              </w:rPr>
              <w:lastRenderedPageBreak/>
              <w:t>Table Z-2--HE-SIG-B content for example 1, Table Z-4--HE-SIG-B content for example 2, Table Z-6--HE-SIG-B content for example 3</w:t>
            </w:r>
          </w:p>
        </w:tc>
        <w:tc>
          <w:tcPr>
            <w:tcW w:w="1239" w:type="pct"/>
            <w:tcBorders>
              <w:top w:val="nil"/>
              <w:left w:val="nil"/>
              <w:bottom w:val="nil"/>
              <w:right w:val="nil"/>
            </w:tcBorders>
            <w:shd w:val="clear" w:color="auto" w:fill="auto"/>
          </w:tcPr>
          <w:p w14:paraId="47A41F83" w14:textId="2AEA1AE6" w:rsidR="002674CD" w:rsidRDefault="002674CD" w:rsidP="009749B7">
            <w:pPr>
              <w:rPr>
                <w:rFonts w:ascii="Arial" w:eastAsia="Times New Roman" w:hAnsi="Arial" w:cs="Arial"/>
                <w:lang w:val="en-US"/>
              </w:rPr>
            </w:pPr>
            <w:r>
              <w:rPr>
                <w:rFonts w:ascii="Arial" w:eastAsia="Times New Roman" w:hAnsi="Arial" w:cs="Arial"/>
                <w:lang w:val="en-US"/>
              </w:rPr>
              <w:lastRenderedPageBreak/>
              <w:t xml:space="preserve">Revised. </w:t>
            </w:r>
            <w:r w:rsidR="000C52BC">
              <w:rPr>
                <w:rFonts w:ascii="Arial" w:eastAsia="Times New Roman" w:hAnsi="Arial" w:cs="Arial"/>
                <w:lang w:val="en-US"/>
              </w:rPr>
              <w:t xml:space="preserve">The commenter raises useful </w:t>
            </w:r>
            <w:proofErr w:type="gramStart"/>
            <w:r w:rsidR="000C52BC">
              <w:rPr>
                <w:rFonts w:ascii="Arial" w:eastAsia="Times New Roman" w:hAnsi="Arial" w:cs="Arial"/>
                <w:lang w:val="en-US"/>
              </w:rPr>
              <w:t xml:space="preserve">points </w:t>
            </w:r>
            <w:r w:rsidR="00AE2FFC">
              <w:rPr>
                <w:rFonts w:ascii="Arial" w:eastAsia="Times New Roman" w:hAnsi="Arial" w:cs="Arial"/>
                <w:lang w:val="en-US"/>
              </w:rPr>
              <w:t>.</w:t>
            </w:r>
            <w:proofErr w:type="gramEnd"/>
            <w:r w:rsidR="00AE2FFC">
              <w:rPr>
                <w:rFonts w:ascii="Arial" w:eastAsia="Times New Roman" w:hAnsi="Arial" w:cs="Arial"/>
                <w:lang w:val="en-US"/>
              </w:rPr>
              <w:t xml:space="preserve"> E</w:t>
            </w:r>
            <w:r w:rsidR="000C52BC">
              <w:rPr>
                <w:rFonts w:ascii="Arial" w:eastAsia="Times New Roman" w:hAnsi="Arial" w:cs="Arial"/>
                <w:lang w:val="en-US"/>
              </w:rPr>
              <w:t xml:space="preserve">ngineers </w:t>
            </w:r>
            <w:r w:rsidR="00AE2FFC">
              <w:rPr>
                <w:rFonts w:ascii="Arial" w:eastAsia="Times New Roman" w:hAnsi="Arial" w:cs="Arial"/>
                <w:lang w:val="en-US"/>
              </w:rPr>
              <w:t xml:space="preserve">may view the HESIGB contents in a sniffer trace </w:t>
            </w:r>
            <w:r w:rsidR="000C52BC">
              <w:rPr>
                <w:rFonts w:ascii="Arial" w:eastAsia="Times New Roman" w:hAnsi="Arial" w:cs="Arial"/>
                <w:lang w:val="en-US"/>
              </w:rPr>
              <w:t>(</w:t>
            </w:r>
            <w:r w:rsidR="00AE2FFC">
              <w:rPr>
                <w:rFonts w:ascii="Arial" w:eastAsia="Times New Roman" w:hAnsi="Arial" w:cs="Arial"/>
                <w:lang w:val="en-US"/>
              </w:rPr>
              <w:t xml:space="preserve">e.g. </w:t>
            </w:r>
            <w:proofErr w:type="spellStart"/>
            <w:r w:rsidR="000C52BC">
              <w:rPr>
                <w:rFonts w:ascii="Arial" w:eastAsia="Times New Roman" w:hAnsi="Arial" w:cs="Arial"/>
                <w:lang w:val="en-US"/>
              </w:rPr>
              <w:lastRenderedPageBreak/>
              <w:t>radiotap</w:t>
            </w:r>
            <w:proofErr w:type="spellEnd"/>
            <w:r w:rsidR="000C52BC">
              <w:rPr>
                <w:rFonts w:ascii="Arial" w:eastAsia="Times New Roman" w:hAnsi="Arial" w:cs="Arial"/>
                <w:lang w:val="en-US"/>
              </w:rPr>
              <w:t xml:space="preserve"> header, </w:t>
            </w:r>
            <w:proofErr w:type="spellStart"/>
            <w:r w:rsidR="000C52BC">
              <w:rPr>
                <w:rFonts w:ascii="Arial" w:eastAsia="Times New Roman" w:hAnsi="Arial" w:cs="Arial"/>
                <w:lang w:val="en-US"/>
              </w:rPr>
              <w:t>etc</w:t>
            </w:r>
            <w:proofErr w:type="spellEnd"/>
            <w:r w:rsidR="000C52BC">
              <w:rPr>
                <w:rFonts w:ascii="Arial" w:eastAsia="Times New Roman" w:hAnsi="Arial" w:cs="Arial"/>
                <w:lang w:val="en-US"/>
              </w:rPr>
              <w:t>)</w:t>
            </w:r>
            <w:r w:rsidR="00AE2FFC">
              <w:rPr>
                <w:rFonts w:ascii="Arial" w:eastAsia="Times New Roman" w:hAnsi="Arial" w:cs="Arial"/>
                <w:lang w:val="en-US"/>
              </w:rPr>
              <w:t xml:space="preserve"> which uses a hex convention. However, the commenter correctly identifies that the Annex Z hex format is not defined – and indeed does not follow the typical presentation convention of sniffer traces</w:t>
            </w:r>
            <w:r w:rsidR="000C52BC">
              <w:rPr>
                <w:rFonts w:ascii="Arial" w:eastAsia="Times New Roman" w:hAnsi="Arial" w:cs="Arial"/>
                <w:lang w:val="en-US"/>
              </w:rPr>
              <w:t xml:space="preserve">. </w:t>
            </w:r>
            <w:proofErr w:type="gramStart"/>
            <w:r w:rsidR="000C52BC">
              <w:rPr>
                <w:rFonts w:ascii="Arial" w:eastAsia="Times New Roman" w:hAnsi="Arial" w:cs="Arial"/>
                <w:lang w:val="en-US"/>
              </w:rPr>
              <w:t>Accordingly</w:t>
            </w:r>
            <w:proofErr w:type="gramEnd"/>
            <w:r w:rsidR="000C52BC">
              <w:rPr>
                <w:rFonts w:ascii="Arial" w:eastAsia="Times New Roman" w:hAnsi="Arial" w:cs="Arial"/>
                <w:lang w:val="en-US"/>
              </w:rPr>
              <w:t xml:space="preserve"> the binary is converted to a more traditional hex </w:t>
            </w:r>
            <w:r w:rsidR="00AE2FFC">
              <w:rPr>
                <w:rFonts w:ascii="Arial" w:eastAsia="Times New Roman" w:hAnsi="Arial" w:cs="Arial"/>
                <w:lang w:val="en-US"/>
              </w:rPr>
              <w:t xml:space="preserve">format, and described as such via reference </w:t>
            </w:r>
            <w:proofErr w:type="spellStart"/>
            <w:r w:rsidR="00AE2FFC">
              <w:rPr>
                <w:rFonts w:ascii="Arial" w:eastAsia="Times New Roman" w:hAnsi="Arial" w:cs="Arial"/>
                <w:lang w:val="en-US"/>
              </w:rPr>
              <w:t>ot</w:t>
            </w:r>
            <w:proofErr w:type="spellEnd"/>
            <w:r w:rsidR="00AE2FFC">
              <w:rPr>
                <w:rFonts w:ascii="Arial" w:eastAsia="Times New Roman" w:hAnsi="Arial" w:cs="Arial"/>
                <w:lang w:val="en-US"/>
              </w:rPr>
              <w:t xml:space="preserve"> the PHY SAP, </w:t>
            </w:r>
            <w:r w:rsidR="000C52BC">
              <w:rPr>
                <w:rFonts w:ascii="Arial" w:eastAsia="Times New Roman" w:hAnsi="Arial" w:cs="Arial"/>
                <w:lang w:val="en-US"/>
              </w:rPr>
              <w:t xml:space="preserve">with intermediate working shown too, following the general approach of the Measurement Report of type LCI. </w:t>
            </w:r>
          </w:p>
          <w:p w14:paraId="7216A9C4" w14:textId="5569B176" w:rsidR="00AE2FFC" w:rsidRDefault="00AE2FFC" w:rsidP="009749B7">
            <w:pPr>
              <w:rPr>
                <w:rFonts w:ascii="Arial" w:eastAsia="Times New Roman" w:hAnsi="Arial" w:cs="Arial"/>
                <w:lang w:val="en-US"/>
              </w:rPr>
            </w:pPr>
          </w:p>
          <w:p w14:paraId="52C9F074" w14:textId="705B543C" w:rsidR="00AE2FFC" w:rsidRDefault="00AE2FFC" w:rsidP="009749B7">
            <w:pPr>
              <w:rPr>
                <w:rFonts w:ascii="Arial" w:eastAsia="Times New Roman" w:hAnsi="Arial" w:cs="Arial"/>
                <w:lang w:val="en-US"/>
              </w:rPr>
            </w:pPr>
            <w:r>
              <w:rPr>
                <w:rFonts w:ascii="Arial" w:eastAsia="Times New Roman" w:hAnsi="Arial" w:cs="Arial"/>
                <w:lang w:val="en-US"/>
              </w:rPr>
              <w:t>Further, additional padding is provided in example 3, which was missing.</w:t>
            </w:r>
          </w:p>
          <w:p w14:paraId="492BF4BB" w14:textId="77777777" w:rsidR="002674CD" w:rsidRDefault="002674CD" w:rsidP="009749B7">
            <w:pPr>
              <w:rPr>
                <w:rFonts w:ascii="Arial" w:eastAsia="Times New Roman" w:hAnsi="Arial" w:cs="Arial"/>
                <w:lang w:val="en-US"/>
              </w:rPr>
            </w:pPr>
          </w:p>
          <w:p w14:paraId="73830250" w14:textId="525605DE" w:rsidR="009749B7" w:rsidRDefault="002674CD" w:rsidP="009749B7">
            <w:pPr>
              <w:rPr>
                <w:rFonts w:ascii="Arial" w:eastAsia="Times New Roman" w:hAnsi="Arial" w:cs="Arial"/>
                <w:lang w:val="en-US"/>
              </w:rPr>
            </w:pPr>
            <w:r>
              <w:rPr>
                <w:rFonts w:ascii="Arial" w:eastAsia="Times New Roman" w:hAnsi="Arial" w:cs="Arial"/>
                <w:lang w:val="en-US"/>
              </w:rPr>
              <w:t>See changes under CID 24388 in document 20/</w:t>
            </w:r>
            <w:proofErr w:type="spellStart"/>
            <w:r>
              <w:rPr>
                <w:rFonts w:ascii="Arial" w:eastAsia="Times New Roman" w:hAnsi="Arial" w:cs="Arial"/>
                <w:lang w:val="en-US"/>
              </w:rPr>
              <w:t>xxxx</w:t>
            </w:r>
            <w:proofErr w:type="spellEnd"/>
            <w:r>
              <w:rPr>
                <w:rFonts w:ascii="Arial" w:eastAsia="Times New Roman" w:hAnsi="Arial" w:cs="Arial"/>
                <w:lang w:val="en-US"/>
              </w:rPr>
              <w:t xml:space="preserve"> &lt;motioned Rev#&gt;</w:t>
            </w:r>
          </w:p>
        </w:tc>
      </w:tr>
    </w:tbl>
    <w:p w14:paraId="7AEFE316" w14:textId="77777777" w:rsidR="009749B7" w:rsidRDefault="009749B7" w:rsidP="0047110F">
      <w:pPr>
        <w:rPr>
          <w:bCs/>
          <w:iCs/>
          <w:lang w:eastAsia="ko-KR"/>
        </w:rPr>
      </w:pPr>
    </w:p>
    <w:p w14:paraId="3C8278F5" w14:textId="14966824" w:rsidR="00E428BB" w:rsidRDefault="00E428BB" w:rsidP="0047110F">
      <w:pPr>
        <w:rPr>
          <w:bCs/>
          <w:iCs/>
          <w:lang w:eastAsia="ko-KR"/>
        </w:rPr>
      </w:pPr>
    </w:p>
    <w:p w14:paraId="5361F013" w14:textId="199ECACF" w:rsidR="003C7FB5" w:rsidRPr="003C7FB5" w:rsidRDefault="003C7FB5" w:rsidP="003C7FB5">
      <w:pPr>
        <w:rPr>
          <w:bCs/>
          <w:iCs/>
          <w:lang w:eastAsia="ko-KR"/>
        </w:rPr>
      </w:pPr>
      <w:r w:rsidRPr="003C7FB5">
        <w:rPr>
          <w:bCs/>
          <w:iCs/>
          <w:lang w:eastAsia="ko-KR"/>
        </w:rPr>
        <w:t xml:space="preserve">Hex is a useful format to provide since that is what is seen in </w:t>
      </w:r>
      <w:proofErr w:type="gramStart"/>
      <w:r w:rsidRPr="003C7FB5">
        <w:rPr>
          <w:bCs/>
          <w:iCs/>
          <w:lang w:eastAsia="ko-KR"/>
        </w:rPr>
        <w:t>sniffers</w:t>
      </w:r>
      <w:proofErr w:type="gramEnd"/>
      <w:r w:rsidRPr="003C7FB5">
        <w:rPr>
          <w:bCs/>
          <w:iCs/>
          <w:lang w:eastAsia="ko-KR"/>
        </w:rPr>
        <w:t xml:space="preserve"> but that hex is constructed and reported as hex digit pairs </w:t>
      </w:r>
      <w:r>
        <w:rPr>
          <w:bCs/>
          <w:iCs/>
          <w:lang w:eastAsia="ko-KR"/>
        </w:rPr>
        <w:t xml:space="preserve">(nibble pairs) </w:t>
      </w:r>
      <w:r w:rsidRPr="003C7FB5">
        <w:rPr>
          <w:bCs/>
          <w:iCs/>
          <w:lang w:eastAsia="ko-KR"/>
        </w:rPr>
        <w:t xml:space="preserve">with the more significant nibble first. If the amendment provides hex values, then they should follow this same convention. Meanwhile, as an example, Annex Z labels the following </w:t>
      </w:r>
      <w:proofErr w:type="spellStart"/>
      <w:r w:rsidRPr="003C7FB5">
        <w:rPr>
          <w:bCs/>
          <w:iCs/>
          <w:lang w:eastAsia="ko-KR"/>
        </w:rPr>
        <w:t>LSb</w:t>
      </w:r>
      <w:proofErr w:type="spellEnd"/>
      <w:r w:rsidRPr="003C7FB5">
        <w:rPr>
          <w:bCs/>
          <w:iCs/>
          <w:lang w:eastAsia="ko-KR"/>
        </w:rPr>
        <w:t xml:space="preserve">-first binary data “10010011” as 0x93 – i.e. the binary </w:t>
      </w:r>
      <w:proofErr w:type="spellStart"/>
      <w:r w:rsidRPr="003C7FB5">
        <w:rPr>
          <w:bCs/>
          <w:iCs/>
          <w:lang w:eastAsia="ko-KR"/>
        </w:rPr>
        <w:t>LSb</w:t>
      </w:r>
      <w:proofErr w:type="spellEnd"/>
      <w:r w:rsidRPr="003C7FB5">
        <w:rPr>
          <w:bCs/>
          <w:iCs/>
          <w:lang w:eastAsia="ko-KR"/>
        </w:rPr>
        <w:t xml:space="preserve"> is mapped to each nibble’s </w:t>
      </w:r>
      <w:proofErr w:type="spellStart"/>
      <w:r w:rsidRPr="003C7FB5">
        <w:rPr>
          <w:bCs/>
          <w:iCs/>
          <w:lang w:eastAsia="ko-KR"/>
        </w:rPr>
        <w:t>MSb</w:t>
      </w:r>
      <w:proofErr w:type="spellEnd"/>
      <w:r w:rsidRPr="003C7FB5">
        <w:rPr>
          <w:bCs/>
          <w:iCs/>
          <w:lang w:eastAsia="ko-KR"/>
        </w:rPr>
        <w:t xml:space="preserve"> and vice versa – which is an unconventional and thus a confusing/misleading mapping.</w:t>
      </w:r>
    </w:p>
    <w:p w14:paraId="6F43E98F" w14:textId="77777777" w:rsidR="003C7FB5" w:rsidRPr="003C7FB5" w:rsidRDefault="003C7FB5" w:rsidP="003C7FB5">
      <w:pPr>
        <w:rPr>
          <w:bCs/>
          <w:iCs/>
          <w:lang w:eastAsia="ko-KR"/>
        </w:rPr>
      </w:pPr>
      <w:r w:rsidRPr="003C7FB5">
        <w:rPr>
          <w:bCs/>
          <w:iCs/>
          <w:lang w:eastAsia="ko-KR"/>
        </w:rPr>
        <w:t xml:space="preserve"> </w:t>
      </w:r>
    </w:p>
    <w:p w14:paraId="6925DFA7" w14:textId="146F8E67" w:rsidR="003C7FB5" w:rsidRDefault="003C7FB5" w:rsidP="003C7FB5">
      <w:pPr>
        <w:rPr>
          <w:bCs/>
          <w:iCs/>
          <w:lang w:eastAsia="ko-KR"/>
        </w:rPr>
      </w:pPr>
      <w:r w:rsidRPr="003C7FB5">
        <w:rPr>
          <w:bCs/>
          <w:iCs/>
          <w:lang w:eastAsia="ko-KR"/>
        </w:rPr>
        <w:t xml:space="preserve">There are other models in 802.11 for this. For instance, the Measurement Report of the LCI (location) has similar issues (e.g. </w:t>
      </w:r>
      <w:proofErr w:type="spellStart"/>
      <w:r w:rsidRPr="003C7FB5">
        <w:rPr>
          <w:bCs/>
          <w:iCs/>
          <w:lang w:eastAsia="ko-KR"/>
        </w:rPr>
        <w:t>MSb</w:t>
      </w:r>
      <w:proofErr w:type="spellEnd"/>
      <w:r w:rsidRPr="003C7FB5">
        <w:rPr>
          <w:bCs/>
          <w:iCs/>
          <w:lang w:eastAsia="ko-KR"/>
        </w:rPr>
        <w:t xml:space="preserve">-first fields that need to be converted to </w:t>
      </w:r>
      <w:proofErr w:type="spellStart"/>
      <w:r w:rsidRPr="003C7FB5">
        <w:rPr>
          <w:bCs/>
          <w:iCs/>
          <w:lang w:eastAsia="ko-KR"/>
        </w:rPr>
        <w:t>LSb</w:t>
      </w:r>
      <w:proofErr w:type="spellEnd"/>
      <w:r w:rsidRPr="003C7FB5">
        <w:rPr>
          <w:bCs/>
          <w:iCs/>
          <w:lang w:eastAsia="ko-KR"/>
        </w:rPr>
        <w:t>-first, then divided into octets, then converted into bytes). Multiple baby steps were taken in order to end up with conventional hex, and without confusing anyone:</w:t>
      </w:r>
    </w:p>
    <w:p w14:paraId="16B6B839" w14:textId="77777777" w:rsidR="003C7FB5" w:rsidRDefault="003C7FB5" w:rsidP="003C7FB5">
      <w:pPr>
        <w:rPr>
          <w:bCs/>
          <w:iCs/>
          <w:lang w:eastAsia="ko-KR"/>
        </w:rPr>
      </w:pPr>
    </w:p>
    <w:p w14:paraId="6E36403E" w14:textId="77777777" w:rsidR="00291C5A" w:rsidRDefault="00291C5A" w:rsidP="0047110F">
      <w:pPr>
        <w:rPr>
          <w:bCs/>
          <w:iCs/>
          <w:lang w:eastAsia="ko-KR"/>
        </w:rPr>
      </w:pPr>
    </w:p>
    <w:p w14:paraId="7086A8B4" w14:textId="40674D3B" w:rsidR="00291C5A" w:rsidRDefault="003C7FB5" w:rsidP="0047110F">
      <w:pPr>
        <w:rPr>
          <w:bCs/>
          <w:iCs/>
          <w:lang w:eastAsia="ko-KR"/>
        </w:rPr>
      </w:pPr>
      <w:r>
        <w:rPr>
          <w:noProof/>
          <w:lang w:eastAsia="ko-KR"/>
        </w:rPr>
        <w:lastRenderedPageBreak/>
        <w:drawing>
          <wp:inline distT="0" distB="0" distL="0" distR="0" wp14:anchorId="1CFE0E88" wp14:editId="0C7E87BF">
            <wp:extent cx="5943600" cy="22415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2241550"/>
                    </a:xfrm>
                    <a:prstGeom prst="rect">
                      <a:avLst/>
                    </a:prstGeom>
                    <a:noFill/>
                    <a:ln>
                      <a:noFill/>
                    </a:ln>
                  </pic:spPr>
                </pic:pic>
              </a:graphicData>
            </a:graphic>
          </wp:inline>
        </w:drawing>
      </w:r>
    </w:p>
    <w:p w14:paraId="54666A18" w14:textId="6B8168FE" w:rsidR="003C7FB5" w:rsidRDefault="003C7FB5" w:rsidP="0047110F">
      <w:pPr>
        <w:rPr>
          <w:bCs/>
          <w:iCs/>
          <w:lang w:eastAsia="ko-KR"/>
        </w:rPr>
      </w:pPr>
      <w:r>
        <w:rPr>
          <w:bCs/>
          <w:iCs/>
          <w:lang w:eastAsia="ko-KR"/>
        </w:rPr>
        <w:t>This direction is followed instead.</w:t>
      </w:r>
    </w:p>
    <w:p w14:paraId="5EA5C37F" w14:textId="77777777" w:rsidR="002A6C45" w:rsidRDefault="002A6C45" w:rsidP="0047110F">
      <w:pPr>
        <w:rPr>
          <w:bCs/>
          <w:iCs/>
          <w:lang w:eastAsia="ko-KR"/>
        </w:rPr>
      </w:pPr>
    </w:p>
    <w:p w14:paraId="41CBE093" w14:textId="396E5F14" w:rsidR="00212C99" w:rsidRDefault="00212C99" w:rsidP="0047110F">
      <w:pPr>
        <w:rPr>
          <w:bCs/>
          <w:iCs/>
          <w:lang w:eastAsia="ko-KR"/>
        </w:rPr>
      </w:pPr>
      <w:r w:rsidRPr="00212C99">
        <w:rPr>
          <w:bCs/>
          <w:iCs/>
          <w:lang w:eastAsia="ko-KR"/>
        </w:rPr>
        <w:t xml:space="preserve">As well, in example 3, HE content channel 2 lacked </w:t>
      </w:r>
      <w:r w:rsidR="002A6C45" w:rsidRPr="00212C99">
        <w:rPr>
          <w:bCs/>
          <w:iCs/>
          <w:lang w:eastAsia="ko-KR"/>
        </w:rPr>
        <w:t>enough</w:t>
      </w:r>
      <w:r w:rsidRPr="00212C99">
        <w:rPr>
          <w:bCs/>
          <w:iCs/>
          <w:lang w:eastAsia="ko-KR"/>
        </w:rPr>
        <w:t xml:space="preserve"> padding to match the length of HE content channel 1, so this was added.</w:t>
      </w:r>
    </w:p>
    <w:p w14:paraId="2CEF2210" w14:textId="77777777" w:rsidR="00212C99" w:rsidRDefault="00212C99" w:rsidP="0047110F">
      <w:pPr>
        <w:rPr>
          <w:bCs/>
          <w:iCs/>
          <w:lang w:eastAsia="ko-KR"/>
        </w:rPr>
      </w:pPr>
    </w:p>
    <w:p w14:paraId="3420E81C" w14:textId="77777777" w:rsidR="00CF5D0B" w:rsidRPr="00CF5D0B" w:rsidRDefault="00CF5D0B" w:rsidP="00CF5D0B">
      <w:pPr>
        <w:rPr>
          <w:bCs/>
          <w:iCs/>
          <w:lang w:eastAsia="ko-KR"/>
        </w:rPr>
      </w:pPr>
      <w:r w:rsidRPr="00CF5D0B">
        <w:rPr>
          <w:bCs/>
          <w:iCs/>
          <w:lang w:eastAsia="ko-KR"/>
        </w:rPr>
        <w:t>Z.1 General</w:t>
      </w:r>
    </w:p>
    <w:p w14:paraId="6D755AD4" w14:textId="77777777" w:rsidR="00CF5D0B" w:rsidRPr="00CF5D0B" w:rsidRDefault="00CF5D0B" w:rsidP="00CF5D0B">
      <w:pPr>
        <w:rPr>
          <w:bCs/>
          <w:iCs/>
          <w:lang w:eastAsia="ko-KR"/>
        </w:rPr>
      </w:pPr>
      <w:r w:rsidRPr="00CF5D0B">
        <w:rPr>
          <w:bCs/>
          <w:iCs/>
          <w:lang w:eastAsia="ko-KR"/>
        </w:rPr>
        <w:t xml:space="preserve">This annex provides </w:t>
      </w:r>
      <w:proofErr w:type="gramStart"/>
      <w:r w:rsidRPr="00CF5D0B">
        <w:rPr>
          <w:bCs/>
          <w:iCs/>
          <w:lang w:eastAsia="ko-KR"/>
        </w:rPr>
        <w:t>a number of</w:t>
      </w:r>
      <w:proofErr w:type="gramEnd"/>
      <w:r w:rsidRPr="00CF5D0B">
        <w:rPr>
          <w:bCs/>
          <w:iCs/>
          <w:lang w:eastAsia="ko-KR"/>
        </w:rPr>
        <w:t xml:space="preserve"> examples to illustrate the content of HE-SIG-B content channels.</w:t>
      </w:r>
    </w:p>
    <w:p w14:paraId="4A2A5CFE" w14:textId="77777777" w:rsidR="00CF5D0B" w:rsidRPr="00CF5D0B" w:rsidRDefault="00CF5D0B" w:rsidP="00CF5D0B">
      <w:pPr>
        <w:rPr>
          <w:bCs/>
          <w:iCs/>
          <w:lang w:eastAsia="ko-KR"/>
        </w:rPr>
      </w:pPr>
      <w:r w:rsidRPr="00CF5D0B">
        <w:rPr>
          <w:bCs/>
          <w:iCs/>
          <w:lang w:eastAsia="ko-KR"/>
        </w:rPr>
        <w:t>HE-SIG-B content channels are padded to the same length and to an OFDM symbol boundary as defined in</w:t>
      </w:r>
    </w:p>
    <w:p w14:paraId="563E5E5B" w14:textId="77777777" w:rsidR="00CF5D0B" w:rsidRPr="00CF5D0B" w:rsidRDefault="00CF5D0B" w:rsidP="00CF5D0B">
      <w:pPr>
        <w:rPr>
          <w:bCs/>
          <w:iCs/>
          <w:lang w:eastAsia="ko-KR"/>
        </w:rPr>
      </w:pPr>
      <w:r w:rsidRPr="00CF5D0B">
        <w:rPr>
          <w:bCs/>
          <w:iCs/>
          <w:lang w:eastAsia="ko-KR"/>
        </w:rPr>
        <w:t>27.3.11.8.5 (Encoding and modulation). For illustration simplicity, the examples do not include the com-</w:t>
      </w:r>
    </w:p>
    <w:p w14:paraId="31B699FB" w14:textId="77777777" w:rsidR="00CF5D0B" w:rsidRPr="00CF5D0B" w:rsidRDefault="00CF5D0B" w:rsidP="00CF5D0B">
      <w:pPr>
        <w:rPr>
          <w:bCs/>
          <w:iCs/>
          <w:lang w:eastAsia="ko-KR"/>
        </w:rPr>
      </w:pPr>
      <w:proofErr w:type="spellStart"/>
      <w:r w:rsidRPr="00CF5D0B">
        <w:rPr>
          <w:bCs/>
          <w:iCs/>
          <w:lang w:eastAsia="ko-KR"/>
        </w:rPr>
        <w:t>plete</w:t>
      </w:r>
      <w:proofErr w:type="spellEnd"/>
      <w:r w:rsidRPr="00CF5D0B">
        <w:rPr>
          <w:bCs/>
          <w:iCs/>
          <w:lang w:eastAsia="ko-KR"/>
        </w:rPr>
        <w:t xml:space="preserve"> padding bits but only pad to make the two HE-SIG-B content channels equal in length and an integer</w:t>
      </w:r>
    </w:p>
    <w:p w14:paraId="453E129E" w14:textId="77777777" w:rsidR="00CF5D0B" w:rsidRPr="00CF5D0B" w:rsidRDefault="00CF5D0B" w:rsidP="00CF5D0B">
      <w:pPr>
        <w:rPr>
          <w:bCs/>
          <w:iCs/>
          <w:lang w:eastAsia="ko-KR"/>
        </w:rPr>
      </w:pPr>
      <w:r w:rsidRPr="00CF5D0B">
        <w:rPr>
          <w:bCs/>
          <w:iCs/>
          <w:lang w:eastAsia="ko-KR"/>
        </w:rPr>
        <w:t>number of 4 bits. All the padding bits in the examples are set to 0.</w:t>
      </w:r>
    </w:p>
    <w:p w14:paraId="795D0878" w14:textId="77777777" w:rsidR="00CF5D0B" w:rsidRPr="00CF5D0B" w:rsidRDefault="00CF5D0B" w:rsidP="00CF5D0B">
      <w:pPr>
        <w:rPr>
          <w:bCs/>
          <w:iCs/>
          <w:lang w:eastAsia="ko-KR"/>
        </w:rPr>
      </w:pPr>
      <w:r w:rsidRPr="00CF5D0B">
        <w:rPr>
          <w:bCs/>
          <w:iCs/>
          <w:lang w:eastAsia="ko-KR"/>
        </w:rPr>
        <w:t>In the examples, the binary sequence of each HE-SIG-B field is in transmission order. For the entire content</w:t>
      </w:r>
    </w:p>
    <w:p w14:paraId="0D971D59" w14:textId="45EE37D4" w:rsidR="003C7FB5" w:rsidRDefault="00CF5D0B" w:rsidP="00CF5D0B">
      <w:pPr>
        <w:rPr>
          <w:bCs/>
          <w:iCs/>
          <w:lang w:eastAsia="ko-KR"/>
        </w:rPr>
      </w:pPr>
      <w:r w:rsidRPr="00CF5D0B">
        <w:rPr>
          <w:bCs/>
          <w:iCs/>
          <w:lang w:eastAsia="ko-KR"/>
        </w:rPr>
        <w:t>of each HE-SIG-B content channel, the binary sequences are converted to hexadecimal</w:t>
      </w:r>
      <w:ins w:id="1" w:author="Brian Hart (brianh)" w:date="2020-05-14T08:25:00Z">
        <w:r>
          <w:rPr>
            <w:bCs/>
            <w:iCs/>
            <w:lang w:eastAsia="ko-KR"/>
          </w:rPr>
          <w:t xml:space="preserve"> usin</w:t>
        </w:r>
      </w:ins>
      <w:ins w:id="2" w:author="Brian Hart (brianh)" w:date="2020-05-14T08:26:00Z">
        <w:r>
          <w:rPr>
            <w:bCs/>
            <w:iCs/>
            <w:lang w:eastAsia="ko-KR"/>
          </w:rPr>
          <w:t xml:space="preserve">g the same convention as the </w:t>
        </w:r>
      </w:ins>
      <w:ins w:id="3" w:author="Brian Hart (brianh)" w:date="2020-05-14T08:27:00Z">
        <w:r>
          <w:rPr>
            <w:bCs/>
            <w:iCs/>
            <w:lang w:eastAsia="ko-KR"/>
          </w:rPr>
          <w:t>DATA parameter of the PHY-</w:t>
        </w:r>
        <w:proofErr w:type="spellStart"/>
        <w:r>
          <w:rPr>
            <w:bCs/>
            <w:iCs/>
            <w:lang w:eastAsia="ko-KR"/>
          </w:rPr>
          <w:t>DATA.req</w:t>
        </w:r>
      </w:ins>
      <w:ins w:id="4" w:author="Brian Hart (brianh)" w:date="2020-05-14T08:28:00Z">
        <w:r>
          <w:rPr>
            <w:bCs/>
            <w:iCs/>
            <w:lang w:eastAsia="ko-KR"/>
          </w:rPr>
          <w:t>uest</w:t>
        </w:r>
        <w:proofErr w:type="spellEnd"/>
        <w:r>
          <w:rPr>
            <w:bCs/>
            <w:iCs/>
            <w:lang w:eastAsia="ko-KR"/>
          </w:rPr>
          <w:t xml:space="preserve"> primitive</w:t>
        </w:r>
      </w:ins>
      <w:ins w:id="5" w:author="Brian Hart (brianh)" w:date="2020-05-14T08:27:00Z">
        <w:r>
          <w:rPr>
            <w:bCs/>
            <w:iCs/>
            <w:lang w:eastAsia="ko-KR"/>
          </w:rPr>
          <w:t xml:space="preserve"> </w:t>
        </w:r>
      </w:ins>
      <w:ins w:id="6" w:author="Brian Hart (brianh)" w:date="2020-05-14T08:26:00Z">
        <w:r>
          <w:rPr>
            <w:bCs/>
            <w:iCs/>
            <w:lang w:eastAsia="ko-KR"/>
          </w:rPr>
          <w:t>(see 8.3.5. (PHY SAP detailed service specification)</w:t>
        </w:r>
      </w:ins>
      <w:ins w:id="7" w:author="Brian Hart (brianh)" w:date="2020-05-14T10:17:00Z">
        <w:r w:rsidR="00AE2FFC">
          <w:rPr>
            <w:bCs/>
            <w:iCs/>
            <w:lang w:eastAsia="ko-KR"/>
          </w:rPr>
          <w:t>)</w:t>
        </w:r>
      </w:ins>
      <w:ins w:id="8" w:author="Brian Hart (brianh)" w:date="2020-05-14T08:28:00Z">
        <w:r>
          <w:rPr>
            <w:bCs/>
            <w:iCs/>
            <w:lang w:eastAsia="ko-KR"/>
          </w:rPr>
          <w:t xml:space="preserve">: </w:t>
        </w:r>
      </w:ins>
      <w:ins w:id="9" w:author="Brian Hart (brianh)" w:date="2020-05-14T10:04:00Z">
        <w:r w:rsidR="002A6C45">
          <w:rPr>
            <w:bCs/>
            <w:iCs/>
            <w:lang w:eastAsia="ko-KR"/>
          </w:rPr>
          <w:t xml:space="preserve">i.e. octets are listed in transmission order as pairs of hexadecimal digits, where the first </w:t>
        </w:r>
      </w:ins>
      <w:ins w:id="10" w:author="Brian Hart (brianh)" w:date="2020-05-14T08:29:00Z">
        <w:r>
          <w:rPr>
            <w:bCs/>
            <w:iCs/>
            <w:lang w:eastAsia="ko-KR"/>
          </w:rPr>
          <w:t xml:space="preserve">bit transmitted is the </w:t>
        </w:r>
        <w:proofErr w:type="spellStart"/>
        <w:r>
          <w:rPr>
            <w:bCs/>
            <w:iCs/>
            <w:lang w:eastAsia="ko-KR"/>
          </w:rPr>
          <w:t>LSb</w:t>
        </w:r>
        <w:proofErr w:type="spellEnd"/>
        <w:r>
          <w:rPr>
            <w:bCs/>
            <w:iCs/>
            <w:lang w:eastAsia="ko-KR"/>
          </w:rPr>
          <w:t xml:space="preserve"> of the first </w:t>
        </w:r>
      </w:ins>
      <w:ins w:id="11" w:author="Brian Hart (brianh)" w:date="2020-05-14T09:00:00Z">
        <w:r w:rsidR="003E4C76">
          <w:rPr>
            <w:bCs/>
            <w:iCs/>
            <w:lang w:eastAsia="ko-KR"/>
          </w:rPr>
          <w:t xml:space="preserve">transmitted </w:t>
        </w:r>
      </w:ins>
      <w:ins w:id="12" w:author="Brian Hart (brianh)" w:date="2020-05-14T08:29:00Z">
        <w:r>
          <w:rPr>
            <w:bCs/>
            <w:iCs/>
            <w:lang w:eastAsia="ko-KR"/>
          </w:rPr>
          <w:t xml:space="preserve">octet </w:t>
        </w:r>
      </w:ins>
      <w:ins w:id="13" w:author="Brian Hart (brianh)" w:date="2020-05-14T09:00:00Z">
        <w:r w:rsidR="003E4C76">
          <w:rPr>
            <w:bCs/>
            <w:iCs/>
            <w:lang w:eastAsia="ko-KR"/>
          </w:rPr>
          <w:t xml:space="preserve">and </w:t>
        </w:r>
      </w:ins>
      <w:ins w:id="14" w:author="Brian Hart (brianh)" w:date="2020-05-14T10:05:00Z">
        <w:r w:rsidR="002A6C45">
          <w:rPr>
            <w:bCs/>
            <w:iCs/>
            <w:lang w:eastAsia="ko-KR"/>
          </w:rPr>
          <w:t xml:space="preserve">is listed as </w:t>
        </w:r>
      </w:ins>
      <w:ins w:id="15" w:author="Brian Hart (brianh)" w:date="2020-05-14T09:00:00Z">
        <w:r w:rsidR="003E4C76">
          <w:rPr>
            <w:bCs/>
            <w:iCs/>
            <w:lang w:eastAsia="ko-KR"/>
          </w:rPr>
          <w:t xml:space="preserve">the </w:t>
        </w:r>
      </w:ins>
      <w:proofErr w:type="spellStart"/>
      <w:ins w:id="16" w:author="Brian Hart (brianh)" w:date="2020-05-14T08:29:00Z">
        <w:r>
          <w:rPr>
            <w:bCs/>
            <w:iCs/>
            <w:lang w:eastAsia="ko-KR"/>
          </w:rPr>
          <w:t>LSb</w:t>
        </w:r>
        <w:proofErr w:type="spellEnd"/>
        <w:r>
          <w:rPr>
            <w:bCs/>
            <w:iCs/>
            <w:lang w:eastAsia="ko-KR"/>
          </w:rPr>
          <w:t xml:space="preserve"> of the second hexadecimal digit</w:t>
        </w:r>
      </w:ins>
      <w:r w:rsidRPr="00CF5D0B">
        <w:rPr>
          <w:bCs/>
          <w:iCs/>
          <w:lang w:eastAsia="ko-KR"/>
        </w:rPr>
        <w:t>.</w:t>
      </w:r>
    </w:p>
    <w:p w14:paraId="5B6CE45C" w14:textId="10478C98" w:rsidR="00CF5D0B" w:rsidRDefault="00CF5D0B" w:rsidP="00CF5D0B">
      <w:pPr>
        <w:rPr>
          <w:ins w:id="17" w:author="Brian Hart (brianh)" w:date="2020-05-14T09:37:00Z"/>
          <w:bCs/>
          <w:iCs/>
          <w:lang w:eastAsia="ko-KR"/>
        </w:rPr>
      </w:pPr>
    </w:p>
    <w:p w14:paraId="29B7A21B" w14:textId="2B6F3C96" w:rsidR="00D30E57" w:rsidDel="00D30E57" w:rsidRDefault="00D30E57" w:rsidP="00CF5D0B">
      <w:pPr>
        <w:rPr>
          <w:del w:id="18" w:author="Brian Hart (brianh)" w:date="2020-05-14T09:37:00Z"/>
          <w:bCs/>
          <w:iCs/>
          <w:lang w:eastAsia="ko-KR"/>
        </w:rPr>
      </w:pPr>
    </w:p>
    <w:p w14:paraId="302E8C4D" w14:textId="59B77AE2" w:rsidR="00D30E57" w:rsidRDefault="00D30E57">
      <w:pPr>
        <w:rPr>
          <w:ins w:id="19" w:author="Brian Hart (brianh)" w:date="2020-05-14T09:37:00Z"/>
          <w:bCs/>
          <w:iCs/>
          <w:lang w:eastAsia="ko-KR"/>
        </w:rPr>
      </w:pPr>
      <w:ins w:id="20" w:author="Brian Hart (brianh)" w:date="2020-05-14T09:37:00Z">
        <w:r>
          <w:rPr>
            <w:bCs/>
            <w:iCs/>
            <w:lang w:eastAsia="ko-KR"/>
          </w:rPr>
          <w:br w:type="page"/>
        </w:r>
      </w:ins>
    </w:p>
    <w:p w14:paraId="6EF2207E" w14:textId="77777777" w:rsidR="00291C5A" w:rsidRDefault="00291C5A" w:rsidP="0047110F">
      <w:pPr>
        <w:rPr>
          <w:bCs/>
          <w:iCs/>
          <w:lang w:eastAsia="ko-KR"/>
        </w:rPr>
      </w:pPr>
    </w:p>
    <w:p w14:paraId="54C6148C" w14:textId="4F49B0E7" w:rsidR="00CF5D0B" w:rsidRDefault="00CF5D0B" w:rsidP="0047110F">
      <w:pPr>
        <w:rPr>
          <w:ins w:id="21" w:author="Brian Hart (brianh)" w:date="2020-05-14T09:45:00Z"/>
          <w:bCs/>
          <w:iCs/>
          <w:lang w:eastAsia="ko-KR"/>
        </w:rPr>
      </w:pPr>
      <w:r>
        <w:rPr>
          <w:bCs/>
          <w:iCs/>
          <w:lang w:eastAsia="ko-KR"/>
        </w:rPr>
        <w:t>Table Z-2</w:t>
      </w:r>
    </w:p>
    <w:tbl>
      <w:tblPr>
        <w:tblStyle w:val="TableGrid"/>
        <w:tblW w:w="0" w:type="auto"/>
        <w:tblLook w:val="04A0" w:firstRow="1" w:lastRow="0" w:firstColumn="1" w:lastColumn="0" w:noHBand="0" w:noVBand="1"/>
      </w:tblPr>
      <w:tblGrid>
        <w:gridCol w:w="1270"/>
        <w:gridCol w:w="1800"/>
        <w:gridCol w:w="2091"/>
        <w:gridCol w:w="1938"/>
        <w:gridCol w:w="2251"/>
      </w:tblGrid>
      <w:tr w:rsidR="000716FB" w14:paraId="098C9FC9" w14:textId="77777777" w:rsidTr="003D1158">
        <w:tc>
          <w:tcPr>
            <w:tcW w:w="1870" w:type="dxa"/>
          </w:tcPr>
          <w:p w14:paraId="07FDBA1F" w14:textId="77777777" w:rsidR="000716FB" w:rsidRDefault="000716FB" w:rsidP="000716FB">
            <w:pPr>
              <w:rPr>
                <w:bCs/>
                <w:iCs/>
                <w:lang w:eastAsia="ko-KR"/>
              </w:rPr>
            </w:pPr>
          </w:p>
        </w:tc>
        <w:tc>
          <w:tcPr>
            <w:tcW w:w="3740" w:type="dxa"/>
            <w:gridSpan w:val="2"/>
          </w:tcPr>
          <w:p w14:paraId="5FE45F4A" w14:textId="19C5FE22" w:rsidR="000716FB" w:rsidRDefault="000716FB" w:rsidP="000716FB">
            <w:pPr>
              <w:rPr>
                <w:bCs/>
                <w:iCs/>
                <w:lang w:eastAsia="ko-KR"/>
              </w:rPr>
            </w:pPr>
            <w:r w:rsidRPr="00D30E57">
              <w:rPr>
                <w:bCs/>
                <w:iCs/>
                <w:lang w:eastAsia="ko-KR"/>
              </w:rPr>
              <w:t xml:space="preserve">HE-SIG-B content channel 1 </w:t>
            </w:r>
          </w:p>
        </w:tc>
        <w:tc>
          <w:tcPr>
            <w:tcW w:w="3740" w:type="dxa"/>
            <w:gridSpan w:val="2"/>
          </w:tcPr>
          <w:p w14:paraId="4A110228" w14:textId="10F94E0E" w:rsidR="000716FB" w:rsidRDefault="000716FB" w:rsidP="000716FB">
            <w:pPr>
              <w:rPr>
                <w:bCs/>
                <w:iCs/>
                <w:lang w:eastAsia="ko-KR"/>
              </w:rPr>
            </w:pPr>
            <w:r w:rsidRPr="00D30E57">
              <w:rPr>
                <w:bCs/>
                <w:iCs/>
                <w:lang w:eastAsia="ko-KR"/>
              </w:rPr>
              <w:t>HE-SIG-B content channel 2</w:t>
            </w:r>
          </w:p>
        </w:tc>
      </w:tr>
      <w:tr w:rsidR="000716FB" w14:paraId="2057DF2D" w14:textId="77777777" w:rsidTr="00182AA4">
        <w:tc>
          <w:tcPr>
            <w:tcW w:w="1870" w:type="dxa"/>
          </w:tcPr>
          <w:p w14:paraId="72DAA108" w14:textId="61AE959F" w:rsidR="000716FB" w:rsidRDefault="000716FB" w:rsidP="000716FB">
            <w:pPr>
              <w:rPr>
                <w:bCs/>
                <w:iCs/>
                <w:lang w:eastAsia="ko-KR"/>
              </w:rPr>
            </w:pPr>
            <w:bookmarkStart w:id="22" w:name="_Hlk40342340"/>
            <w:r>
              <w:rPr>
                <w:bCs/>
                <w:iCs/>
                <w:lang w:eastAsia="ko-KR"/>
              </w:rPr>
              <w:t>Common field</w:t>
            </w:r>
          </w:p>
        </w:tc>
        <w:tc>
          <w:tcPr>
            <w:tcW w:w="3740" w:type="dxa"/>
            <w:gridSpan w:val="2"/>
          </w:tcPr>
          <w:p w14:paraId="3EEF63C0" w14:textId="74FA0D37" w:rsidR="000716FB" w:rsidRDefault="000716FB" w:rsidP="000716FB">
            <w:pPr>
              <w:rPr>
                <w:bCs/>
                <w:iCs/>
                <w:lang w:eastAsia="ko-KR"/>
              </w:rPr>
            </w:pPr>
            <w:r w:rsidRPr="00D30E57">
              <w:t>10010011 00000011 1 1111 000000</w:t>
            </w:r>
          </w:p>
        </w:tc>
        <w:tc>
          <w:tcPr>
            <w:tcW w:w="3740" w:type="dxa"/>
            <w:gridSpan w:val="2"/>
          </w:tcPr>
          <w:p w14:paraId="2B100335" w14:textId="55F5B90F" w:rsidR="000716FB" w:rsidRDefault="000716FB" w:rsidP="000716FB">
            <w:pPr>
              <w:rPr>
                <w:bCs/>
                <w:iCs/>
                <w:lang w:eastAsia="ko-KR"/>
              </w:rPr>
            </w:pPr>
            <w:r w:rsidRPr="00D30E57">
              <w:t>01001110 11000011 1 1100 000000</w:t>
            </w:r>
          </w:p>
        </w:tc>
      </w:tr>
      <w:tr w:rsidR="000716FB" w14:paraId="04556E2F" w14:textId="77777777" w:rsidTr="00184D40">
        <w:tc>
          <w:tcPr>
            <w:tcW w:w="1870" w:type="dxa"/>
            <w:vAlign w:val="center"/>
          </w:tcPr>
          <w:p w14:paraId="64C135CD" w14:textId="66EB0269" w:rsidR="000716FB" w:rsidRDefault="000716FB" w:rsidP="000716FB">
            <w:pPr>
              <w:rPr>
                <w:bCs/>
                <w:iCs/>
                <w:lang w:eastAsia="ko-KR"/>
              </w:rPr>
            </w:pPr>
            <w:r w:rsidRPr="00D30E57">
              <w:t>User fields</w:t>
            </w:r>
          </w:p>
        </w:tc>
        <w:tc>
          <w:tcPr>
            <w:tcW w:w="1870" w:type="dxa"/>
            <w:vAlign w:val="center"/>
          </w:tcPr>
          <w:p w14:paraId="6339F062" w14:textId="60C874C6" w:rsidR="000716FB" w:rsidRDefault="000716FB" w:rsidP="000716FB">
            <w:pPr>
              <w:rPr>
                <w:bCs/>
                <w:iCs/>
                <w:lang w:eastAsia="ko-KR"/>
              </w:rPr>
            </w:pPr>
            <w:r w:rsidRPr="00D30E57">
              <w:t xml:space="preserve">STA 1441 </w:t>
            </w:r>
          </w:p>
        </w:tc>
        <w:tc>
          <w:tcPr>
            <w:tcW w:w="1870" w:type="dxa"/>
            <w:vAlign w:val="center"/>
          </w:tcPr>
          <w:p w14:paraId="40C7C38E" w14:textId="0534A8B9" w:rsidR="000716FB" w:rsidRDefault="000716FB" w:rsidP="000716FB">
            <w:pPr>
              <w:rPr>
                <w:bCs/>
                <w:iCs/>
                <w:lang w:eastAsia="ko-KR"/>
              </w:rPr>
            </w:pPr>
            <w:r w:rsidRPr="00D30E57">
              <w:t xml:space="preserve">10000101101 0010 0101 0 1 </w:t>
            </w:r>
          </w:p>
        </w:tc>
        <w:tc>
          <w:tcPr>
            <w:tcW w:w="1870" w:type="dxa"/>
            <w:vAlign w:val="center"/>
          </w:tcPr>
          <w:p w14:paraId="4AA60443" w14:textId="50397E0C" w:rsidR="000716FB" w:rsidRDefault="000716FB" w:rsidP="000716FB">
            <w:pPr>
              <w:rPr>
                <w:bCs/>
                <w:iCs/>
                <w:lang w:eastAsia="ko-KR"/>
              </w:rPr>
            </w:pPr>
            <w:r w:rsidRPr="00D30E57">
              <w:t xml:space="preserve">STA 1445 </w:t>
            </w:r>
          </w:p>
        </w:tc>
        <w:tc>
          <w:tcPr>
            <w:tcW w:w="1870" w:type="dxa"/>
            <w:vAlign w:val="center"/>
          </w:tcPr>
          <w:p w14:paraId="5DFE6AD6" w14:textId="48A57F15" w:rsidR="000716FB" w:rsidRDefault="000716FB" w:rsidP="000716FB">
            <w:pPr>
              <w:rPr>
                <w:bCs/>
                <w:iCs/>
                <w:lang w:eastAsia="ko-KR"/>
              </w:rPr>
            </w:pPr>
            <w:r w:rsidRPr="00D30E57">
              <w:t>10100101101 0000 0001 0 0</w:t>
            </w:r>
          </w:p>
        </w:tc>
      </w:tr>
      <w:tr w:rsidR="000716FB" w14:paraId="0442CD09" w14:textId="77777777" w:rsidTr="00184D40">
        <w:tc>
          <w:tcPr>
            <w:tcW w:w="1870" w:type="dxa"/>
            <w:vAlign w:val="center"/>
          </w:tcPr>
          <w:p w14:paraId="5C70BDC4" w14:textId="77777777" w:rsidR="000716FB" w:rsidRDefault="000716FB" w:rsidP="000716FB">
            <w:pPr>
              <w:rPr>
                <w:bCs/>
                <w:iCs/>
                <w:lang w:eastAsia="ko-KR"/>
              </w:rPr>
            </w:pPr>
          </w:p>
        </w:tc>
        <w:tc>
          <w:tcPr>
            <w:tcW w:w="1870" w:type="dxa"/>
            <w:vAlign w:val="center"/>
          </w:tcPr>
          <w:p w14:paraId="6C2CE6FC" w14:textId="1009119D" w:rsidR="000716FB" w:rsidRDefault="000716FB" w:rsidP="000716FB">
            <w:pPr>
              <w:rPr>
                <w:bCs/>
                <w:iCs/>
                <w:lang w:eastAsia="ko-KR"/>
              </w:rPr>
            </w:pPr>
            <w:r w:rsidRPr="00D30E57">
              <w:t xml:space="preserve">STA 1442 </w:t>
            </w:r>
          </w:p>
        </w:tc>
        <w:tc>
          <w:tcPr>
            <w:tcW w:w="1870" w:type="dxa"/>
            <w:vAlign w:val="center"/>
          </w:tcPr>
          <w:p w14:paraId="11A64923" w14:textId="46F5645D" w:rsidR="000716FB" w:rsidRDefault="000716FB" w:rsidP="000716FB">
            <w:pPr>
              <w:rPr>
                <w:bCs/>
                <w:iCs/>
                <w:lang w:eastAsia="ko-KR"/>
              </w:rPr>
            </w:pPr>
            <w:r w:rsidRPr="00D30E57">
              <w:t xml:space="preserve">01000101101 0010 1001 0 1 </w:t>
            </w:r>
          </w:p>
        </w:tc>
        <w:tc>
          <w:tcPr>
            <w:tcW w:w="1870" w:type="dxa"/>
            <w:vAlign w:val="center"/>
          </w:tcPr>
          <w:p w14:paraId="3350734C" w14:textId="4F1823B1" w:rsidR="000716FB" w:rsidRDefault="000716FB" w:rsidP="000716FB">
            <w:pPr>
              <w:rPr>
                <w:bCs/>
                <w:iCs/>
                <w:lang w:eastAsia="ko-KR"/>
              </w:rPr>
            </w:pPr>
            <w:r w:rsidRPr="00D30E57">
              <w:t xml:space="preserve">STA 1446 </w:t>
            </w:r>
          </w:p>
        </w:tc>
        <w:tc>
          <w:tcPr>
            <w:tcW w:w="1870" w:type="dxa"/>
            <w:vAlign w:val="center"/>
          </w:tcPr>
          <w:p w14:paraId="3063EB33" w14:textId="6C1E2A52" w:rsidR="000716FB" w:rsidRDefault="000716FB" w:rsidP="000716FB">
            <w:pPr>
              <w:rPr>
                <w:bCs/>
                <w:iCs/>
                <w:lang w:eastAsia="ko-KR"/>
              </w:rPr>
            </w:pPr>
            <w:r w:rsidRPr="00D30E57">
              <w:t>01100101101 0000 1110 0 0</w:t>
            </w:r>
          </w:p>
        </w:tc>
      </w:tr>
      <w:tr w:rsidR="000716FB" w14:paraId="046164C2" w14:textId="77777777" w:rsidTr="00184D40">
        <w:tc>
          <w:tcPr>
            <w:tcW w:w="1870" w:type="dxa"/>
            <w:vAlign w:val="center"/>
          </w:tcPr>
          <w:p w14:paraId="11C08D04" w14:textId="77777777" w:rsidR="000716FB" w:rsidRDefault="000716FB" w:rsidP="000716FB">
            <w:pPr>
              <w:rPr>
                <w:bCs/>
                <w:iCs/>
                <w:lang w:eastAsia="ko-KR"/>
              </w:rPr>
            </w:pPr>
          </w:p>
        </w:tc>
        <w:tc>
          <w:tcPr>
            <w:tcW w:w="1870" w:type="dxa"/>
            <w:vAlign w:val="center"/>
          </w:tcPr>
          <w:p w14:paraId="22EE9584" w14:textId="5C4A70A4" w:rsidR="000716FB" w:rsidRDefault="000716FB" w:rsidP="000716FB">
            <w:pPr>
              <w:rPr>
                <w:bCs/>
                <w:iCs/>
                <w:lang w:eastAsia="ko-KR"/>
              </w:rPr>
            </w:pPr>
            <w:r w:rsidRPr="00D30E57">
              <w:t xml:space="preserve">CRC &amp; tail </w:t>
            </w:r>
          </w:p>
        </w:tc>
        <w:tc>
          <w:tcPr>
            <w:tcW w:w="1870" w:type="dxa"/>
            <w:vAlign w:val="center"/>
          </w:tcPr>
          <w:p w14:paraId="35EAB23C" w14:textId="2ED0304D" w:rsidR="000716FB" w:rsidRDefault="000716FB" w:rsidP="000716FB">
            <w:pPr>
              <w:rPr>
                <w:bCs/>
                <w:iCs/>
                <w:lang w:eastAsia="ko-KR"/>
              </w:rPr>
            </w:pPr>
            <w:r w:rsidRPr="00D30E57">
              <w:t xml:space="preserve">0011 000000 </w:t>
            </w:r>
          </w:p>
        </w:tc>
        <w:tc>
          <w:tcPr>
            <w:tcW w:w="1870" w:type="dxa"/>
            <w:vAlign w:val="center"/>
          </w:tcPr>
          <w:p w14:paraId="07C47401" w14:textId="03D9C2F5" w:rsidR="000716FB" w:rsidRDefault="000716FB" w:rsidP="000716FB">
            <w:pPr>
              <w:rPr>
                <w:bCs/>
                <w:iCs/>
                <w:lang w:eastAsia="ko-KR"/>
              </w:rPr>
            </w:pPr>
            <w:r w:rsidRPr="00D30E57">
              <w:t xml:space="preserve">CRC &amp; tail </w:t>
            </w:r>
          </w:p>
        </w:tc>
        <w:tc>
          <w:tcPr>
            <w:tcW w:w="1870" w:type="dxa"/>
            <w:vAlign w:val="center"/>
          </w:tcPr>
          <w:p w14:paraId="16A2F36D" w14:textId="5418E155" w:rsidR="000716FB" w:rsidRDefault="000716FB" w:rsidP="000716FB">
            <w:pPr>
              <w:rPr>
                <w:bCs/>
                <w:iCs/>
                <w:lang w:eastAsia="ko-KR"/>
              </w:rPr>
            </w:pPr>
            <w:r w:rsidRPr="00D30E57">
              <w:t>1101 000000</w:t>
            </w:r>
          </w:p>
        </w:tc>
      </w:tr>
      <w:tr w:rsidR="000716FB" w14:paraId="1AA174BC" w14:textId="77777777" w:rsidTr="00184D40">
        <w:tc>
          <w:tcPr>
            <w:tcW w:w="1870" w:type="dxa"/>
            <w:vAlign w:val="center"/>
          </w:tcPr>
          <w:p w14:paraId="276316E2" w14:textId="77777777" w:rsidR="000716FB" w:rsidRDefault="000716FB" w:rsidP="000716FB">
            <w:pPr>
              <w:rPr>
                <w:bCs/>
                <w:iCs/>
                <w:lang w:eastAsia="ko-KR"/>
              </w:rPr>
            </w:pPr>
          </w:p>
        </w:tc>
        <w:tc>
          <w:tcPr>
            <w:tcW w:w="1870" w:type="dxa"/>
            <w:vAlign w:val="center"/>
          </w:tcPr>
          <w:p w14:paraId="1F719C9E" w14:textId="598959C9" w:rsidR="000716FB" w:rsidRDefault="000716FB" w:rsidP="000716FB">
            <w:pPr>
              <w:rPr>
                <w:bCs/>
                <w:iCs/>
                <w:lang w:eastAsia="ko-KR"/>
              </w:rPr>
            </w:pPr>
            <w:r w:rsidRPr="00D30E57">
              <w:t xml:space="preserve">STA 1444 </w:t>
            </w:r>
          </w:p>
        </w:tc>
        <w:tc>
          <w:tcPr>
            <w:tcW w:w="1870" w:type="dxa"/>
            <w:vAlign w:val="center"/>
          </w:tcPr>
          <w:p w14:paraId="64921BEF" w14:textId="0546610B" w:rsidR="000716FB" w:rsidRDefault="000716FB" w:rsidP="000716FB">
            <w:pPr>
              <w:rPr>
                <w:bCs/>
                <w:iCs/>
                <w:lang w:eastAsia="ko-KR"/>
              </w:rPr>
            </w:pPr>
            <w:r w:rsidRPr="00D30E57">
              <w:t xml:space="preserve">00100101101 100 1 0010 0 0 </w:t>
            </w:r>
          </w:p>
        </w:tc>
        <w:tc>
          <w:tcPr>
            <w:tcW w:w="1870" w:type="dxa"/>
            <w:vAlign w:val="center"/>
          </w:tcPr>
          <w:p w14:paraId="5446850D" w14:textId="7805A17C" w:rsidR="000716FB" w:rsidRDefault="000716FB" w:rsidP="000716FB">
            <w:pPr>
              <w:rPr>
                <w:bCs/>
                <w:iCs/>
                <w:lang w:eastAsia="ko-KR"/>
              </w:rPr>
            </w:pPr>
            <w:r w:rsidRPr="00D30E57">
              <w:t xml:space="preserve">STA 1447 </w:t>
            </w:r>
          </w:p>
        </w:tc>
        <w:tc>
          <w:tcPr>
            <w:tcW w:w="1870" w:type="dxa"/>
            <w:vAlign w:val="center"/>
          </w:tcPr>
          <w:p w14:paraId="306B2CC6" w14:textId="0B10FE9F" w:rsidR="000716FB" w:rsidRDefault="000716FB" w:rsidP="000716FB">
            <w:pPr>
              <w:rPr>
                <w:bCs/>
                <w:iCs/>
                <w:lang w:eastAsia="ko-KR"/>
              </w:rPr>
            </w:pPr>
            <w:r w:rsidRPr="00D30E57">
              <w:t>11100101101 0000 0110 0 0</w:t>
            </w:r>
          </w:p>
        </w:tc>
      </w:tr>
      <w:tr w:rsidR="000716FB" w14:paraId="3E4A098E" w14:textId="77777777" w:rsidTr="00184D40">
        <w:tc>
          <w:tcPr>
            <w:tcW w:w="1870" w:type="dxa"/>
            <w:vAlign w:val="center"/>
          </w:tcPr>
          <w:p w14:paraId="3F080ABE" w14:textId="77777777" w:rsidR="000716FB" w:rsidRDefault="000716FB" w:rsidP="000716FB">
            <w:pPr>
              <w:rPr>
                <w:bCs/>
                <w:iCs/>
                <w:lang w:eastAsia="ko-KR"/>
              </w:rPr>
            </w:pPr>
          </w:p>
        </w:tc>
        <w:tc>
          <w:tcPr>
            <w:tcW w:w="1870" w:type="dxa"/>
            <w:vAlign w:val="center"/>
          </w:tcPr>
          <w:p w14:paraId="3290E893" w14:textId="2604D4E2" w:rsidR="000716FB" w:rsidRDefault="000716FB" w:rsidP="000716FB">
            <w:pPr>
              <w:rPr>
                <w:bCs/>
                <w:iCs/>
                <w:lang w:eastAsia="ko-KR"/>
              </w:rPr>
            </w:pPr>
            <w:r w:rsidRPr="00D30E57">
              <w:t xml:space="preserve">STA 1443 </w:t>
            </w:r>
          </w:p>
        </w:tc>
        <w:tc>
          <w:tcPr>
            <w:tcW w:w="1870" w:type="dxa"/>
            <w:vAlign w:val="center"/>
          </w:tcPr>
          <w:p w14:paraId="7C37292A" w14:textId="2267A1A5" w:rsidR="000716FB" w:rsidRDefault="000716FB" w:rsidP="000716FB">
            <w:pPr>
              <w:rPr>
                <w:bCs/>
                <w:iCs/>
                <w:lang w:eastAsia="ko-KR"/>
              </w:rPr>
            </w:pPr>
            <w:r w:rsidRPr="00D30E57">
              <w:t xml:space="preserve">11000101101 000 0 1100 0 0 </w:t>
            </w:r>
          </w:p>
        </w:tc>
        <w:tc>
          <w:tcPr>
            <w:tcW w:w="1870" w:type="dxa"/>
            <w:vAlign w:val="center"/>
          </w:tcPr>
          <w:p w14:paraId="6B332153" w14:textId="7CB0EB9D" w:rsidR="000716FB" w:rsidRDefault="000716FB" w:rsidP="000716FB">
            <w:pPr>
              <w:rPr>
                <w:bCs/>
                <w:iCs/>
                <w:lang w:eastAsia="ko-KR"/>
              </w:rPr>
            </w:pPr>
            <w:r w:rsidRPr="00D30E57">
              <w:t xml:space="preserve">STA 1448 </w:t>
            </w:r>
          </w:p>
        </w:tc>
        <w:tc>
          <w:tcPr>
            <w:tcW w:w="1870" w:type="dxa"/>
            <w:vAlign w:val="center"/>
          </w:tcPr>
          <w:p w14:paraId="23924ABD" w14:textId="2A4BDA7A" w:rsidR="000716FB" w:rsidRDefault="000716FB" w:rsidP="000716FB">
            <w:pPr>
              <w:rPr>
                <w:bCs/>
                <w:iCs/>
                <w:lang w:eastAsia="ko-KR"/>
              </w:rPr>
            </w:pPr>
            <w:r w:rsidRPr="00D30E57">
              <w:t>00010101101 0000 1010 0 0</w:t>
            </w:r>
          </w:p>
        </w:tc>
      </w:tr>
      <w:tr w:rsidR="000716FB" w14:paraId="06F20D99" w14:textId="77777777" w:rsidTr="00184D40">
        <w:tc>
          <w:tcPr>
            <w:tcW w:w="1870" w:type="dxa"/>
            <w:vAlign w:val="center"/>
          </w:tcPr>
          <w:p w14:paraId="355B0B87" w14:textId="77777777" w:rsidR="000716FB" w:rsidRDefault="000716FB" w:rsidP="000716FB">
            <w:pPr>
              <w:rPr>
                <w:bCs/>
                <w:iCs/>
                <w:lang w:eastAsia="ko-KR"/>
              </w:rPr>
            </w:pPr>
          </w:p>
        </w:tc>
        <w:tc>
          <w:tcPr>
            <w:tcW w:w="1870" w:type="dxa"/>
            <w:vAlign w:val="center"/>
          </w:tcPr>
          <w:p w14:paraId="00D610E4" w14:textId="0F005F32" w:rsidR="000716FB" w:rsidRPr="00D30E57" w:rsidRDefault="000716FB" w:rsidP="000716FB">
            <w:r w:rsidRPr="00D30E57">
              <w:t xml:space="preserve">CRC &amp; tail </w:t>
            </w:r>
          </w:p>
        </w:tc>
        <w:tc>
          <w:tcPr>
            <w:tcW w:w="1870" w:type="dxa"/>
            <w:vAlign w:val="center"/>
          </w:tcPr>
          <w:p w14:paraId="2F529BF3" w14:textId="1C50AA44" w:rsidR="000716FB" w:rsidRPr="00D30E57" w:rsidRDefault="000716FB" w:rsidP="000716FB">
            <w:r w:rsidRPr="00D30E57">
              <w:t xml:space="preserve">1000 000000 </w:t>
            </w:r>
          </w:p>
        </w:tc>
        <w:tc>
          <w:tcPr>
            <w:tcW w:w="1870" w:type="dxa"/>
            <w:vAlign w:val="center"/>
          </w:tcPr>
          <w:p w14:paraId="0F3577B2" w14:textId="5DA0AB29" w:rsidR="000716FB" w:rsidRPr="00D30E57" w:rsidRDefault="000716FB" w:rsidP="000716FB">
            <w:r w:rsidRPr="00D30E57">
              <w:t xml:space="preserve">CRC &amp; tail </w:t>
            </w:r>
          </w:p>
        </w:tc>
        <w:tc>
          <w:tcPr>
            <w:tcW w:w="1870" w:type="dxa"/>
            <w:vAlign w:val="center"/>
          </w:tcPr>
          <w:p w14:paraId="113DB269" w14:textId="77D32BC8" w:rsidR="000716FB" w:rsidRPr="00D30E57" w:rsidRDefault="000716FB" w:rsidP="000716FB">
            <w:r w:rsidRPr="00D30E57">
              <w:t>1001 000000</w:t>
            </w:r>
          </w:p>
        </w:tc>
      </w:tr>
      <w:tr w:rsidR="000716FB" w14:paraId="529A2503" w14:textId="77777777" w:rsidTr="00184D40">
        <w:tc>
          <w:tcPr>
            <w:tcW w:w="1870" w:type="dxa"/>
            <w:vAlign w:val="center"/>
          </w:tcPr>
          <w:p w14:paraId="7777DE38" w14:textId="77777777" w:rsidR="000716FB" w:rsidRDefault="000716FB" w:rsidP="000716FB">
            <w:pPr>
              <w:rPr>
                <w:bCs/>
                <w:iCs/>
                <w:lang w:eastAsia="ko-KR"/>
              </w:rPr>
            </w:pPr>
          </w:p>
        </w:tc>
        <w:tc>
          <w:tcPr>
            <w:tcW w:w="1870" w:type="dxa"/>
            <w:vAlign w:val="center"/>
          </w:tcPr>
          <w:p w14:paraId="4C95005B" w14:textId="7E8AD4B4" w:rsidR="000716FB" w:rsidRPr="00D30E57" w:rsidRDefault="000716FB" w:rsidP="000716FB">
            <w:r w:rsidRPr="00D30E57">
              <w:t xml:space="preserve">Padding </w:t>
            </w:r>
          </w:p>
        </w:tc>
        <w:tc>
          <w:tcPr>
            <w:tcW w:w="1870" w:type="dxa"/>
            <w:vAlign w:val="center"/>
          </w:tcPr>
          <w:p w14:paraId="0B3B8033" w14:textId="2F0EFDD2" w:rsidR="000716FB" w:rsidRPr="00D30E57" w:rsidRDefault="000716FB" w:rsidP="000716FB">
            <w:r w:rsidRPr="00D30E57">
              <w:t>0</w:t>
            </w:r>
          </w:p>
        </w:tc>
        <w:tc>
          <w:tcPr>
            <w:tcW w:w="1870" w:type="dxa"/>
            <w:vAlign w:val="center"/>
          </w:tcPr>
          <w:p w14:paraId="04B1CF8A" w14:textId="6D2C21A6" w:rsidR="000716FB" w:rsidRPr="00D30E57" w:rsidRDefault="000716FB" w:rsidP="000716FB">
            <w:r w:rsidRPr="00D30E57">
              <w:t xml:space="preserve">Padding </w:t>
            </w:r>
          </w:p>
        </w:tc>
        <w:tc>
          <w:tcPr>
            <w:tcW w:w="1870" w:type="dxa"/>
            <w:vAlign w:val="center"/>
          </w:tcPr>
          <w:p w14:paraId="34739EA6" w14:textId="5113DEA1" w:rsidR="000716FB" w:rsidRPr="00D30E57" w:rsidRDefault="000716FB" w:rsidP="000716FB">
            <w:r w:rsidRPr="00D30E57">
              <w:t>0</w:t>
            </w:r>
          </w:p>
        </w:tc>
      </w:tr>
      <w:bookmarkEnd w:id="22"/>
      <w:tr w:rsidR="000716FB" w14:paraId="356E5892" w14:textId="77777777" w:rsidTr="007A3275">
        <w:tc>
          <w:tcPr>
            <w:tcW w:w="1870" w:type="dxa"/>
            <w:vAlign w:val="center"/>
          </w:tcPr>
          <w:p w14:paraId="1F4BD678" w14:textId="54A51F17" w:rsidR="000716FB" w:rsidRDefault="000716FB" w:rsidP="000716FB">
            <w:pPr>
              <w:rPr>
                <w:bCs/>
                <w:iCs/>
                <w:lang w:eastAsia="ko-KR"/>
              </w:rPr>
            </w:pPr>
            <w:ins w:id="23" w:author="Brian Hart (brianh)" w:date="2020-05-14T09:01:00Z">
              <w:r w:rsidRPr="00D30E57">
                <w:t xml:space="preserve">HE-SIG-B field content </w:t>
              </w:r>
            </w:ins>
            <w:ins w:id="24" w:author="Brian Hart (brianh)" w:date="2020-05-14T09:02:00Z">
              <w:r w:rsidRPr="00D30E57">
                <w:t>in binary</w:t>
              </w:r>
            </w:ins>
            <w:ins w:id="25" w:author="Brian Hart (brianh)" w:date="2020-05-14T09:42:00Z">
              <w:r>
                <w:t>,</w:t>
              </w:r>
            </w:ins>
            <w:ins w:id="26" w:author="Brian Hart (brianh)" w:date="2020-05-14T09:02:00Z">
              <w:r w:rsidRPr="00D30E57">
                <w:t xml:space="preserve"> organized as octets (</w:t>
              </w:r>
              <w:proofErr w:type="spellStart"/>
              <w:r w:rsidRPr="00D30E57">
                <w:t>LSb</w:t>
              </w:r>
              <w:proofErr w:type="spellEnd"/>
              <w:r w:rsidRPr="00D30E57">
                <w:t xml:space="preserve"> first)</w:t>
              </w:r>
            </w:ins>
          </w:p>
        </w:tc>
        <w:tc>
          <w:tcPr>
            <w:tcW w:w="3740" w:type="dxa"/>
            <w:gridSpan w:val="2"/>
            <w:vAlign w:val="center"/>
          </w:tcPr>
          <w:p w14:paraId="4021F5E5" w14:textId="28E74CF8" w:rsidR="000716FB" w:rsidRPr="00D30E57" w:rsidRDefault="005229B5" w:rsidP="000716FB">
            <w:ins w:id="27" w:author="Brian Hart (brianh)" w:date="2020-05-14T09:51:00Z">
              <w:r w:rsidRPr="005229B5">
                <w:t>10010011 00000011 11111000 00010000 10110100 10010101 01000101 10100101 00101001 10000000 01001011 01100100 10001100 01011010 00011000 01000000 0000</w:t>
              </w:r>
            </w:ins>
          </w:p>
        </w:tc>
        <w:tc>
          <w:tcPr>
            <w:tcW w:w="3740" w:type="dxa"/>
            <w:gridSpan w:val="2"/>
            <w:vAlign w:val="center"/>
          </w:tcPr>
          <w:p w14:paraId="3505AA98" w14:textId="26419566" w:rsidR="000716FB" w:rsidRPr="00D30E57" w:rsidRDefault="005229B5" w:rsidP="000716FB">
            <w:ins w:id="28" w:author="Brian Hart (brianh)" w:date="2020-05-14T09:52:00Z">
              <w:r w:rsidRPr="005229B5">
                <w:t>01001110 11000011 11100000 00010100 10110100 00000100 01100101 10100001 11000110 10000001 11001011 01000001 10000001 01011010 00010100 01001000 0000</w:t>
              </w:r>
            </w:ins>
          </w:p>
        </w:tc>
      </w:tr>
      <w:tr w:rsidR="000716FB" w14:paraId="56073DA3" w14:textId="77777777" w:rsidTr="002B645E">
        <w:tc>
          <w:tcPr>
            <w:tcW w:w="1870" w:type="dxa"/>
            <w:vAlign w:val="center"/>
          </w:tcPr>
          <w:p w14:paraId="3FED4E9F" w14:textId="05FB810B" w:rsidR="000716FB" w:rsidRDefault="000716FB" w:rsidP="000716FB">
            <w:pPr>
              <w:rPr>
                <w:bCs/>
                <w:iCs/>
                <w:lang w:eastAsia="ko-KR"/>
              </w:rPr>
            </w:pPr>
            <w:ins w:id="29" w:author="Brian Hart (brianh)" w:date="2020-05-14T09:02:00Z">
              <w:r w:rsidRPr="00D30E57">
                <w:t>HE-SIG-B field content in binary</w:t>
              </w:r>
            </w:ins>
            <w:ins w:id="30" w:author="Brian Hart (brianh)" w:date="2020-05-14T09:42:00Z">
              <w:r>
                <w:t>,</w:t>
              </w:r>
            </w:ins>
            <w:ins w:id="31" w:author="Brian Hart (brianh)" w:date="2020-05-14T09:02:00Z">
              <w:r w:rsidRPr="00D30E57">
                <w:t xml:space="preserve"> organized as octets (</w:t>
              </w:r>
              <w:proofErr w:type="spellStart"/>
              <w:r w:rsidRPr="00D30E57">
                <w:t>MSb</w:t>
              </w:r>
              <w:proofErr w:type="spellEnd"/>
              <w:r w:rsidRPr="00D30E57">
                <w:t xml:space="preserve"> first)</w:t>
              </w:r>
            </w:ins>
          </w:p>
        </w:tc>
        <w:tc>
          <w:tcPr>
            <w:tcW w:w="3740" w:type="dxa"/>
            <w:gridSpan w:val="2"/>
            <w:vAlign w:val="center"/>
          </w:tcPr>
          <w:p w14:paraId="0162E1B9" w14:textId="090F30C3" w:rsidR="000716FB" w:rsidRPr="00D30E57" w:rsidRDefault="005229B5" w:rsidP="000716FB">
            <w:ins w:id="32" w:author="Brian Hart (brianh)" w:date="2020-05-14T09:51:00Z">
              <w:r w:rsidRPr="005229B5">
                <w:t>11001001 11000000 00011111 00001000 00101101 10101001 10100010 10100101 10010100 00000001 11010010 00100110 00110001 01011010 00011000 00000010 0000</w:t>
              </w:r>
            </w:ins>
          </w:p>
        </w:tc>
        <w:tc>
          <w:tcPr>
            <w:tcW w:w="3740" w:type="dxa"/>
            <w:gridSpan w:val="2"/>
            <w:vAlign w:val="center"/>
          </w:tcPr>
          <w:p w14:paraId="6C92C7C8" w14:textId="32AA95D3" w:rsidR="000716FB" w:rsidRPr="00D30E57" w:rsidRDefault="000716FB" w:rsidP="000716FB">
            <w:ins w:id="33" w:author="Brian Hart (brianh)" w:date="2020-05-14T09:36:00Z">
              <w:r w:rsidRPr="00D30E57">
                <w:t>01110010 11000011 00000111 00101000 00101101 00100000 10100110 10000101 01100011 10000001 11010011 10000010 10000001 01011010 00101000 00010010 0000</w:t>
              </w:r>
            </w:ins>
          </w:p>
        </w:tc>
      </w:tr>
      <w:tr w:rsidR="000716FB" w14:paraId="595D0032" w14:textId="77777777" w:rsidTr="005575CB">
        <w:tc>
          <w:tcPr>
            <w:tcW w:w="1870" w:type="dxa"/>
            <w:vAlign w:val="center"/>
          </w:tcPr>
          <w:p w14:paraId="7AC023B5" w14:textId="76116F14" w:rsidR="000716FB" w:rsidRDefault="000716FB" w:rsidP="000716FB">
            <w:pPr>
              <w:rPr>
                <w:bCs/>
                <w:iCs/>
                <w:lang w:eastAsia="ko-KR"/>
              </w:rPr>
            </w:pPr>
            <w:r w:rsidRPr="00D30E57">
              <w:t>HE-SIG-B field content in hexadecimal</w:t>
            </w:r>
            <w:ins w:id="34" w:author="Brian Hart (brianh)" w:date="2020-05-14T09:42:00Z">
              <w:r>
                <w:t>,</w:t>
              </w:r>
            </w:ins>
            <w:ins w:id="35" w:author="Brian Hart (brianh)" w:date="2020-05-14T09:03:00Z">
              <w:r w:rsidRPr="00D30E57">
                <w:t xml:space="preserve"> organized as octets</w:t>
              </w:r>
            </w:ins>
          </w:p>
        </w:tc>
        <w:tc>
          <w:tcPr>
            <w:tcW w:w="3740" w:type="dxa"/>
            <w:gridSpan w:val="2"/>
            <w:vAlign w:val="center"/>
          </w:tcPr>
          <w:p w14:paraId="4237279A" w14:textId="37EC87B7" w:rsidR="000716FB" w:rsidRPr="00D30E57" w:rsidRDefault="005229B5" w:rsidP="000716FB">
            <w:ins w:id="36" w:author="Brian Hart (brianh)" w:date="2020-05-14T09:51:00Z">
              <w:r w:rsidRPr="005229B5">
                <w:t xml:space="preserve">c9 c0 1f 08 2d a9 a2 a5 94 01 d2 26 31 5a 18 02 00 </w:t>
              </w:r>
            </w:ins>
            <w:del w:id="37" w:author="Brian Hart (brianh)" w:date="2020-05-14T09:32:00Z">
              <w:r w:rsidR="000716FB" w:rsidRPr="00D30E57" w:rsidDel="00884C1B">
                <w:delText xml:space="preserve">0x9303F810B49545A529804B648C5A18400 </w:delText>
              </w:r>
            </w:del>
          </w:p>
        </w:tc>
        <w:tc>
          <w:tcPr>
            <w:tcW w:w="3740" w:type="dxa"/>
            <w:gridSpan w:val="2"/>
            <w:vAlign w:val="center"/>
          </w:tcPr>
          <w:p w14:paraId="175CACC7" w14:textId="2F720520" w:rsidR="000716FB" w:rsidRPr="00D30E57" w:rsidRDefault="000716FB" w:rsidP="000716FB">
            <w:ins w:id="38" w:author="Brian Hart (brianh)" w:date="2020-05-14T09:35:00Z">
              <w:r w:rsidRPr="00D30E57">
                <w:t>72 c3 07 28 2d 20 a6 85 63 81 d3 82 81 5a 28 12 00</w:t>
              </w:r>
            </w:ins>
            <w:del w:id="39" w:author="Brian Hart (brianh)" w:date="2020-05-14T09:35:00Z">
              <w:r w:rsidRPr="00D30E57" w:rsidDel="00D30E57">
                <w:delText>0x4EC3E014B40465A1C681CB41815A14480</w:delText>
              </w:r>
            </w:del>
          </w:p>
        </w:tc>
      </w:tr>
    </w:tbl>
    <w:p w14:paraId="59146489" w14:textId="77777777" w:rsidR="000716FB" w:rsidRDefault="000716FB" w:rsidP="0047110F">
      <w:pPr>
        <w:rPr>
          <w:bCs/>
          <w:iCs/>
          <w:lang w:eastAsia="ko-KR"/>
        </w:rPr>
      </w:pPr>
    </w:p>
    <w:p w14:paraId="20C89847" w14:textId="2D855CF2" w:rsidR="003C7FB5" w:rsidRDefault="003C7FB5" w:rsidP="0047110F">
      <w:pPr>
        <w:rPr>
          <w:bCs/>
          <w:iCs/>
          <w:lang w:eastAsia="ko-KR"/>
        </w:rPr>
      </w:pPr>
    </w:p>
    <w:p w14:paraId="47252317" w14:textId="77777777" w:rsidR="00D30E57" w:rsidRPr="00D30E57" w:rsidRDefault="00D30E57" w:rsidP="00D30E57">
      <w:pPr>
        <w:rPr>
          <w:bCs/>
          <w:iCs/>
          <w:lang w:eastAsia="ko-KR"/>
        </w:rPr>
      </w:pPr>
      <w:r w:rsidRPr="00D30E57">
        <w:rPr>
          <w:bCs/>
          <w:iCs/>
          <w:lang w:eastAsia="ko-KR"/>
        </w:rPr>
        <w:t>Table Z-4—HE-SIG-B content for example 2</w:t>
      </w:r>
    </w:p>
    <w:tbl>
      <w:tblPr>
        <w:tblStyle w:val="TableGrid"/>
        <w:tblW w:w="0" w:type="auto"/>
        <w:tblLook w:val="04A0" w:firstRow="1" w:lastRow="0" w:firstColumn="1" w:lastColumn="0" w:noHBand="0" w:noVBand="1"/>
      </w:tblPr>
      <w:tblGrid>
        <w:gridCol w:w="1583"/>
        <w:gridCol w:w="1972"/>
        <w:gridCol w:w="1623"/>
        <w:gridCol w:w="1856"/>
        <w:gridCol w:w="2316"/>
      </w:tblGrid>
      <w:tr w:rsidR="00D30E57" w:rsidRPr="00D30E57" w14:paraId="58A42B69" w14:textId="77777777" w:rsidTr="005279DF">
        <w:tc>
          <w:tcPr>
            <w:tcW w:w="1583" w:type="dxa"/>
          </w:tcPr>
          <w:p w14:paraId="4DE159F0" w14:textId="1A1B03F0" w:rsidR="00D30E57" w:rsidRPr="00D30E57" w:rsidRDefault="00D30E57" w:rsidP="00FE41C8">
            <w:pPr>
              <w:rPr>
                <w:bCs/>
                <w:iCs/>
                <w:lang w:eastAsia="ko-KR"/>
              </w:rPr>
            </w:pPr>
          </w:p>
        </w:tc>
        <w:tc>
          <w:tcPr>
            <w:tcW w:w="3595" w:type="dxa"/>
            <w:gridSpan w:val="2"/>
          </w:tcPr>
          <w:p w14:paraId="2673AC37" w14:textId="6F7A7E3A" w:rsidR="00D30E57" w:rsidRPr="00D30E57" w:rsidRDefault="00D30E57" w:rsidP="00FE41C8">
            <w:pPr>
              <w:rPr>
                <w:bCs/>
                <w:iCs/>
                <w:lang w:eastAsia="ko-KR"/>
              </w:rPr>
            </w:pPr>
            <w:r w:rsidRPr="00D30E57">
              <w:rPr>
                <w:bCs/>
                <w:iCs/>
                <w:lang w:eastAsia="ko-KR"/>
              </w:rPr>
              <w:t xml:space="preserve">HE-SIG-B content channel 1 </w:t>
            </w:r>
          </w:p>
        </w:tc>
        <w:tc>
          <w:tcPr>
            <w:tcW w:w="4172" w:type="dxa"/>
            <w:gridSpan w:val="2"/>
          </w:tcPr>
          <w:p w14:paraId="7DFC71BC" w14:textId="243B0080" w:rsidR="00D30E57" w:rsidRPr="00D30E57" w:rsidRDefault="00D30E57" w:rsidP="00FE41C8">
            <w:pPr>
              <w:rPr>
                <w:bCs/>
                <w:iCs/>
                <w:lang w:eastAsia="ko-KR"/>
              </w:rPr>
            </w:pPr>
            <w:r w:rsidRPr="00D30E57">
              <w:rPr>
                <w:bCs/>
                <w:iCs/>
                <w:lang w:eastAsia="ko-KR"/>
              </w:rPr>
              <w:t>HE-SIG-B content channel 2</w:t>
            </w:r>
          </w:p>
        </w:tc>
      </w:tr>
      <w:tr w:rsidR="00D30E57" w:rsidRPr="00D30E57" w14:paraId="073DCB9E" w14:textId="77777777" w:rsidTr="00D30E57">
        <w:tc>
          <w:tcPr>
            <w:tcW w:w="1583" w:type="dxa"/>
          </w:tcPr>
          <w:p w14:paraId="2D224D90" w14:textId="77777777" w:rsidR="00D30E57" w:rsidRPr="00D30E57" w:rsidRDefault="00D30E57" w:rsidP="00FE41C8">
            <w:pPr>
              <w:rPr>
                <w:bCs/>
                <w:iCs/>
                <w:lang w:eastAsia="ko-KR"/>
              </w:rPr>
            </w:pPr>
            <w:r w:rsidRPr="00D30E57">
              <w:rPr>
                <w:bCs/>
                <w:iCs/>
                <w:lang w:eastAsia="ko-KR"/>
              </w:rPr>
              <w:t xml:space="preserve">User fields </w:t>
            </w:r>
          </w:p>
        </w:tc>
        <w:tc>
          <w:tcPr>
            <w:tcW w:w="1972" w:type="dxa"/>
          </w:tcPr>
          <w:p w14:paraId="18064ECD" w14:textId="77777777" w:rsidR="00D30E57" w:rsidRPr="00D30E57" w:rsidRDefault="00D30E57" w:rsidP="00FE41C8">
            <w:pPr>
              <w:rPr>
                <w:bCs/>
                <w:iCs/>
                <w:lang w:eastAsia="ko-KR"/>
              </w:rPr>
            </w:pPr>
            <w:r w:rsidRPr="00D30E57">
              <w:rPr>
                <w:bCs/>
                <w:iCs/>
                <w:lang w:eastAsia="ko-KR"/>
              </w:rPr>
              <w:t xml:space="preserve">STA 1449 </w:t>
            </w:r>
          </w:p>
        </w:tc>
        <w:tc>
          <w:tcPr>
            <w:tcW w:w="1623" w:type="dxa"/>
          </w:tcPr>
          <w:p w14:paraId="4509DEDF" w14:textId="77777777" w:rsidR="00D30E57" w:rsidRPr="00D30E57" w:rsidRDefault="00D30E57" w:rsidP="00FE41C8">
            <w:pPr>
              <w:rPr>
                <w:bCs/>
                <w:iCs/>
                <w:lang w:eastAsia="ko-KR"/>
              </w:rPr>
            </w:pPr>
            <w:r w:rsidRPr="00D30E57">
              <w:rPr>
                <w:bCs/>
                <w:iCs/>
                <w:lang w:eastAsia="ko-KR"/>
              </w:rPr>
              <w:t xml:space="preserve">10010101101 1000 0110 0 1 </w:t>
            </w:r>
          </w:p>
        </w:tc>
        <w:tc>
          <w:tcPr>
            <w:tcW w:w="1856" w:type="dxa"/>
          </w:tcPr>
          <w:p w14:paraId="26B7E708" w14:textId="77777777" w:rsidR="00D30E57" w:rsidRPr="00D30E57" w:rsidRDefault="00D30E57" w:rsidP="00FE41C8">
            <w:pPr>
              <w:rPr>
                <w:bCs/>
                <w:iCs/>
                <w:lang w:eastAsia="ko-KR"/>
              </w:rPr>
            </w:pPr>
            <w:r w:rsidRPr="00D30E57">
              <w:rPr>
                <w:bCs/>
                <w:iCs/>
                <w:lang w:eastAsia="ko-KR"/>
              </w:rPr>
              <w:t xml:space="preserve">STA 1451 </w:t>
            </w:r>
          </w:p>
        </w:tc>
        <w:tc>
          <w:tcPr>
            <w:tcW w:w="2316" w:type="dxa"/>
          </w:tcPr>
          <w:p w14:paraId="7826E576" w14:textId="77777777" w:rsidR="00D30E57" w:rsidRPr="00D30E57" w:rsidRDefault="00D30E57" w:rsidP="00FE41C8">
            <w:pPr>
              <w:rPr>
                <w:bCs/>
                <w:iCs/>
                <w:lang w:eastAsia="ko-KR"/>
              </w:rPr>
            </w:pPr>
            <w:r w:rsidRPr="00D30E57">
              <w:rPr>
                <w:bCs/>
                <w:iCs/>
                <w:lang w:eastAsia="ko-KR"/>
              </w:rPr>
              <w:t>11010101101 1000 0001 0 1</w:t>
            </w:r>
          </w:p>
        </w:tc>
      </w:tr>
      <w:tr w:rsidR="00D30E57" w:rsidRPr="00D30E57" w14:paraId="37F225A6" w14:textId="77777777" w:rsidTr="00D30E57">
        <w:tc>
          <w:tcPr>
            <w:tcW w:w="1583" w:type="dxa"/>
          </w:tcPr>
          <w:p w14:paraId="68B927AA" w14:textId="5143A5F1" w:rsidR="00D30E57" w:rsidRPr="00D30E57" w:rsidRDefault="00D30E57" w:rsidP="00FE41C8">
            <w:pPr>
              <w:rPr>
                <w:bCs/>
                <w:iCs/>
                <w:lang w:eastAsia="ko-KR"/>
              </w:rPr>
            </w:pPr>
          </w:p>
        </w:tc>
        <w:tc>
          <w:tcPr>
            <w:tcW w:w="1972" w:type="dxa"/>
          </w:tcPr>
          <w:p w14:paraId="22339899" w14:textId="77777777" w:rsidR="00D30E57" w:rsidRPr="00D30E57" w:rsidRDefault="00D30E57" w:rsidP="00FE41C8">
            <w:pPr>
              <w:rPr>
                <w:bCs/>
                <w:iCs/>
                <w:lang w:eastAsia="ko-KR"/>
              </w:rPr>
            </w:pPr>
            <w:r w:rsidRPr="00D30E57">
              <w:rPr>
                <w:bCs/>
                <w:iCs/>
                <w:lang w:eastAsia="ko-KR"/>
              </w:rPr>
              <w:t xml:space="preserve">STA 1450 </w:t>
            </w:r>
          </w:p>
        </w:tc>
        <w:tc>
          <w:tcPr>
            <w:tcW w:w="1623" w:type="dxa"/>
          </w:tcPr>
          <w:p w14:paraId="3071F861" w14:textId="77777777" w:rsidR="00D30E57" w:rsidRPr="00D30E57" w:rsidRDefault="00D30E57" w:rsidP="00FE41C8">
            <w:pPr>
              <w:rPr>
                <w:bCs/>
                <w:iCs/>
                <w:lang w:eastAsia="ko-KR"/>
              </w:rPr>
            </w:pPr>
            <w:r w:rsidRPr="00D30E57">
              <w:rPr>
                <w:bCs/>
                <w:iCs/>
                <w:lang w:eastAsia="ko-KR"/>
              </w:rPr>
              <w:t xml:space="preserve">01010101101 1000 1110 0 1 </w:t>
            </w:r>
          </w:p>
        </w:tc>
        <w:tc>
          <w:tcPr>
            <w:tcW w:w="1856" w:type="dxa"/>
          </w:tcPr>
          <w:p w14:paraId="1F527011" w14:textId="77777777" w:rsidR="00D30E57" w:rsidRPr="00D30E57" w:rsidRDefault="00D30E57" w:rsidP="00FE41C8">
            <w:pPr>
              <w:rPr>
                <w:bCs/>
                <w:iCs/>
                <w:lang w:eastAsia="ko-KR"/>
              </w:rPr>
            </w:pPr>
            <w:r w:rsidRPr="00D30E57">
              <w:rPr>
                <w:bCs/>
                <w:iCs/>
                <w:lang w:eastAsia="ko-KR"/>
              </w:rPr>
              <w:t xml:space="preserve">CRC &amp; tail </w:t>
            </w:r>
          </w:p>
        </w:tc>
        <w:tc>
          <w:tcPr>
            <w:tcW w:w="2316" w:type="dxa"/>
          </w:tcPr>
          <w:p w14:paraId="38A1F2F3" w14:textId="77777777" w:rsidR="00D30E57" w:rsidRPr="00D30E57" w:rsidRDefault="00D30E57" w:rsidP="00FE41C8">
            <w:pPr>
              <w:rPr>
                <w:bCs/>
                <w:iCs/>
                <w:lang w:eastAsia="ko-KR"/>
              </w:rPr>
            </w:pPr>
            <w:r w:rsidRPr="00D30E57">
              <w:rPr>
                <w:bCs/>
                <w:iCs/>
                <w:lang w:eastAsia="ko-KR"/>
              </w:rPr>
              <w:t>0101 000000</w:t>
            </w:r>
          </w:p>
        </w:tc>
      </w:tr>
      <w:tr w:rsidR="00D30E57" w:rsidRPr="00D30E57" w14:paraId="715F17CB" w14:textId="77777777" w:rsidTr="00D30E57">
        <w:tc>
          <w:tcPr>
            <w:tcW w:w="1583" w:type="dxa"/>
          </w:tcPr>
          <w:p w14:paraId="5F9B352F" w14:textId="348C1B49" w:rsidR="00D30E57" w:rsidRPr="00D30E57" w:rsidRDefault="00D30E57" w:rsidP="00FE41C8">
            <w:pPr>
              <w:rPr>
                <w:bCs/>
                <w:iCs/>
                <w:lang w:eastAsia="ko-KR"/>
              </w:rPr>
            </w:pPr>
          </w:p>
        </w:tc>
        <w:tc>
          <w:tcPr>
            <w:tcW w:w="1972" w:type="dxa"/>
          </w:tcPr>
          <w:p w14:paraId="60542AC8" w14:textId="77777777" w:rsidR="00D30E57" w:rsidRPr="00D30E57" w:rsidRDefault="00D30E57" w:rsidP="00FE41C8">
            <w:pPr>
              <w:rPr>
                <w:bCs/>
                <w:iCs/>
                <w:lang w:eastAsia="ko-KR"/>
              </w:rPr>
            </w:pPr>
            <w:r w:rsidRPr="00D30E57">
              <w:rPr>
                <w:bCs/>
                <w:iCs/>
                <w:lang w:eastAsia="ko-KR"/>
              </w:rPr>
              <w:t xml:space="preserve">CRC &amp; tail </w:t>
            </w:r>
          </w:p>
        </w:tc>
        <w:tc>
          <w:tcPr>
            <w:tcW w:w="1623" w:type="dxa"/>
          </w:tcPr>
          <w:p w14:paraId="17FA2B47" w14:textId="77777777" w:rsidR="00D30E57" w:rsidRPr="00D30E57" w:rsidRDefault="00D30E57" w:rsidP="00FE41C8">
            <w:pPr>
              <w:rPr>
                <w:bCs/>
                <w:iCs/>
                <w:lang w:eastAsia="ko-KR"/>
              </w:rPr>
            </w:pPr>
            <w:r w:rsidRPr="00D30E57">
              <w:rPr>
                <w:bCs/>
                <w:iCs/>
                <w:lang w:eastAsia="ko-KR"/>
              </w:rPr>
              <w:t xml:space="preserve">0011 000000 </w:t>
            </w:r>
          </w:p>
        </w:tc>
        <w:tc>
          <w:tcPr>
            <w:tcW w:w="1856" w:type="dxa"/>
          </w:tcPr>
          <w:p w14:paraId="735AF67E" w14:textId="77777777" w:rsidR="00D30E57" w:rsidRPr="00D30E57" w:rsidRDefault="00D30E57" w:rsidP="00FE41C8">
            <w:pPr>
              <w:rPr>
                <w:bCs/>
                <w:iCs/>
                <w:lang w:eastAsia="ko-KR"/>
              </w:rPr>
            </w:pPr>
            <w:r w:rsidRPr="00D30E57">
              <w:rPr>
                <w:bCs/>
                <w:iCs/>
                <w:lang w:eastAsia="ko-KR"/>
              </w:rPr>
              <w:t xml:space="preserve">Padding </w:t>
            </w:r>
          </w:p>
        </w:tc>
        <w:tc>
          <w:tcPr>
            <w:tcW w:w="2316" w:type="dxa"/>
          </w:tcPr>
          <w:p w14:paraId="03AF265B" w14:textId="77777777" w:rsidR="00D30E57" w:rsidRPr="00D30E57" w:rsidRDefault="00D30E57" w:rsidP="00FE41C8">
            <w:pPr>
              <w:rPr>
                <w:bCs/>
                <w:iCs/>
                <w:lang w:eastAsia="ko-KR"/>
              </w:rPr>
            </w:pPr>
            <w:r w:rsidRPr="00D30E57">
              <w:rPr>
                <w:bCs/>
                <w:iCs/>
                <w:lang w:eastAsia="ko-KR"/>
              </w:rPr>
              <w:t>000000000000000000000</w:t>
            </w:r>
          </w:p>
        </w:tc>
      </w:tr>
      <w:tr w:rsidR="000716FB" w:rsidRPr="00D30E57" w14:paraId="5E69F4E5" w14:textId="77777777" w:rsidTr="00183206">
        <w:tc>
          <w:tcPr>
            <w:tcW w:w="1583" w:type="dxa"/>
            <w:vAlign w:val="center"/>
          </w:tcPr>
          <w:p w14:paraId="47AE2518" w14:textId="3DC8E242" w:rsidR="000716FB" w:rsidRPr="00D30E57" w:rsidRDefault="000716FB" w:rsidP="00D30E57">
            <w:pPr>
              <w:rPr>
                <w:bCs/>
                <w:iCs/>
                <w:lang w:eastAsia="ko-KR"/>
              </w:rPr>
            </w:pPr>
            <w:ins w:id="40" w:author="Brian Hart (brianh)" w:date="2020-05-14T09:42:00Z">
              <w:r w:rsidRPr="00D30E57">
                <w:t>HE-SIG-B field content in binary</w:t>
              </w:r>
              <w:r>
                <w:t>,</w:t>
              </w:r>
              <w:r w:rsidRPr="00D30E57">
                <w:t xml:space="preserve"> organized as octets (</w:t>
              </w:r>
              <w:proofErr w:type="spellStart"/>
              <w:r w:rsidRPr="00D30E57">
                <w:t>LSb</w:t>
              </w:r>
              <w:proofErr w:type="spellEnd"/>
              <w:r w:rsidRPr="00D30E57">
                <w:t xml:space="preserve"> first)</w:t>
              </w:r>
            </w:ins>
          </w:p>
        </w:tc>
        <w:tc>
          <w:tcPr>
            <w:tcW w:w="3595" w:type="dxa"/>
            <w:gridSpan w:val="2"/>
          </w:tcPr>
          <w:p w14:paraId="54BA9AA1" w14:textId="34DF1515" w:rsidR="000716FB" w:rsidRPr="00D30E57" w:rsidRDefault="000716FB" w:rsidP="00D30E57">
            <w:pPr>
              <w:rPr>
                <w:bCs/>
                <w:iCs/>
                <w:lang w:eastAsia="ko-KR"/>
              </w:rPr>
            </w:pPr>
            <w:ins w:id="41" w:author="Brian Hart (brianh)" w:date="2020-05-14T09:43:00Z">
              <w:r w:rsidRPr="000716FB">
                <w:rPr>
                  <w:bCs/>
                  <w:iCs/>
                  <w:lang w:eastAsia="ko-KR"/>
                </w:rPr>
                <w:t>10010101 10110000 11001010 10101101 10001110 01001100 0000</w:t>
              </w:r>
            </w:ins>
          </w:p>
        </w:tc>
        <w:tc>
          <w:tcPr>
            <w:tcW w:w="4172" w:type="dxa"/>
            <w:gridSpan w:val="2"/>
          </w:tcPr>
          <w:p w14:paraId="26B08EFB" w14:textId="4187040D" w:rsidR="000716FB" w:rsidRPr="00D30E57" w:rsidRDefault="000716FB" w:rsidP="00D30E57">
            <w:pPr>
              <w:rPr>
                <w:bCs/>
                <w:iCs/>
                <w:lang w:eastAsia="ko-KR"/>
              </w:rPr>
            </w:pPr>
            <w:ins w:id="42" w:author="Brian Hart (brianh)" w:date="2020-05-14T09:45:00Z">
              <w:r w:rsidRPr="000716FB">
                <w:rPr>
                  <w:bCs/>
                  <w:iCs/>
                  <w:lang w:eastAsia="ko-KR"/>
                </w:rPr>
                <w:t>11010101 10110000 00101010 10000000 00000000 00000000 0000</w:t>
              </w:r>
            </w:ins>
          </w:p>
        </w:tc>
      </w:tr>
      <w:tr w:rsidR="000716FB" w:rsidRPr="00D30E57" w14:paraId="28BAEF04" w14:textId="77777777" w:rsidTr="00134378">
        <w:tc>
          <w:tcPr>
            <w:tcW w:w="1583" w:type="dxa"/>
            <w:vAlign w:val="center"/>
          </w:tcPr>
          <w:p w14:paraId="4BAAC515" w14:textId="2AAD33EC" w:rsidR="000716FB" w:rsidRPr="00D30E57" w:rsidRDefault="000716FB" w:rsidP="00D30E57">
            <w:pPr>
              <w:rPr>
                <w:bCs/>
                <w:iCs/>
                <w:lang w:eastAsia="ko-KR"/>
              </w:rPr>
            </w:pPr>
            <w:ins w:id="43" w:author="Brian Hart (brianh)" w:date="2020-05-14T09:42:00Z">
              <w:r w:rsidRPr="00D30E57">
                <w:t>HE-SIG-B field content in binary</w:t>
              </w:r>
              <w:r>
                <w:t>,</w:t>
              </w:r>
              <w:r w:rsidRPr="00D30E57">
                <w:t xml:space="preserve"> organized as octets (</w:t>
              </w:r>
              <w:proofErr w:type="spellStart"/>
              <w:r w:rsidRPr="00D30E57">
                <w:t>MSb</w:t>
              </w:r>
              <w:proofErr w:type="spellEnd"/>
              <w:r w:rsidRPr="00D30E57">
                <w:t xml:space="preserve"> first)</w:t>
              </w:r>
            </w:ins>
          </w:p>
        </w:tc>
        <w:tc>
          <w:tcPr>
            <w:tcW w:w="3595" w:type="dxa"/>
            <w:gridSpan w:val="2"/>
          </w:tcPr>
          <w:p w14:paraId="481D13F4" w14:textId="2CEA82DB" w:rsidR="000716FB" w:rsidRPr="00D30E57" w:rsidRDefault="000716FB" w:rsidP="00D30E57">
            <w:pPr>
              <w:rPr>
                <w:bCs/>
                <w:iCs/>
                <w:lang w:eastAsia="ko-KR"/>
              </w:rPr>
            </w:pPr>
            <w:ins w:id="44" w:author="Brian Hart (brianh)" w:date="2020-05-14T09:43:00Z">
              <w:r w:rsidRPr="000716FB">
                <w:rPr>
                  <w:bCs/>
                  <w:iCs/>
                  <w:lang w:eastAsia="ko-KR"/>
                </w:rPr>
                <w:t>10101001 00001101 01010011 10110101 01110001 00110010 0000</w:t>
              </w:r>
            </w:ins>
          </w:p>
        </w:tc>
        <w:tc>
          <w:tcPr>
            <w:tcW w:w="4172" w:type="dxa"/>
            <w:gridSpan w:val="2"/>
          </w:tcPr>
          <w:p w14:paraId="16251C4A" w14:textId="7FEE66AB" w:rsidR="000716FB" w:rsidRPr="00D30E57" w:rsidRDefault="000716FB" w:rsidP="00D30E57">
            <w:pPr>
              <w:rPr>
                <w:bCs/>
                <w:iCs/>
                <w:lang w:eastAsia="ko-KR"/>
              </w:rPr>
            </w:pPr>
            <w:ins w:id="45" w:author="Brian Hart (brianh)" w:date="2020-05-14T09:45:00Z">
              <w:r w:rsidRPr="000716FB">
                <w:rPr>
                  <w:bCs/>
                  <w:iCs/>
                  <w:lang w:eastAsia="ko-KR"/>
                </w:rPr>
                <w:t>10101011 00001101 01010100 00000001 00000000 00000000 0000</w:t>
              </w:r>
            </w:ins>
          </w:p>
        </w:tc>
      </w:tr>
      <w:tr w:rsidR="00D30E57" w:rsidRPr="00D30E57" w14:paraId="77324F5D" w14:textId="77777777" w:rsidTr="0023647E">
        <w:tc>
          <w:tcPr>
            <w:tcW w:w="1583" w:type="dxa"/>
          </w:tcPr>
          <w:p w14:paraId="6820C36D" w14:textId="58152212" w:rsidR="00D30E57" w:rsidRPr="00D30E57" w:rsidRDefault="00D30E57" w:rsidP="00D30E57">
            <w:pPr>
              <w:rPr>
                <w:bCs/>
                <w:iCs/>
                <w:lang w:eastAsia="ko-KR"/>
              </w:rPr>
            </w:pPr>
            <w:r w:rsidRPr="00D30E57">
              <w:rPr>
                <w:bCs/>
                <w:iCs/>
                <w:lang w:eastAsia="ko-KR"/>
              </w:rPr>
              <w:t>HE-SIG-B field content in hexadecimal</w:t>
            </w:r>
            <w:ins w:id="46" w:author="Brian Hart (brianh)" w:date="2020-05-14T09:42:00Z">
              <w:r w:rsidR="000716FB">
                <w:rPr>
                  <w:bCs/>
                  <w:iCs/>
                  <w:lang w:eastAsia="ko-KR"/>
                </w:rPr>
                <w:t>,</w:t>
              </w:r>
              <w:r>
                <w:rPr>
                  <w:bCs/>
                  <w:iCs/>
                  <w:lang w:eastAsia="ko-KR"/>
                </w:rPr>
                <w:t xml:space="preserve"> </w:t>
              </w:r>
              <w:r w:rsidRPr="00D30E57">
                <w:lastRenderedPageBreak/>
                <w:t>organized as octets</w:t>
              </w:r>
            </w:ins>
          </w:p>
        </w:tc>
        <w:tc>
          <w:tcPr>
            <w:tcW w:w="3595" w:type="dxa"/>
            <w:gridSpan w:val="2"/>
          </w:tcPr>
          <w:p w14:paraId="39D1B7CE" w14:textId="596BADA6" w:rsidR="00D30E57" w:rsidRPr="00D30E57" w:rsidRDefault="000716FB" w:rsidP="00D30E57">
            <w:pPr>
              <w:rPr>
                <w:bCs/>
                <w:iCs/>
                <w:lang w:eastAsia="ko-KR"/>
              </w:rPr>
            </w:pPr>
            <w:ins w:id="47" w:author="Brian Hart (brianh)" w:date="2020-05-14T09:43:00Z">
              <w:r w:rsidRPr="000716FB">
                <w:rPr>
                  <w:bCs/>
                  <w:iCs/>
                  <w:lang w:eastAsia="ko-KR"/>
                </w:rPr>
                <w:lastRenderedPageBreak/>
                <w:t>a9 0d 53 b5 71 32 00</w:t>
              </w:r>
              <w:r>
                <w:rPr>
                  <w:bCs/>
                  <w:iCs/>
                  <w:lang w:eastAsia="ko-KR"/>
                </w:rPr>
                <w:t xml:space="preserve"> </w:t>
              </w:r>
            </w:ins>
            <w:del w:id="48" w:author="Brian Hart (brianh)" w:date="2020-05-14T09:43:00Z">
              <w:r w:rsidR="00D30E57" w:rsidRPr="00D30E57" w:rsidDel="000716FB">
                <w:rPr>
                  <w:bCs/>
                  <w:iCs/>
                  <w:lang w:eastAsia="ko-KR"/>
                </w:rPr>
                <w:delText xml:space="preserve">0x95B0CAAD8E4C0 </w:delText>
              </w:r>
            </w:del>
          </w:p>
        </w:tc>
        <w:tc>
          <w:tcPr>
            <w:tcW w:w="4172" w:type="dxa"/>
            <w:gridSpan w:val="2"/>
          </w:tcPr>
          <w:p w14:paraId="3B7AF5BE" w14:textId="0E0682E6" w:rsidR="00D30E57" w:rsidRPr="00D30E57" w:rsidRDefault="000716FB" w:rsidP="00D30E57">
            <w:pPr>
              <w:rPr>
                <w:bCs/>
                <w:iCs/>
                <w:lang w:eastAsia="ko-KR"/>
              </w:rPr>
            </w:pPr>
            <w:ins w:id="49" w:author="Brian Hart (brianh)" w:date="2020-05-14T09:45:00Z">
              <w:r w:rsidRPr="000716FB">
                <w:rPr>
                  <w:bCs/>
                  <w:iCs/>
                  <w:lang w:eastAsia="ko-KR"/>
                </w:rPr>
                <w:t>ab 0d 54 01 00 00 00</w:t>
              </w:r>
              <w:r>
                <w:rPr>
                  <w:bCs/>
                  <w:iCs/>
                  <w:lang w:eastAsia="ko-KR"/>
                </w:rPr>
                <w:t xml:space="preserve"> </w:t>
              </w:r>
            </w:ins>
            <w:del w:id="50" w:author="Brian Hart (brianh)" w:date="2020-05-14T09:45:00Z">
              <w:r w:rsidR="00D30E57" w:rsidRPr="00D30E57" w:rsidDel="000716FB">
                <w:rPr>
                  <w:bCs/>
                  <w:iCs/>
                  <w:lang w:eastAsia="ko-KR"/>
                </w:rPr>
                <w:delText>0xD5B02A8000000</w:delText>
              </w:r>
            </w:del>
          </w:p>
        </w:tc>
      </w:tr>
    </w:tbl>
    <w:p w14:paraId="325431A9" w14:textId="55B1D9BE" w:rsidR="00D30E57" w:rsidRDefault="00D30E57" w:rsidP="00D30E57">
      <w:pPr>
        <w:rPr>
          <w:bCs/>
          <w:iCs/>
          <w:lang w:eastAsia="ko-KR"/>
        </w:rPr>
      </w:pPr>
    </w:p>
    <w:p w14:paraId="22FB3C8B" w14:textId="1A9B2DAD" w:rsidR="00D30E57" w:rsidRDefault="00D30E57" w:rsidP="00D30E57">
      <w:pPr>
        <w:rPr>
          <w:bCs/>
          <w:iCs/>
          <w:lang w:eastAsia="ko-KR"/>
        </w:rPr>
      </w:pPr>
    </w:p>
    <w:p w14:paraId="39209F3E" w14:textId="77777777" w:rsidR="005229B5" w:rsidRPr="005229B5" w:rsidRDefault="005229B5" w:rsidP="005229B5">
      <w:pPr>
        <w:rPr>
          <w:bCs/>
          <w:iCs/>
          <w:lang w:eastAsia="ko-KR"/>
        </w:rPr>
      </w:pPr>
      <w:r w:rsidRPr="005229B5">
        <w:rPr>
          <w:bCs/>
          <w:iCs/>
          <w:lang w:eastAsia="ko-KR"/>
        </w:rPr>
        <w:t>Table Z-6—HE-SIG-B content for example 3</w:t>
      </w:r>
    </w:p>
    <w:tbl>
      <w:tblPr>
        <w:tblStyle w:val="TableGrid"/>
        <w:tblW w:w="0" w:type="auto"/>
        <w:tblLook w:val="04A0" w:firstRow="1" w:lastRow="0" w:firstColumn="1" w:lastColumn="0" w:noHBand="0" w:noVBand="1"/>
      </w:tblPr>
      <w:tblGrid>
        <w:gridCol w:w="1437"/>
        <w:gridCol w:w="2072"/>
        <w:gridCol w:w="1497"/>
        <w:gridCol w:w="2028"/>
        <w:gridCol w:w="2316"/>
      </w:tblGrid>
      <w:tr w:rsidR="00212C99" w:rsidRPr="00212C99" w14:paraId="5DCF91EA" w14:textId="77777777" w:rsidTr="00C67B2B">
        <w:tc>
          <w:tcPr>
            <w:tcW w:w="1437" w:type="dxa"/>
          </w:tcPr>
          <w:p w14:paraId="2FBDB044" w14:textId="1E6468CD" w:rsidR="00212C99" w:rsidRPr="00212C99" w:rsidRDefault="00212C99" w:rsidP="004F3D8B">
            <w:pPr>
              <w:rPr>
                <w:bCs/>
                <w:iCs/>
                <w:lang w:eastAsia="ko-KR"/>
              </w:rPr>
            </w:pPr>
          </w:p>
        </w:tc>
        <w:tc>
          <w:tcPr>
            <w:tcW w:w="3569" w:type="dxa"/>
            <w:gridSpan w:val="2"/>
          </w:tcPr>
          <w:p w14:paraId="3362E91C" w14:textId="26E7CE42" w:rsidR="00212C99" w:rsidRPr="00212C99" w:rsidRDefault="00212C99" w:rsidP="004F3D8B">
            <w:pPr>
              <w:rPr>
                <w:bCs/>
                <w:iCs/>
                <w:lang w:eastAsia="ko-KR"/>
              </w:rPr>
            </w:pPr>
            <w:r w:rsidRPr="00212C99">
              <w:rPr>
                <w:bCs/>
                <w:iCs/>
                <w:lang w:eastAsia="ko-KR"/>
              </w:rPr>
              <w:t>HE-SIG-B content channel 1</w:t>
            </w:r>
          </w:p>
        </w:tc>
        <w:tc>
          <w:tcPr>
            <w:tcW w:w="4344" w:type="dxa"/>
            <w:gridSpan w:val="2"/>
          </w:tcPr>
          <w:p w14:paraId="2E0DADC1" w14:textId="1EFCB653" w:rsidR="00212C99" w:rsidRPr="00212C99" w:rsidRDefault="00212C99" w:rsidP="004F3D8B">
            <w:pPr>
              <w:rPr>
                <w:bCs/>
                <w:iCs/>
                <w:lang w:eastAsia="ko-KR"/>
              </w:rPr>
            </w:pPr>
            <w:r w:rsidRPr="00212C99">
              <w:rPr>
                <w:bCs/>
                <w:iCs/>
                <w:lang w:eastAsia="ko-KR"/>
              </w:rPr>
              <w:t>HE-SIG-B content channel 2</w:t>
            </w:r>
          </w:p>
        </w:tc>
      </w:tr>
      <w:tr w:rsidR="00212C99" w:rsidRPr="00212C99" w14:paraId="66358379" w14:textId="77777777" w:rsidTr="00C97EFA">
        <w:tc>
          <w:tcPr>
            <w:tcW w:w="1437" w:type="dxa"/>
          </w:tcPr>
          <w:p w14:paraId="7F1D9ED0" w14:textId="77777777" w:rsidR="00212C99" w:rsidRPr="00212C99" w:rsidRDefault="00212C99" w:rsidP="004F3D8B">
            <w:pPr>
              <w:rPr>
                <w:bCs/>
                <w:iCs/>
                <w:lang w:eastAsia="ko-KR"/>
              </w:rPr>
            </w:pPr>
            <w:r w:rsidRPr="00212C99">
              <w:rPr>
                <w:bCs/>
                <w:iCs/>
                <w:lang w:eastAsia="ko-KR"/>
              </w:rPr>
              <w:t xml:space="preserve">Common field </w:t>
            </w:r>
          </w:p>
        </w:tc>
        <w:tc>
          <w:tcPr>
            <w:tcW w:w="3569" w:type="dxa"/>
            <w:gridSpan w:val="2"/>
          </w:tcPr>
          <w:p w14:paraId="14A7732A" w14:textId="28300F9C" w:rsidR="00212C99" w:rsidRPr="00212C99" w:rsidRDefault="00212C99" w:rsidP="004F3D8B">
            <w:pPr>
              <w:rPr>
                <w:bCs/>
                <w:iCs/>
                <w:lang w:eastAsia="ko-KR"/>
              </w:rPr>
            </w:pPr>
            <w:r w:rsidRPr="00212C99">
              <w:rPr>
                <w:bCs/>
                <w:iCs/>
                <w:lang w:eastAsia="ko-KR"/>
              </w:rPr>
              <w:t xml:space="preserve">00001011 11001110 0 1011 000000 </w:t>
            </w:r>
          </w:p>
        </w:tc>
        <w:tc>
          <w:tcPr>
            <w:tcW w:w="4344" w:type="dxa"/>
            <w:gridSpan w:val="2"/>
          </w:tcPr>
          <w:p w14:paraId="65EA3D10" w14:textId="15C5557D" w:rsidR="00212C99" w:rsidRPr="00212C99" w:rsidRDefault="00212C99" w:rsidP="004F3D8B">
            <w:pPr>
              <w:rPr>
                <w:bCs/>
                <w:iCs/>
                <w:lang w:eastAsia="ko-KR"/>
              </w:rPr>
            </w:pPr>
            <w:r w:rsidRPr="00212C99">
              <w:rPr>
                <w:bCs/>
                <w:iCs/>
                <w:lang w:eastAsia="ko-KR"/>
              </w:rPr>
              <w:t>11001110 11001110 0 1110 000000</w:t>
            </w:r>
          </w:p>
        </w:tc>
      </w:tr>
      <w:tr w:rsidR="00212C99" w:rsidRPr="00212C99" w14:paraId="1DD9A7DA" w14:textId="77777777" w:rsidTr="00212C99">
        <w:tc>
          <w:tcPr>
            <w:tcW w:w="1437" w:type="dxa"/>
          </w:tcPr>
          <w:p w14:paraId="2E01B20B" w14:textId="77777777" w:rsidR="00212C99" w:rsidRPr="00212C99" w:rsidRDefault="00212C99" w:rsidP="004F3D8B">
            <w:pPr>
              <w:rPr>
                <w:bCs/>
                <w:iCs/>
                <w:lang w:eastAsia="ko-KR"/>
              </w:rPr>
            </w:pPr>
            <w:r w:rsidRPr="00212C99">
              <w:rPr>
                <w:bCs/>
                <w:iCs/>
                <w:lang w:eastAsia="ko-KR"/>
              </w:rPr>
              <w:t xml:space="preserve">User fields </w:t>
            </w:r>
          </w:p>
        </w:tc>
        <w:tc>
          <w:tcPr>
            <w:tcW w:w="2072" w:type="dxa"/>
          </w:tcPr>
          <w:p w14:paraId="121817DB" w14:textId="77777777" w:rsidR="00212C99" w:rsidRPr="00212C99" w:rsidRDefault="00212C99" w:rsidP="004F3D8B">
            <w:pPr>
              <w:rPr>
                <w:bCs/>
                <w:iCs/>
                <w:lang w:eastAsia="ko-KR"/>
              </w:rPr>
            </w:pPr>
            <w:r w:rsidRPr="00212C99">
              <w:rPr>
                <w:bCs/>
                <w:iCs/>
                <w:lang w:eastAsia="ko-KR"/>
              </w:rPr>
              <w:t xml:space="preserve">STA 1452 </w:t>
            </w:r>
          </w:p>
        </w:tc>
        <w:tc>
          <w:tcPr>
            <w:tcW w:w="1497" w:type="dxa"/>
          </w:tcPr>
          <w:p w14:paraId="4157E774" w14:textId="77777777" w:rsidR="00212C99" w:rsidRPr="00212C99" w:rsidRDefault="00212C99" w:rsidP="004F3D8B">
            <w:pPr>
              <w:rPr>
                <w:bCs/>
                <w:iCs/>
                <w:lang w:eastAsia="ko-KR"/>
              </w:rPr>
            </w:pPr>
            <w:r w:rsidRPr="00212C99">
              <w:rPr>
                <w:bCs/>
                <w:iCs/>
                <w:lang w:eastAsia="ko-KR"/>
              </w:rPr>
              <w:t xml:space="preserve">00110101101 100 1 0001 0 1 </w:t>
            </w:r>
          </w:p>
        </w:tc>
        <w:tc>
          <w:tcPr>
            <w:tcW w:w="2028" w:type="dxa"/>
            <w:vMerge w:val="restart"/>
          </w:tcPr>
          <w:p w14:paraId="64571E23" w14:textId="77777777" w:rsidR="00212C99" w:rsidRPr="00212C99" w:rsidRDefault="00212C99" w:rsidP="004F3D8B">
            <w:pPr>
              <w:rPr>
                <w:bCs/>
                <w:iCs/>
                <w:lang w:eastAsia="ko-KR"/>
              </w:rPr>
            </w:pPr>
            <w:r w:rsidRPr="00212C99">
              <w:rPr>
                <w:bCs/>
                <w:iCs/>
                <w:lang w:eastAsia="ko-KR"/>
              </w:rPr>
              <w:t xml:space="preserve">Padding </w:t>
            </w:r>
          </w:p>
        </w:tc>
        <w:tc>
          <w:tcPr>
            <w:tcW w:w="2316" w:type="dxa"/>
            <w:vMerge w:val="restart"/>
          </w:tcPr>
          <w:p w14:paraId="7D2C0C1D" w14:textId="583CE0E3" w:rsidR="00212C99" w:rsidRPr="00212C99" w:rsidRDefault="00212C99" w:rsidP="004F3D8B">
            <w:pPr>
              <w:rPr>
                <w:bCs/>
                <w:iCs/>
                <w:lang w:eastAsia="ko-KR"/>
              </w:rPr>
            </w:pPr>
            <w:r w:rsidRPr="00212C99">
              <w:rPr>
                <w:bCs/>
                <w:iCs/>
                <w:lang w:eastAsia="ko-KR"/>
              </w:rPr>
              <w:t>000000000000000000000</w:t>
            </w:r>
            <w:ins w:id="51" w:author="Brian Hart (brianh)" w:date="2020-05-14T09:59:00Z">
              <w:r>
                <w:rPr>
                  <w:bCs/>
                  <w:iCs/>
                  <w:lang w:eastAsia="ko-KR"/>
                </w:rPr>
                <w:t xml:space="preserve"> 0000000000 00</w:t>
              </w:r>
            </w:ins>
          </w:p>
        </w:tc>
      </w:tr>
      <w:tr w:rsidR="00212C99" w:rsidRPr="00212C99" w14:paraId="7FDBD0EE" w14:textId="77777777" w:rsidTr="00212C99">
        <w:tc>
          <w:tcPr>
            <w:tcW w:w="1437" w:type="dxa"/>
          </w:tcPr>
          <w:p w14:paraId="42091EA7" w14:textId="49982FA5" w:rsidR="00212C99" w:rsidRPr="00212C99" w:rsidRDefault="00212C99" w:rsidP="004F3D8B">
            <w:pPr>
              <w:rPr>
                <w:bCs/>
                <w:iCs/>
                <w:lang w:eastAsia="ko-KR"/>
              </w:rPr>
            </w:pPr>
          </w:p>
        </w:tc>
        <w:tc>
          <w:tcPr>
            <w:tcW w:w="2072" w:type="dxa"/>
          </w:tcPr>
          <w:p w14:paraId="72E9B8F1" w14:textId="77777777" w:rsidR="00212C99" w:rsidRPr="00212C99" w:rsidRDefault="00212C99" w:rsidP="004F3D8B">
            <w:pPr>
              <w:rPr>
                <w:bCs/>
                <w:iCs/>
                <w:lang w:eastAsia="ko-KR"/>
              </w:rPr>
            </w:pPr>
            <w:r w:rsidRPr="00212C99">
              <w:rPr>
                <w:bCs/>
                <w:iCs/>
                <w:lang w:eastAsia="ko-KR"/>
              </w:rPr>
              <w:t xml:space="preserve">CRC &amp; tail </w:t>
            </w:r>
          </w:p>
        </w:tc>
        <w:tc>
          <w:tcPr>
            <w:tcW w:w="1497" w:type="dxa"/>
          </w:tcPr>
          <w:p w14:paraId="0B68F24F" w14:textId="77777777" w:rsidR="00212C99" w:rsidRPr="00212C99" w:rsidRDefault="00212C99" w:rsidP="004F3D8B">
            <w:pPr>
              <w:rPr>
                <w:bCs/>
                <w:iCs/>
                <w:lang w:eastAsia="ko-KR"/>
              </w:rPr>
            </w:pPr>
            <w:r w:rsidRPr="00212C99">
              <w:rPr>
                <w:bCs/>
                <w:iCs/>
                <w:lang w:eastAsia="ko-KR"/>
              </w:rPr>
              <w:t>1100 000000</w:t>
            </w:r>
          </w:p>
        </w:tc>
        <w:tc>
          <w:tcPr>
            <w:tcW w:w="2028" w:type="dxa"/>
            <w:vMerge/>
          </w:tcPr>
          <w:p w14:paraId="542484CF" w14:textId="5D5FB4C7" w:rsidR="00212C99" w:rsidRPr="00212C99" w:rsidRDefault="00212C99" w:rsidP="004F3D8B">
            <w:pPr>
              <w:rPr>
                <w:bCs/>
                <w:iCs/>
                <w:lang w:eastAsia="ko-KR"/>
              </w:rPr>
            </w:pPr>
          </w:p>
        </w:tc>
        <w:tc>
          <w:tcPr>
            <w:tcW w:w="2316" w:type="dxa"/>
            <w:vMerge/>
          </w:tcPr>
          <w:p w14:paraId="1807D750" w14:textId="3FF2B6E8" w:rsidR="00212C99" w:rsidRPr="00212C99" w:rsidRDefault="00212C99" w:rsidP="004F3D8B">
            <w:pPr>
              <w:rPr>
                <w:bCs/>
                <w:iCs/>
                <w:lang w:eastAsia="ko-KR"/>
              </w:rPr>
            </w:pPr>
          </w:p>
        </w:tc>
      </w:tr>
      <w:tr w:rsidR="00212C99" w:rsidRPr="00212C99" w14:paraId="1F73C295" w14:textId="77777777" w:rsidTr="00212C99">
        <w:tc>
          <w:tcPr>
            <w:tcW w:w="1437" w:type="dxa"/>
          </w:tcPr>
          <w:p w14:paraId="2EEB357F" w14:textId="6E68A79A" w:rsidR="00212C99" w:rsidRPr="00212C99" w:rsidRDefault="00212C99" w:rsidP="004F3D8B">
            <w:pPr>
              <w:rPr>
                <w:bCs/>
                <w:iCs/>
                <w:lang w:eastAsia="ko-KR"/>
              </w:rPr>
            </w:pPr>
          </w:p>
        </w:tc>
        <w:tc>
          <w:tcPr>
            <w:tcW w:w="2072" w:type="dxa"/>
          </w:tcPr>
          <w:p w14:paraId="10700682" w14:textId="77777777" w:rsidR="00212C99" w:rsidRPr="00212C99" w:rsidRDefault="00212C99" w:rsidP="004F3D8B">
            <w:pPr>
              <w:rPr>
                <w:bCs/>
                <w:iCs/>
                <w:lang w:eastAsia="ko-KR"/>
              </w:rPr>
            </w:pPr>
            <w:r w:rsidRPr="00212C99">
              <w:rPr>
                <w:bCs/>
                <w:iCs/>
                <w:lang w:eastAsia="ko-KR"/>
              </w:rPr>
              <w:t xml:space="preserve"> Padding </w:t>
            </w:r>
          </w:p>
        </w:tc>
        <w:tc>
          <w:tcPr>
            <w:tcW w:w="1497" w:type="dxa"/>
          </w:tcPr>
          <w:p w14:paraId="34B653A3" w14:textId="77777777" w:rsidR="00212C99" w:rsidRPr="00212C99" w:rsidRDefault="00212C99" w:rsidP="004F3D8B">
            <w:pPr>
              <w:rPr>
                <w:bCs/>
                <w:iCs/>
                <w:lang w:eastAsia="ko-KR"/>
              </w:rPr>
            </w:pPr>
            <w:r w:rsidRPr="00212C99">
              <w:rPr>
                <w:bCs/>
                <w:iCs/>
                <w:lang w:eastAsia="ko-KR"/>
              </w:rPr>
              <w:t>00</w:t>
            </w:r>
          </w:p>
        </w:tc>
        <w:tc>
          <w:tcPr>
            <w:tcW w:w="2028" w:type="dxa"/>
            <w:vMerge/>
          </w:tcPr>
          <w:p w14:paraId="51B366B6" w14:textId="130E9AEF" w:rsidR="00212C99" w:rsidRPr="00212C99" w:rsidRDefault="00212C99" w:rsidP="004F3D8B">
            <w:pPr>
              <w:rPr>
                <w:bCs/>
                <w:iCs/>
                <w:lang w:eastAsia="ko-KR"/>
              </w:rPr>
            </w:pPr>
          </w:p>
        </w:tc>
        <w:tc>
          <w:tcPr>
            <w:tcW w:w="2316" w:type="dxa"/>
            <w:vMerge/>
          </w:tcPr>
          <w:p w14:paraId="6A782D6E" w14:textId="3BA70F9C" w:rsidR="00212C99" w:rsidRPr="00212C99" w:rsidRDefault="00212C99" w:rsidP="004F3D8B">
            <w:pPr>
              <w:rPr>
                <w:bCs/>
                <w:iCs/>
                <w:lang w:eastAsia="ko-KR"/>
              </w:rPr>
            </w:pPr>
          </w:p>
        </w:tc>
      </w:tr>
      <w:tr w:rsidR="00212C99" w:rsidRPr="00212C99" w14:paraId="66DA9ED3" w14:textId="77777777" w:rsidTr="00C94780">
        <w:tc>
          <w:tcPr>
            <w:tcW w:w="1437" w:type="dxa"/>
            <w:vAlign w:val="center"/>
          </w:tcPr>
          <w:p w14:paraId="0EB70A73" w14:textId="5763F87E" w:rsidR="00212C99" w:rsidRPr="00212C99" w:rsidRDefault="00212C99" w:rsidP="00212C99">
            <w:pPr>
              <w:rPr>
                <w:bCs/>
                <w:iCs/>
                <w:lang w:eastAsia="ko-KR"/>
              </w:rPr>
            </w:pPr>
            <w:ins w:id="52" w:author="Brian Hart (brianh)" w:date="2020-05-14T09:56:00Z">
              <w:r w:rsidRPr="00D30E57">
                <w:t>HE-SIG-B field content in binary</w:t>
              </w:r>
              <w:r>
                <w:t>,</w:t>
              </w:r>
              <w:r w:rsidRPr="00D30E57">
                <w:t xml:space="preserve"> organized as octets (</w:t>
              </w:r>
              <w:proofErr w:type="spellStart"/>
              <w:r w:rsidRPr="00D30E57">
                <w:t>LSb</w:t>
              </w:r>
              <w:proofErr w:type="spellEnd"/>
              <w:r w:rsidRPr="00D30E57">
                <w:t xml:space="preserve"> first)</w:t>
              </w:r>
            </w:ins>
          </w:p>
        </w:tc>
        <w:tc>
          <w:tcPr>
            <w:tcW w:w="3569" w:type="dxa"/>
            <w:gridSpan w:val="2"/>
          </w:tcPr>
          <w:p w14:paraId="0EC262AF" w14:textId="4084D3FE" w:rsidR="00212C99" w:rsidRPr="00212C99" w:rsidRDefault="00212C99" w:rsidP="00212C99">
            <w:pPr>
              <w:rPr>
                <w:bCs/>
                <w:iCs/>
                <w:lang w:eastAsia="ko-KR"/>
              </w:rPr>
            </w:pPr>
            <w:ins w:id="53" w:author="Brian Hart (brianh)" w:date="2020-05-14T09:57:00Z">
              <w:r w:rsidRPr="00212C99">
                <w:rPr>
                  <w:bCs/>
                  <w:iCs/>
                  <w:lang w:eastAsia="ko-KR"/>
                </w:rPr>
                <w:t>00001011 11001110 01011000 00000110 10110110 01000101 11000000 0000</w:t>
              </w:r>
            </w:ins>
          </w:p>
        </w:tc>
        <w:tc>
          <w:tcPr>
            <w:tcW w:w="4344" w:type="dxa"/>
            <w:gridSpan w:val="2"/>
          </w:tcPr>
          <w:p w14:paraId="74BBE204" w14:textId="3D5D6FF7" w:rsidR="00212C99" w:rsidRPr="00212C99" w:rsidRDefault="00212C99" w:rsidP="00212C99">
            <w:pPr>
              <w:rPr>
                <w:bCs/>
                <w:iCs/>
                <w:lang w:eastAsia="ko-KR"/>
              </w:rPr>
            </w:pPr>
            <w:ins w:id="54" w:author="Brian Hart (brianh)" w:date="2020-05-14T10:00:00Z">
              <w:r w:rsidRPr="00212C99">
                <w:rPr>
                  <w:bCs/>
                  <w:iCs/>
                  <w:lang w:eastAsia="ko-KR"/>
                </w:rPr>
                <w:t>11001110 11001110 01110000 00000000 00000000 00000000 00000000 0000</w:t>
              </w:r>
            </w:ins>
          </w:p>
        </w:tc>
      </w:tr>
      <w:tr w:rsidR="00212C99" w:rsidRPr="00212C99" w14:paraId="60E4B0AF" w14:textId="77777777" w:rsidTr="00502A27">
        <w:tc>
          <w:tcPr>
            <w:tcW w:w="1437" w:type="dxa"/>
            <w:vAlign w:val="center"/>
          </w:tcPr>
          <w:p w14:paraId="33DC968D" w14:textId="3140DEB4" w:rsidR="00212C99" w:rsidRPr="00212C99" w:rsidRDefault="00212C99" w:rsidP="00212C99">
            <w:pPr>
              <w:rPr>
                <w:bCs/>
                <w:iCs/>
                <w:lang w:eastAsia="ko-KR"/>
              </w:rPr>
            </w:pPr>
            <w:ins w:id="55" w:author="Brian Hart (brianh)" w:date="2020-05-14T09:56:00Z">
              <w:r w:rsidRPr="00D30E57">
                <w:t>HE-SIG-B field content in binary</w:t>
              </w:r>
              <w:r>
                <w:t>,</w:t>
              </w:r>
              <w:r w:rsidRPr="00D30E57">
                <w:t xml:space="preserve"> organized as octets (</w:t>
              </w:r>
              <w:proofErr w:type="spellStart"/>
              <w:r w:rsidRPr="00D30E57">
                <w:t>MSb</w:t>
              </w:r>
              <w:proofErr w:type="spellEnd"/>
              <w:r w:rsidRPr="00D30E57">
                <w:t xml:space="preserve"> first)</w:t>
              </w:r>
            </w:ins>
          </w:p>
        </w:tc>
        <w:tc>
          <w:tcPr>
            <w:tcW w:w="3569" w:type="dxa"/>
            <w:gridSpan w:val="2"/>
          </w:tcPr>
          <w:p w14:paraId="7D1ADDAE" w14:textId="1B31C709" w:rsidR="00212C99" w:rsidRPr="00212C99" w:rsidRDefault="00212C99" w:rsidP="00212C99">
            <w:pPr>
              <w:rPr>
                <w:bCs/>
                <w:iCs/>
                <w:lang w:eastAsia="ko-KR"/>
              </w:rPr>
            </w:pPr>
            <w:ins w:id="56" w:author="Brian Hart (brianh)" w:date="2020-05-14T09:57:00Z">
              <w:r w:rsidRPr="00212C99">
                <w:rPr>
                  <w:bCs/>
                  <w:iCs/>
                  <w:lang w:eastAsia="ko-KR"/>
                </w:rPr>
                <w:t>11010000 01110011 00011010 01100000 01101101 10100010 00000011 0000</w:t>
              </w:r>
            </w:ins>
          </w:p>
        </w:tc>
        <w:tc>
          <w:tcPr>
            <w:tcW w:w="4344" w:type="dxa"/>
            <w:gridSpan w:val="2"/>
          </w:tcPr>
          <w:p w14:paraId="38F66DF2" w14:textId="5D8D2ACC" w:rsidR="00212C99" w:rsidRPr="00212C99" w:rsidRDefault="00212C99" w:rsidP="00212C99">
            <w:pPr>
              <w:rPr>
                <w:bCs/>
                <w:iCs/>
                <w:lang w:eastAsia="ko-KR"/>
              </w:rPr>
            </w:pPr>
            <w:ins w:id="57" w:author="Brian Hart (brianh)" w:date="2020-05-14T10:00:00Z">
              <w:r w:rsidRPr="00212C99">
                <w:rPr>
                  <w:bCs/>
                  <w:iCs/>
                  <w:lang w:eastAsia="ko-KR"/>
                </w:rPr>
                <w:t>01110011 01110011 00001110 00000000 00000000 00000000 00000000 0000</w:t>
              </w:r>
            </w:ins>
          </w:p>
        </w:tc>
      </w:tr>
      <w:tr w:rsidR="00212C99" w:rsidRPr="00212C99" w14:paraId="560CD30A" w14:textId="77777777" w:rsidTr="00A846C3">
        <w:tc>
          <w:tcPr>
            <w:tcW w:w="1437" w:type="dxa"/>
          </w:tcPr>
          <w:p w14:paraId="36FC9E01" w14:textId="0A4E2D70" w:rsidR="00212C99" w:rsidRPr="00212C99" w:rsidRDefault="00212C99" w:rsidP="00212C99">
            <w:pPr>
              <w:rPr>
                <w:bCs/>
                <w:iCs/>
                <w:lang w:eastAsia="ko-KR"/>
              </w:rPr>
            </w:pPr>
            <w:r w:rsidRPr="00212C99">
              <w:rPr>
                <w:bCs/>
                <w:iCs/>
                <w:lang w:eastAsia="ko-KR"/>
              </w:rPr>
              <w:t>HE-SIG-B field content in hexadecimal</w:t>
            </w:r>
            <w:ins w:id="58" w:author="Brian Hart (brianh)" w:date="2020-05-14T09:57:00Z">
              <w:r>
                <w:rPr>
                  <w:bCs/>
                  <w:iCs/>
                  <w:lang w:eastAsia="ko-KR"/>
                </w:rPr>
                <w:t xml:space="preserve">, </w:t>
              </w:r>
              <w:r w:rsidRPr="00D30E57">
                <w:t>organized as octets</w:t>
              </w:r>
            </w:ins>
          </w:p>
        </w:tc>
        <w:tc>
          <w:tcPr>
            <w:tcW w:w="3569" w:type="dxa"/>
            <w:gridSpan w:val="2"/>
          </w:tcPr>
          <w:p w14:paraId="69A98322" w14:textId="40D42A80" w:rsidR="00212C99" w:rsidRPr="00212C99" w:rsidRDefault="00212C99" w:rsidP="00212C99">
            <w:pPr>
              <w:rPr>
                <w:bCs/>
                <w:iCs/>
                <w:lang w:eastAsia="ko-KR"/>
              </w:rPr>
            </w:pPr>
            <w:ins w:id="59" w:author="Brian Hart (brianh)" w:date="2020-05-14T09:57:00Z">
              <w:r w:rsidRPr="00212C99">
                <w:rPr>
                  <w:bCs/>
                  <w:iCs/>
                  <w:lang w:eastAsia="ko-KR"/>
                </w:rPr>
                <w:t>d0 73 1a 60 6d a2 03 00</w:t>
              </w:r>
              <w:r>
                <w:rPr>
                  <w:bCs/>
                  <w:iCs/>
                  <w:lang w:eastAsia="ko-KR"/>
                </w:rPr>
                <w:t xml:space="preserve"> </w:t>
              </w:r>
            </w:ins>
            <w:del w:id="60" w:author="Brian Hart (brianh)" w:date="2020-05-14T09:57:00Z">
              <w:r w:rsidRPr="00212C99" w:rsidDel="00212C99">
                <w:rPr>
                  <w:bCs/>
                  <w:iCs/>
                  <w:lang w:eastAsia="ko-KR"/>
                </w:rPr>
                <w:delText xml:space="preserve">0x0BCE5806B645C00 </w:delText>
              </w:r>
            </w:del>
          </w:p>
        </w:tc>
        <w:tc>
          <w:tcPr>
            <w:tcW w:w="4344" w:type="dxa"/>
            <w:gridSpan w:val="2"/>
          </w:tcPr>
          <w:p w14:paraId="759E5416" w14:textId="01448427" w:rsidR="00212C99" w:rsidRPr="00212C99" w:rsidRDefault="00212C99" w:rsidP="00212C99">
            <w:pPr>
              <w:rPr>
                <w:bCs/>
                <w:iCs/>
                <w:lang w:eastAsia="ko-KR"/>
              </w:rPr>
            </w:pPr>
            <w:ins w:id="61" w:author="Brian Hart (brianh)" w:date="2020-05-14T10:00:00Z">
              <w:r w:rsidRPr="00212C99">
                <w:rPr>
                  <w:bCs/>
                  <w:iCs/>
                  <w:lang w:eastAsia="ko-KR"/>
                </w:rPr>
                <w:t>73 73 0e 00 00 00 00 00</w:t>
              </w:r>
              <w:r>
                <w:rPr>
                  <w:bCs/>
                  <w:iCs/>
                  <w:lang w:eastAsia="ko-KR"/>
                </w:rPr>
                <w:t xml:space="preserve"> </w:t>
              </w:r>
            </w:ins>
            <w:del w:id="62" w:author="Brian Hart (brianh)" w:date="2020-05-14T10:00:00Z">
              <w:r w:rsidRPr="00212C99" w:rsidDel="00212C99">
                <w:rPr>
                  <w:bCs/>
                  <w:iCs/>
                  <w:lang w:eastAsia="ko-KR"/>
                </w:rPr>
                <w:delText>0xCECE70000000000</w:delText>
              </w:r>
            </w:del>
          </w:p>
        </w:tc>
      </w:tr>
    </w:tbl>
    <w:p w14:paraId="4585C08C" w14:textId="30EA4940" w:rsidR="00D30E57" w:rsidRDefault="00D30E57" w:rsidP="00D30E57">
      <w:pPr>
        <w:rPr>
          <w:bCs/>
          <w:iCs/>
          <w:lang w:eastAsia="ko-KR"/>
        </w:rPr>
      </w:pPr>
    </w:p>
    <w:p w14:paraId="40E674F1" w14:textId="77777777" w:rsidR="00212C99" w:rsidRPr="00212C99" w:rsidRDefault="00212C99" w:rsidP="00212C99">
      <w:pPr>
        <w:rPr>
          <w:bCs/>
          <w:iCs/>
          <w:lang w:eastAsia="ko-KR"/>
        </w:rPr>
      </w:pPr>
    </w:p>
    <w:p w14:paraId="26F6B5C7" w14:textId="77777777" w:rsidR="00212C99" w:rsidRDefault="00212C99" w:rsidP="00D30E57">
      <w:pPr>
        <w:rPr>
          <w:bCs/>
          <w:iCs/>
          <w:lang w:eastAsia="ko-KR"/>
        </w:rPr>
      </w:pPr>
    </w:p>
    <w:p w14:paraId="3E7A4353" w14:textId="45FD631C" w:rsidR="009749B7" w:rsidRDefault="009749B7" w:rsidP="0047110F">
      <w:pPr>
        <w:rPr>
          <w:bCs/>
          <w:iCs/>
          <w:lang w:eastAsia="ko-KR"/>
        </w:rPr>
      </w:pPr>
    </w:p>
    <w:tbl>
      <w:tblPr>
        <w:tblW w:w="5000" w:type="pct"/>
        <w:tblLook w:val="04A0" w:firstRow="1" w:lastRow="0" w:firstColumn="1" w:lastColumn="0" w:noHBand="0" w:noVBand="1"/>
      </w:tblPr>
      <w:tblGrid>
        <w:gridCol w:w="773"/>
        <w:gridCol w:w="1217"/>
        <w:gridCol w:w="850"/>
        <w:gridCol w:w="2192"/>
        <w:gridCol w:w="2167"/>
        <w:gridCol w:w="2161"/>
      </w:tblGrid>
      <w:tr w:rsidR="009749B7" w:rsidRPr="009749B7" w14:paraId="2F57EB10" w14:textId="77777777" w:rsidTr="009749B7">
        <w:trPr>
          <w:trHeight w:val="585"/>
        </w:trPr>
        <w:tc>
          <w:tcPr>
            <w:tcW w:w="367" w:type="pct"/>
            <w:tcBorders>
              <w:top w:val="nil"/>
              <w:left w:val="nil"/>
              <w:bottom w:val="nil"/>
              <w:right w:val="nil"/>
            </w:tcBorders>
            <w:shd w:val="clear" w:color="auto" w:fill="auto"/>
          </w:tcPr>
          <w:p w14:paraId="38429E0D"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CID</w:t>
            </w:r>
          </w:p>
        </w:tc>
        <w:tc>
          <w:tcPr>
            <w:tcW w:w="577" w:type="pct"/>
            <w:tcBorders>
              <w:top w:val="nil"/>
              <w:left w:val="nil"/>
              <w:bottom w:val="nil"/>
              <w:right w:val="nil"/>
            </w:tcBorders>
            <w:shd w:val="clear" w:color="auto" w:fill="auto"/>
          </w:tcPr>
          <w:p w14:paraId="6EB623E0"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Section#</w:t>
            </w:r>
          </w:p>
        </w:tc>
        <w:tc>
          <w:tcPr>
            <w:tcW w:w="433" w:type="pct"/>
            <w:tcBorders>
              <w:top w:val="nil"/>
              <w:left w:val="nil"/>
              <w:bottom w:val="nil"/>
              <w:right w:val="nil"/>
            </w:tcBorders>
            <w:shd w:val="clear" w:color="auto" w:fill="auto"/>
          </w:tcPr>
          <w:p w14:paraId="5C8B2955"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1218" w:type="pct"/>
            <w:tcBorders>
              <w:top w:val="nil"/>
              <w:left w:val="nil"/>
              <w:bottom w:val="nil"/>
              <w:right w:val="nil"/>
            </w:tcBorders>
            <w:shd w:val="clear" w:color="auto" w:fill="auto"/>
          </w:tcPr>
          <w:p w14:paraId="61BD7D84"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1204" w:type="pct"/>
            <w:tcBorders>
              <w:top w:val="nil"/>
              <w:left w:val="nil"/>
              <w:bottom w:val="nil"/>
              <w:right w:val="nil"/>
            </w:tcBorders>
            <w:shd w:val="clear" w:color="auto" w:fill="auto"/>
          </w:tcPr>
          <w:p w14:paraId="3D85106A"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1202" w:type="pct"/>
            <w:tcBorders>
              <w:top w:val="nil"/>
              <w:left w:val="nil"/>
              <w:bottom w:val="nil"/>
              <w:right w:val="nil"/>
            </w:tcBorders>
            <w:shd w:val="clear" w:color="auto" w:fill="auto"/>
          </w:tcPr>
          <w:p w14:paraId="34D375B8"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9749B7" w14:paraId="0063804B" w14:textId="77777777" w:rsidTr="009749B7">
        <w:trPr>
          <w:trHeight w:val="585"/>
        </w:trPr>
        <w:tc>
          <w:tcPr>
            <w:tcW w:w="367" w:type="pct"/>
            <w:tcBorders>
              <w:top w:val="nil"/>
              <w:left w:val="nil"/>
              <w:bottom w:val="nil"/>
              <w:right w:val="nil"/>
            </w:tcBorders>
            <w:shd w:val="clear" w:color="auto" w:fill="auto"/>
          </w:tcPr>
          <w:p w14:paraId="42DAC8D8" w14:textId="23F96673"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24431</w:t>
            </w:r>
          </w:p>
        </w:tc>
        <w:tc>
          <w:tcPr>
            <w:tcW w:w="577" w:type="pct"/>
            <w:tcBorders>
              <w:top w:val="nil"/>
              <w:left w:val="nil"/>
              <w:bottom w:val="nil"/>
              <w:right w:val="nil"/>
            </w:tcBorders>
            <w:shd w:val="clear" w:color="auto" w:fill="auto"/>
          </w:tcPr>
          <w:p w14:paraId="5E57E34E" w14:textId="31DC01E6" w:rsidR="009749B7" w:rsidRDefault="009749B7" w:rsidP="009749B7">
            <w:pPr>
              <w:rPr>
                <w:rFonts w:ascii="Arial" w:eastAsia="Times New Roman" w:hAnsi="Arial" w:cs="Arial"/>
                <w:lang w:val="en-US"/>
              </w:rPr>
            </w:pPr>
            <w:r w:rsidRPr="009749B7">
              <w:rPr>
                <w:rFonts w:ascii="Arial" w:eastAsia="Times New Roman" w:hAnsi="Arial" w:cs="Arial"/>
                <w:lang w:val="en-US"/>
              </w:rPr>
              <w:t>27.3.11.8.4</w:t>
            </w:r>
          </w:p>
        </w:tc>
        <w:tc>
          <w:tcPr>
            <w:tcW w:w="433" w:type="pct"/>
            <w:tcBorders>
              <w:top w:val="nil"/>
              <w:left w:val="nil"/>
              <w:bottom w:val="nil"/>
              <w:right w:val="nil"/>
            </w:tcBorders>
            <w:shd w:val="clear" w:color="auto" w:fill="auto"/>
          </w:tcPr>
          <w:p w14:paraId="6CB80332" w14:textId="77777777" w:rsidR="009749B7" w:rsidRDefault="009749B7" w:rsidP="009749B7">
            <w:pPr>
              <w:jc w:val="right"/>
              <w:rPr>
                <w:rFonts w:ascii="Arial" w:eastAsia="Times New Roman" w:hAnsi="Arial" w:cs="Arial"/>
                <w:lang w:val="en-US"/>
              </w:rPr>
            </w:pPr>
          </w:p>
        </w:tc>
        <w:tc>
          <w:tcPr>
            <w:tcW w:w="1218" w:type="pct"/>
            <w:tcBorders>
              <w:top w:val="nil"/>
              <w:left w:val="nil"/>
              <w:bottom w:val="nil"/>
              <w:right w:val="nil"/>
            </w:tcBorders>
            <w:shd w:val="clear" w:color="auto" w:fill="auto"/>
          </w:tcPr>
          <w:p w14:paraId="6A5F8987" w14:textId="6041B044" w:rsidR="009749B7" w:rsidRDefault="009749B7" w:rsidP="009749B7">
            <w:pPr>
              <w:rPr>
                <w:rFonts w:ascii="Arial" w:eastAsia="Times New Roman" w:hAnsi="Arial" w:cs="Arial"/>
                <w:lang w:val="en-US"/>
              </w:rPr>
            </w:pPr>
            <w:r w:rsidRPr="009749B7">
              <w:rPr>
                <w:rFonts w:ascii="Arial" w:eastAsia="Times New Roman" w:hAnsi="Arial" w:cs="Arial"/>
                <w:lang w:val="en-US"/>
              </w:rPr>
              <w:t>[Resubmission of comment withdrawn on D5.0] CID 20856.  The reason for saying reserved not arbitrary is the usual one of allowing for future extension</w:t>
            </w:r>
          </w:p>
        </w:tc>
        <w:tc>
          <w:tcPr>
            <w:tcW w:w="1204" w:type="pct"/>
            <w:tcBorders>
              <w:top w:val="nil"/>
              <w:left w:val="nil"/>
              <w:bottom w:val="nil"/>
              <w:right w:val="nil"/>
            </w:tcBorders>
            <w:shd w:val="clear" w:color="auto" w:fill="auto"/>
          </w:tcPr>
          <w:p w14:paraId="6E2BDD54" w14:textId="53140721" w:rsidR="009749B7" w:rsidRDefault="009749B7" w:rsidP="009749B7">
            <w:pPr>
              <w:rPr>
                <w:rFonts w:ascii="Arial" w:eastAsia="Times New Roman" w:hAnsi="Arial" w:cs="Arial"/>
                <w:lang w:val="en-US"/>
              </w:rPr>
            </w:pPr>
            <w:r w:rsidRPr="009749B7">
              <w:rPr>
                <w:rFonts w:ascii="Arial" w:eastAsia="Times New Roman" w:hAnsi="Arial" w:cs="Arial"/>
                <w:lang w:val="en-US"/>
              </w:rPr>
              <w:t>In Table 27-28 delete "Set to an arbitrary value if the STA-ID subfield is 2046." throughout.  In Table 27-29 change "If the STA-ID subfield is 2046, then the other subfields can be set to arbitrary values." to "If the STA-ID subfield is set to 2046, then the other subfields are reserved and set to 0." and add the same last row to Table 27-28</w:t>
            </w:r>
          </w:p>
        </w:tc>
        <w:tc>
          <w:tcPr>
            <w:tcW w:w="1202" w:type="pct"/>
            <w:tcBorders>
              <w:top w:val="nil"/>
              <w:left w:val="nil"/>
              <w:bottom w:val="nil"/>
              <w:right w:val="nil"/>
            </w:tcBorders>
            <w:shd w:val="clear" w:color="auto" w:fill="auto"/>
          </w:tcPr>
          <w:p w14:paraId="23D6BED4" w14:textId="02CD6ADB" w:rsidR="009749B7" w:rsidRDefault="002674CD" w:rsidP="009749B7">
            <w:pPr>
              <w:rPr>
                <w:rFonts w:ascii="Arial" w:eastAsia="Times New Roman" w:hAnsi="Arial" w:cs="Arial"/>
                <w:lang w:val="en-US"/>
              </w:rPr>
            </w:pPr>
            <w:r>
              <w:rPr>
                <w:rFonts w:ascii="Arial" w:eastAsia="Times New Roman" w:hAnsi="Arial" w:cs="Arial"/>
                <w:lang w:val="en-US"/>
              </w:rPr>
              <w:t>Declined. The commenter makes comments that are true in a gen</w:t>
            </w:r>
            <w:r w:rsidR="004655C1">
              <w:rPr>
                <w:rFonts w:ascii="Arial" w:eastAsia="Times New Roman" w:hAnsi="Arial" w:cs="Arial"/>
                <w:lang w:val="en-US"/>
              </w:rPr>
              <w:t>e</w:t>
            </w:r>
            <w:r>
              <w:rPr>
                <w:rFonts w:ascii="Arial" w:eastAsia="Times New Roman" w:hAnsi="Arial" w:cs="Arial"/>
                <w:lang w:val="en-US"/>
              </w:rPr>
              <w:t xml:space="preserve">ral sense and particularly relevant to the Data field but note that the Data field is calculated using a) a scrambler and b) a scrambler seed that varies randomly with retransmissions. Neither of these facilities is available </w:t>
            </w:r>
            <w:r w:rsidR="004655C1">
              <w:rPr>
                <w:rFonts w:ascii="Arial" w:eastAsia="Times New Roman" w:hAnsi="Arial" w:cs="Arial"/>
                <w:lang w:val="en-US"/>
              </w:rPr>
              <w:t xml:space="preserve">here for </w:t>
            </w:r>
            <w:r>
              <w:rPr>
                <w:rFonts w:ascii="Arial" w:eastAsia="Times New Roman" w:hAnsi="Arial" w:cs="Arial"/>
                <w:lang w:val="en-US"/>
              </w:rPr>
              <w:t>the HESIGB</w:t>
            </w:r>
            <w:r w:rsidR="004655C1">
              <w:rPr>
                <w:rFonts w:ascii="Arial" w:eastAsia="Times New Roman" w:hAnsi="Arial" w:cs="Arial"/>
                <w:lang w:val="en-US"/>
              </w:rPr>
              <w:t xml:space="preserve"> field. Accordingly, listing these fields as permitting </w:t>
            </w:r>
            <w:r>
              <w:rPr>
                <w:rFonts w:ascii="Arial" w:eastAsia="Times New Roman" w:hAnsi="Arial" w:cs="Arial"/>
                <w:lang w:val="en-US"/>
              </w:rPr>
              <w:t xml:space="preserve">arbitrary values </w:t>
            </w:r>
            <w:r w:rsidR="004655C1">
              <w:rPr>
                <w:rFonts w:ascii="Arial" w:eastAsia="Times New Roman" w:hAnsi="Arial" w:cs="Arial"/>
                <w:lang w:val="en-US"/>
              </w:rPr>
              <w:t xml:space="preserve">in certain cases does not preclude implementers using </w:t>
            </w:r>
            <w:r w:rsidR="004655C1">
              <w:rPr>
                <w:rFonts w:ascii="Arial" w:eastAsia="Times New Roman" w:hAnsi="Arial" w:cs="Arial"/>
                <w:lang w:val="en-US"/>
              </w:rPr>
              <w:lastRenderedPageBreak/>
              <w:t>these subfields judiciously to reduce PAPR, which is a desirable degree of freedom. Meanwhile, historically IEEE 802.11 has exceedingly few examples of Reserved fields in SIG fields being reallocated, so it is unclear if future proofing of</w:t>
            </w:r>
            <w:r w:rsidR="00AE2FFC">
              <w:rPr>
                <w:rFonts w:ascii="Arial" w:eastAsia="Times New Roman" w:hAnsi="Arial" w:cs="Arial"/>
                <w:lang w:val="en-US"/>
              </w:rPr>
              <w:t xml:space="preserve"> these </w:t>
            </w:r>
            <w:proofErr w:type="gramStart"/>
            <w:r w:rsidR="00AE2FFC">
              <w:rPr>
                <w:rFonts w:ascii="Arial" w:eastAsia="Times New Roman" w:hAnsi="Arial" w:cs="Arial"/>
                <w:lang w:val="en-US"/>
              </w:rPr>
              <w:t>deeply-buried</w:t>
            </w:r>
            <w:proofErr w:type="gramEnd"/>
            <w:r w:rsidR="004655C1">
              <w:rPr>
                <w:rFonts w:ascii="Arial" w:eastAsia="Times New Roman" w:hAnsi="Arial" w:cs="Arial"/>
                <w:lang w:val="en-US"/>
              </w:rPr>
              <w:t xml:space="preserve"> SIG fields has practical value.</w:t>
            </w:r>
            <w:r w:rsidR="00AE2FFC">
              <w:rPr>
                <w:rFonts w:ascii="Arial" w:eastAsia="Times New Roman" w:hAnsi="Arial" w:cs="Arial"/>
                <w:lang w:val="en-US"/>
              </w:rPr>
              <w:t xml:space="preserve"> For instance, current 802.11be discussions do not attempt to make use of these arbitrary fields.</w:t>
            </w:r>
          </w:p>
        </w:tc>
      </w:tr>
    </w:tbl>
    <w:p w14:paraId="24CFFDC5" w14:textId="1D17CC7A" w:rsidR="009749B7" w:rsidRDefault="009749B7" w:rsidP="0047110F">
      <w:pPr>
        <w:rPr>
          <w:bCs/>
          <w:iCs/>
          <w:lang w:eastAsia="ko-KR"/>
        </w:rPr>
      </w:pPr>
    </w:p>
    <w:p w14:paraId="350C2343" w14:textId="7E69547E" w:rsidR="009749B7" w:rsidRDefault="009749B7" w:rsidP="0047110F">
      <w:pPr>
        <w:rPr>
          <w:bCs/>
          <w:iCs/>
          <w:lang w:eastAsia="ko-KR"/>
        </w:rPr>
      </w:pPr>
    </w:p>
    <w:p w14:paraId="29DB4FB9" w14:textId="77777777" w:rsidR="009749B7" w:rsidRDefault="009749B7" w:rsidP="0047110F">
      <w:pPr>
        <w:rPr>
          <w:bCs/>
          <w:iCs/>
          <w:lang w:eastAsia="ko-KR"/>
        </w:rPr>
      </w:pPr>
    </w:p>
    <w:p w14:paraId="488F88E3" w14:textId="193A4CA4" w:rsidR="009749B7" w:rsidRDefault="009749B7" w:rsidP="0047110F">
      <w:pPr>
        <w:rPr>
          <w:bCs/>
          <w:iCs/>
          <w:lang w:eastAsia="ko-KR"/>
        </w:rPr>
      </w:pPr>
    </w:p>
    <w:p w14:paraId="6C9AF1E3" w14:textId="5A773042" w:rsidR="009749B7" w:rsidRDefault="009749B7" w:rsidP="0047110F">
      <w:pPr>
        <w:rPr>
          <w:bCs/>
          <w:iCs/>
          <w:lang w:eastAsia="ko-KR"/>
        </w:rPr>
      </w:pPr>
    </w:p>
    <w:p w14:paraId="29832786" w14:textId="6FFBB3DD" w:rsidR="009749B7" w:rsidRDefault="009749B7" w:rsidP="0047110F">
      <w:pPr>
        <w:rPr>
          <w:bCs/>
          <w:iCs/>
          <w:lang w:eastAsia="ko-KR"/>
        </w:rPr>
      </w:pPr>
    </w:p>
    <w:tbl>
      <w:tblPr>
        <w:tblW w:w="5000" w:type="pct"/>
        <w:tblLook w:val="04A0" w:firstRow="1" w:lastRow="0" w:firstColumn="1" w:lastColumn="0" w:noHBand="0" w:noVBand="1"/>
      </w:tblPr>
      <w:tblGrid>
        <w:gridCol w:w="773"/>
        <w:gridCol w:w="1217"/>
        <w:gridCol w:w="850"/>
        <w:gridCol w:w="2183"/>
        <w:gridCol w:w="2179"/>
        <w:gridCol w:w="2158"/>
      </w:tblGrid>
      <w:tr w:rsidR="009749B7" w:rsidRPr="009749B7" w14:paraId="50309738" w14:textId="77777777" w:rsidTr="006673B3">
        <w:trPr>
          <w:trHeight w:val="585"/>
        </w:trPr>
        <w:tc>
          <w:tcPr>
            <w:tcW w:w="413" w:type="pct"/>
            <w:tcBorders>
              <w:top w:val="nil"/>
              <w:left w:val="nil"/>
              <w:bottom w:val="nil"/>
              <w:right w:val="nil"/>
            </w:tcBorders>
            <w:shd w:val="clear" w:color="auto" w:fill="auto"/>
          </w:tcPr>
          <w:p w14:paraId="32064326"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CID</w:t>
            </w:r>
          </w:p>
        </w:tc>
        <w:tc>
          <w:tcPr>
            <w:tcW w:w="650" w:type="pct"/>
            <w:tcBorders>
              <w:top w:val="nil"/>
              <w:left w:val="nil"/>
              <w:bottom w:val="nil"/>
              <w:right w:val="nil"/>
            </w:tcBorders>
            <w:shd w:val="clear" w:color="auto" w:fill="auto"/>
          </w:tcPr>
          <w:p w14:paraId="354AD30F"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Section#</w:t>
            </w:r>
          </w:p>
        </w:tc>
        <w:tc>
          <w:tcPr>
            <w:tcW w:w="454" w:type="pct"/>
            <w:tcBorders>
              <w:top w:val="nil"/>
              <w:left w:val="nil"/>
              <w:bottom w:val="nil"/>
              <w:right w:val="nil"/>
            </w:tcBorders>
            <w:shd w:val="clear" w:color="auto" w:fill="auto"/>
          </w:tcPr>
          <w:p w14:paraId="128FC084" w14:textId="77777777" w:rsidR="009749B7" w:rsidRPr="009749B7" w:rsidRDefault="009749B7" w:rsidP="007D7D2C">
            <w:pPr>
              <w:jc w:val="right"/>
              <w:rPr>
                <w:rFonts w:ascii="Arial" w:eastAsia="Times New Roman" w:hAnsi="Arial" w:cs="Arial"/>
                <w:lang w:val="en-US"/>
              </w:rPr>
            </w:pPr>
            <w:r>
              <w:rPr>
                <w:rFonts w:ascii="Arial" w:eastAsia="Times New Roman" w:hAnsi="Arial" w:cs="Arial"/>
                <w:lang w:val="en-US"/>
              </w:rPr>
              <w:t>Page#. Line#</w:t>
            </w:r>
          </w:p>
        </w:tc>
        <w:tc>
          <w:tcPr>
            <w:tcW w:w="1166" w:type="pct"/>
            <w:tcBorders>
              <w:top w:val="nil"/>
              <w:left w:val="nil"/>
              <w:bottom w:val="nil"/>
              <w:right w:val="nil"/>
            </w:tcBorders>
            <w:shd w:val="clear" w:color="auto" w:fill="auto"/>
          </w:tcPr>
          <w:p w14:paraId="2FD9482B"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Comment</w:t>
            </w:r>
          </w:p>
        </w:tc>
        <w:tc>
          <w:tcPr>
            <w:tcW w:w="1164" w:type="pct"/>
            <w:tcBorders>
              <w:top w:val="nil"/>
              <w:left w:val="nil"/>
              <w:bottom w:val="nil"/>
              <w:right w:val="nil"/>
            </w:tcBorders>
            <w:shd w:val="clear" w:color="auto" w:fill="auto"/>
          </w:tcPr>
          <w:p w14:paraId="3DB266A6"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Proposed Change</w:t>
            </w:r>
          </w:p>
        </w:tc>
        <w:tc>
          <w:tcPr>
            <w:tcW w:w="1153" w:type="pct"/>
            <w:tcBorders>
              <w:top w:val="nil"/>
              <w:left w:val="nil"/>
              <w:bottom w:val="nil"/>
              <w:right w:val="nil"/>
            </w:tcBorders>
            <w:shd w:val="clear" w:color="auto" w:fill="auto"/>
          </w:tcPr>
          <w:p w14:paraId="0018BDA8" w14:textId="77777777" w:rsidR="009749B7" w:rsidRPr="009749B7" w:rsidRDefault="009749B7" w:rsidP="007D7D2C">
            <w:pPr>
              <w:rPr>
                <w:rFonts w:ascii="Arial" w:eastAsia="Times New Roman" w:hAnsi="Arial" w:cs="Arial"/>
                <w:lang w:val="en-US"/>
              </w:rPr>
            </w:pPr>
            <w:r>
              <w:rPr>
                <w:rFonts w:ascii="Arial" w:eastAsia="Times New Roman" w:hAnsi="Arial" w:cs="Arial"/>
                <w:lang w:val="en-US"/>
              </w:rPr>
              <w:t>Resolution</w:t>
            </w:r>
          </w:p>
        </w:tc>
      </w:tr>
      <w:tr w:rsidR="009749B7" w:rsidRPr="009749B7" w14:paraId="6B0D431D" w14:textId="77777777" w:rsidTr="006673B3">
        <w:trPr>
          <w:trHeight w:val="585"/>
        </w:trPr>
        <w:tc>
          <w:tcPr>
            <w:tcW w:w="413" w:type="pct"/>
            <w:tcBorders>
              <w:top w:val="nil"/>
              <w:left w:val="nil"/>
              <w:bottom w:val="nil"/>
              <w:right w:val="nil"/>
            </w:tcBorders>
            <w:shd w:val="clear" w:color="auto" w:fill="auto"/>
          </w:tcPr>
          <w:p w14:paraId="49AE1604" w14:textId="434FB391"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24506</w:t>
            </w:r>
          </w:p>
        </w:tc>
        <w:tc>
          <w:tcPr>
            <w:tcW w:w="650" w:type="pct"/>
            <w:tcBorders>
              <w:top w:val="nil"/>
              <w:left w:val="nil"/>
              <w:bottom w:val="nil"/>
              <w:right w:val="nil"/>
            </w:tcBorders>
            <w:shd w:val="clear" w:color="auto" w:fill="auto"/>
          </w:tcPr>
          <w:p w14:paraId="368F623C" w14:textId="63A8A361" w:rsidR="009749B7" w:rsidRDefault="009749B7" w:rsidP="009749B7">
            <w:pPr>
              <w:rPr>
                <w:rFonts w:ascii="Arial" w:eastAsia="Times New Roman" w:hAnsi="Arial" w:cs="Arial"/>
                <w:lang w:val="en-US"/>
              </w:rPr>
            </w:pPr>
            <w:r w:rsidRPr="009749B7">
              <w:rPr>
                <w:rFonts w:ascii="Arial" w:eastAsia="Times New Roman" w:hAnsi="Arial" w:cs="Arial"/>
                <w:lang w:val="en-US"/>
              </w:rPr>
              <w:t>27.3.11.8.4</w:t>
            </w:r>
          </w:p>
        </w:tc>
        <w:tc>
          <w:tcPr>
            <w:tcW w:w="454" w:type="pct"/>
            <w:tcBorders>
              <w:top w:val="nil"/>
              <w:left w:val="nil"/>
              <w:bottom w:val="nil"/>
              <w:right w:val="nil"/>
            </w:tcBorders>
            <w:shd w:val="clear" w:color="auto" w:fill="auto"/>
          </w:tcPr>
          <w:p w14:paraId="35B855EA" w14:textId="5790BB0B" w:rsidR="009749B7" w:rsidRDefault="009749B7" w:rsidP="009749B7">
            <w:pPr>
              <w:jc w:val="right"/>
              <w:rPr>
                <w:rFonts w:ascii="Arial" w:eastAsia="Times New Roman" w:hAnsi="Arial" w:cs="Arial"/>
                <w:lang w:val="en-US"/>
              </w:rPr>
            </w:pPr>
            <w:r w:rsidRPr="009749B7">
              <w:rPr>
                <w:rFonts w:ascii="Arial" w:eastAsia="Times New Roman" w:hAnsi="Arial" w:cs="Arial"/>
                <w:lang w:val="en-US"/>
              </w:rPr>
              <w:t>583.28</w:t>
            </w:r>
          </w:p>
        </w:tc>
        <w:tc>
          <w:tcPr>
            <w:tcW w:w="1166" w:type="pct"/>
            <w:tcBorders>
              <w:top w:val="nil"/>
              <w:left w:val="nil"/>
              <w:bottom w:val="nil"/>
              <w:right w:val="nil"/>
            </w:tcBorders>
            <w:shd w:val="clear" w:color="auto" w:fill="auto"/>
          </w:tcPr>
          <w:p w14:paraId="7BC4BBBC" w14:textId="744BB9AC" w:rsidR="009749B7" w:rsidRDefault="009749B7" w:rsidP="009749B7">
            <w:pPr>
              <w:rPr>
                <w:rFonts w:ascii="Arial" w:eastAsia="Times New Roman" w:hAnsi="Arial" w:cs="Arial"/>
                <w:lang w:val="en-US"/>
              </w:rPr>
            </w:pPr>
            <w:r w:rsidRPr="009749B7">
              <w:rPr>
                <w:rFonts w:ascii="Arial" w:eastAsia="Times New Roman" w:hAnsi="Arial" w:cs="Arial"/>
                <w:lang w:val="en-US"/>
              </w:rPr>
              <w:t>"Set to 1 if a beamforming steering matrix is applied</w:t>
            </w:r>
            <w:r w:rsidRPr="009749B7">
              <w:rPr>
                <w:rFonts w:ascii="Arial" w:eastAsia="Times New Roman" w:hAnsi="Arial" w:cs="Arial"/>
                <w:lang w:val="en-US"/>
              </w:rPr>
              <w:br/>
              <w:t xml:space="preserve">to the waveform in an SU transmission." -- err, but this is HE-SIG-B, which by definition is </w:t>
            </w:r>
            <w:proofErr w:type="gramStart"/>
            <w:r w:rsidRPr="009749B7">
              <w:rPr>
                <w:rFonts w:ascii="Arial" w:eastAsia="Times New Roman" w:hAnsi="Arial" w:cs="Arial"/>
                <w:lang w:val="en-US"/>
              </w:rPr>
              <w:t>an</w:t>
            </w:r>
            <w:proofErr w:type="gramEnd"/>
            <w:r w:rsidRPr="009749B7">
              <w:rPr>
                <w:rFonts w:ascii="Arial" w:eastAsia="Times New Roman" w:hAnsi="Arial" w:cs="Arial"/>
                <w:lang w:val="en-US"/>
              </w:rPr>
              <w:t xml:space="preserve"> MU transmission</w:t>
            </w:r>
          </w:p>
        </w:tc>
        <w:tc>
          <w:tcPr>
            <w:tcW w:w="1164" w:type="pct"/>
            <w:tcBorders>
              <w:top w:val="nil"/>
              <w:left w:val="nil"/>
              <w:bottom w:val="nil"/>
              <w:right w:val="nil"/>
            </w:tcBorders>
            <w:shd w:val="clear" w:color="auto" w:fill="auto"/>
          </w:tcPr>
          <w:p w14:paraId="4563114F" w14:textId="3A104A78" w:rsidR="009749B7" w:rsidRDefault="009749B7" w:rsidP="009749B7">
            <w:pPr>
              <w:rPr>
                <w:rFonts w:ascii="Arial" w:eastAsia="Times New Roman" w:hAnsi="Arial" w:cs="Arial"/>
                <w:lang w:val="en-US"/>
              </w:rPr>
            </w:pPr>
            <w:r w:rsidRPr="009749B7">
              <w:rPr>
                <w:rFonts w:ascii="Arial" w:eastAsia="Times New Roman" w:hAnsi="Arial" w:cs="Arial"/>
                <w:lang w:val="en-US"/>
              </w:rPr>
              <w:t>Delete "in an SU transmission"</w:t>
            </w:r>
          </w:p>
        </w:tc>
        <w:tc>
          <w:tcPr>
            <w:tcW w:w="1153" w:type="pct"/>
            <w:tcBorders>
              <w:top w:val="nil"/>
              <w:left w:val="nil"/>
              <w:bottom w:val="nil"/>
              <w:right w:val="nil"/>
            </w:tcBorders>
            <w:shd w:val="clear" w:color="auto" w:fill="auto"/>
          </w:tcPr>
          <w:p w14:paraId="049BE0D7" w14:textId="356D031A" w:rsidR="009749B7" w:rsidRDefault="006673B3" w:rsidP="00E428BB">
            <w:pPr>
              <w:rPr>
                <w:rFonts w:ascii="Arial" w:eastAsia="Times New Roman" w:hAnsi="Arial" w:cs="Arial"/>
                <w:lang w:val="en-US"/>
              </w:rPr>
            </w:pPr>
            <w:r>
              <w:rPr>
                <w:rFonts w:ascii="Arial" w:eastAsia="Times New Roman" w:hAnsi="Arial" w:cs="Arial"/>
                <w:lang w:val="en-US"/>
              </w:rPr>
              <w:t xml:space="preserve">Revised. Language is changed to </w:t>
            </w:r>
            <w:r w:rsidR="00DF7C0D">
              <w:rPr>
                <w:rFonts w:ascii="Arial" w:eastAsia="Times New Roman" w:hAnsi="Arial" w:cs="Arial"/>
                <w:lang w:val="en-US"/>
              </w:rPr>
              <w:t>replace</w:t>
            </w:r>
            <w:r>
              <w:rPr>
                <w:rFonts w:ascii="Arial" w:eastAsia="Times New Roman" w:hAnsi="Arial" w:cs="Arial"/>
                <w:lang w:val="en-US"/>
              </w:rPr>
              <w:t xml:space="preserve"> “SU transmission” </w:t>
            </w:r>
            <w:r w:rsidR="00DF7C0D">
              <w:rPr>
                <w:rFonts w:ascii="Arial" w:eastAsia="Times New Roman" w:hAnsi="Arial" w:cs="Arial"/>
                <w:lang w:val="en-US"/>
              </w:rPr>
              <w:t xml:space="preserve">by “non-MU-MIMO allocation” consistent with </w:t>
            </w:r>
            <w:r>
              <w:rPr>
                <w:rFonts w:ascii="Arial" w:eastAsia="Times New Roman" w:hAnsi="Arial" w:cs="Arial"/>
                <w:lang w:val="en-US"/>
              </w:rPr>
              <w:t>language</w:t>
            </w:r>
            <w:r w:rsidR="00DF7C0D">
              <w:rPr>
                <w:rFonts w:ascii="Arial" w:eastAsia="Times New Roman" w:hAnsi="Arial" w:cs="Arial"/>
                <w:lang w:val="en-US"/>
              </w:rPr>
              <w:t xml:space="preserve"> used in the Table headings</w:t>
            </w:r>
            <w:r>
              <w:rPr>
                <w:rFonts w:ascii="Arial" w:eastAsia="Times New Roman" w:hAnsi="Arial" w:cs="Arial"/>
                <w:lang w:val="en-US"/>
              </w:rPr>
              <w:t>.</w:t>
            </w:r>
            <w:r w:rsidR="00AE2FFC">
              <w:rPr>
                <w:rFonts w:ascii="Arial" w:eastAsia="Times New Roman" w:hAnsi="Arial" w:cs="Arial"/>
                <w:lang w:val="en-US"/>
              </w:rPr>
              <w:t xml:space="preserve"> </w:t>
            </w:r>
            <w:proofErr w:type="gramStart"/>
            <w:r w:rsidR="00AE2FFC">
              <w:rPr>
                <w:rFonts w:ascii="Arial" w:eastAsia="Times New Roman" w:hAnsi="Arial" w:cs="Arial"/>
                <w:lang w:val="en-US"/>
              </w:rPr>
              <w:t>Also</w:t>
            </w:r>
            <w:proofErr w:type="gramEnd"/>
            <w:r w:rsidR="00AE2FFC">
              <w:rPr>
                <w:rFonts w:ascii="Arial" w:eastAsia="Times New Roman" w:hAnsi="Arial" w:cs="Arial"/>
                <w:lang w:val="en-US"/>
              </w:rPr>
              <w:t xml:space="preserve"> similar language in 27.3.1.1 is addressed too. </w:t>
            </w:r>
            <w:r>
              <w:rPr>
                <w:rFonts w:ascii="Arial" w:eastAsia="Times New Roman" w:hAnsi="Arial" w:cs="Arial"/>
                <w:lang w:val="en-US"/>
              </w:rPr>
              <w:t xml:space="preserve"> See changes under CID 24507 in 20/</w:t>
            </w:r>
            <w:proofErr w:type="spellStart"/>
            <w:r>
              <w:rPr>
                <w:rFonts w:ascii="Arial" w:eastAsia="Times New Roman" w:hAnsi="Arial" w:cs="Arial"/>
                <w:lang w:val="en-US"/>
              </w:rPr>
              <w:t>xxxx</w:t>
            </w:r>
            <w:proofErr w:type="spellEnd"/>
            <w:r>
              <w:rPr>
                <w:rFonts w:ascii="Arial" w:eastAsia="Times New Roman" w:hAnsi="Arial" w:cs="Arial"/>
                <w:lang w:val="en-US"/>
              </w:rPr>
              <w:t xml:space="preserve"> r&lt;</w:t>
            </w:r>
            <w:proofErr w:type="spellStart"/>
            <w:r>
              <w:rPr>
                <w:rFonts w:ascii="Arial" w:eastAsia="Times New Roman" w:hAnsi="Arial" w:cs="Arial"/>
                <w:lang w:val="en-US"/>
              </w:rPr>
              <w:t>motionedRevision</w:t>
            </w:r>
            <w:proofErr w:type="spellEnd"/>
            <w:r>
              <w:rPr>
                <w:rFonts w:ascii="Arial" w:eastAsia="Times New Roman" w:hAnsi="Arial" w:cs="Arial"/>
                <w:lang w:val="en-US"/>
              </w:rPr>
              <w:t>&gt;</w:t>
            </w:r>
          </w:p>
        </w:tc>
      </w:tr>
      <w:tr w:rsidR="006673B3" w:rsidRPr="009749B7" w14:paraId="7E766DBD" w14:textId="77777777" w:rsidTr="006673B3">
        <w:trPr>
          <w:trHeight w:val="585"/>
        </w:trPr>
        <w:tc>
          <w:tcPr>
            <w:tcW w:w="413" w:type="pct"/>
            <w:tcBorders>
              <w:top w:val="nil"/>
              <w:left w:val="nil"/>
              <w:bottom w:val="nil"/>
              <w:right w:val="nil"/>
            </w:tcBorders>
            <w:shd w:val="clear" w:color="auto" w:fill="auto"/>
          </w:tcPr>
          <w:p w14:paraId="20526C95" w14:textId="140B3E06" w:rsidR="006673B3" w:rsidRPr="009749B7" w:rsidRDefault="006673B3" w:rsidP="006673B3">
            <w:pPr>
              <w:jc w:val="right"/>
              <w:rPr>
                <w:rFonts w:ascii="Arial" w:eastAsia="Times New Roman" w:hAnsi="Arial" w:cs="Arial"/>
                <w:lang w:val="en-US"/>
              </w:rPr>
            </w:pPr>
            <w:r w:rsidRPr="009749B7">
              <w:rPr>
                <w:rFonts w:ascii="Arial" w:eastAsia="Times New Roman" w:hAnsi="Arial" w:cs="Arial"/>
                <w:lang w:val="en-US"/>
              </w:rPr>
              <w:t>24507</w:t>
            </w:r>
          </w:p>
        </w:tc>
        <w:tc>
          <w:tcPr>
            <w:tcW w:w="650" w:type="pct"/>
            <w:tcBorders>
              <w:top w:val="nil"/>
              <w:left w:val="nil"/>
              <w:bottom w:val="nil"/>
              <w:right w:val="nil"/>
            </w:tcBorders>
            <w:shd w:val="clear" w:color="auto" w:fill="auto"/>
          </w:tcPr>
          <w:p w14:paraId="151C4C39" w14:textId="0E572487" w:rsidR="006673B3" w:rsidRPr="009749B7" w:rsidRDefault="006673B3" w:rsidP="006673B3">
            <w:pPr>
              <w:rPr>
                <w:rFonts w:ascii="Arial" w:eastAsia="Times New Roman" w:hAnsi="Arial" w:cs="Arial"/>
                <w:lang w:val="en-US"/>
              </w:rPr>
            </w:pPr>
            <w:r w:rsidRPr="009749B7">
              <w:rPr>
                <w:rFonts w:ascii="Arial" w:eastAsia="Times New Roman" w:hAnsi="Arial" w:cs="Arial"/>
                <w:lang w:val="en-US"/>
              </w:rPr>
              <w:t>27.3.11.8.4</w:t>
            </w:r>
          </w:p>
        </w:tc>
        <w:tc>
          <w:tcPr>
            <w:tcW w:w="454" w:type="pct"/>
            <w:tcBorders>
              <w:top w:val="nil"/>
              <w:left w:val="nil"/>
              <w:bottom w:val="nil"/>
              <w:right w:val="nil"/>
            </w:tcBorders>
            <w:shd w:val="clear" w:color="auto" w:fill="auto"/>
          </w:tcPr>
          <w:p w14:paraId="79A4F41B" w14:textId="4021194C" w:rsidR="006673B3" w:rsidRPr="009749B7" w:rsidRDefault="006673B3" w:rsidP="006673B3">
            <w:pPr>
              <w:jc w:val="right"/>
              <w:rPr>
                <w:rFonts w:ascii="Arial" w:eastAsia="Times New Roman" w:hAnsi="Arial" w:cs="Arial"/>
                <w:lang w:val="en-US"/>
              </w:rPr>
            </w:pPr>
            <w:r w:rsidRPr="009749B7">
              <w:rPr>
                <w:rFonts w:ascii="Arial" w:eastAsia="Times New Roman" w:hAnsi="Arial" w:cs="Arial"/>
                <w:lang w:val="en-US"/>
              </w:rPr>
              <w:t>583.28</w:t>
            </w:r>
          </w:p>
        </w:tc>
        <w:tc>
          <w:tcPr>
            <w:tcW w:w="1166" w:type="pct"/>
            <w:tcBorders>
              <w:top w:val="nil"/>
              <w:left w:val="nil"/>
              <w:bottom w:val="nil"/>
              <w:right w:val="nil"/>
            </w:tcBorders>
            <w:shd w:val="clear" w:color="auto" w:fill="auto"/>
          </w:tcPr>
          <w:p w14:paraId="4835A200" w14:textId="0784DC35" w:rsidR="006673B3" w:rsidRPr="009749B7" w:rsidRDefault="006673B3" w:rsidP="006673B3">
            <w:pPr>
              <w:rPr>
                <w:rFonts w:ascii="Arial" w:eastAsia="Times New Roman" w:hAnsi="Arial" w:cs="Arial"/>
                <w:lang w:val="en-US"/>
              </w:rPr>
            </w:pPr>
            <w:r w:rsidRPr="009749B7">
              <w:rPr>
                <w:rFonts w:ascii="Arial" w:eastAsia="Times New Roman" w:hAnsi="Arial" w:cs="Arial"/>
                <w:lang w:val="en-US"/>
              </w:rPr>
              <w:t>"Set to 1 if a beamforming steering matrix is applied</w:t>
            </w:r>
            <w:r w:rsidRPr="009749B7">
              <w:rPr>
                <w:rFonts w:ascii="Arial" w:eastAsia="Times New Roman" w:hAnsi="Arial" w:cs="Arial"/>
                <w:lang w:val="en-US"/>
              </w:rPr>
              <w:br/>
              <w:t xml:space="preserve">to the waveform in an SU transmission." -- err, but this is HE-SIG-B, which by definition is </w:t>
            </w:r>
            <w:proofErr w:type="gramStart"/>
            <w:r w:rsidRPr="009749B7">
              <w:rPr>
                <w:rFonts w:ascii="Arial" w:eastAsia="Times New Roman" w:hAnsi="Arial" w:cs="Arial"/>
                <w:lang w:val="en-US"/>
              </w:rPr>
              <w:t>an</w:t>
            </w:r>
            <w:proofErr w:type="gramEnd"/>
            <w:r w:rsidRPr="009749B7">
              <w:rPr>
                <w:rFonts w:ascii="Arial" w:eastAsia="Times New Roman" w:hAnsi="Arial" w:cs="Arial"/>
                <w:lang w:val="en-US"/>
              </w:rPr>
              <w:t xml:space="preserve"> MU transmission</w:t>
            </w:r>
          </w:p>
        </w:tc>
        <w:tc>
          <w:tcPr>
            <w:tcW w:w="1164" w:type="pct"/>
            <w:tcBorders>
              <w:top w:val="nil"/>
              <w:left w:val="nil"/>
              <w:bottom w:val="nil"/>
              <w:right w:val="nil"/>
            </w:tcBorders>
            <w:shd w:val="clear" w:color="auto" w:fill="auto"/>
          </w:tcPr>
          <w:p w14:paraId="4C94ACF2" w14:textId="7C74770F" w:rsidR="006673B3" w:rsidRPr="009749B7" w:rsidRDefault="006673B3" w:rsidP="006673B3">
            <w:pPr>
              <w:rPr>
                <w:rFonts w:ascii="Arial" w:eastAsia="Times New Roman" w:hAnsi="Arial" w:cs="Arial"/>
                <w:lang w:val="en-US"/>
              </w:rPr>
            </w:pPr>
            <w:r w:rsidRPr="009749B7">
              <w:rPr>
                <w:rFonts w:ascii="Arial" w:eastAsia="Times New Roman" w:hAnsi="Arial" w:cs="Arial"/>
                <w:lang w:val="en-US"/>
              </w:rPr>
              <w:t>Make changes that mirror those under CID 22391 in 19/1871r2</w:t>
            </w:r>
          </w:p>
        </w:tc>
        <w:tc>
          <w:tcPr>
            <w:tcW w:w="1153" w:type="pct"/>
            <w:tcBorders>
              <w:top w:val="nil"/>
              <w:left w:val="nil"/>
              <w:bottom w:val="nil"/>
              <w:right w:val="nil"/>
            </w:tcBorders>
            <w:shd w:val="clear" w:color="auto" w:fill="auto"/>
          </w:tcPr>
          <w:p w14:paraId="7EBB9CAC" w14:textId="2C4BDF72" w:rsidR="006673B3" w:rsidRDefault="00DF7C0D" w:rsidP="006673B3">
            <w:pPr>
              <w:rPr>
                <w:rFonts w:ascii="Arial" w:eastAsia="Times New Roman" w:hAnsi="Arial" w:cs="Arial"/>
                <w:lang w:val="en-US"/>
              </w:rPr>
            </w:pPr>
            <w:r>
              <w:rPr>
                <w:rFonts w:ascii="Arial" w:eastAsia="Times New Roman" w:hAnsi="Arial" w:cs="Arial"/>
                <w:lang w:val="en-US"/>
              </w:rPr>
              <w:t xml:space="preserve">Revised. Language is changed to replace “SU transmission” by “non-MU-MIMO allocation” consistent with language used in the Table headings. </w:t>
            </w:r>
            <w:proofErr w:type="gramStart"/>
            <w:r w:rsidR="00AE2FFC">
              <w:rPr>
                <w:rFonts w:ascii="Arial" w:eastAsia="Times New Roman" w:hAnsi="Arial" w:cs="Arial"/>
                <w:lang w:val="en-US"/>
              </w:rPr>
              <w:t>Also</w:t>
            </w:r>
            <w:proofErr w:type="gramEnd"/>
            <w:r w:rsidR="00AE2FFC">
              <w:rPr>
                <w:rFonts w:ascii="Arial" w:eastAsia="Times New Roman" w:hAnsi="Arial" w:cs="Arial"/>
                <w:lang w:val="en-US"/>
              </w:rPr>
              <w:t xml:space="preserve"> similar language in 27.3.1.1 is addressed too. </w:t>
            </w:r>
            <w:r>
              <w:rPr>
                <w:rFonts w:ascii="Arial" w:eastAsia="Times New Roman" w:hAnsi="Arial" w:cs="Arial"/>
                <w:lang w:val="en-US"/>
              </w:rPr>
              <w:t>See changes under CID 24507 in 20/</w:t>
            </w:r>
            <w:proofErr w:type="spellStart"/>
            <w:r>
              <w:rPr>
                <w:rFonts w:ascii="Arial" w:eastAsia="Times New Roman" w:hAnsi="Arial" w:cs="Arial"/>
                <w:lang w:val="en-US"/>
              </w:rPr>
              <w:t>xxxx</w:t>
            </w:r>
            <w:proofErr w:type="spellEnd"/>
            <w:r>
              <w:rPr>
                <w:rFonts w:ascii="Arial" w:eastAsia="Times New Roman" w:hAnsi="Arial" w:cs="Arial"/>
                <w:lang w:val="en-US"/>
              </w:rPr>
              <w:t xml:space="preserve"> r&lt;</w:t>
            </w:r>
            <w:proofErr w:type="spellStart"/>
            <w:r>
              <w:rPr>
                <w:rFonts w:ascii="Arial" w:eastAsia="Times New Roman" w:hAnsi="Arial" w:cs="Arial"/>
                <w:lang w:val="en-US"/>
              </w:rPr>
              <w:t>motionedRevision</w:t>
            </w:r>
            <w:proofErr w:type="spellEnd"/>
            <w:r>
              <w:rPr>
                <w:rFonts w:ascii="Arial" w:eastAsia="Times New Roman" w:hAnsi="Arial" w:cs="Arial"/>
                <w:lang w:val="en-US"/>
              </w:rPr>
              <w:t>&gt;</w:t>
            </w:r>
          </w:p>
        </w:tc>
      </w:tr>
    </w:tbl>
    <w:p w14:paraId="263023FE" w14:textId="080B483A" w:rsidR="009749B7" w:rsidRDefault="009749B7" w:rsidP="0047110F">
      <w:pPr>
        <w:rPr>
          <w:bCs/>
          <w:iCs/>
          <w:lang w:eastAsia="ko-KR"/>
        </w:rPr>
      </w:pPr>
    </w:p>
    <w:p w14:paraId="33DE8E0C" w14:textId="77777777" w:rsidR="006673B3" w:rsidRDefault="006673B3" w:rsidP="0047110F">
      <w:pPr>
        <w:rPr>
          <w:bCs/>
          <w:iCs/>
          <w:lang w:eastAsia="ko-KR"/>
        </w:rPr>
      </w:pPr>
    </w:p>
    <w:p w14:paraId="59AEB414" w14:textId="446696F3" w:rsidR="009749B7" w:rsidRDefault="009749B7" w:rsidP="0047110F">
      <w:pPr>
        <w:rPr>
          <w:bCs/>
          <w:iCs/>
          <w:lang w:eastAsia="ko-KR"/>
        </w:rPr>
      </w:pPr>
    </w:p>
    <w:p w14:paraId="2EB9B5FB" w14:textId="3AD55F79" w:rsidR="00705EAB" w:rsidRDefault="00705EAB" w:rsidP="0047110F">
      <w:pPr>
        <w:rPr>
          <w:bCs/>
          <w:iCs/>
          <w:lang w:eastAsia="ko-KR"/>
        </w:rPr>
      </w:pPr>
    </w:p>
    <w:p w14:paraId="26BC6F96" w14:textId="46C576C2" w:rsidR="00705EAB" w:rsidRPr="00E428BB" w:rsidRDefault="00705EAB" w:rsidP="0047110F">
      <w:pPr>
        <w:rPr>
          <w:b/>
          <w:i/>
          <w:lang w:eastAsia="ko-KR"/>
        </w:rPr>
      </w:pPr>
      <w:r w:rsidRPr="00E428BB">
        <w:rPr>
          <w:b/>
          <w:i/>
          <w:lang w:eastAsia="ko-KR"/>
        </w:rPr>
        <w:t>Discussion</w:t>
      </w:r>
    </w:p>
    <w:p w14:paraId="7F5AD177" w14:textId="5FF0DA60" w:rsidR="00AF1F10" w:rsidRDefault="00DF7C0D" w:rsidP="0047110F">
      <w:pPr>
        <w:rPr>
          <w:bCs/>
          <w:iCs/>
          <w:lang w:eastAsia="ko-KR"/>
        </w:rPr>
      </w:pPr>
      <w:r>
        <w:rPr>
          <w:bCs/>
          <w:iCs/>
          <w:lang w:eastAsia="ko-KR"/>
        </w:rPr>
        <w:t>Althoug</w:t>
      </w:r>
      <w:r w:rsidR="00AE2FFC">
        <w:rPr>
          <w:bCs/>
          <w:iCs/>
          <w:lang w:eastAsia="ko-KR"/>
        </w:rPr>
        <w:t>h</w:t>
      </w:r>
      <w:r>
        <w:rPr>
          <w:bCs/>
          <w:iCs/>
          <w:lang w:eastAsia="ko-KR"/>
        </w:rPr>
        <w:t xml:space="preserve"> “SU transmission” is vague, </w:t>
      </w:r>
      <w:r w:rsidR="00AE2FFC">
        <w:rPr>
          <w:bCs/>
          <w:iCs/>
          <w:lang w:eastAsia="ko-KR"/>
        </w:rPr>
        <w:t>802.11</w:t>
      </w:r>
      <w:r>
        <w:rPr>
          <w:bCs/>
          <w:iCs/>
          <w:lang w:eastAsia="ko-KR"/>
        </w:rPr>
        <w:t xml:space="preserve"> do</w:t>
      </w:r>
      <w:r w:rsidR="00AE2FFC">
        <w:rPr>
          <w:bCs/>
          <w:iCs/>
          <w:lang w:eastAsia="ko-KR"/>
        </w:rPr>
        <w:t>es</w:t>
      </w:r>
      <w:r>
        <w:rPr>
          <w:bCs/>
          <w:iCs/>
          <w:lang w:eastAsia="ko-KR"/>
        </w:rPr>
        <w:t xml:space="preserve"> have an association of “transmission” with “PPDU”. Meanwhile the Tables are labelled “User field format for a non-MU-MIMO allocation” and “User field format for a MU-MIMO allocation”</w:t>
      </w:r>
      <w:r w:rsidR="00A00D5B">
        <w:rPr>
          <w:bCs/>
          <w:iCs/>
          <w:lang w:eastAsia="ko-KR"/>
        </w:rPr>
        <w:t xml:space="preserve"> so apply these terms. Note that “SU transmission” is also used in the same way in 27.3.1.1, so</w:t>
      </w:r>
      <w:r w:rsidR="00AE2FFC">
        <w:rPr>
          <w:bCs/>
          <w:iCs/>
          <w:lang w:eastAsia="ko-KR"/>
        </w:rPr>
        <w:t xml:space="preserve"> </w:t>
      </w:r>
      <w:r w:rsidR="00A00D5B">
        <w:rPr>
          <w:bCs/>
          <w:iCs/>
          <w:lang w:eastAsia="ko-KR"/>
        </w:rPr>
        <w:t>addres</w:t>
      </w:r>
      <w:r w:rsidR="00AE2FFC">
        <w:rPr>
          <w:bCs/>
          <w:iCs/>
          <w:lang w:eastAsia="ko-KR"/>
        </w:rPr>
        <w:t>s</w:t>
      </w:r>
      <w:r w:rsidR="00A00D5B">
        <w:rPr>
          <w:bCs/>
          <w:iCs/>
          <w:lang w:eastAsia="ko-KR"/>
        </w:rPr>
        <w:t xml:space="preserve"> that at the same time.</w:t>
      </w:r>
    </w:p>
    <w:p w14:paraId="094516D8" w14:textId="724D5FBF" w:rsidR="006673B3" w:rsidRDefault="006673B3" w:rsidP="0047110F">
      <w:pPr>
        <w:rPr>
          <w:bCs/>
          <w:iCs/>
          <w:lang w:eastAsia="ko-KR"/>
        </w:rPr>
      </w:pPr>
    </w:p>
    <w:p w14:paraId="1D5F091E" w14:textId="01FD8360" w:rsidR="006673B3" w:rsidRPr="006673B3" w:rsidRDefault="006673B3" w:rsidP="0047110F">
      <w:pPr>
        <w:rPr>
          <w:b/>
          <w:i/>
          <w:lang w:eastAsia="ko-KR"/>
        </w:rPr>
      </w:pPr>
      <w:proofErr w:type="spellStart"/>
      <w:r w:rsidRPr="006673B3">
        <w:rPr>
          <w:b/>
          <w:i/>
          <w:lang w:eastAsia="ko-KR"/>
        </w:rPr>
        <w:t>TGax</w:t>
      </w:r>
      <w:proofErr w:type="spellEnd"/>
      <w:r w:rsidRPr="006673B3">
        <w:rPr>
          <w:b/>
          <w:i/>
          <w:lang w:eastAsia="ko-KR"/>
        </w:rPr>
        <w:t xml:space="preserve"> editor, </w:t>
      </w:r>
      <w:r w:rsidR="00DF7C0D">
        <w:rPr>
          <w:b/>
          <w:i/>
          <w:lang w:eastAsia="ko-KR"/>
        </w:rPr>
        <w:t xml:space="preserve">under CID 24507, </w:t>
      </w:r>
      <w:r w:rsidRPr="006673B3">
        <w:rPr>
          <w:b/>
          <w:i/>
          <w:lang w:eastAsia="ko-KR"/>
        </w:rPr>
        <w:t>please change:</w:t>
      </w:r>
    </w:p>
    <w:p w14:paraId="75FB54CE" w14:textId="1AA58A02" w:rsidR="006673B3" w:rsidRDefault="006673B3" w:rsidP="0047110F">
      <w:pPr>
        <w:rPr>
          <w:bCs/>
          <w:iCs/>
          <w:lang w:eastAsia="ko-KR"/>
        </w:rPr>
      </w:pPr>
    </w:p>
    <w:p w14:paraId="76CCBD59" w14:textId="77777777" w:rsidR="006673B3" w:rsidRDefault="006673B3" w:rsidP="006673B3">
      <w:pPr>
        <w:rPr>
          <w:bCs/>
          <w:iCs/>
          <w:lang w:eastAsia="ko-KR"/>
        </w:rPr>
      </w:pPr>
      <w:r w:rsidRPr="00705EAB">
        <w:rPr>
          <w:bCs/>
          <w:iCs/>
          <w:lang w:eastAsia="ko-KR"/>
        </w:rPr>
        <w:t xml:space="preserve">Section 27.3.1.1 </w:t>
      </w:r>
    </w:p>
    <w:p w14:paraId="2788ED8E" w14:textId="6E296ED8" w:rsidR="006673B3" w:rsidRDefault="006673B3" w:rsidP="006673B3">
      <w:pPr>
        <w:rPr>
          <w:bCs/>
          <w:iCs/>
          <w:lang w:eastAsia="ko-KR"/>
        </w:rPr>
      </w:pPr>
      <w:r w:rsidRPr="00705EAB">
        <w:rPr>
          <w:bCs/>
          <w:iCs/>
          <w:lang w:eastAsia="ko-KR"/>
        </w:rPr>
        <w:t>The HE PHY supports DL MU-MIMO and UL MU-MIMO, for both the full bandwidth case as well as for</w:t>
      </w:r>
      <w:r>
        <w:rPr>
          <w:bCs/>
          <w:iCs/>
          <w:lang w:eastAsia="ko-KR"/>
        </w:rPr>
        <w:t xml:space="preserve"> </w:t>
      </w:r>
      <w:r w:rsidRPr="00705EAB">
        <w:rPr>
          <w:bCs/>
          <w:iCs/>
          <w:lang w:eastAsia="ko-KR"/>
        </w:rPr>
        <w:t>the partial bandwidth case where MU-MIMO is used only on certain RUs in the PPDU. The combination of</w:t>
      </w:r>
      <w:r>
        <w:rPr>
          <w:bCs/>
          <w:iCs/>
          <w:lang w:eastAsia="ko-KR"/>
        </w:rPr>
        <w:t xml:space="preserve"> </w:t>
      </w:r>
      <w:del w:id="63" w:author="Brian D Hart" w:date="2020-05-12T21:35:00Z">
        <w:r w:rsidRPr="00705EAB" w:rsidDel="00A00D5B">
          <w:rPr>
            <w:bCs/>
            <w:iCs/>
            <w:lang w:eastAsia="ko-KR"/>
          </w:rPr>
          <w:delText xml:space="preserve">SU </w:delText>
        </w:r>
      </w:del>
      <w:del w:id="64" w:author="Brian D Hart" w:date="2020-05-12T21:29:00Z">
        <w:r w:rsidRPr="00705EAB" w:rsidDel="00DF7C0D">
          <w:rPr>
            <w:bCs/>
            <w:iCs/>
            <w:lang w:eastAsia="ko-KR"/>
          </w:rPr>
          <w:delText>transmissions</w:delText>
        </w:r>
      </w:del>
      <w:ins w:id="65" w:author="Brian D Hart" w:date="2020-05-12T21:35:00Z">
        <w:r w:rsidR="00A00D5B">
          <w:rPr>
            <w:bCs/>
            <w:iCs/>
            <w:lang w:eastAsia="ko-KR"/>
          </w:rPr>
          <w:t>-non-MU-MIMO</w:t>
        </w:r>
        <w:r w:rsidR="00A00D5B" w:rsidRPr="00705EAB">
          <w:rPr>
            <w:bCs/>
            <w:iCs/>
            <w:lang w:eastAsia="ko-KR"/>
          </w:rPr>
          <w:t xml:space="preserve"> </w:t>
        </w:r>
        <w:r w:rsidR="00A00D5B">
          <w:rPr>
            <w:bCs/>
            <w:iCs/>
            <w:lang w:eastAsia="ko-KR"/>
          </w:rPr>
          <w:t>allocations in some RUs</w:t>
        </w:r>
      </w:ins>
      <w:r w:rsidRPr="00705EAB">
        <w:rPr>
          <w:bCs/>
          <w:iCs/>
          <w:lang w:eastAsia="ko-KR"/>
        </w:rPr>
        <w:t xml:space="preserve"> and MU-MIMO </w:t>
      </w:r>
      <w:ins w:id="66" w:author="Brian D Hart" w:date="2020-05-12T21:29:00Z">
        <w:r w:rsidR="00DF7C0D">
          <w:rPr>
            <w:bCs/>
            <w:iCs/>
            <w:lang w:eastAsia="ko-KR"/>
          </w:rPr>
          <w:t>allocations</w:t>
        </w:r>
      </w:ins>
      <w:del w:id="67" w:author="Brian D Hart" w:date="2020-05-12T21:29:00Z">
        <w:r w:rsidRPr="00705EAB" w:rsidDel="00DF7C0D">
          <w:rPr>
            <w:bCs/>
            <w:iCs/>
            <w:lang w:eastAsia="ko-KR"/>
          </w:rPr>
          <w:delText>transmissions</w:delText>
        </w:r>
      </w:del>
      <w:r w:rsidRPr="00705EAB">
        <w:rPr>
          <w:bCs/>
          <w:iCs/>
          <w:lang w:eastAsia="ko-KR"/>
        </w:rPr>
        <w:t xml:space="preserve"> on different RUs in one PPDU is also supported.</w:t>
      </w:r>
    </w:p>
    <w:p w14:paraId="4B0E1B8E" w14:textId="77777777" w:rsidR="006673B3" w:rsidRDefault="006673B3" w:rsidP="006673B3">
      <w:pPr>
        <w:rPr>
          <w:bCs/>
          <w:iCs/>
          <w:lang w:eastAsia="ko-KR"/>
        </w:rPr>
      </w:pPr>
    </w:p>
    <w:p w14:paraId="7743EE8C" w14:textId="067991EA" w:rsidR="006673B3" w:rsidRDefault="006673B3" w:rsidP="006673B3">
      <w:pPr>
        <w:rPr>
          <w:ins w:id="68" w:author="Brian D Hart" w:date="2020-05-12T18:00:00Z"/>
          <w:bCs/>
          <w:iCs/>
          <w:lang w:eastAsia="ko-KR"/>
        </w:rPr>
      </w:pPr>
      <w:r>
        <w:rPr>
          <w:bCs/>
          <w:iCs/>
          <w:lang w:eastAsia="ko-KR"/>
        </w:rPr>
        <w:t>Table 27-28</w:t>
      </w:r>
      <w:r w:rsidR="00AF1F10" w:rsidRPr="00AF1F10">
        <w:t xml:space="preserve"> </w:t>
      </w:r>
      <w:r w:rsidR="00AF1F10" w:rsidRPr="00AF1F10">
        <w:rPr>
          <w:bCs/>
          <w:iCs/>
          <w:lang w:eastAsia="ko-KR"/>
        </w:rPr>
        <w:t>—User field format for a non-MU-MIMO allocation</w:t>
      </w:r>
    </w:p>
    <w:p w14:paraId="00DF7336" w14:textId="77777777" w:rsidR="00AF1F10" w:rsidRDefault="00AF1F10" w:rsidP="006673B3">
      <w:pPr>
        <w:rPr>
          <w:bCs/>
          <w:iCs/>
          <w:lang w:eastAsia="ko-KR"/>
        </w:rPr>
      </w:pPr>
    </w:p>
    <w:p w14:paraId="601F7443" w14:textId="78AF69D4" w:rsidR="006673B3" w:rsidRDefault="006673B3" w:rsidP="006673B3">
      <w:pPr>
        <w:rPr>
          <w:bCs/>
          <w:iCs/>
          <w:lang w:eastAsia="ko-KR"/>
        </w:rPr>
      </w:pPr>
      <w:r w:rsidRPr="00705EAB">
        <w:rPr>
          <w:bCs/>
          <w:iCs/>
          <w:lang w:eastAsia="ko-KR"/>
        </w:rPr>
        <w:t>Set to 1 if a beamforming steering matrix is applied</w:t>
      </w:r>
      <w:r>
        <w:rPr>
          <w:bCs/>
          <w:iCs/>
          <w:lang w:eastAsia="ko-KR"/>
        </w:rPr>
        <w:t xml:space="preserve"> </w:t>
      </w:r>
      <w:r w:rsidRPr="00705EAB">
        <w:rPr>
          <w:bCs/>
          <w:iCs/>
          <w:lang w:eastAsia="ko-KR"/>
        </w:rPr>
        <w:t xml:space="preserve">to </w:t>
      </w:r>
      <w:proofErr w:type="spellStart"/>
      <w:r w:rsidRPr="00705EAB">
        <w:rPr>
          <w:bCs/>
          <w:iCs/>
          <w:lang w:eastAsia="ko-KR"/>
        </w:rPr>
        <w:t>th</w:t>
      </w:r>
      <w:proofErr w:type="spellEnd"/>
      <w:r w:rsidR="005A5584">
        <w:rPr>
          <w:bCs/>
          <w:iCs/>
          <w:lang w:eastAsia="ko-KR"/>
        </w:rPr>
        <w:t>/</w:t>
      </w:r>
      <w:r w:rsidRPr="00705EAB">
        <w:rPr>
          <w:bCs/>
          <w:iCs/>
          <w:lang w:eastAsia="ko-KR"/>
        </w:rPr>
        <w:t xml:space="preserve">e waveform in </w:t>
      </w:r>
      <w:del w:id="69" w:author="Brian D Hart" w:date="2020-05-12T21:36:00Z">
        <w:r w:rsidRPr="00705EAB" w:rsidDel="00A00D5B">
          <w:rPr>
            <w:bCs/>
            <w:iCs/>
            <w:lang w:eastAsia="ko-KR"/>
          </w:rPr>
          <w:delText>an SU transmission</w:delText>
        </w:r>
      </w:del>
      <w:ins w:id="70" w:author="Brian D Hart" w:date="2020-05-12T21:36:00Z">
        <w:r w:rsidR="00A00D5B">
          <w:rPr>
            <w:bCs/>
            <w:iCs/>
            <w:lang w:eastAsia="ko-KR"/>
          </w:rPr>
          <w:t xml:space="preserve">a non-MU-MIMO </w:t>
        </w:r>
      </w:ins>
      <w:ins w:id="71" w:author="Brian D Hart" w:date="2020-05-12T21:30:00Z">
        <w:r w:rsidR="00DF7C0D">
          <w:rPr>
            <w:bCs/>
            <w:iCs/>
            <w:lang w:eastAsia="ko-KR"/>
          </w:rPr>
          <w:t>allocation</w:t>
        </w:r>
      </w:ins>
      <w:r w:rsidRPr="00705EAB">
        <w:rPr>
          <w:bCs/>
          <w:iCs/>
          <w:lang w:eastAsia="ko-KR"/>
        </w:rPr>
        <w:t>.</w:t>
      </w:r>
    </w:p>
    <w:p w14:paraId="31BC2088" w14:textId="77777777" w:rsidR="006673B3" w:rsidRDefault="006673B3" w:rsidP="006673B3">
      <w:pPr>
        <w:rPr>
          <w:bCs/>
          <w:iCs/>
          <w:lang w:eastAsia="ko-KR"/>
        </w:rPr>
      </w:pPr>
    </w:p>
    <w:p w14:paraId="48979471" w14:textId="77777777" w:rsidR="006673B3" w:rsidRDefault="006673B3" w:rsidP="0047110F">
      <w:pPr>
        <w:rPr>
          <w:bCs/>
          <w:iCs/>
          <w:lang w:eastAsia="ko-KR"/>
        </w:rPr>
      </w:pPr>
    </w:p>
    <w:p w14:paraId="5A26155C" w14:textId="77777777" w:rsidR="009749B7" w:rsidRDefault="009749B7" w:rsidP="0047110F">
      <w:pPr>
        <w:rPr>
          <w:bCs/>
          <w:iCs/>
          <w:lang w:eastAsia="ko-KR"/>
        </w:rPr>
      </w:pPr>
    </w:p>
    <w:p w14:paraId="26B9BEBB" w14:textId="43C7832D" w:rsidR="009749B7" w:rsidRDefault="009749B7" w:rsidP="0047110F">
      <w:pPr>
        <w:rPr>
          <w:bCs/>
          <w:iCs/>
          <w:lang w:eastAsia="ko-KR"/>
        </w:rPr>
      </w:pPr>
    </w:p>
    <w:p w14:paraId="5800399A" w14:textId="77777777" w:rsidR="009749B7" w:rsidRDefault="009749B7" w:rsidP="0047110F">
      <w:pPr>
        <w:rPr>
          <w:bCs/>
          <w:iCs/>
          <w:lang w:eastAsia="ko-KR"/>
        </w:rPr>
      </w:pPr>
    </w:p>
    <w:sectPr w:rsidR="009749B7" w:rsidSect="00FE0085">
      <w:headerReference w:type="default" r:id="rId10"/>
      <w:footerReference w:type="default" r:id="rId11"/>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137CD" w14:textId="77777777" w:rsidR="00CB42B3" w:rsidRDefault="00CB42B3">
      <w:r>
        <w:separator/>
      </w:r>
    </w:p>
  </w:endnote>
  <w:endnote w:type="continuationSeparator" w:id="0">
    <w:p w14:paraId="3B0108C5" w14:textId="77777777" w:rsidR="00CB42B3" w:rsidRDefault="00CB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CF5D0B" w:rsidRDefault="00CF5D0B">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CF5D0B" w:rsidRDefault="00CF5D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17D8C" w14:textId="77777777" w:rsidR="00CB42B3" w:rsidRDefault="00CB42B3">
      <w:r>
        <w:separator/>
      </w:r>
    </w:p>
  </w:footnote>
  <w:footnote w:type="continuationSeparator" w:id="0">
    <w:p w14:paraId="5BDB80E9" w14:textId="77777777" w:rsidR="00CB42B3" w:rsidRDefault="00CB4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000E1DC8" w:rsidR="00CF5D0B" w:rsidRDefault="002D0760" w:rsidP="00732A32">
    <w:pPr>
      <w:pStyle w:val="Header"/>
      <w:tabs>
        <w:tab w:val="clear" w:pos="6480"/>
        <w:tab w:val="center" w:pos="4680"/>
        <w:tab w:val="right" w:pos="9360"/>
      </w:tabs>
    </w:pPr>
    <w:r>
      <w:rPr>
        <w:rFonts w:eastAsiaTheme="minorEastAsia"/>
        <w:lang w:eastAsia="ja-JP"/>
      </w:rPr>
      <w:t>May</w:t>
    </w:r>
    <w:r w:rsidR="00CF5D0B">
      <w:rPr>
        <w:rFonts w:eastAsiaTheme="minorEastAsia"/>
        <w:lang w:eastAsia="ja-JP"/>
      </w:rPr>
      <w:t xml:space="preserve"> 20</w:t>
    </w:r>
    <w:r>
      <w:rPr>
        <w:rFonts w:eastAsiaTheme="minorEastAsia"/>
        <w:lang w:eastAsia="ja-JP"/>
      </w:rPr>
      <w:t>20</w:t>
    </w:r>
    <w:r w:rsidR="00CF5D0B">
      <w:tab/>
    </w:r>
    <w:r w:rsidR="00CF5D0B">
      <w:tab/>
    </w:r>
    <w:r w:rsidR="00CB42B3">
      <w:fldChar w:fldCharType="begin"/>
    </w:r>
    <w:r w:rsidR="00CB42B3">
      <w:instrText xml:space="preserve"> TITLE  \* MERGEFORMAT </w:instrText>
    </w:r>
    <w:r w:rsidR="00CB42B3">
      <w:fldChar w:fldCharType="separate"/>
    </w:r>
    <w:r>
      <w:t>doc.: IEEE 802.11-20/0760r0</w:t>
    </w:r>
    <w:r w:rsidR="00CB42B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6D0A"/>
    <w:multiLevelType w:val="hybridMultilevel"/>
    <w:tmpl w:val="4CEEB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06378"/>
    <w:multiLevelType w:val="hybridMultilevel"/>
    <w:tmpl w:val="8EE8D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36C159AA"/>
    <w:multiLevelType w:val="hybridMultilevel"/>
    <w:tmpl w:val="D54A058E"/>
    <w:lvl w:ilvl="0" w:tplc="04090001">
      <w:start w:val="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83DD0"/>
    <w:multiLevelType w:val="hybridMultilevel"/>
    <w:tmpl w:val="404E7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4DE336D0"/>
    <w:multiLevelType w:val="hybridMultilevel"/>
    <w:tmpl w:val="0E902D7A"/>
    <w:lvl w:ilvl="0" w:tplc="04090001">
      <w:start w:val="4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D10CA"/>
    <w:multiLevelType w:val="hybridMultilevel"/>
    <w:tmpl w:val="EF2C19DE"/>
    <w:lvl w:ilvl="0" w:tplc="84A63C80">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11"/>
  </w:num>
  <w:num w:numId="7">
    <w:abstractNumId w:val="12"/>
  </w:num>
  <w:num w:numId="8">
    <w:abstractNumId w:val="3"/>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8"/>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3"/>
  </w:num>
  <w:num w:numId="26">
    <w:abstractNumId w:val="14"/>
  </w:num>
  <w:num w:numId="27">
    <w:abstractNumId w:val="15"/>
  </w:num>
  <w:num w:numId="28">
    <w:abstractNumId w:val="2"/>
  </w:num>
  <w:num w:numId="29">
    <w:abstractNumId w:val="7"/>
  </w:num>
  <w:num w:numId="30">
    <w:abstractNumId w:val="4"/>
  </w:num>
  <w:num w:numId="31">
    <w:abstractNumId w:val="10"/>
  </w:num>
  <w:num w:numId="32">
    <w:abstractNumId w:val="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Hart (brianh)">
    <w15:presenceInfo w15:providerId="AD" w15:userId="S::brianh@cisco.com::b480e93f-9b7e-426d-89cd-28bc03e9a0d0"/>
  </w15:person>
  <w15:person w15:author="Brian D Hart">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16B"/>
    <w:rsid w:val="00003ACB"/>
    <w:rsid w:val="00004876"/>
    <w:rsid w:val="00006C00"/>
    <w:rsid w:val="00007610"/>
    <w:rsid w:val="00011009"/>
    <w:rsid w:val="00012150"/>
    <w:rsid w:val="00013ABD"/>
    <w:rsid w:val="00013C43"/>
    <w:rsid w:val="00015EAC"/>
    <w:rsid w:val="00015F03"/>
    <w:rsid w:val="000161AA"/>
    <w:rsid w:val="00017134"/>
    <w:rsid w:val="00017517"/>
    <w:rsid w:val="00017B78"/>
    <w:rsid w:val="0002029C"/>
    <w:rsid w:val="00020DA4"/>
    <w:rsid w:val="00021FBC"/>
    <w:rsid w:val="0002639C"/>
    <w:rsid w:val="00027709"/>
    <w:rsid w:val="0003211C"/>
    <w:rsid w:val="00032486"/>
    <w:rsid w:val="00032E02"/>
    <w:rsid w:val="0003442E"/>
    <w:rsid w:val="00034919"/>
    <w:rsid w:val="00034C53"/>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15D"/>
    <w:rsid w:val="000513BD"/>
    <w:rsid w:val="00051571"/>
    <w:rsid w:val="00053715"/>
    <w:rsid w:val="00055361"/>
    <w:rsid w:val="00055FB5"/>
    <w:rsid w:val="0005676F"/>
    <w:rsid w:val="00057012"/>
    <w:rsid w:val="00057544"/>
    <w:rsid w:val="00057981"/>
    <w:rsid w:val="00061BC3"/>
    <w:rsid w:val="00064BBB"/>
    <w:rsid w:val="00066BA5"/>
    <w:rsid w:val="000716FB"/>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8CD"/>
    <w:rsid w:val="00096CAB"/>
    <w:rsid w:val="00096CD7"/>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5993"/>
    <w:rsid w:val="000B7F08"/>
    <w:rsid w:val="000C0E37"/>
    <w:rsid w:val="000C1E51"/>
    <w:rsid w:val="000C285F"/>
    <w:rsid w:val="000C3C7B"/>
    <w:rsid w:val="000C52BC"/>
    <w:rsid w:val="000C555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6A22"/>
    <w:rsid w:val="000F7452"/>
    <w:rsid w:val="00100406"/>
    <w:rsid w:val="001004D3"/>
    <w:rsid w:val="0010163F"/>
    <w:rsid w:val="00104337"/>
    <w:rsid w:val="001046F3"/>
    <w:rsid w:val="0010743D"/>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57513"/>
    <w:rsid w:val="00160192"/>
    <w:rsid w:val="00160560"/>
    <w:rsid w:val="00160619"/>
    <w:rsid w:val="00161191"/>
    <w:rsid w:val="00163F16"/>
    <w:rsid w:val="00172460"/>
    <w:rsid w:val="001738A3"/>
    <w:rsid w:val="00174970"/>
    <w:rsid w:val="0017565C"/>
    <w:rsid w:val="00175B26"/>
    <w:rsid w:val="00176206"/>
    <w:rsid w:val="00177568"/>
    <w:rsid w:val="00181978"/>
    <w:rsid w:val="0018245B"/>
    <w:rsid w:val="00183394"/>
    <w:rsid w:val="0018408C"/>
    <w:rsid w:val="001850ED"/>
    <w:rsid w:val="00190036"/>
    <w:rsid w:val="00193996"/>
    <w:rsid w:val="001955F3"/>
    <w:rsid w:val="00195BD7"/>
    <w:rsid w:val="0019712F"/>
    <w:rsid w:val="001A0132"/>
    <w:rsid w:val="001A2B00"/>
    <w:rsid w:val="001A4AA9"/>
    <w:rsid w:val="001A5226"/>
    <w:rsid w:val="001B02FA"/>
    <w:rsid w:val="001B217E"/>
    <w:rsid w:val="001B2BCE"/>
    <w:rsid w:val="001B36D2"/>
    <w:rsid w:val="001B4648"/>
    <w:rsid w:val="001B7E1B"/>
    <w:rsid w:val="001C32CC"/>
    <w:rsid w:val="001C3A7B"/>
    <w:rsid w:val="001C4182"/>
    <w:rsid w:val="001C5439"/>
    <w:rsid w:val="001C6D4A"/>
    <w:rsid w:val="001C79C8"/>
    <w:rsid w:val="001D224D"/>
    <w:rsid w:val="001D25A0"/>
    <w:rsid w:val="001D3204"/>
    <w:rsid w:val="001D4CD9"/>
    <w:rsid w:val="001D6175"/>
    <w:rsid w:val="001D723B"/>
    <w:rsid w:val="001E0296"/>
    <w:rsid w:val="001E3AA8"/>
    <w:rsid w:val="001E3BE4"/>
    <w:rsid w:val="001E47B8"/>
    <w:rsid w:val="001E4B4D"/>
    <w:rsid w:val="001E7D85"/>
    <w:rsid w:val="001F376F"/>
    <w:rsid w:val="001F5A28"/>
    <w:rsid w:val="001F74C2"/>
    <w:rsid w:val="0020160D"/>
    <w:rsid w:val="002030E6"/>
    <w:rsid w:val="0020389D"/>
    <w:rsid w:val="0020479B"/>
    <w:rsid w:val="002048EA"/>
    <w:rsid w:val="002126A1"/>
    <w:rsid w:val="00212C99"/>
    <w:rsid w:val="00212EC4"/>
    <w:rsid w:val="00214C65"/>
    <w:rsid w:val="002173D7"/>
    <w:rsid w:val="00217640"/>
    <w:rsid w:val="00220B93"/>
    <w:rsid w:val="002217D1"/>
    <w:rsid w:val="00221DF8"/>
    <w:rsid w:val="002248B1"/>
    <w:rsid w:val="00224FAA"/>
    <w:rsid w:val="0022565E"/>
    <w:rsid w:val="00227DFB"/>
    <w:rsid w:val="00230E7B"/>
    <w:rsid w:val="0023150D"/>
    <w:rsid w:val="00231656"/>
    <w:rsid w:val="0023323B"/>
    <w:rsid w:val="00233F21"/>
    <w:rsid w:val="00234E34"/>
    <w:rsid w:val="00235496"/>
    <w:rsid w:val="002360E0"/>
    <w:rsid w:val="00236C52"/>
    <w:rsid w:val="002404FA"/>
    <w:rsid w:val="00241D8A"/>
    <w:rsid w:val="00243DCE"/>
    <w:rsid w:val="00244FE5"/>
    <w:rsid w:val="00246A07"/>
    <w:rsid w:val="002501D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5F57"/>
    <w:rsid w:val="00266469"/>
    <w:rsid w:val="00266F65"/>
    <w:rsid w:val="00267489"/>
    <w:rsid w:val="002674CD"/>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1C5A"/>
    <w:rsid w:val="00294A56"/>
    <w:rsid w:val="00294A83"/>
    <w:rsid w:val="002974BC"/>
    <w:rsid w:val="00297B40"/>
    <w:rsid w:val="002A05A5"/>
    <w:rsid w:val="002A3801"/>
    <w:rsid w:val="002A4069"/>
    <w:rsid w:val="002A4AB0"/>
    <w:rsid w:val="002A5543"/>
    <w:rsid w:val="002A6C45"/>
    <w:rsid w:val="002A6F8C"/>
    <w:rsid w:val="002A6FE1"/>
    <w:rsid w:val="002B1ACA"/>
    <w:rsid w:val="002B3A59"/>
    <w:rsid w:val="002B58CB"/>
    <w:rsid w:val="002B69F9"/>
    <w:rsid w:val="002C0039"/>
    <w:rsid w:val="002C187E"/>
    <w:rsid w:val="002C1AFC"/>
    <w:rsid w:val="002C446A"/>
    <w:rsid w:val="002C5A61"/>
    <w:rsid w:val="002C7C63"/>
    <w:rsid w:val="002D0760"/>
    <w:rsid w:val="002D0EB8"/>
    <w:rsid w:val="002D1FD1"/>
    <w:rsid w:val="002D2D96"/>
    <w:rsid w:val="002D441A"/>
    <w:rsid w:val="002D44BE"/>
    <w:rsid w:val="002D4CBF"/>
    <w:rsid w:val="002E065C"/>
    <w:rsid w:val="002E1E56"/>
    <w:rsid w:val="002E27A4"/>
    <w:rsid w:val="002E2DC2"/>
    <w:rsid w:val="002E319D"/>
    <w:rsid w:val="002E3FE1"/>
    <w:rsid w:val="002E5287"/>
    <w:rsid w:val="002E58AC"/>
    <w:rsid w:val="002E6AC9"/>
    <w:rsid w:val="002E71FC"/>
    <w:rsid w:val="002E7A28"/>
    <w:rsid w:val="002F15F4"/>
    <w:rsid w:val="002F272A"/>
    <w:rsid w:val="002F2973"/>
    <w:rsid w:val="002F2D4F"/>
    <w:rsid w:val="002F3389"/>
    <w:rsid w:val="002F5411"/>
    <w:rsid w:val="002F5994"/>
    <w:rsid w:val="002F5C7B"/>
    <w:rsid w:val="00303414"/>
    <w:rsid w:val="003039DE"/>
    <w:rsid w:val="003044AC"/>
    <w:rsid w:val="00305B68"/>
    <w:rsid w:val="0030778C"/>
    <w:rsid w:val="00307D38"/>
    <w:rsid w:val="00311B75"/>
    <w:rsid w:val="00312897"/>
    <w:rsid w:val="003139F0"/>
    <w:rsid w:val="003165B1"/>
    <w:rsid w:val="00316DAC"/>
    <w:rsid w:val="0031712D"/>
    <w:rsid w:val="00317E81"/>
    <w:rsid w:val="00321BC8"/>
    <w:rsid w:val="00323FD7"/>
    <w:rsid w:val="0032502A"/>
    <w:rsid w:val="00326D9A"/>
    <w:rsid w:val="003270AC"/>
    <w:rsid w:val="00327E24"/>
    <w:rsid w:val="0033024A"/>
    <w:rsid w:val="00332FD7"/>
    <w:rsid w:val="003361D2"/>
    <w:rsid w:val="00341DE3"/>
    <w:rsid w:val="00345F36"/>
    <w:rsid w:val="0034620C"/>
    <w:rsid w:val="003467AC"/>
    <w:rsid w:val="003471DB"/>
    <w:rsid w:val="003478AD"/>
    <w:rsid w:val="003518E4"/>
    <w:rsid w:val="00352F5C"/>
    <w:rsid w:val="00353F2B"/>
    <w:rsid w:val="00356864"/>
    <w:rsid w:val="0035697C"/>
    <w:rsid w:val="00357D00"/>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1FD"/>
    <w:rsid w:val="003817BE"/>
    <w:rsid w:val="003839B8"/>
    <w:rsid w:val="003842E8"/>
    <w:rsid w:val="00385E06"/>
    <w:rsid w:val="00386322"/>
    <w:rsid w:val="0038640A"/>
    <w:rsid w:val="00392A99"/>
    <w:rsid w:val="003934BB"/>
    <w:rsid w:val="00395338"/>
    <w:rsid w:val="0039564A"/>
    <w:rsid w:val="00395BFE"/>
    <w:rsid w:val="003A2858"/>
    <w:rsid w:val="003A3E8F"/>
    <w:rsid w:val="003A42E0"/>
    <w:rsid w:val="003A4753"/>
    <w:rsid w:val="003A49B6"/>
    <w:rsid w:val="003A4FCF"/>
    <w:rsid w:val="003A74B1"/>
    <w:rsid w:val="003B3090"/>
    <w:rsid w:val="003B4F7E"/>
    <w:rsid w:val="003B52F7"/>
    <w:rsid w:val="003B7FE9"/>
    <w:rsid w:val="003C1BDC"/>
    <w:rsid w:val="003C292F"/>
    <w:rsid w:val="003C2B72"/>
    <w:rsid w:val="003C5A05"/>
    <w:rsid w:val="003C5A06"/>
    <w:rsid w:val="003C7FB5"/>
    <w:rsid w:val="003D2021"/>
    <w:rsid w:val="003D66D1"/>
    <w:rsid w:val="003D6E7F"/>
    <w:rsid w:val="003E2D02"/>
    <w:rsid w:val="003E4185"/>
    <w:rsid w:val="003E49B0"/>
    <w:rsid w:val="003E4C76"/>
    <w:rsid w:val="003E612A"/>
    <w:rsid w:val="003F1AED"/>
    <w:rsid w:val="003F3E21"/>
    <w:rsid w:val="003F55E0"/>
    <w:rsid w:val="003F5749"/>
    <w:rsid w:val="003F5999"/>
    <w:rsid w:val="003F670B"/>
    <w:rsid w:val="003F7941"/>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27B1E"/>
    <w:rsid w:val="00431DA6"/>
    <w:rsid w:val="0043360F"/>
    <w:rsid w:val="0043535E"/>
    <w:rsid w:val="004358C2"/>
    <w:rsid w:val="00441E7C"/>
    <w:rsid w:val="00441EEC"/>
    <w:rsid w:val="00442037"/>
    <w:rsid w:val="004427B8"/>
    <w:rsid w:val="00442A1F"/>
    <w:rsid w:val="00442AB9"/>
    <w:rsid w:val="00443456"/>
    <w:rsid w:val="00443E8A"/>
    <w:rsid w:val="0044421C"/>
    <w:rsid w:val="00445AE2"/>
    <w:rsid w:val="00445F3C"/>
    <w:rsid w:val="004465F3"/>
    <w:rsid w:val="00446628"/>
    <w:rsid w:val="00446EC5"/>
    <w:rsid w:val="004470F6"/>
    <w:rsid w:val="00451148"/>
    <w:rsid w:val="00452780"/>
    <w:rsid w:val="00454C37"/>
    <w:rsid w:val="00455675"/>
    <w:rsid w:val="00456C11"/>
    <w:rsid w:val="00461516"/>
    <w:rsid w:val="00461C29"/>
    <w:rsid w:val="004632BE"/>
    <w:rsid w:val="004655C1"/>
    <w:rsid w:val="00465CFD"/>
    <w:rsid w:val="0046623D"/>
    <w:rsid w:val="004675B6"/>
    <w:rsid w:val="00467D13"/>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6FB"/>
    <w:rsid w:val="0048384C"/>
    <w:rsid w:val="00483B11"/>
    <w:rsid w:val="00485437"/>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2CA"/>
    <w:rsid w:val="004F3DCC"/>
    <w:rsid w:val="004F42A4"/>
    <w:rsid w:val="004F65CA"/>
    <w:rsid w:val="004F6AFF"/>
    <w:rsid w:val="004F73AE"/>
    <w:rsid w:val="004F7ACE"/>
    <w:rsid w:val="004F7BDA"/>
    <w:rsid w:val="004F7BEB"/>
    <w:rsid w:val="00500A45"/>
    <w:rsid w:val="00500D25"/>
    <w:rsid w:val="0050179D"/>
    <w:rsid w:val="00506864"/>
    <w:rsid w:val="00506EA8"/>
    <w:rsid w:val="005108BF"/>
    <w:rsid w:val="00510953"/>
    <w:rsid w:val="00510FF3"/>
    <w:rsid w:val="00511421"/>
    <w:rsid w:val="00511D8D"/>
    <w:rsid w:val="0051324F"/>
    <w:rsid w:val="0051368F"/>
    <w:rsid w:val="005164D7"/>
    <w:rsid w:val="00516A55"/>
    <w:rsid w:val="005209E9"/>
    <w:rsid w:val="005229B5"/>
    <w:rsid w:val="005234B0"/>
    <w:rsid w:val="00524578"/>
    <w:rsid w:val="005267E4"/>
    <w:rsid w:val="00526D33"/>
    <w:rsid w:val="00527100"/>
    <w:rsid w:val="005313BD"/>
    <w:rsid w:val="00531BCF"/>
    <w:rsid w:val="0053204B"/>
    <w:rsid w:val="0053271D"/>
    <w:rsid w:val="0053288C"/>
    <w:rsid w:val="00532D74"/>
    <w:rsid w:val="00533027"/>
    <w:rsid w:val="005337F9"/>
    <w:rsid w:val="00537BD7"/>
    <w:rsid w:val="00540E07"/>
    <w:rsid w:val="00541F1E"/>
    <w:rsid w:val="005423A3"/>
    <w:rsid w:val="00542A71"/>
    <w:rsid w:val="00542D2D"/>
    <w:rsid w:val="00542EB6"/>
    <w:rsid w:val="0054457B"/>
    <w:rsid w:val="005457CA"/>
    <w:rsid w:val="005468C1"/>
    <w:rsid w:val="0054743D"/>
    <w:rsid w:val="00547756"/>
    <w:rsid w:val="00547AEE"/>
    <w:rsid w:val="005500DD"/>
    <w:rsid w:val="00551010"/>
    <w:rsid w:val="00552778"/>
    <w:rsid w:val="00554038"/>
    <w:rsid w:val="005546A8"/>
    <w:rsid w:val="00555492"/>
    <w:rsid w:val="005555E4"/>
    <w:rsid w:val="00555978"/>
    <w:rsid w:val="005605D9"/>
    <w:rsid w:val="00560867"/>
    <w:rsid w:val="00561024"/>
    <w:rsid w:val="00562F05"/>
    <w:rsid w:val="0056324D"/>
    <w:rsid w:val="00563C31"/>
    <w:rsid w:val="00563F28"/>
    <w:rsid w:val="00564DBD"/>
    <w:rsid w:val="00565B3F"/>
    <w:rsid w:val="005663D1"/>
    <w:rsid w:val="005666D9"/>
    <w:rsid w:val="00566705"/>
    <w:rsid w:val="00566D11"/>
    <w:rsid w:val="0056750B"/>
    <w:rsid w:val="00567EEC"/>
    <w:rsid w:val="005705E5"/>
    <w:rsid w:val="00570B0F"/>
    <w:rsid w:val="00571E62"/>
    <w:rsid w:val="005721B2"/>
    <w:rsid w:val="005723E8"/>
    <w:rsid w:val="00572A2F"/>
    <w:rsid w:val="005735BF"/>
    <w:rsid w:val="0057495D"/>
    <w:rsid w:val="00577F01"/>
    <w:rsid w:val="005811AD"/>
    <w:rsid w:val="005856E6"/>
    <w:rsid w:val="00585E89"/>
    <w:rsid w:val="00586443"/>
    <w:rsid w:val="00590896"/>
    <w:rsid w:val="005915A7"/>
    <w:rsid w:val="0059163A"/>
    <w:rsid w:val="00592B11"/>
    <w:rsid w:val="0059503B"/>
    <w:rsid w:val="00596CF5"/>
    <w:rsid w:val="00596F7C"/>
    <w:rsid w:val="005A0ED7"/>
    <w:rsid w:val="005A0FA8"/>
    <w:rsid w:val="005A232A"/>
    <w:rsid w:val="005A25F3"/>
    <w:rsid w:val="005A3964"/>
    <w:rsid w:val="005A4968"/>
    <w:rsid w:val="005A5584"/>
    <w:rsid w:val="005A5BB0"/>
    <w:rsid w:val="005A7091"/>
    <w:rsid w:val="005A7DC3"/>
    <w:rsid w:val="005B0264"/>
    <w:rsid w:val="005B1E3F"/>
    <w:rsid w:val="005B392B"/>
    <w:rsid w:val="005B3B31"/>
    <w:rsid w:val="005B40F9"/>
    <w:rsid w:val="005B607D"/>
    <w:rsid w:val="005B7EE8"/>
    <w:rsid w:val="005C004F"/>
    <w:rsid w:val="005C0130"/>
    <w:rsid w:val="005C03FC"/>
    <w:rsid w:val="005C047C"/>
    <w:rsid w:val="005C1214"/>
    <w:rsid w:val="005C19F2"/>
    <w:rsid w:val="005C71BD"/>
    <w:rsid w:val="005D04D5"/>
    <w:rsid w:val="005D16E9"/>
    <w:rsid w:val="005D2680"/>
    <w:rsid w:val="005D3FAF"/>
    <w:rsid w:val="005D727F"/>
    <w:rsid w:val="005D7724"/>
    <w:rsid w:val="005D7E4F"/>
    <w:rsid w:val="005E1807"/>
    <w:rsid w:val="005E3477"/>
    <w:rsid w:val="005E3A8F"/>
    <w:rsid w:val="005E3BD5"/>
    <w:rsid w:val="005E4924"/>
    <w:rsid w:val="005E547A"/>
    <w:rsid w:val="005E5C7E"/>
    <w:rsid w:val="005E7FCE"/>
    <w:rsid w:val="005F0C48"/>
    <w:rsid w:val="005F1B39"/>
    <w:rsid w:val="005F21DE"/>
    <w:rsid w:val="005F270B"/>
    <w:rsid w:val="005F30E3"/>
    <w:rsid w:val="005F3277"/>
    <w:rsid w:val="005F4E9B"/>
    <w:rsid w:val="005F6434"/>
    <w:rsid w:val="005F71F9"/>
    <w:rsid w:val="00601139"/>
    <w:rsid w:val="0060160F"/>
    <w:rsid w:val="00601B3E"/>
    <w:rsid w:val="0060347D"/>
    <w:rsid w:val="006039E1"/>
    <w:rsid w:val="00603E59"/>
    <w:rsid w:val="0060462D"/>
    <w:rsid w:val="00604F49"/>
    <w:rsid w:val="0060689A"/>
    <w:rsid w:val="006070A0"/>
    <w:rsid w:val="0061059B"/>
    <w:rsid w:val="00610C1E"/>
    <w:rsid w:val="00610F5D"/>
    <w:rsid w:val="00611285"/>
    <w:rsid w:val="00613398"/>
    <w:rsid w:val="0061469B"/>
    <w:rsid w:val="00616714"/>
    <w:rsid w:val="006171D0"/>
    <w:rsid w:val="006176F4"/>
    <w:rsid w:val="006204F6"/>
    <w:rsid w:val="0062285A"/>
    <w:rsid w:val="0062440B"/>
    <w:rsid w:val="0062640B"/>
    <w:rsid w:val="0063123D"/>
    <w:rsid w:val="00631502"/>
    <w:rsid w:val="00632143"/>
    <w:rsid w:val="00634189"/>
    <w:rsid w:val="00634FA1"/>
    <w:rsid w:val="00635D19"/>
    <w:rsid w:val="00640FBB"/>
    <w:rsid w:val="0064556E"/>
    <w:rsid w:val="0064706A"/>
    <w:rsid w:val="00647844"/>
    <w:rsid w:val="00647CA7"/>
    <w:rsid w:val="006514B2"/>
    <w:rsid w:val="0065185D"/>
    <w:rsid w:val="00651A32"/>
    <w:rsid w:val="006528AE"/>
    <w:rsid w:val="00652F7B"/>
    <w:rsid w:val="0065374E"/>
    <w:rsid w:val="006539BB"/>
    <w:rsid w:val="00654EE0"/>
    <w:rsid w:val="0065558D"/>
    <w:rsid w:val="00656181"/>
    <w:rsid w:val="006565EE"/>
    <w:rsid w:val="00656E90"/>
    <w:rsid w:val="00657384"/>
    <w:rsid w:val="00657D9C"/>
    <w:rsid w:val="00660961"/>
    <w:rsid w:val="006631E6"/>
    <w:rsid w:val="00663373"/>
    <w:rsid w:val="00663F6E"/>
    <w:rsid w:val="006644A7"/>
    <w:rsid w:val="00664B2C"/>
    <w:rsid w:val="006670DF"/>
    <w:rsid w:val="006673B3"/>
    <w:rsid w:val="00672E30"/>
    <w:rsid w:val="00677059"/>
    <w:rsid w:val="006770F2"/>
    <w:rsid w:val="00677767"/>
    <w:rsid w:val="00680C4F"/>
    <w:rsid w:val="00681FAF"/>
    <w:rsid w:val="0068272D"/>
    <w:rsid w:val="00682C6D"/>
    <w:rsid w:val="0068432C"/>
    <w:rsid w:val="00684440"/>
    <w:rsid w:val="006867D6"/>
    <w:rsid w:val="006902AC"/>
    <w:rsid w:val="00691E4B"/>
    <w:rsid w:val="0069276C"/>
    <w:rsid w:val="00694CC1"/>
    <w:rsid w:val="00694F80"/>
    <w:rsid w:val="006960A7"/>
    <w:rsid w:val="00697264"/>
    <w:rsid w:val="006A1568"/>
    <w:rsid w:val="006A1600"/>
    <w:rsid w:val="006A220F"/>
    <w:rsid w:val="006A23E8"/>
    <w:rsid w:val="006A4ECE"/>
    <w:rsid w:val="006A60CD"/>
    <w:rsid w:val="006A7DD9"/>
    <w:rsid w:val="006B1595"/>
    <w:rsid w:val="006B16CD"/>
    <w:rsid w:val="006B1B2A"/>
    <w:rsid w:val="006B204F"/>
    <w:rsid w:val="006B366B"/>
    <w:rsid w:val="006B4D10"/>
    <w:rsid w:val="006B692D"/>
    <w:rsid w:val="006B6F13"/>
    <w:rsid w:val="006B6F80"/>
    <w:rsid w:val="006C0727"/>
    <w:rsid w:val="006C0A7E"/>
    <w:rsid w:val="006C2BA6"/>
    <w:rsid w:val="006C3392"/>
    <w:rsid w:val="006C4D75"/>
    <w:rsid w:val="006C59C5"/>
    <w:rsid w:val="006C779E"/>
    <w:rsid w:val="006D25FA"/>
    <w:rsid w:val="006D3866"/>
    <w:rsid w:val="006D43A9"/>
    <w:rsid w:val="006D4FEB"/>
    <w:rsid w:val="006D61F5"/>
    <w:rsid w:val="006E145F"/>
    <w:rsid w:val="006E1FF0"/>
    <w:rsid w:val="006F2890"/>
    <w:rsid w:val="006F4200"/>
    <w:rsid w:val="006F6088"/>
    <w:rsid w:val="006F7D0B"/>
    <w:rsid w:val="00700B6A"/>
    <w:rsid w:val="007019A0"/>
    <w:rsid w:val="00704203"/>
    <w:rsid w:val="00704746"/>
    <w:rsid w:val="00704BCE"/>
    <w:rsid w:val="00705461"/>
    <w:rsid w:val="00705EAB"/>
    <w:rsid w:val="00707C99"/>
    <w:rsid w:val="0071041D"/>
    <w:rsid w:val="00710500"/>
    <w:rsid w:val="00713A05"/>
    <w:rsid w:val="0071551D"/>
    <w:rsid w:val="00715977"/>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57AD"/>
    <w:rsid w:val="007476DB"/>
    <w:rsid w:val="0075000A"/>
    <w:rsid w:val="00750BD5"/>
    <w:rsid w:val="00751017"/>
    <w:rsid w:val="00752BC2"/>
    <w:rsid w:val="007535E1"/>
    <w:rsid w:val="00754D98"/>
    <w:rsid w:val="00757004"/>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3540"/>
    <w:rsid w:val="00783BEE"/>
    <w:rsid w:val="007856D7"/>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4B61"/>
    <w:rsid w:val="007B7BC0"/>
    <w:rsid w:val="007C0124"/>
    <w:rsid w:val="007C0448"/>
    <w:rsid w:val="007C0989"/>
    <w:rsid w:val="007C56E0"/>
    <w:rsid w:val="007C67E6"/>
    <w:rsid w:val="007D08EA"/>
    <w:rsid w:val="007D10FF"/>
    <w:rsid w:val="007D1702"/>
    <w:rsid w:val="007D3A91"/>
    <w:rsid w:val="007D3F71"/>
    <w:rsid w:val="007D49FE"/>
    <w:rsid w:val="007D5F69"/>
    <w:rsid w:val="007D7D2C"/>
    <w:rsid w:val="007E05BD"/>
    <w:rsid w:val="007E4A39"/>
    <w:rsid w:val="007F2EC1"/>
    <w:rsid w:val="007F5C61"/>
    <w:rsid w:val="007F7D20"/>
    <w:rsid w:val="008023E1"/>
    <w:rsid w:val="008026FC"/>
    <w:rsid w:val="008050EC"/>
    <w:rsid w:val="008064F9"/>
    <w:rsid w:val="00807234"/>
    <w:rsid w:val="00807AD9"/>
    <w:rsid w:val="008114A2"/>
    <w:rsid w:val="00814884"/>
    <w:rsid w:val="00814D2B"/>
    <w:rsid w:val="00814D7A"/>
    <w:rsid w:val="008151DF"/>
    <w:rsid w:val="00816568"/>
    <w:rsid w:val="008168DF"/>
    <w:rsid w:val="00820498"/>
    <w:rsid w:val="00820CA9"/>
    <w:rsid w:val="00821B89"/>
    <w:rsid w:val="00822099"/>
    <w:rsid w:val="008239D1"/>
    <w:rsid w:val="008243BD"/>
    <w:rsid w:val="00824EE8"/>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4E39"/>
    <w:rsid w:val="00855146"/>
    <w:rsid w:val="00855A4E"/>
    <w:rsid w:val="00855F56"/>
    <w:rsid w:val="00856280"/>
    <w:rsid w:val="00856850"/>
    <w:rsid w:val="00856898"/>
    <w:rsid w:val="0085778D"/>
    <w:rsid w:val="0086159D"/>
    <w:rsid w:val="00862FBB"/>
    <w:rsid w:val="008634DC"/>
    <w:rsid w:val="00867F0A"/>
    <w:rsid w:val="008713F5"/>
    <w:rsid w:val="008724B3"/>
    <w:rsid w:val="00877031"/>
    <w:rsid w:val="00877352"/>
    <w:rsid w:val="008776A6"/>
    <w:rsid w:val="00880691"/>
    <w:rsid w:val="008820F0"/>
    <w:rsid w:val="008850C6"/>
    <w:rsid w:val="00885AE0"/>
    <w:rsid w:val="00886D79"/>
    <w:rsid w:val="0088742C"/>
    <w:rsid w:val="00887644"/>
    <w:rsid w:val="00887B63"/>
    <w:rsid w:val="0089289E"/>
    <w:rsid w:val="00893069"/>
    <w:rsid w:val="0089552F"/>
    <w:rsid w:val="00896F84"/>
    <w:rsid w:val="008A0C8C"/>
    <w:rsid w:val="008A200F"/>
    <w:rsid w:val="008A2066"/>
    <w:rsid w:val="008A35CA"/>
    <w:rsid w:val="008A4A8C"/>
    <w:rsid w:val="008A4DEB"/>
    <w:rsid w:val="008A5367"/>
    <w:rsid w:val="008A5FF8"/>
    <w:rsid w:val="008A7651"/>
    <w:rsid w:val="008A7D82"/>
    <w:rsid w:val="008B1844"/>
    <w:rsid w:val="008B1DA0"/>
    <w:rsid w:val="008B22D7"/>
    <w:rsid w:val="008B3C63"/>
    <w:rsid w:val="008B64AA"/>
    <w:rsid w:val="008B7CF1"/>
    <w:rsid w:val="008C00F1"/>
    <w:rsid w:val="008C042B"/>
    <w:rsid w:val="008C07A1"/>
    <w:rsid w:val="008C0B3D"/>
    <w:rsid w:val="008C15B5"/>
    <w:rsid w:val="008C34C5"/>
    <w:rsid w:val="008C3766"/>
    <w:rsid w:val="008C3EBD"/>
    <w:rsid w:val="008C422F"/>
    <w:rsid w:val="008C557D"/>
    <w:rsid w:val="008C6206"/>
    <w:rsid w:val="008C63DE"/>
    <w:rsid w:val="008C6B1F"/>
    <w:rsid w:val="008D06F6"/>
    <w:rsid w:val="008D2D70"/>
    <w:rsid w:val="008D65F2"/>
    <w:rsid w:val="008D770F"/>
    <w:rsid w:val="008E5FE1"/>
    <w:rsid w:val="008E670D"/>
    <w:rsid w:val="008F000B"/>
    <w:rsid w:val="008F1369"/>
    <w:rsid w:val="008F52D4"/>
    <w:rsid w:val="008F6414"/>
    <w:rsid w:val="00900A8A"/>
    <w:rsid w:val="00900B66"/>
    <w:rsid w:val="00900F17"/>
    <w:rsid w:val="009015B0"/>
    <w:rsid w:val="00901DF7"/>
    <w:rsid w:val="009026B5"/>
    <w:rsid w:val="00902837"/>
    <w:rsid w:val="0090349F"/>
    <w:rsid w:val="009055B7"/>
    <w:rsid w:val="0090587B"/>
    <w:rsid w:val="00905F4A"/>
    <w:rsid w:val="0090638E"/>
    <w:rsid w:val="00906EB4"/>
    <w:rsid w:val="00907325"/>
    <w:rsid w:val="00912585"/>
    <w:rsid w:val="00912703"/>
    <w:rsid w:val="00914801"/>
    <w:rsid w:val="0092056C"/>
    <w:rsid w:val="009226DA"/>
    <w:rsid w:val="00923439"/>
    <w:rsid w:val="009236FF"/>
    <w:rsid w:val="009239B8"/>
    <w:rsid w:val="0092467A"/>
    <w:rsid w:val="009247B1"/>
    <w:rsid w:val="00924879"/>
    <w:rsid w:val="00924E78"/>
    <w:rsid w:val="00925BC7"/>
    <w:rsid w:val="009272CF"/>
    <w:rsid w:val="009277B0"/>
    <w:rsid w:val="009315C2"/>
    <w:rsid w:val="009355DF"/>
    <w:rsid w:val="00935DBA"/>
    <w:rsid w:val="00935F56"/>
    <w:rsid w:val="00937E35"/>
    <w:rsid w:val="0094117C"/>
    <w:rsid w:val="00941693"/>
    <w:rsid w:val="00941CFA"/>
    <w:rsid w:val="00942E82"/>
    <w:rsid w:val="00943214"/>
    <w:rsid w:val="0094395A"/>
    <w:rsid w:val="00943B9A"/>
    <w:rsid w:val="0094406E"/>
    <w:rsid w:val="00944135"/>
    <w:rsid w:val="00944811"/>
    <w:rsid w:val="00945E34"/>
    <w:rsid w:val="00947217"/>
    <w:rsid w:val="009473AA"/>
    <w:rsid w:val="00953BBF"/>
    <w:rsid w:val="00954111"/>
    <w:rsid w:val="00954676"/>
    <w:rsid w:val="00957265"/>
    <w:rsid w:val="009614B4"/>
    <w:rsid w:val="00961757"/>
    <w:rsid w:val="00964FE7"/>
    <w:rsid w:val="00966F0E"/>
    <w:rsid w:val="00966F8B"/>
    <w:rsid w:val="009705A8"/>
    <w:rsid w:val="00970EA6"/>
    <w:rsid w:val="00971F40"/>
    <w:rsid w:val="0097223B"/>
    <w:rsid w:val="00972267"/>
    <w:rsid w:val="00972D83"/>
    <w:rsid w:val="0097304E"/>
    <w:rsid w:val="00973F5C"/>
    <w:rsid w:val="009746F6"/>
    <w:rsid w:val="009749B7"/>
    <w:rsid w:val="00976721"/>
    <w:rsid w:val="00976795"/>
    <w:rsid w:val="0097784C"/>
    <w:rsid w:val="009813F0"/>
    <w:rsid w:val="009818F5"/>
    <w:rsid w:val="00981B9D"/>
    <w:rsid w:val="00981CBC"/>
    <w:rsid w:val="00983114"/>
    <w:rsid w:val="00986216"/>
    <w:rsid w:val="009900AE"/>
    <w:rsid w:val="00991113"/>
    <w:rsid w:val="00991DBD"/>
    <w:rsid w:val="0099407D"/>
    <w:rsid w:val="00994833"/>
    <w:rsid w:val="00994FFD"/>
    <w:rsid w:val="0099506E"/>
    <w:rsid w:val="00995208"/>
    <w:rsid w:val="00995250"/>
    <w:rsid w:val="00995902"/>
    <w:rsid w:val="00997B97"/>
    <w:rsid w:val="009A199A"/>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4488"/>
    <w:rsid w:val="009D5A16"/>
    <w:rsid w:val="009D65EE"/>
    <w:rsid w:val="009D75C1"/>
    <w:rsid w:val="009E3337"/>
    <w:rsid w:val="009E4067"/>
    <w:rsid w:val="009E4398"/>
    <w:rsid w:val="009E4B28"/>
    <w:rsid w:val="009E6BA3"/>
    <w:rsid w:val="009F2154"/>
    <w:rsid w:val="009F2E6A"/>
    <w:rsid w:val="009F37A9"/>
    <w:rsid w:val="009F470D"/>
    <w:rsid w:val="009F572D"/>
    <w:rsid w:val="009F6E7A"/>
    <w:rsid w:val="009F73E5"/>
    <w:rsid w:val="009F7403"/>
    <w:rsid w:val="00A00A6F"/>
    <w:rsid w:val="00A00D5B"/>
    <w:rsid w:val="00A00F1D"/>
    <w:rsid w:val="00A01B3C"/>
    <w:rsid w:val="00A01CB9"/>
    <w:rsid w:val="00A04497"/>
    <w:rsid w:val="00A04AA3"/>
    <w:rsid w:val="00A04ED5"/>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2388"/>
    <w:rsid w:val="00A25C3E"/>
    <w:rsid w:val="00A260D3"/>
    <w:rsid w:val="00A303C6"/>
    <w:rsid w:val="00A32E94"/>
    <w:rsid w:val="00A32ED6"/>
    <w:rsid w:val="00A33D6A"/>
    <w:rsid w:val="00A343F8"/>
    <w:rsid w:val="00A34732"/>
    <w:rsid w:val="00A34823"/>
    <w:rsid w:val="00A35DEB"/>
    <w:rsid w:val="00A40733"/>
    <w:rsid w:val="00A40F72"/>
    <w:rsid w:val="00A41CD0"/>
    <w:rsid w:val="00A422E3"/>
    <w:rsid w:val="00A431C4"/>
    <w:rsid w:val="00A453D5"/>
    <w:rsid w:val="00A540C0"/>
    <w:rsid w:val="00A5427A"/>
    <w:rsid w:val="00A5427E"/>
    <w:rsid w:val="00A555D6"/>
    <w:rsid w:val="00A565EF"/>
    <w:rsid w:val="00A57A64"/>
    <w:rsid w:val="00A615C5"/>
    <w:rsid w:val="00A62044"/>
    <w:rsid w:val="00A640BF"/>
    <w:rsid w:val="00A64D7D"/>
    <w:rsid w:val="00A6582C"/>
    <w:rsid w:val="00A65A1E"/>
    <w:rsid w:val="00A65B24"/>
    <w:rsid w:val="00A67032"/>
    <w:rsid w:val="00A67ADD"/>
    <w:rsid w:val="00A71E9E"/>
    <w:rsid w:val="00A7244F"/>
    <w:rsid w:val="00A7427E"/>
    <w:rsid w:val="00A74585"/>
    <w:rsid w:val="00A74E29"/>
    <w:rsid w:val="00A761F0"/>
    <w:rsid w:val="00A83036"/>
    <w:rsid w:val="00A8394A"/>
    <w:rsid w:val="00A83AA0"/>
    <w:rsid w:val="00A84A7A"/>
    <w:rsid w:val="00A84F78"/>
    <w:rsid w:val="00A859BF"/>
    <w:rsid w:val="00A87A04"/>
    <w:rsid w:val="00A917D6"/>
    <w:rsid w:val="00A91C7D"/>
    <w:rsid w:val="00A92280"/>
    <w:rsid w:val="00A93C58"/>
    <w:rsid w:val="00A94B4E"/>
    <w:rsid w:val="00A95EB6"/>
    <w:rsid w:val="00A96574"/>
    <w:rsid w:val="00A96F80"/>
    <w:rsid w:val="00A974F3"/>
    <w:rsid w:val="00AA0F42"/>
    <w:rsid w:val="00AA1354"/>
    <w:rsid w:val="00AA1C47"/>
    <w:rsid w:val="00AA3A13"/>
    <w:rsid w:val="00AA427C"/>
    <w:rsid w:val="00AA75F4"/>
    <w:rsid w:val="00AB15FE"/>
    <w:rsid w:val="00AB5620"/>
    <w:rsid w:val="00AB7069"/>
    <w:rsid w:val="00AB7D1B"/>
    <w:rsid w:val="00AC06E1"/>
    <w:rsid w:val="00AC0BF3"/>
    <w:rsid w:val="00AC32D5"/>
    <w:rsid w:val="00AC3EDC"/>
    <w:rsid w:val="00AD00B5"/>
    <w:rsid w:val="00AD1580"/>
    <w:rsid w:val="00AD38C4"/>
    <w:rsid w:val="00AE0B20"/>
    <w:rsid w:val="00AE2FFC"/>
    <w:rsid w:val="00AE3516"/>
    <w:rsid w:val="00AE44CB"/>
    <w:rsid w:val="00AE4682"/>
    <w:rsid w:val="00AE56C0"/>
    <w:rsid w:val="00AF1F10"/>
    <w:rsid w:val="00AF2C8F"/>
    <w:rsid w:val="00AF7F59"/>
    <w:rsid w:val="00B01B59"/>
    <w:rsid w:val="00B03E1F"/>
    <w:rsid w:val="00B04997"/>
    <w:rsid w:val="00B05022"/>
    <w:rsid w:val="00B05C23"/>
    <w:rsid w:val="00B110E4"/>
    <w:rsid w:val="00B12457"/>
    <w:rsid w:val="00B13640"/>
    <w:rsid w:val="00B14F5F"/>
    <w:rsid w:val="00B1543F"/>
    <w:rsid w:val="00B206AF"/>
    <w:rsid w:val="00B208F8"/>
    <w:rsid w:val="00B22556"/>
    <w:rsid w:val="00B22AD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672"/>
    <w:rsid w:val="00B459BC"/>
    <w:rsid w:val="00B45A28"/>
    <w:rsid w:val="00B46504"/>
    <w:rsid w:val="00B47932"/>
    <w:rsid w:val="00B47D9E"/>
    <w:rsid w:val="00B51BA4"/>
    <w:rsid w:val="00B544FD"/>
    <w:rsid w:val="00B554B1"/>
    <w:rsid w:val="00B56EDA"/>
    <w:rsid w:val="00B620D6"/>
    <w:rsid w:val="00B627E9"/>
    <w:rsid w:val="00B6296E"/>
    <w:rsid w:val="00B63C2F"/>
    <w:rsid w:val="00B64860"/>
    <w:rsid w:val="00B65C57"/>
    <w:rsid w:val="00B672F9"/>
    <w:rsid w:val="00B70EC8"/>
    <w:rsid w:val="00B71204"/>
    <w:rsid w:val="00B726FD"/>
    <w:rsid w:val="00B74263"/>
    <w:rsid w:val="00B742C4"/>
    <w:rsid w:val="00B75DB1"/>
    <w:rsid w:val="00B76BFB"/>
    <w:rsid w:val="00B7703C"/>
    <w:rsid w:val="00B7781F"/>
    <w:rsid w:val="00B80455"/>
    <w:rsid w:val="00B8066A"/>
    <w:rsid w:val="00B8214A"/>
    <w:rsid w:val="00B82C30"/>
    <w:rsid w:val="00B835E9"/>
    <w:rsid w:val="00B84EF2"/>
    <w:rsid w:val="00B85AC1"/>
    <w:rsid w:val="00B900B9"/>
    <w:rsid w:val="00B93937"/>
    <w:rsid w:val="00B93B35"/>
    <w:rsid w:val="00B947B7"/>
    <w:rsid w:val="00B948BC"/>
    <w:rsid w:val="00B949F0"/>
    <w:rsid w:val="00B95E90"/>
    <w:rsid w:val="00B960E8"/>
    <w:rsid w:val="00B96246"/>
    <w:rsid w:val="00B977E0"/>
    <w:rsid w:val="00B97ACF"/>
    <w:rsid w:val="00BA4274"/>
    <w:rsid w:val="00BA472B"/>
    <w:rsid w:val="00BA4F8A"/>
    <w:rsid w:val="00BA5962"/>
    <w:rsid w:val="00BA69D6"/>
    <w:rsid w:val="00BA7287"/>
    <w:rsid w:val="00BA7B9D"/>
    <w:rsid w:val="00BA7B9E"/>
    <w:rsid w:val="00BB1C64"/>
    <w:rsid w:val="00BB3662"/>
    <w:rsid w:val="00BB3B17"/>
    <w:rsid w:val="00BB4A26"/>
    <w:rsid w:val="00BB633A"/>
    <w:rsid w:val="00BB6AA8"/>
    <w:rsid w:val="00BC1EEE"/>
    <w:rsid w:val="00BC4878"/>
    <w:rsid w:val="00BC5D8B"/>
    <w:rsid w:val="00BC6567"/>
    <w:rsid w:val="00BC7044"/>
    <w:rsid w:val="00BC7954"/>
    <w:rsid w:val="00BD231A"/>
    <w:rsid w:val="00BD42B2"/>
    <w:rsid w:val="00BD56E1"/>
    <w:rsid w:val="00BD6CE0"/>
    <w:rsid w:val="00BD6FB0"/>
    <w:rsid w:val="00BD74DA"/>
    <w:rsid w:val="00BE1787"/>
    <w:rsid w:val="00BE247F"/>
    <w:rsid w:val="00BE266E"/>
    <w:rsid w:val="00BE68C2"/>
    <w:rsid w:val="00BE6AA9"/>
    <w:rsid w:val="00BF04CD"/>
    <w:rsid w:val="00BF140C"/>
    <w:rsid w:val="00BF1CE4"/>
    <w:rsid w:val="00BF36F9"/>
    <w:rsid w:val="00BF3731"/>
    <w:rsid w:val="00BF3ECA"/>
    <w:rsid w:val="00BF56EE"/>
    <w:rsid w:val="00BF6447"/>
    <w:rsid w:val="00BF6992"/>
    <w:rsid w:val="00BF72C4"/>
    <w:rsid w:val="00C00845"/>
    <w:rsid w:val="00C02FC5"/>
    <w:rsid w:val="00C03AA0"/>
    <w:rsid w:val="00C03F3B"/>
    <w:rsid w:val="00C04D06"/>
    <w:rsid w:val="00C052E4"/>
    <w:rsid w:val="00C0540A"/>
    <w:rsid w:val="00C06F9E"/>
    <w:rsid w:val="00C07427"/>
    <w:rsid w:val="00C100DE"/>
    <w:rsid w:val="00C1035F"/>
    <w:rsid w:val="00C10AC5"/>
    <w:rsid w:val="00C125B8"/>
    <w:rsid w:val="00C12FD8"/>
    <w:rsid w:val="00C13C1B"/>
    <w:rsid w:val="00C140D0"/>
    <w:rsid w:val="00C154C3"/>
    <w:rsid w:val="00C155F1"/>
    <w:rsid w:val="00C2161F"/>
    <w:rsid w:val="00C25127"/>
    <w:rsid w:val="00C256D8"/>
    <w:rsid w:val="00C25750"/>
    <w:rsid w:val="00C26252"/>
    <w:rsid w:val="00C27076"/>
    <w:rsid w:val="00C27962"/>
    <w:rsid w:val="00C27B1D"/>
    <w:rsid w:val="00C33E75"/>
    <w:rsid w:val="00C3480B"/>
    <w:rsid w:val="00C35E9D"/>
    <w:rsid w:val="00C413F3"/>
    <w:rsid w:val="00C41F37"/>
    <w:rsid w:val="00C42AA6"/>
    <w:rsid w:val="00C42F75"/>
    <w:rsid w:val="00C43A42"/>
    <w:rsid w:val="00C44231"/>
    <w:rsid w:val="00C4479A"/>
    <w:rsid w:val="00C45246"/>
    <w:rsid w:val="00C47828"/>
    <w:rsid w:val="00C52A0B"/>
    <w:rsid w:val="00C541EC"/>
    <w:rsid w:val="00C54713"/>
    <w:rsid w:val="00C607BC"/>
    <w:rsid w:val="00C6158E"/>
    <w:rsid w:val="00C61EF5"/>
    <w:rsid w:val="00C62682"/>
    <w:rsid w:val="00C62E92"/>
    <w:rsid w:val="00C63513"/>
    <w:rsid w:val="00C70019"/>
    <w:rsid w:val="00C72099"/>
    <w:rsid w:val="00C72A8B"/>
    <w:rsid w:val="00C739CF"/>
    <w:rsid w:val="00C74554"/>
    <w:rsid w:val="00C75B28"/>
    <w:rsid w:val="00C77C48"/>
    <w:rsid w:val="00C808DA"/>
    <w:rsid w:val="00C80E56"/>
    <w:rsid w:val="00C818D7"/>
    <w:rsid w:val="00C822FB"/>
    <w:rsid w:val="00C823FA"/>
    <w:rsid w:val="00C82470"/>
    <w:rsid w:val="00C82D24"/>
    <w:rsid w:val="00C839BB"/>
    <w:rsid w:val="00C85D93"/>
    <w:rsid w:val="00C864BA"/>
    <w:rsid w:val="00C86AA8"/>
    <w:rsid w:val="00C872B4"/>
    <w:rsid w:val="00C9154F"/>
    <w:rsid w:val="00C9648A"/>
    <w:rsid w:val="00CA09B2"/>
    <w:rsid w:val="00CA1819"/>
    <w:rsid w:val="00CA2847"/>
    <w:rsid w:val="00CA2C6C"/>
    <w:rsid w:val="00CA6BE8"/>
    <w:rsid w:val="00CB0D21"/>
    <w:rsid w:val="00CB218B"/>
    <w:rsid w:val="00CB2E9D"/>
    <w:rsid w:val="00CB35BD"/>
    <w:rsid w:val="00CB37F7"/>
    <w:rsid w:val="00CB42B3"/>
    <w:rsid w:val="00CB4562"/>
    <w:rsid w:val="00CB47C7"/>
    <w:rsid w:val="00CB623E"/>
    <w:rsid w:val="00CB6723"/>
    <w:rsid w:val="00CB7077"/>
    <w:rsid w:val="00CB7418"/>
    <w:rsid w:val="00CB756D"/>
    <w:rsid w:val="00CB7DA8"/>
    <w:rsid w:val="00CC0677"/>
    <w:rsid w:val="00CC0A5E"/>
    <w:rsid w:val="00CC2073"/>
    <w:rsid w:val="00CC3486"/>
    <w:rsid w:val="00CC3729"/>
    <w:rsid w:val="00CC3ABA"/>
    <w:rsid w:val="00CC3BE7"/>
    <w:rsid w:val="00CC4AA1"/>
    <w:rsid w:val="00CC4ED1"/>
    <w:rsid w:val="00CC5CB8"/>
    <w:rsid w:val="00CD2E73"/>
    <w:rsid w:val="00CD2ED8"/>
    <w:rsid w:val="00CD55AA"/>
    <w:rsid w:val="00CE046E"/>
    <w:rsid w:val="00CE1127"/>
    <w:rsid w:val="00CE3CFC"/>
    <w:rsid w:val="00CE3D20"/>
    <w:rsid w:val="00CE3FBA"/>
    <w:rsid w:val="00CE4445"/>
    <w:rsid w:val="00CE5F8F"/>
    <w:rsid w:val="00CE713E"/>
    <w:rsid w:val="00CF008D"/>
    <w:rsid w:val="00CF08B1"/>
    <w:rsid w:val="00CF271D"/>
    <w:rsid w:val="00CF5327"/>
    <w:rsid w:val="00CF539A"/>
    <w:rsid w:val="00CF5D0B"/>
    <w:rsid w:val="00D00F03"/>
    <w:rsid w:val="00D02143"/>
    <w:rsid w:val="00D029E5"/>
    <w:rsid w:val="00D03876"/>
    <w:rsid w:val="00D044C3"/>
    <w:rsid w:val="00D07186"/>
    <w:rsid w:val="00D07D49"/>
    <w:rsid w:val="00D103DF"/>
    <w:rsid w:val="00D14C83"/>
    <w:rsid w:val="00D157BE"/>
    <w:rsid w:val="00D15873"/>
    <w:rsid w:val="00D15A2C"/>
    <w:rsid w:val="00D16A8A"/>
    <w:rsid w:val="00D17904"/>
    <w:rsid w:val="00D2089E"/>
    <w:rsid w:val="00D23045"/>
    <w:rsid w:val="00D234F5"/>
    <w:rsid w:val="00D2372C"/>
    <w:rsid w:val="00D23D1B"/>
    <w:rsid w:val="00D25C96"/>
    <w:rsid w:val="00D30979"/>
    <w:rsid w:val="00D30E57"/>
    <w:rsid w:val="00D3137F"/>
    <w:rsid w:val="00D3749A"/>
    <w:rsid w:val="00D378D7"/>
    <w:rsid w:val="00D37FCA"/>
    <w:rsid w:val="00D4188C"/>
    <w:rsid w:val="00D4239F"/>
    <w:rsid w:val="00D47223"/>
    <w:rsid w:val="00D50EE6"/>
    <w:rsid w:val="00D533A0"/>
    <w:rsid w:val="00D53C8A"/>
    <w:rsid w:val="00D53E89"/>
    <w:rsid w:val="00D540AD"/>
    <w:rsid w:val="00D541BB"/>
    <w:rsid w:val="00D571BE"/>
    <w:rsid w:val="00D60B11"/>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4C8E"/>
    <w:rsid w:val="00DA56CF"/>
    <w:rsid w:val="00DA5A4B"/>
    <w:rsid w:val="00DA6AA3"/>
    <w:rsid w:val="00DA7075"/>
    <w:rsid w:val="00DA7757"/>
    <w:rsid w:val="00DB1512"/>
    <w:rsid w:val="00DB1E0B"/>
    <w:rsid w:val="00DB1E7F"/>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740"/>
    <w:rsid w:val="00DD6F04"/>
    <w:rsid w:val="00DD7017"/>
    <w:rsid w:val="00DE10FA"/>
    <w:rsid w:val="00DE5A0B"/>
    <w:rsid w:val="00DE70F5"/>
    <w:rsid w:val="00DF0AD4"/>
    <w:rsid w:val="00DF1BF6"/>
    <w:rsid w:val="00DF2FED"/>
    <w:rsid w:val="00DF4AD8"/>
    <w:rsid w:val="00DF7C0D"/>
    <w:rsid w:val="00E0012A"/>
    <w:rsid w:val="00E01B84"/>
    <w:rsid w:val="00E01E2C"/>
    <w:rsid w:val="00E0564D"/>
    <w:rsid w:val="00E05C55"/>
    <w:rsid w:val="00E05E12"/>
    <w:rsid w:val="00E061EE"/>
    <w:rsid w:val="00E079DD"/>
    <w:rsid w:val="00E114C4"/>
    <w:rsid w:val="00E140DB"/>
    <w:rsid w:val="00E1562F"/>
    <w:rsid w:val="00E156F1"/>
    <w:rsid w:val="00E160D0"/>
    <w:rsid w:val="00E16BE5"/>
    <w:rsid w:val="00E173BB"/>
    <w:rsid w:val="00E17BF6"/>
    <w:rsid w:val="00E20B6A"/>
    <w:rsid w:val="00E21EDD"/>
    <w:rsid w:val="00E22D5A"/>
    <w:rsid w:val="00E23384"/>
    <w:rsid w:val="00E24EC6"/>
    <w:rsid w:val="00E25D67"/>
    <w:rsid w:val="00E25FE0"/>
    <w:rsid w:val="00E26A3F"/>
    <w:rsid w:val="00E30CF5"/>
    <w:rsid w:val="00E3225D"/>
    <w:rsid w:val="00E32BB8"/>
    <w:rsid w:val="00E339ED"/>
    <w:rsid w:val="00E34670"/>
    <w:rsid w:val="00E37826"/>
    <w:rsid w:val="00E40B07"/>
    <w:rsid w:val="00E428BB"/>
    <w:rsid w:val="00E43EE7"/>
    <w:rsid w:val="00E44B4F"/>
    <w:rsid w:val="00E4715D"/>
    <w:rsid w:val="00E5206F"/>
    <w:rsid w:val="00E52C2D"/>
    <w:rsid w:val="00E534DE"/>
    <w:rsid w:val="00E53EDE"/>
    <w:rsid w:val="00E54234"/>
    <w:rsid w:val="00E5465F"/>
    <w:rsid w:val="00E55C95"/>
    <w:rsid w:val="00E56871"/>
    <w:rsid w:val="00E56A6F"/>
    <w:rsid w:val="00E57133"/>
    <w:rsid w:val="00E5726C"/>
    <w:rsid w:val="00E60532"/>
    <w:rsid w:val="00E613DC"/>
    <w:rsid w:val="00E67274"/>
    <w:rsid w:val="00E6739E"/>
    <w:rsid w:val="00E67E46"/>
    <w:rsid w:val="00E71165"/>
    <w:rsid w:val="00E71DE0"/>
    <w:rsid w:val="00E7565D"/>
    <w:rsid w:val="00E76AEF"/>
    <w:rsid w:val="00E77053"/>
    <w:rsid w:val="00E7792A"/>
    <w:rsid w:val="00E77BC1"/>
    <w:rsid w:val="00E80C8D"/>
    <w:rsid w:val="00E83D79"/>
    <w:rsid w:val="00E845EF"/>
    <w:rsid w:val="00E847B4"/>
    <w:rsid w:val="00E85024"/>
    <w:rsid w:val="00E86851"/>
    <w:rsid w:val="00E875EB"/>
    <w:rsid w:val="00E9192D"/>
    <w:rsid w:val="00E9217F"/>
    <w:rsid w:val="00E92B4B"/>
    <w:rsid w:val="00E92C74"/>
    <w:rsid w:val="00E92CE6"/>
    <w:rsid w:val="00E92CFC"/>
    <w:rsid w:val="00E92D85"/>
    <w:rsid w:val="00EA094E"/>
    <w:rsid w:val="00EA1027"/>
    <w:rsid w:val="00EA1146"/>
    <w:rsid w:val="00EA1B76"/>
    <w:rsid w:val="00EA23D6"/>
    <w:rsid w:val="00EA2CCF"/>
    <w:rsid w:val="00EA3B25"/>
    <w:rsid w:val="00EA58BF"/>
    <w:rsid w:val="00EA6B47"/>
    <w:rsid w:val="00EA7677"/>
    <w:rsid w:val="00EB2CD0"/>
    <w:rsid w:val="00EB30F6"/>
    <w:rsid w:val="00EB5B6C"/>
    <w:rsid w:val="00EB6A4F"/>
    <w:rsid w:val="00EB6EFD"/>
    <w:rsid w:val="00EB757D"/>
    <w:rsid w:val="00EB7D49"/>
    <w:rsid w:val="00EC131E"/>
    <w:rsid w:val="00EC1DCD"/>
    <w:rsid w:val="00EC1E9D"/>
    <w:rsid w:val="00EC5AF3"/>
    <w:rsid w:val="00EC625F"/>
    <w:rsid w:val="00EC6845"/>
    <w:rsid w:val="00EC7631"/>
    <w:rsid w:val="00EC7CC4"/>
    <w:rsid w:val="00ED100E"/>
    <w:rsid w:val="00ED116D"/>
    <w:rsid w:val="00ED1FC2"/>
    <w:rsid w:val="00ED6C66"/>
    <w:rsid w:val="00ED74B6"/>
    <w:rsid w:val="00EE15BC"/>
    <w:rsid w:val="00EE2871"/>
    <w:rsid w:val="00EE4494"/>
    <w:rsid w:val="00EE5027"/>
    <w:rsid w:val="00EE5892"/>
    <w:rsid w:val="00EE5BFA"/>
    <w:rsid w:val="00EE6834"/>
    <w:rsid w:val="00EF0657"/>
    <w:rsid w:val="00EF11A4"/>
    <w:rsid w:val="00EF13FE"/>
    <w:rsid w:val="00EF15B6"/>
    <w:rsid w:val="00EF1E58"/>
    <w:rsid w:val="00EF220A"/>
    <w:rsid w:val="00EF236E"/>
    <w:rsid w:val="00EF2C01"/>
    <w:rsid w:val="00EF32B0"/>
    <w:rsid w:val="00EF3412"/>
    <w:rsid w:val="00EF4AB4"/>
    <w:rsid w:val="00EF4E78"/>
    <w:rsid w:val="00EF5467"/>
    <w:rsid w:val="00EF7646"/>
    <w:rsid w:val="00F04210"/>
    <w:rsid w:val="00F05298"/>
    <w:rsid w:val="00F07EA0"/>
    <w:rsid w:val="00F106FA"/>
    <w:rsid w:val="00F12574"/>
    <w:rsid w:val="00F1313B"/>
    <w:rsid w:val="00F1357E"/>
    <w:rsid w:val="00F145E4"/>
    <w:rsid w:val="00F155EB"/>
    <w:rsid w:val="00F16B72"/>
    <w:rsid w:val="00F22900"/>
    <w:rsid w:val="00F2343F"/>
    <w:rsid w:val="00F2372B"/>
    <w:rsid w:val="00F24613"/>
    <w:rsid w:val="00F248D7"/>
    <w:rsid w:val="00F26BAF"/>
    <w:rsid w:val="00F275D9"/>
    <w:rsid w:val="00F27ADA"/>
    <w:rsid w:val="00F30F0A"/>
    <w:rsid w:val="00F323D0"/>
    <w:rsid w:val="00F331B7"/>
    <w:rsid w:val="00F3404B"/>
    <w:rsid w:val="00F34FC6"/>
    <w:rsid w:val="00F35DD9"/>
    <w:rsid w:val="00F365E4"/>
    <w:rsid w:val="00F43D0F"/>
    <w:rsid w:val="00F44D0F"/>
    <w:rsid w:val="00F45429"/>
    <w:rsid w:val="00F45CF3"/>
    <w:rsid w:val="00F4668D"/>
    <w:rsid w:val="00F46F7F"/>
    <w:rsid w:val="00F47391"/>
    <w:rsid w:val="00F50D50"/>
    <w:rsid w:val="00F5170B"/>
    <w:rsid w:val="00F5236A"/>
    <w:rsid w:val="00F53989"/>
    <w:rsid w:val="00F54DA7"/>
    <w:rsid w:val="00F55FC4"/>
    <w:rsid w:val="00F57301"/>
    <w:rsid w:val="00F574E0"/>
    <w:rsid w:val="00F61C24"/>
    <w:rsid w:val="00F61EB1"/>
    <w:rsid w:val="00F62E0E"/>
    <w:rsid w:val="00F63110"/>
    <w:rsid w:val="00F639BA"/>
    <w:rsid w:val="00F67703"/>
    <w:rsid w:val="00F67D85"/>
    <w:rsid w:val="00F70066"/>
    <w:rsid w:val="00F70910"/>
    <w:rsid w:val="00F74109"/>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3D29"/>
    <w:rsid w:val="00F9626C"/>
    <w:rsid w:val="00F97C3F"/>
    <w:rsid w:val="00FA1123"/>
    <w:rsid w:val="00FA18F5"/>
    <w:rsid w:val="00FA1DA8"/>
    <w:rsid w:val="00FA2ACE"/>
    <w:rsid w:val="00FB1D8C"/>
    <w:rsid w:val="00FB7E34"/>
    <w:rsid w:val="00FC2464"/>
    <w:rsid w:val="00FC65B0"/>
    <w:rsid w:val="00FD24D7"/>
    <w:rsid w:val="00FD2CE9"/>
    <w:rsid w:val="00FD61AC"/>
    <w:rsid w:val="00FD6842"/>
    <w:rsid w:val="00FE0085"/>
    <w:rsid w:val="00FE04A0"/>
    <w:rsid w:val="00FE08ED"/>
    <w:rsid w:val="00FE0F3F"/>
    <w:rsid w:val="00FE1F2E"/>
    <w:rsid w:val="00FE32EB"/>
    <w:rsid w:val="00FE4B33"/>
    <w:rsid w:val="00FE64FD"/>
    <w:rsid w:val="00FE7908"/>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D4488"/>
    <w:rPr>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18572">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056438">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52088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319919">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6068827">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474330">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4974">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88533794">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3773187">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7091090">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149304">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6900781">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207522">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140884">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694877">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png@01D628FF.178BAE9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8CB03782-91BF-402F-BF5B-4776FAD0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1194</TotalTime>
  <Pages>10</Pages>
  <Words>2244</Words>
  <Characters>12794</Characters>
  <Application>Microsoft Office Word</Application>
  <DocSecurity>0</DocSecurity>
  <Lines>106</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802.11-20/0760r0</vt:lpstr>
      <vt:lpstr>doc.: IEEE 802.11-18/1703r0</vt:lpstr>
    </vt:vector>
  </TitlesOfParts>
  <Company>Cisco Systems</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802.11-20/0760r0</dc:title>
  <dc:subject>Resolution to Annex Z and HESIGB Comments</dc:subject>
  <dc:creator>Brian Hart</dc:creator>
  <cp:keywords/>
  <cp:lastModifiedBy>Brian Hart (brianh)</cp:lastModifiedBy>
  <cp:revision>16</cp:revision>
  <cp:lastPrinted>2019-05-02T22:52:00Z</cp:lastPrinted>
  <dcterms:created xsi:type="dcterms:W3CDTF">2019-11-13T18:32:00Z</dcterms:created>
  <dcterms:modified xsi:type="dcterms:W3CDTF">2020-05-14T17:52:00Z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