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8E6548" w:rsidR="00A353D7" w:rsidRPr="00CC2C3C" w:rsidRDefault="00C62602" w:rsidP="00C75F57">
            <w:pPr>
              <w:pStyle w:val="T2"/>
              <w:suppressAutoHyphens/>
              <w:spacing w:before="120" w:after="120"/>
              <w:ind w:left="0"/>
              <w:rPr>
                <w:b w:val="0"/>
              </w:rPr>
            </w:pPr>
            <w:r w:rsidRPr="00F22431">
              <w:rPr>
                <w:b w:val="0"/>
              </w:rPr>
              <w:t xml:space="preserve">Resolution for </w:t>
            </w:r>
            <w:r w:rsidR="00D11553">
              <w:rPr>
                <w:b w:val="0"/>
              </w:rPr>
              <w:t xml:space="preserve">MISC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7A9F487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28896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(1</w:t>
      </w:r>
      <w:r w:rsidR="00B8478A">
        <w:rPr>
          <w:rFonts w:cs="Times New Roman"/>
          <w:sz w:val="18"/>
          <w:szCs w:val="18"/>
          <w:lang w:eastAsia="ko-KR"/>
        </w:rPr>
        <w:t>1</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TGax </w:t>
      </w:r>
      <w:bookmarkStart w:id="0" w:name="_Hlk13974497"/>
      <w:r w:rsidR="0075532E">
        <w:rPr>
          <w:rFonts w:cs="Times New Roman"/>
          <w:sz w:val="18"/>
          <w:szCs w:val="18"/>
          <w:lang w:eastAsia="ko-KR"/>
        </w:rPr>
        <w:t>SA Ballot 1:</w:t>
      </w:r>
    </w:p>
    <w:p w14:paraId="62DE062E" w14:textId="0116F815" w:rsidR="0075532E" w:rsidRDefault="00216C08" w:rsidP="00C75F57">
      <w:pPr>
        <w:suppressAutoHyphens/>
        <w:jc w:val="both"/>
        <w:rPr>
          <w:rFonts w:cs="Times New Roman"/>
          <w:sz w:val="18"/>
          <w:szCs w:val="18"/>
          <w:lang w:eastAsia="ko-KR"/>
        </w:rPr>
      </w:pPr>
      <w:r w:rsidRPr="00216C08">
        <w:rPr>
          <w:rFonts w:cs="Times New Roman"/>
          <w:sz w:val="18"/>
          <w:szCs w:val="18"/>
          <w:lang w:eastAsia="ko-KR"/>
        </w:rPr>
        <w:t xml:space="preserve">24552, 24350, 24486, 24311, 24400, 24401, </w:t>
      </w:r>
      <w:r w:rsidR="00B8478A" w:rsidRPr="00CD5766">
        <w:rPr>
          <w:rFonts w:cs="Times New Roman"/>
          <w:sz w:val="18"/>
          <w:szCs w:val="18"/>
          <w:lang w:eastAsia="ko-KR"/>
        </w:rPr>
        <w:t>24351</w:t>
      </w:r>
      <w:r w:rsidR="00B8478A">
        <w:rPr>
          <w:rFonts w:cs="Times New Roman"/>
          <w:sz w:val="18"/>
          <w:szCs w:val="18"/>
          <w:lang w:eastAsia="ko-KR"/>
        </w:rPr>
        <w:t xml:space="preserve">, </w:t>
      </w:r>
      <w:r w:rsidRPr="00216C08">
        <w:rPr>
          <w:rFonts w:cs="Times New Roman"/>
          <w:sz w:val="18"/>
          <w:szCs w:val="18"/>
          <w:lang w:eastAsia="ko-KR"/>
        </w:rPr>
        <w:t>24352, 24348, 24349</w:t>
      </w:r>
      <w:r w:rsidR="00836C04">
        <w:rPr>
          <w:rFonts w:cs="Times New Roman"/>
          <w:sz w:val="18"/>
          <w:szCs w:val="18"/>
          <w:lang w:eastAsia="ko-KR"/>
        </w:rPr>
        <w:t xml:space="preserve">, </w:t>
      </w:r>
      <w:r w:rsidR="00836C04" w:rsidRPr="00216C08">
        <w:rPr>
          <w:rFonts w:cs="Times New Roman"/>
          <w:sz w:val="18"/>
          <w:szCs w:val="18"/>
          <w:lang w:eastAsia="ko-KR"/>
        </w:rPr>
        <w:t>24017</w:t>
      </w:r>
    </w:p>
    <w:p w14:paraId="474A4766" w14:textId="4649F021" w:rsidR="009C3F3E" w:rsidRDefault="009C3F3E" w:rsidP="00C75F57">
      <w:pPr>
        <w:suppressAutoHyphens/>
        <w:jc w:val="both"/>
        <w:rPr>
          <w:rFonts w:cs="Times New Roman"/>
          <w:sz w:val="18"/>
          <w:szCs w:val="18"/>
          <w:lang w:eastAsia="ko-KR"/>
        </w:rPr>
      </w:pPr>
    </w:p>
    <w:bookmarkEnd w:id="0"/>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E5659AF"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1BB6EEE" w14:textId="228974DB" w:rsidR="009D4327" w:rsidRDefault="009D4327"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Resolution for 24352 was updated based on offline feedback</w:t>
      </w:r>
      <w:bookmarkStart w:id="1" w:name="_GoBack"/>
      <w:bookmarkEnd w:id="1"/>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TGax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TGax Editor: Editing instructions preceded by “TGax Editor” are instructions to the TGax editor to modify existing material in the TGax draft. As a result of adopting the changes, the TGax editor will execute the instructions rather than copy them to the TGa</w:t>
      </w:r>
      <w:r w:rsidRPr="00CE1ADE">
        <w:rPr>
          <w:rFonts w:ascii="Times New Roman" w:eastAsia="Malgun Gothic" w:hAnsi="Times New Roman" w:cs="Times New Roman" w:hint="eastAsia"/>
          <w:b/>
          <w:bCs/>
          <w:i/>
          <w:iCs/>
          <w:sz w:val="18"/>
          <w:szCs w:val="20"/>
          <w:lang w:val="en-GB" w:eastAsia="ko-KR"/>
        </w:rPr>
        <w:t>x</w:t>
      </w:r>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D41AA9" w:rsidRPr="007E587A" w14:paraId="7B5B751B" w14:textId="77777777" w:rsidTr="00D00040">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50CDA" w:rsidRPr="008B0293" w14:paraId="227D3CF0" w14:textId="77777777" w:rsidTr="00D00040">
        <w:trPr>
          <w:trHeight w:val="220"/>
          <w:jc w:val="center"/>
        </w:trPr>
        <w:tc>
          <w:tcPr>
            <w:tcW w:w="625" w:type="dxa"/>
            <w:shd w:val="clear" w:color="auto" w:fill="auto"/>
            <w:noWrap/>
          </w:tcPr>
          <w:p w14:paraId="1DAE613D" w14:textId="2D859CC2" w:rsidR="00C50CDA" w:rsidRPr="0079480C" w:rsidRDefault="00C50CDA" w:rsidP="00C50CDA">
            <w:pPr>
              <w:suppressAutoHyphens/>
              <w:spacing w:after="0"/>
              <w:rPr>
                <w:rFonts w:ascii="Times New Roman" w:hAnsi="Times New Roman" w:cs="Times New Roman"/>
                <w:sz w:val="16"/>
                <w:szCs w:val="16"/>
              </w:rPr>
            </w:pPr>
            <w:bookmarkStart w:id="2" w:name="_Hlk32307805"/>
            <w:r w:rsidRPr="00C50CDA">
              <w:rPr>
                <w:rFonts w:ascii="Times New Roman" w:hAnsi="Times New Roman" w:cs="Times New Roman"/>
                <w:sz w:val="16"/>
                <w:szCs w:val="16"/>
              </w:rPr>
              <w:t>24552</w:t>
            </w:r>
          </w:p>
        </w:tc>
        <w:tc>
          <w:tcPr>
            <w:tcW w:w="1080" w:type="dxa"/>
          </w:tcPr>
          <w:p w14:paraId="45D51503" w14:textId="79DB9B62"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Asterjadhi, Alfred</w:t>
            </w:r>
          </w:p>
        </w:tc>
        <w:tc>
          <w:tcPr>
            <w:tcW w:w="720" w:type="dxa"/>
            <w:shd w:val="clear" w:color="auto" w:fill="auto"/>
            <w:noWrap/>
          </w:tcPr>
          <w:p w14:paraId="1A93E23E" w14:textId="119EA234"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349.54</w:t>
            </w:r>
          </w:p>
        </w:tc>
        <w:tc>
          <w:tcPr>
            <w:tcW w:w="900" w:type="dxa"/>
          </w:tcPr>
          <w:p w14:paraId="365B294F" w14:textId="0DC15034"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26.5.2.2.4</w:t>
            </w:r>
          </w:p>
        </w:tc>
        <w:tc>
          <w:tcPr>
            <w:tcW w:w="2160" w:type="dxa"/>
            <w:shd w:val="clear" w:color="auto" w:fill="auto"/>
            <w:noWrap/>
          </w:tcPr>
          <w:p w14:paraId="624C8BCC" w14:textId="3118B8AB"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"The other remaining subfields are set to any valid value" This is not clear. I guess you want to say a valid value so that the soliciting STA constructs a valid HE TB PPDU.</w:t>
            </w:r>
          </w:p>
        </w:tc>
        <w:tc>
          <w:tcPr>
            <w:tcW w:w="2790" w:type="dxa"/>
            <w:shd w:val="clear" w:color="auto" w:fill="auto"/>
            <w:noWrap/>
          </w:tcPr>
          <w:p w14:paraId="2D9BF19E" w14:textId="1C7150D7"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Ensure that the AP provides valid combinations of the values so that the STA constructs a valid HE TB PPDU.</w:t>
            </w:r>
          </w:p>
        </w:tc>
        <w:tc>
          <w:tcPr>
            <w:tcW w:w="2700" w:type="dxa"/>
            <w:shd w:val="clear" w:color="auto" w:fill="auto"/>
          </w:tcPr>
          <w:p w14:paraId="42373A19" w14:textId="5EE6516F" w:rsidR="00C50CDA" w:rsidRDefault="006804F3" w:rsidP="00C50CD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4CEE8F0" w14:textId="77777777" w:rsidR="00604917" w:rsidRDefault="00604917" w:rsidP="00C50CDA">
            <w:pPr>
              <w:suppressAutoHyphens/>
              <w:spacing w:after="0"/>
              <w:rPr>
                <w:rFonts w:ascii="Times New Roman" w:hAnsi="Times New Roman" w:cs="Times New Roman"/>
                <w:b/>
                <w:sz w:val="16"/>
                <w:szCs w:val="16"/>
              </w:rPr>
            </w:pPr>
          </w:p>
          <w:p w14:paraId="65854F3F" w14:textId="50CB2251" w:rsidR="006804F3" w:rsidRDefault="006804F3" w:rsidP="00C50CDA">
            <w:pPr>
              <w:suppressAutoHyphens/>
              <w:spacing w:after="0"/>
              <w:rPr>
                <w:rFonts w:ascii="Times New Roman" w:hAnsi="Times New Roman" w:cs="Times New Roman"/>
                <w:bCs/>
                <w:sz w:val="16"/>
                <w:szCs w:val="16"/>
              </w:rPr>
            </w:pPr>
            <w:r w:rsidRPr="006804F3">
              <w:rPr>
                <w:rFonts w:ascii="Times New Roman" w:hAnsi="Times New Roman" w:cs="Times New Roman"/>
                <w:bCs/>
                <w:sz w:val="16"/>
                <w:szCs w:val="16"/>
              </w:rPr>
              <w:t>Agree with the comment that the AP should set the values for the rest of the subfield such that it lets the solicited STA construct a valid HE TB PPDU.</w:t>
            </w:r>
          </w:p>
          <w:p w14:paraId="1BF0632E" w14:textId="77777777" w:rsidR="00604917" w:rsidRPr="006804F3" w:rsidRDefault="00604917" w:rsidP="00C50CDA">
            <w:pPr>
              <w:suppressAutoHyphens/>
              <w:spacing w:after="0"/>
              <w:rPr>
                <w:rFonts w:ascii="Times New Roman" w:hAnsi="Times New Roman" w:cs="Times New Roman"/>
                <w:bCs/>
                <w:sz w:val="16"/>
                <w:szCs w:val="16"/>
              </w:rPr>
            </w:pPr>
          </w:p>
          <w:p w14:paraId="4ADF31C0" w14:textId="77A38818" w:rsidR="006804F3" w:rsidRDefault="006804F3" w:rsidP="00C50CDA">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TGax Editor, please replace the bullet </w:t>
            </w:r>
            <w:r w:rsidR="00BE3511">
              <w:rPr>
                <w:rFonts w:ascii="Times New Roman" w:hAnsi="Times New Roman" w:cs="Times New Roman"/>
                <w:b/>
                <w:sz w:val="16"/>
                <w:szCs w:val="16"/>
              </w:rPr>
              <w:t>on P349L54 of D6.0 with the following</w:t>
            </w:r>
            <w:r>
              <w:rPr>
                <w:rFonts w:ascii="Times New Roman" w:hAnsi="Times New Roman" w:cs="Times New Roman"/>
                <w:b/>
                <w:sz w:val="16"/>
                <w:szCs w:val="16"/>
              </w:rPr>
              <w:t>:</w:t>
            </w:r>
          </w:p>
          <w:p w14:paraId="52911270" w14:textId="5FC1C86D" w:rsidR="006804F3" w:rsidRPr="006804F3" w:rsidRDefault="006804F3" w:rsidP="00F071B5">
            <w:pPr>
              <w:pStyle w:val="ListParagraph"/>
              <w:numPr>
                <w:ilvl w:val="0"/>
                <w:numId w:val="37"/>
              </w:numPr>
              <w:suppressAutoHyphens/>
              <w:spacing w:after="0" w:line="240" w:lineRule="auto"/>
              <w:ind w:left="216" w:hanging="216"/>
              <w:contextualSpacing w:val="0"/>
              <w:rPr>
                <w:rFonts w:ascii="Times New Roman" w:eastAsia="Times New Roman" w:hAnsi="Times New Roman" w:cs="Times New Roman"/>
                <w:sz w:val="24"/>
                <w:szCs w:val="24"/>
              </w:rPr>
            </w:pPr>
            <w:r w:rsidRPr="006804F3">
              <w:rPr>
                <w:rFonts w:ascii="Times New Roman" w:eastAsia="Times New Roman" w:hAnsi="Times New Roman" w:cs="Times New Roman"/>
                <w:strike/>
                <w:color w:val="FF0000"/>
                <w:sz w:val="16"/>
                <w:szCs w:val="16"/>
              </w:rPr>
              <w:t xml:space="preserve">The </w:t>
            </w:r>
            <w:r w:rsidRPr="006804F3">
              <w:rPr>
                <w:rFonts w:ascii="Times New Roman" w:eastAsia="Times New Roman" w:hAnsi="Times New Roman" w:cs="Times New Roman"/>
                <w:color w:val="FF0000"/>
                <w:sz w:val="16"/>
                <w:szCs w:val="16"/>
              </w:rPr>
              <w:t xml:space="preserve">Each of the </w:t>
            </w:r>
            <w:r w:rsidRPr="006804F3">
              <w:rPr>
                <w:rFonts w:ascii="Times New Roman" w:eastAsia="Times New Roman" w:hAnsi="Times New Roman" w:cs="Times New Roman"/>
                <w:sz w:val="16"/>
                <w:szCs w:val="16"/>
              </w:rPr>
              <w:t xml:space="preserve">other remaining subfields are set to </w:t>
            </w:r>
            <w:r w:rsidRPr="006804F3">
              <w:rPr>
                <w:rFonts w:ascii="Times New Roman" w:eastAsia="Times New Roman" w:hAnsi="Times New Roman" w:cs="Times New Roman"/>
                <w:strike/>
                <w:color w:val="FF0000"/>
                <w:sz w:val="16"/>
                <w:szCs w:val="16"/>
              </w:rPr>
              <w:t>any</w:t>
            </w:r>
            <w:r w:rsidRPr="006804F3">
              <w:rPr>
                <w:rFonts w:ascii="Times New Roman" w:eastAsia="Times New Roman" w:hAnsi="Times New Roman" w:cs="Times New Roman"/>
                <w:color w:val="FF0000"/>
                <w:sz w:val="16"/>
                <w:szCs w:val="16"/>
              </w:rPr>
              <w:t xml:space="preserve"> a </w:t>
            </w:r>
            <w:r w:rsidRPr="000B45B8">
              <w:rPr>
                <w:rFonts w:ascii="Times New Roman" w:eastAsia="Times New Roman" w:hAnsi="Times New Roman" w:cs="Times New Roman"/>
                <w:sz w:val="16"/>
                <w:szCs w:val="16"/>
              </w:rPr>
              <w:t xml:space="preserve">valid </w:t>
            </w:r>
            <w:r w:rsidRPr="006804F3">
              <w:rPr>
                <w:rFonts w:ascii="Times New Roman" w:eastAsia="Times New Roman" w:hAnsi="Times New Roman" w:cs="Times New Roman"/>
                <w:sz w:val="16"/>
                <w:szCs w:val="16"/>
              </w:rPr>
              <w:t xml:space="preserve">value </w:t>
            </w:r>
            <w:r w:rsidRPr="006804F3">
              <w:rPr>
                <w:rFonts w:ascii="Times New Roman" w:eastAsia="Times New Roman" w:hAnsi="Times New Roman" w:cs="Times New Roman"/>
                <w:color w:val="FF0000"/>
                <w:sz w:val="16"/>
                <w:szCs w:val="16"/>
              </w:rPr>
              <w:t xml:space="preserve">that </w:t>
            </w:r>
            <w:r w:rsidR="000B45B8">
              <w:rPr>
                <w:rFonts w:ascii="Times New Roman" w:eastAsia="Times New Roman" w:hAnsi="Times New Roman" w:cs="Times New Roman"/>
                <w:color w:val="FF0000"/>
                <w:sz w:val="16"/>
                <w:szCs w:val="16"/>
              </w:rPr>
              <w:t xml:space="preserve">would cause </w:t>
            </w:r>
            <w:r w:rsidRPr="006804F3">
              <w:rPr>
                <w:rFonts w:ascii="Times New Roman" w:eastAsia="Times New Roman" w:hAnsi="Times New Roman" w:cs="Times New Roman"/>
                <w:color w:val="FF0000"/>
                <w:sz w:val="16"/>
                <w:szCs w:val="16"/>
              </w:rPr>
              <w:t>the soliciting STA to construct a valid HE TB PPDU</w:t>
            </w:r>
          </w:p>
        </w:tc>
      </w:tr>
      <w:bookmarkEnd w:id="2"/>
      <w:tr w:rsidR="007C7F9B" w:rsidRPr="008B0293" w14:paraId="53724B42" w14:textId="77777777" w:rsidTr="00D00040">
        <w:trPr>
          <w:trHeight w:val="220"/>
          <w:jc w:val="center"/>
        </w:trPr>
        <w:tc>
          <w:tcPr>
            <w:tcW w:w="625" w:type="dxa"/>
            <w:shd w:val="clear" w:color="auto" w:fill="auto"/>
            <w:noWrap/>
          </w:tcPr>
          <w:p w14:paraId="5D870EC9" w14:textId="21F783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24350</w:t>
            </w:r>
          </w:p>
        </w:tc>
        <w:tc>
          <w:tcPr>
            <w:tcW w:w="1080" w:type="dxa"/>
          </w:tcPr>
          <w:p w14:paraId="214F2D95" w14:textId="2F891F8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75946A91" w14:textId="30B2B52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350.14</w:t>
            </w:r>
          </w:p>
        </w:tc>
        <w:tc>
          <w:tcPr>
            <w:tcW w:w="900" w:type="dxa"/>
          </w:tcPr>
          <w:p w14:paraId="59C93AC7" w14:textId="52DC1A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160" w:type="dxa"/>
            <w:shd w:val="clear" w:color="auto" w:fill="auto"/>
            <w:noWrap/>
          </w:tcPr>
          <w:p w14:paraId="17E0D91C" w14:textId="43687A9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broadcast RU" suggests there can only be one in an HE MU PPDU.  But there could be one for associated STAs and one for unassociated STAs, or one per BSS in a multiple BSSID set, etc.</w:t>
            </w:r>
          </w:p>
        </w:tc>
        <w:tc>
          <w:tcPr>
            <w:tcW w:w="2790" w:type="dxa"/>
            <w:shd w:val="clear" w:color="auto" w:fill="auto"/>
            <w:noWrap/>
          </w:tcPr>
          <w:p w14:paraId="27F5C178" w14:textId="1A32E8D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Change to "a broadcast RU".  Also at 459.6 and 459.26</w:t>
            </w:r>
          </w:p>
        </w:tc>
        <w:tc>
          <w:tcPr>
            <w:tcW w:w="2700" w:type="dxa"/>
            <w:shd w:val="clear" w:color="auto" w:fill="auto"/>
          </w:tcPr>
          <w:p w14:paraId="75F9DE82" w14:textId="10570058" w:rsidR="007C7F9B" w:rsidRDefault="00693EBB"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863E3D">
              <w:rPr>
                <w:rFonts w:ascii="Times New Roman" w:hAnsi="Times New Roman" w:cs="Times New Roman"/>
                <w:b/>
                <w:sz w:val="16"/>
                <w:szCs w:val="16"/>
              </w:rPr>
              <w:t>ed</w:t>
            </w:r>
          </w:p>
          <w:p w14:paraId="5708B232" w14:textId="77777777" w:rsidR="00C6133A" w:rsidRDefault="00C6133A" w:rsidP="007C7F9B">
            <w:pPr>
              <w:suppressAutoHyphens/>
              <w:spacing w:after="0"/>
              <w:rPr>
                <w:rFonts w:ascii="Times New Roman" w:hAnsi="Times New Roman" w:cs="Times New Roman"/>
                <w:b/>
                <w:sz w:val="16"/>
                <w:szCs w:val="16"/>
              </w:rPr>
            </w:pPr>
          </w:p>
          <w:p w14:paraId="1A0BD836" w14:textId="61320578" w:rsidR="00C6133A" w:rsidRPr="007C7F9B" w:rsidRDefault="00C6133A"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p>
        </w:tc>
      </w:tr>
      <w:tr w:rsidR="007C7F9B" w:rsidRPr="008B0293" w14:paraId="694E4DE2" w14:textId="77777777" w:rsidTr="00D00040">
        <w:trPr>
          <w:trHeight w:val="220"/>
          <w:jc w:val="center"/>
        </w:trPr>
        <w:tc>
          <w:tcPr>
            <w:tcW w:w="625" w:type="dxa"/>
            <w:shd w:val="clear" w:color="auto" w:fill="auto"/>
            <w:noWrap/>
          </w:tcPr>
          <w:p w14:paraId="10F11BDD" w14:textId="3A8B4AC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24486</w:t>
            </w:r>
          </w:p>
        </w:tc>
        <w:tc>
          <w:tcPr>
            <w:tcW w:w="1080" w:type="dxa"/>
          </w:tcPr>
          <w:p w14:paraId="0CC6B18C" w14:textId="0CC04169"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D960D8B" w14:textId="60FABD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351.06</w:t>
            </w:r>
          </w:p>
        </w:tc>
        <w:tc>
          <w:tcPr>
            <w:tcW w:w="900" w:type="dxa"/>
          </w:tcPr>
          <w:p w14:paraId="4092647D" w14:textId="0E4E10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160" w:type="dxa"/>
            <w:shd w:val="clear" w:color="auto" w:fill="auto"/>
            <w:noWrap/>
          </w:tcPr>
          <w:p w14:paraId="4B25E4D4" w14:textId="2E1B439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Figure 26-4--Example of User Info field ordering and RU location mapping has a confusing heading (what is shown is the TF, not just the order of the UFs)</w:t>
            </w:r>
          </w:p>
        </w:tc>
        <w:tc>
          <w:tcPr>
            <w:tcW w:w="2790" w:type="dxa"/>
            <w:shd w:val="clear" w:color="auto" w:fill="auto"/>
            <w:noWrap/>
          </w:tcPr>
          <w:p w14:paraId="07C8758E" w14:textId="66FDD11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Delete "Order of User Info fields in a " at the top of the figure</w:t>
            </w:r>
          </w:p>
        </w:tc>
        <w:tc>
          <w:tcPr>
            <w:tcW w:w="2700" w:type="dxa"/>
            <w:shd w:val="clear" w:color="auto" w:fill="auto"/>
          </w:tcPr>
          <w:p w14:paraId="077F1DDD" w14:textId="59C2E6E1" w:rsidR="007C7F9B" w:rsidRDefault="00693EBB" w:rsidP="007C7F9B">
            <w:pPr>
              <w:suppressAutoHyphens/>
              <w:spacing w:after="0"/>
              <w:rPr>
                <w:rFonts w:ascii="Times New Roman" w:hAnsi="Times New Roman" w:cs="Times New Roman"/>
                <w:b/>
                <w:sz w:val="16"/>
                <w:szCs w:val="16"/>
              </w:rPr>
            </w:pPr>
            <w:r w:rsidRPr="00C6133A">
              <w:rPr>
                <w:rFonts w:ascii="Times New Roman" w:hAnsi="Times New Roman" w:cs="Times New Roman"/>
                <w:b/>
                <w:sz w:val="16"/>
                <w:szCs w:val="16"/>
              </w:rPr>
              <w:t>Accept</w:t>
            </w:r>
            <w:r w:rsidR="00863E3D">
              <w:rPr>
                <w:rFonts w:ascii="Times New Roman" w:hAnsi="Times New Roman" w:cs="Times New Roman"/>
                <w:b/>
                <w:sz w:val="16"/>
                <w:szCs w:val="16"/>
              </w:rPr>
              <w:t>ed</w:t>
            </w:r>
          </w:p>
          <w:p w14:paraId="275EED41" w14:textId="77777777" w:rsidR="00C6133A" w:rsidRDefault="00C6133A" w:rsidP="007C7F9B">
            <w:pPr>
              <w:suppressAutoHyphens/>
              <w:spacing w:after="0"/>
              <w:rPr>
                <w:rFonts w:ascii="Times New Roman" w:hAnsi="Times New Roman" w:cs="Times New Roman"/>
                <w:b/>
                <w:sz w:val="16"/>
                <w:szCs w:val="16"/>
              </w:rPr>
            </w:pPr>
          </w:p>
          <w:p w14:paraId="30528893" w14:textId="7FC09613" w:rsidR="00C6133A" w:rsidRPr="00C6133A" w:rsidRDefault="00C6133A"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TGax editor, please implement the change as suggested by the comment.</w:t>
            </w:r>
          </w:p>
        </w:tc>
      </w:tr>
      <w:tr w:rsidR="007C7F9B" w:rsidRPr="008B0293" w14:paraId="1D148CC2" w14:textId="77777777" w:rsidTr="00D00040">
        <w:trPr>
          <w:trHeight w:val="220"/>
          <w:jc w:val="center"/>
        </w:trPr>
        <w:tc>
          <w:tcPr>
            <w:tcW w:w="625" w:type="dxa"/>
            <w:shd w:val="clear" w:color="auto" w:fill="auto"/>
            <w:noWrap/>
          </w:tcPr>
          <w:p w14:paraId="428FCB93" w14:textId="469A047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24311</w:t>
            </w:r>
          </w:p>
        </w:tc>
        <w:tc>
          <w:tcPr>
            <w:tcW w:w="1080" w:type="dxa"/>
          </w:tcPr>
          <w:p w14:paraId="21819F7F" w14:textId="1DA9AF88"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04D07D7E" w14:textId="63D1FBC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428.52</w:t>
            </w:r>
          </w:p>
        </w:tc>
        <w:tc>
          <w:tcPr>
            <w:tcW w:w="900" w:type="dxa"/>
          </w:tcPr>
          <w:p w14:paraId="4D6B00A5" w14:textId="09B4F8A8"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1D04AAC9" w14:textId="324C927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transmitting the PPDU." -- should also be allowed to be 2045 so that an unassociated STA can send a narrow PPDU to an AP</w:t>
            </w:r>
          </w:p>
        </w:tc>
        <w:tc>
          <w:tcPr>
            <w:tcW w:w="2790" w:type="dxa"/>
            <w:shd w:val="clear" w:color="auto" w:fill="auto"/>
            <w:noWrap/>
          </w:tcPr>
          <w:p w14:paraId="5718A9A0" w14:textId="3E9BB0E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As it says in the comment</w:t>
            </w:r>
          </w:p>
        </w:tc>
        <w:tc>
          <w:tcPr>
            <w:tcW w:w="2700" w:type="dxa"/>
            <w:shd w:val="clear" w:color="auto" w:fill="auto"/>
          </w:tcPr>
          <w:p w14:paraId="0BB31221" w14:textId="77777777" w:rsidR="007C7F9B" w:rsidRPr="004D7FEE" w:rsidRDefault="009060B7" w:rsidP="007C7F9B">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61E88E64" w14:textId="77777777" w:rsidR="009060B7" w:rsidRDefault="009060B7" w:rsidP="007C7F9B">
            <w:pPr>
              <w:suppressAutoHyphens/>
              <w:spacing w:after="0"/>
              <w:rPr>
                <w:rFonts w:ascii="Times New Roman" w:hAnsi="Times New Roman" w:cs="Times New Roman"/>
                <w:bCs/>
                <w:sz w:val="16"/>
                <w:szCs w:val="16"/>
              </w:rPr>
            </w:pPr>
          </w:p>
          <w:p w14:paraId="68303956" w14:textId="031C72D3" w:rsidR="009060B7" w:rsidRPr="007C7F9B" w:rsidRDefault="00E34ADC" w:rsidP="007C7F9B">
            <w:pPr>
              <w:suppressAutoHyphens/>
              <w:spacing w:after="0"/>
              <w:rPr>
                <w:rFonts w:ascii="Times New Roman" w:hAnsi="Times New Roman" w:cs="Times New Roman"/>
                <w:bCs/>
                <w:sz w:val="16"/>
                <w:szCs w:val="16"/>
              </w:rPr>
            </w:pPr>
            <w:r>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p>
        </w:tc>
      </w:tr>
      <w:tr w:rsidR="00035573" w:rsidRPr="008B0293" w14:paraId="5D16BCC9" w14:textId="77777777" w:rsidTr="00D00040">
        <w:trPr>
          <w:trHeight w:val="220"/>
          <w:jc w:val="center"/>
        </w:trPr>
        <w:tc>
          <w:tcPr>
            <w:tcW w:w="625" w:type="dxa"/>
            <w:shd w:val="clear" w:color="auto" w:fill="auto"/>
            <w:noWrap/>
          </w:tcPr>
          <w:p w14:paraId="6E3ABEF7"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24400</w:t>
            </w:r>
          </w:p>
        </w:tc>
        <w:tc>
          <w:tcPr>
            <w:tcW w:w="1080" w:type="dxa"/>
          </w:tcPr>
          <w:p w14:paraId="5EBCEDFC"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102B7E3" w14:textId="77777777" w:rsidR="00035573" w:rsidRPr="007C7F9B" w:rsidRDefault="00035573" w:rsidP="00B96497">
            <w:pPr>
              <w:suppressAutoHyphens/>
              <w:spacing w:after="0"/>
              <w:rPr>
                <w:rFonts w:ascii="Times New Roman" w:hAnsi="Times New Roman" w:cs="Times New Roman"/>
                <w:sz w:val="16"/>
                <w:szCs w:val="16"/>
              </w:rPr>
            </w:pPr>
          </w:p>
        </w:tc>
        <w:tc>
          <w:tcPr>
            <w:tcW w:w="900" w:type="dxa"/>
          </w:tcPr>
          <w:p w14:paraId="3055430D" w14:textId="77777777" w:rsidR="00035573" w:rsidRPr="007C7F9B" w:rsidRDefault="00035573" w:rsidP="00B96497">
            <w:pPr>
              <w:suppressAutoHyphens/>
              <w:spacing w:after="0"/>
              <w:rPr>
                <w:rFonts w:ascii="Times New Roman" w:hAnsi="Times New Roman" w:cs="Times New Roman"/>
                <w:sz w:val="16"/>
                <w:szCs w:val="16"/>
              </w:rPr>
            </w:pPr>
          </w:p>
        </w:tc>
        <w:tc>
          <w:tcPr>
            <w:tcW w:w="2160" w:type="dxa"/>
            <w:shd w:val="clear" w:color="auto" w:fill="auto"/>
            <w:noWrap/>
          </w:tcPr>
          <w:p w14:paraId="51FA1D6B"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 xml:space="preserve">[Resubmission of comment withdrawn on D5.0] AID 2045 should be allowed in an </w:t>
            </w:r>
            <w:r w:rsidRPr="007C7F9B">
              <w:rPr>
                <w:rFonts w:ascii="Times New Roman" w:hAnsi="Times New Roman" w:cs="Times New Roman"/>
                <w:sz w:val="16"/>
                <w:szCs w:val="16"/>
              </w:rPr>
              <w:lastRenderedPageBreak/>
              <w:t>HE MU PPDU from a non-AP STA to an AP, to signal "not from a STA associated with you"</w:t>
            </w:r>
          </w:p>
        </w:tc>
        <w:tc>
          <w:tcPr>
            <w:tcW w:w="2790" w:type="dxa"/>
            <w:shd w:val="clear" w:color="auto" w:fill="auto"/>
            <w:noWrap/>
          </w:tcPr>
          <w:p w14:paraId="03476798"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As it says in the comment</w:t>
            </w:r>
          </w:p>
        </w:tc>
        <w:tc>
          <w:tcPr>
            <w:tcW w:w="2700" w:type="dxa"/>
            <w:shd w:val="clear" w:color="auto" w:fill="auto"/>
          </w:tcPr>
          <w:p w14:paraId="71B1E439" w14:textId="77777777" w:rsidR="00E34ADC" w:rsidRPr="004D7FEE" w:rsidRDefault="00E34ADC" w:rsidP="00E34ADC">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508D5445" w14:textId="77777777" w:rsidR="00E34ADC" w:rsidRDefault="00E34ADC" w:rsidP="00E34ADC">
            <w:pPr>
              <w:suppressAutoHyphens/>
              <w:spacing w:after="0"/>
              <w:rPr>
                <w:rFonts w:ascii="Times New Roman" w:hAnsi="Times New Roman" w:cs="Times New Roman"/>
                <w:bCs/>
                <w:sz w:val="16"/>
                <w:szCs w:val="16"/>
              </w:rPr>
            </w:pPr>
          </w:p>
          <w:p w14:paraId="655DDDE6" w14:textId="58E6B4C1" w:rsidR="00035573" w:rsidRPr="007C7F9B" w:rsidRDefault="00E34ADC" w:rsidP="00E34AD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p>
        </w:tc>
      </w:tr>
      <w:tr w:rsidR="007C7F9B" w:rsidRPr="008B0293" w14:paraId="6A96A748" w14:textId="77777777" w:rsidTr="00D00040">
        <w:trPr>
          <w:trHeight w:val="220"/>
          <w:jc w:val="center"/>
        </w:trPr>
        <w:tc>
          <w:tcPr>
            <w:tcW w:w="625" w:type="dxa"/>
            <w:shd w:val="clear" w:color="auto" w:fill="auto"/>
            <w:noWrap/>
          </w:tcPr>
          <w:p w14:paraId="79AFD584" w14:textId="11BFC2A2"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24401</w:t>
            </w:r>
          </w:p>
        </w:tc>
        <w:tc>
          <w:tcPr>
            <w:tcW w:w="1080" w:type="dxa"/>
          </w:tcPr>
          <w:p w14:paraId="699F155F" w14:textId="049A8C9C"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703D76C" w14:textId="7EB4061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428.52</w:t>
            </w:r>
          </w:p>
        </w:tc>
        <w:tc>
          <w:tcPr>
            <w:tcW w:w="900" w:type="dxa"/>
          </w:tcPr>
          <w:p w14:paraId="096C1205" w14:textId="5B59AD7D"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11FBFDBF" w14:textId="75DE674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790" w:type="dxa"/>
            <w:shd w:val="clear" w:color="auto" w:fill="auto"/>
            <w:noWrap/>
          </w:tcPr>
          <w:p w14:paraId="0B423725" w14:textId="702E0FEC"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At the referenced location change "If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transmitting the PPDU." to "If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transmitting the PPDU or that is set to 2045 if the non-AP STA is not associated to the AP.  NOTE---Since the purpose of allowing UL HE MU PPDU transmission is to allow the AP to determine the origin of failing PPDUs, the value 2045 must be used so that an AP will not be misled by failed transmissions from a STA that is not in its BSS."</w:t>
            </w:r>
          </w:p>
        </w:tc>
        <w:tc>
          <w:tcPr>
            <w:tcW w:w="2700" w:type="dxa"/>
            <w:shd w:val="clear" w:color="auto" w:fill="auto"/>
          </w:tcPr>
          <w:p w14:paraId="25B13A37" w14:textId="77777777" w:rsidR="00E34ADC" w:rsidRPr="004D7FEE" w:rsidRDefault="00E34ADC" w:rsidP="00E34ADC">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1B130B40" w14:textId="77777777" w:rsidR="00E34ADC" w:rsidRDefault="00E34ADC" w:rsidP="00E34ADC">
            <w:pPr>
              <w:suppressAutoHyphens/>
              <w:spacing w:after="0"/>
              <w:rPr>
                <w:rFonts w:ascii="Times New Roman" w:hAnsi="Times New Roman" w:cs="Times New Roman"/>
                <w:bCs/>
                <w:sz w:val="16"/>
                <w:szCs w:val="16"/>
              </w:rPr>
            </w:pPr>
          </w:p>
          <w:p w14:paraId="064A471C" w14:textId="44A363BA" w:rsidR="007C7F9B" w:rsidRPr="007C7F9B" w:rsidRDefault="00E34ADC" w:rsidP="00E34ADC">
            <w:pPr>
              <w:suppressAutoHyphens/>
              <w:spacing w:after="0"/>
              <w:rPr>
                <w:rFonts w:ascii="Times New Roman" w:hAnsi="Times New Roman" w:cs="Times New Roman"/>
                <w:bCs/>
                <w:sz w:val="16"/>
                <w:szCs w:val="16"/>
              </w:rPr>
            </w:pPr>
            <w:r>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p>
        </w:tc>
      </w:tr>
      <w:tr w:rsidR="00B8478A" w:rsidRPr="008B0293" w14:paraId="6128FE98" w14:textId="77777777" w:rsidTr="00B8478A">
        <w:trPr>
          <w:trHeight w:val="220"/>
          <w:jc w:val="center"/>
        </w:trPr>
        <w:tc>
          <w:tcPr>
            <w:tcW w:w="625" w:type="dxa"/>
            <w:shd w:val="clear" w:color="auto" w:fill="auto"/>
            <w:noWrap/>
          </w:tcPr>
          <w:p w14:paraId="787580FA"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24351</w:t>
            </w:r>
          </w:p>
        </w:tc>
        <w:tc>
          <w:tcPr>
            <w:tcW w:w="1080" w:type="dxa"/>
          </w:tcPr>
          <w:p w14:paraId="4EE1DE39"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4A16FDA8"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429.05</w:t>
            </w:r>
          </w:p>
        </w:tc>
        <w:tc>
          <w:tcPr>
            <w:tcW w:w="900" w:type="dxa"/>
          </w:tcPr>
          <w:p w14:paraId="6F0E04C6"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26.11.1</w:t>
            </w:r>
          </w:p>
        </w:tc>
        <w:tc>
          <w:tcPr>
            <w:tcW w:w="2160" w:type="dxa"/>
            <w:shd w:val="clear" w:color="auto" w:fill="auto"/>
            <w:noWrap/>
          </w:tcPr>
          <w:p w14:paraId="07DA0B9B"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the parameter STA_ID is set to 2047." should be qualified w.r.t. individually addressed RUs, like the other cases</w:t>
            </w:r>
          </w:p>
        </w:tc>
        <w:tc>
          <w:tcPr>
            <w:tcW w:w="2790" w:type="dxa"/>
            <w:shd w:val="clear" w:color="auto" w:fill="auto"/>
            <w:noWrap/>
          </w:tcPr>
          <w:p w14:paraId="52FBED88"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to "For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that is not a recipient of an individually addressed RU, the parameter STA_ID is set to 2047."</w:t>
            </w:r>
          </w:p>
        </w:tc>
        <w:tc>
          <w:tcPr>
            <w:tcW w:w="2700" w:type="dxa"/>
            <w:shd w:val="clear" w:color="auto" w:fill="auto"/>
          </w:tcPr>
          <w:p w14:paraId="7EF013B4" w14:textId="77777777" w:rsidR="00B8478A" w:rsidRDefault="00B8478A" w:rsidP="00B8478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B30CF35" w14:textId="77777777" w:rsidR="00B8478A" w:rsidRDefault="00B8478A" w:rsidP="00B8478A">
            <w:pPr>
              <w:suppressAutoHyphens/>
              <w:spacing w:after="0"/>
              <w:rPr>
                <w:rFonts w:ascii="Times New Roman" w:hAnsi="Times New Roman" w:cs="Times New Roman"/>
                <w:b/>
                <w:sz w:val="16"/>
                <w:szCs w:val="16"/>
              </w:rPr>
            </w:pPr>
          </w:p>
          <w:p w14:paraId="25D46B66" w14:textId="7A8A16F7" w:rsidR="00B8478A" w:rsidRPr="007C7F9B" w:rsidRDefault="00B8478A" w:rsidP="00B8478A">
            <w:pPr>
              <w:suppressAutoHyphens/>
              <w:spacing w:after="0"/>
              <w:rPr>
                <w:rFonts w:ascii="Times New Roman" w:hAnsi="Times New Roman" w:cs="Times New Roman"/>
                <w:bCs/>
                <w:sz w:val="16"/>
                <w:szCs w:val="16"/>
              </w:rPr>
            </w:pPr>
            <w:r>
              <w:rPr>
                <w:rFonts w:ascii="Times New Roman" w:hAnsi="Times New Roman" w:cs="Times New Roman"/>
                <w:b/>
                <w:sz w:val="16"/>
                <w:szCs w:val="16"/>
              </w:rPr>
              <w:t>TGax editor, please implement the change as suggested by the comment</w:t>
            </w:r>
          </w:p>
        </w:tc>
      </w:tr>
      <w:tr w:rsidR="007C7F9B" w:rsidRPr="008B0293" w14:paraId="3E8C1A80" w14:textId="77777777" w:rsidTr="00D00040">
        <w:trPr>
          <w:trHeight w:val="220"/>
          <w:jc w:val="center"/>
        </w:trPr>
        <w:tc>
          <w:tcPr>
            <w:tcW w:w="625" w:type="dxa"/>
            <w:shd w:val="clear" w:color="auto" w:fill="auto"/>
            <w:noWrap/>
          </w:tcPr>
          <w:p w14:paraId="164A9882" w14:textId="3810E249" w:rsidR="007C7F9B" w:rsidRPr="007C7F9B" w:rsidRDefault="007C7F9B" w:rsidP="007C7F9B">
            <w:pPr>
              <w:suppressAutoHyphens/>
              <w:spacing w:after="0"/>
              <w:rPr>
                <w:rFonts w:ascii="Times New Roman" w:hAnsi="Times New Roman" w:cs="Times New Roman"/>
                <w:sz w:val="16"/>
                <w:szCs w:val="16"/>
              </w:rPr>
            </w:pPr>
            <w:bookmarkStart w:id="3" w:name="_Hlk35234588"/>
            <w:r w:rsidRPr="007C7F9B">
              <w:rPr>
                <w:rFonts w:ascii="Times New Roman" w:hAnsi="Times New Roman" w:cs="Times New Roman"/>
                <w:sz w:val="16"/>
                <w:szCs w:val="16"/>
              </w:rPr>
              <w:t>24352</w:t>
            </w:r>
          </w:p>
        </w:tc>
        <w:tc>
          <w:tcPr>
            <w:tcW w:w="1080" w:type="dxa"/>
          </w:tcPr>
          <w:p w14:paraId="46C96F9E" w14:textId="7AC5EB6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8CBE9AC" w14:textId="1A61833B"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429.11</w:t>
            </w:r>
          </w:p>
        </w:tc>
        <w:tc>
          <w:tcPr>
            <w:tcW w:w="900" w:type="dxa"/>
          </w:tcPr>
          <w:p w14:paraId="01D04D32" w14:textId="29F43AB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2F2E253F" w14:textId="3225C2DA"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There is a zoo of broadcast RUs (0, 2045, 2047, BSSID index).  An HE MU PPDUs shouldn't use more than one of the ones for associated STAs</w:t>
            </w:r>
          </w:p>
        </w:tc>
        <w:tc>
          <w:tcPr>
            <w:tcW w:w="2790" w:type="dxa"/>
            <w:shd w:val="clear" w:color="auto" w:fill="auto"/>
            <w:noWrap/>
          </w:tcPr>
          <w:p w14:paraId="1857B091" w14:textId="6DB0F1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After "A non-AP STA shall not transmit an HE MU PPDU where the TXVECTOR parameter STA_ID includes</w:t>
            </w:r>
            <w:r w:rsidRPr="007C7F9B">
              <w:rPr>
                <w:rFonts w:ascii="Times New Roman" w:hAnsi="Times New Roman" w:cs="Times New Roman"/>
                <w:sz w:val="16"/>
                <w:szCs w:val="16"/>
              </w:rPr>
              <w:br/>
            </w:r>
            <w:r w:rsidRPr="007C7F9B">
              <w:rPr>
                <w:rFonts w:ascii="Times New Roman" w:hAnsi="Times New Roman" w:cs="Times New Roman"/>
                <w:sz w:val="16"/>
                <w:szCs w:val="16"/>
              </w:rPr>
              <w:br/>
              <w:t>more than one entry in the range 1 to 2007." add "An AP shall not transmit an HE MU PPDU where the TXVECTOR parameter STA_ID includes</w:t>
            </w:r>
            <w:r w:rsidRPr="007C7F9B">
              <w:rPr>
                <w:rFonts w:ascii="Times New Roman" w:hAnsi="Times New Roman" w:cs="Times New Roman"/>
                <w:sz w:val="16"/>
                <w:szCs w:val="16"/>
              </w:rPr>
              <w:br/>
            </w:r>
            <w:r w:rsidRPr="007C7F9B">
              <w:rPr>
                <w:rFonts w:ascii="Times New Roman" w:hAnsi="Times New Roman" w:cs="Times New Roman"/>
                <w:sz w:val="16"/>
                <w:szCs w:val="16"/>
              </w:rPr>
              <w:br/>
            </w:r>
            <w:r w:rsidRPr="007C7F9B">
              <w:rPr>
                <w:rFonts w:ascii="Times New Roman" w:hAnsi="Times New Roman" w:cs="Times New Roman"/>
                <w:sz w:val="16"/>
                <w:szCs w:val="16"/>
              </w:rPr>
              <w:lastRenderedPageBreak/>
              <w:t>more than one entry that is 0, 2047 or a BSSID index."</w:t>
            </w:r>
          </w:p>
        </w:tc>
        <w:tc>
          <w:tcPr>
            <w:tcW w:w="2700" w:type="dxa"/>
            <w:shd w:val="clear" w:color="auto" w:fill="auto"/>
          </w:tcPr>
          <w:p w14:paraId="25F8A1D6" w14:textId="45B54B0F" w:rsidR="001E45FF" w:rsidRDefault="00FC2691" w:rsidP="001E45FF">
            <w:pPr>
              <w:suppressAutoHyphens/>
              <w:rPr>
                <w:rFonts w:ascii="Times New Roman" w:hAnsi="Times New Roman" w:cs="Times New Roman"/>
                <w:b/>
                <w:sz w:val="16"/>
                <w:szCs w:val="16"/>
              </w:rPr>
            </w:pPr>
            <w:r>
              <w:rPr>
                <w:rFonts w:ascii="Times New Roman" w:hAnsi="Times New Roman" w:cs="Times New Roman"/>
                <w:b/>
                <w:sz w:val="16"/>
                <w:szCs w:val="16"/>
              </w:rPr>
              <w:lastRenderedPageBreak/>
              <w:t>Rejected</w:t>
            </w:r>
          </w:p>
          <w:p w14:paraId="771D6A83" w14:textId="20BEDFF2" w:rsidR="00B8478A" w:rsidRPr="00B8478A" w:rsidRDefault="00FC2691" w:rsidP="00FC2691">
            <w:pPr>
              <w:suppressAutoHyphens/>
              <w:spacing w:after="0"/>
              <w:rPr>
                <w:rFonts w:ascii="Times New Roman" w:hAnsi="Times New Roman" w:cs="Times New Roman"/>
                <w:bCs/>
                <w:sz w:val="16"/>
                <w:szCs w:val="16"/>
              </w:rPr>
            </w:pPr>
            <w:r>
              <w:rPr>
                <w:rFonts w:ascii="Times New Roman" w:hAnsi="Times New Roman" w:cs="Times New Roman"/>
                <w:bCs/>
                <w:sz w:val="16"/>
                <w:szCs w:val="16"/>
              </w:rPr>
              <w:t>Each AID value (e.g., 0, 2045, 2047, BSSID-Index) is directed towards a specific group of STAs and hence should be allowed</w:t>
            </w:r>
            <w:r w:rsidR="009D4327">
              <w:rPr>
                <w:rFonts w:ascii="Times New Roman" w:hAnsi="Times New Roman" w:cs="Times New Roman"/>
                <w:bCs/>
                <w:sz w:val="16"/>
                <w:szCs w:val="16"/>
              </w:rPr>
              <w:t xml:space="preserve"> independently</w:t>
            </w:r>
            <w:r>
              <w:rPr>
                <w:rFonts w:ascii="Times New Roman" w:hAnsi="Times New Roman" w:cs="Times New Roman"/>
                <w:bCs/>
                <w:sz w:val="16"/>
                <w:szCs w:val="16"/>
              </w:rPr>
              <w:t xml:space="preserve">. For example, an AP in a multiple BSSID </w:t>
            </w:r>
            <w:r w:rsidR="00A90988">
              <w:rPr>
                <w:rFonts w:ascii="Times New Roman" w:hAnsi="Times New Roman" w:cs="Times New Roman"/>
                <w:bCs/>
                <w:sz w:val="16"/>
                <w:szCs w:val="16"/>
              </w:rPr>
              <w:t xml:space="preserve">set may include, in a DL MU PPDU, an RU with STA_ID=0 </w:t>
            </w:r>
            <w:r>
              <w:rPr>
                <w:rFonts w:ascii="Times New Roman" w:hAnsi="Times New Roman" w:cs="Times New Roman"/>
                <w:bCs/>
                <w:sz w:val="16"/>
                <w:szCs w:val="16"/>
              </w:rPr>
              <w:t>of STAs associated with TxBSSID, STA_ID=BSSID-Index-1 for STAs associated with BSSID-Index-1</w:t>
            </w:r>
            <w:r w:rsidR="009D4327">
              <w:rPr>
                <w:rFonts w:ascii="Times New Roman" w:hAnsi="Times New Roman" w:cs="Times New Roman"/>
                <w:bCs/>
                <w:sz w:val="16"/>
                <w:szCs w:val="16"/>
              </w:rPr>
              <w:t xml:space="preserve">, </w:t>
            </w:r>
            <w:r>
              <w:rPr>
                <w:rFonts w:ascii="Times New Roman" w:hAnsi="Times New Roman" w:cs="Times New Roman"/>
                <w:bCs/>
                <w:sz w:val="16"/>
                <w:szCs w:val="16"/>
              </w:rPr>
              <w:lastRenderedPageBreak/>
              <w:t xml:space="preserve">STA_ID=2047 for STAs associated with </w:t>
            </w:r>
            <w:r w:rsidR="009D4327">
              <w:rPr>
                <w:rFonts w:ascii="Times New Roman" w:hAnsi="Times New Roman" w:cs="Times New Roman"/>
                <w:bCs/>
                <w:sz w:val="16"/>
                <w:szCs w:val="16"/>
              </w:rPr>
              <w:t>all</w:t>
            </w:r>
            <w:r>
              <w:rPr>
                <w:rFonts w:ascii="Times New Roman" w:hAnsi="Times New Roman" w:cs="Times New Roman"/>
                <w:bCs/>
                <w:sz w:val="16"/>
                <w:szCs w:val="16"/>
              </w:rPr>
              <w:t xml:space="preserve"> other BSSID in the set</w:t>
            </w:r>
            <w:r w:rsidR="009D4327">
              <w:rPr>
                <w:rFonts w:ascii="Times New Roman" w:hAnsi="Times New Roman" w:cs="Times New Roman"/>
                <w:bCs/>
                <w:sz w:val="16"/>
                <w:szCs w:val="16"/>
              </w:rPr>
              <w:t xml:space="preserve"> and a STA_ID=2045 for STAs not associated with the AP</w:t>
            </w:r>
            <w:r>
              <w:rPr>
                <w:rFonts w:ascii="Times New Roman" w:hAnsi="Times New Roman" w:cs="Times New Roman"/>
                <w:bCs/>
                <w:sz w:val="16"/>
                <w:szCs w:val="16"/>
              </w:rPr>
              <w:t>.</w:t>
            </w:r>
          </w:p>
        </w:tc>
      </w:tr>
      <w:bookmarkEnd w:id="3"/>
      <w:tr w:rsidR="007C7F9B" w:rsidRPr="008B0293" w14:paraId="4E327925" w14:textId="77777777" w:rsidTr="00D00040">
        <w:trPr>
          <w:trHeight w:val="220"/>
          <w:jc w:val="center"/>
        </w:trPr>
        <w:tc>
          <w:tcPr>
            <w:tcW w:w="625" w:type="dxa"/>
            <w:shd w:val="clear" w:color="auto" w:fill="auto"/>
            <w:noWrap/>
          </w:tcPr>
          <w:p w14:paraId="29377507" w14:textId="15E4A2F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24348</w:t>
            </w:r>
          </w:p>
        </w:tc>
        <w:tc>
          <w:tcPr>
            <w:tcW w:w="1080" w:type="dxa"/>
          </w:tcPr>
          <w:p w14:paraId="4F915433" w14:textId="7F4BA6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5580D62" w14:textId="77777777" w:rsidR="007C7F9B" w:rsidRPr="007C7F9B" w:rsidRDefault="007C7F9B" w:rsidP="007C7F9B">
            <w:pPr>
              <w:suppressAutoHyphens/>
              <w:spacing w:after="0"/>
              <w:rPr>
                <w:rFonts w:ascii="Times New Roman" w:hAnsi="Times New Roman" w:cs="Times New Roman"/>
                <w:sz w:val="16"/>
                <w:szCs w:val="16"/>
              </w:rPr>
            </w:pPr>
          </w:p>
        </w:tc>
        <w:tc>
          <w:tcPr>
            <w:tcW w:w="900" w:type="dxa"/>
          </w:tcPr>
          <w:p w14:paraId="6E062ECF" w14:textId="77777777" w:rsidR="007C7F9B" w:rsidRPr="007C7F9B" w:rsidRDefault="007C7F9B" w:rsidP="007C7F9B">
            <w:pPr>
              <w:suppressAutoHyphens/>
              <w:spacing w:after="0"/>
              <w:rPr>
                <w:rFonts w:ascii="Times New Roman" w:hAnsi="Times New Roman" w:cs="Times New Roman"/>
                <w:sz w:val="16"/>
                <w:szCs w:val="16"/>
              </w:rPr>
            </w:pPr>
          </w:p>
        </w:tc>
        <w:tc>
          <w:tcPr>
            <w:tcW w:w="2160" w:type="dxa"/>
            <w:shd w:val="clear" w:color="auto" w:fill="auto"/>
            <w:noWrap/>
          </w:tcPr>
          <w:p w14:paraId="7E3E9C9A" w14:textId="3823E5BD"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  Need to specify what a broadcast RU is</w:t>
            </w:r>
          </w:p>
        </w:tc>
        <w:tc>
          <w:tcPr>
            <w:tcW w:w="2790" w:type="dxa"/>
            <w:shd w:val="clear" w:color="auto" w:fill="auto"/>
            <w:noWrap/>
          </w:tcPr>
          <w:p w14:paraId="430AC53E" w14:textId="5431543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As it says in the comment</w:t>
            </w:r>
          </w:p>
        </w:tc>
        <w:tc>
          <w:tcPr>
            <w:tcW w:w="2700" w:type="dxa"/>
            <w:shd w:val="clear" w:color="auto" w:fill="auto"/>
          </w:tcPr>
          <w:p w14:paraId="4A61F39A" w14:textId="7019A8CF" w:rsidR="007C7F9B" w:rsidRDefault="00692110" w:rsidP="007C7F9B">
            <w:pPr>
              <w:suppressAutoHyphens/>
              <w:spacing w:after="0"/>
              <w:rPr>
                <w:rFonts w:ascii="Times New Roman" w:hAnsi="Times New Roman" w:cs="Times New Roman"/>
                <w:b/>
                <w:sz w:val="16"/>
                <w:szCs w:val="16"/>
              </w:rPr>
            </w:pPr>
            <w:r w:rsidRPr="00692110">
              <w:rPr>
                <w:rFonts w:ascii="Times New Roman" w:hAnsi="Times New Roman" w:cs="Times New Roman"/>
                <w:b/>
                <w:sz w:val="16"/>
                <w:szCs w:val="16"/>
              </w:rPr>
              <w:t>Rejected</w:t>
            </w:r>
          </w:p>
          <w:p w14:paraId="236E09E2" w14:textId="77777777" w:rsidR="00604917" w:rsidRPr="00692110" w:rsidRDefault="00604917" w:rsidP="007C7F9B">
            <w:pPr>
              <w:suppressAutoHyphens/>
              <w:spacing w:after="0"/>
              <w:rPr>
                <w:rFonts w:ascii="Times New Roman" w:hAnsi="Times New Roman" w:cs="Times New Roman"/>
                <w:b/>
                <w:sz w:val="16"/>
                <w:szCs w:val="16"/>
              </w:rPr>
            </w:pPr>
          </w:p>
          <w:p w14:paraId="0F3DBAC3" w14:textId="0F2B1286" w:rsidR="00692110" w:rsidRPr="007C7F9B" w:rsidRDefault="00692110" w:rsidP="007C7F9B">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‘broadcast RU’ in clause 3.2 covers the case of 0, BSSID-Index, 2045 and 2047. The reference to broadcast RU in various subclause of clause 26 is consistent with th</w:t>
            </w:r>
            <w:r w:rsidR="00514B02">
              <w:rPr>
                <w:rFonts w:ascii="Times New Roman" w:hAnsi="Times New Roman" w:cs="Times New Roman"/>
                <w:bCs/>
                <w:sz w:val="16"/>
                <w:szCs w:val="16"/>
              </w:rPr>
              <w:t>is</w:t>
            </w:r>
            <w:r>
              <w:rPr>
                <w:rFonts w:ascii="Times New Roman" w:hAnsi="Times New Roman" w:cs="Times New Roman"/>
                <w:bCs/>
                <w:sz w:val="16"/>
                <w:szCs w:val="16"/>
              </w:rPr>
              <w:t xml:space="preserve"> definition. </w:t>
            </w:r>
          </w:p>
        </w:tc>
      </w:tr>
      <w:tr w:rsidR="007C7F9B" w:rsidRPr="008B0293" w14:paraId="67FC060A" w14:textId="77777777" w:rsidTr="00D00040">
        <w:trPr>
          <w:trHeight w:val="220"/>
          <w:jc w:val="center"/>
        </w:trPr>
        <w:tc>
          <w:tcPr>
            <w:tcW w:w="625" w:type="dxa"/>
            <w:shd w:val="clear" w:color="auto" w:fill="auto"/>
            <w:noWrap/>
          </w:tcPr>
          <w:p w14:paraId="2406FAA3" w14:textId="144C047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24349</w:t>
            </w:r>
          </w:p>
        </w:tc>
        <w:tc>
          <w:tcPr>
            <w:tcW w:w="1080" w:type="dxa"/>
          </w:tcPr>
          <w:p w14:paraId="3AC9FF5B" w14:textId="4353D6A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72560C1D" w14:textId="77777777" w:rsidR="007C7F9B" w:rsidRPr="007C7F9B" w:rsidRDefault="007C7F9B" w:rsidP="007C7F9B">
            <w:pPr>
              <w:suppressAutoHyphens/>
              <w:spacing w:after="0"/>
              <w:rPr>
                <w:rFonts w:ascii="Times New Roman" w:hAnsi="Times New Roman" w:cs="Times New Roman"/>
                <w:sz w:val="16"/>
                <w:szCs w:val="16"/>
              </w:rPr>
            </w:pPr>
          </w:p>
        </w:tc>
        <w:tc>
          <w:tcPr>
            <w:tcW w:w="900" w:type="dxa"/>
          </w:tcPr>
          <w:p w14:paraId="6A1BAE5E" w14:textId="197D2E83"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w:t>
            </w:r>
          </w:p>
        </w:tc>
        <w:tc>
          <w:tcPr>
            <w:tcW w:w="2160" w:type="dxa"/>
            <w:shd w:val="clear" w:color="auto" w:fill="auto"/>
            <w:noWrap/>
          </w:tcPr>
          <w:p w14:paraId="42FD337A" w14:textId="0378593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w:t>
            </w:r>
          </w:p>
        </w:tc>
        <w:tc>
          <w:tcPr>
            <w:tcW w:w="2790" w:type="dxa"/>
            <w:shd w:val="clear" w:color="auto" w:fill="auto"/>
            <w:noWrap/>
          </w:tcPr>
          <w:p w14:paraId="06AC954F" w14:textId="3B032BE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In 26.5.1.2 delete "(parameter STA_ID equal to 2047)".  In 26.5.4.5 change "in a DL HE MU PPDU on a broadcast RU with STA-ID 2045" to "in a DL HE MU PPDU in an RU with STA-ID 2045"</w:t>
            </w:r>
          </w:p>
        </w:tc>
        <w:tc>
          <w:tcPr>
            <w:tcW w:w="2700" w:type="dxa"/>
            <w:shd w:val="clear" w:color="auto" w:fill="auto"/>
          </w:tcPr>
          <w:p w14:paraId="4C3C45AE" w14:textId="4F7DE02B" w:rsidR="00514B02" w:rsidRDefault="00514B02" w:rsidP="00514B02">
            <w:pPr>
              <w:suppressAutoHyphens/>
              <w:spacing w:after="0"/>
              <w:rPr>
                <w:rFonts w:ascii="Times New Roman" w:hAnsi="Times New Roman" w:cs="Times New Roman"/>
                <w:b/>
                <w:sz w:val="16"/>
                <w:szCs w:val="16"/>
              </w:rPr>
            </w:pPr>
            <w:r w:rsidRPr="00692110">
              <w:rPr>
                <w:rFonts w:ascii="Times New Roman" w:hAnsi="Times New Roman" w:cs="Times New Roman"/>
                <w:b/>
                <w:sz w:val="16"/>
                <w:szCs w:val="16"/>
              </w:rPr>
              <w:t>Rejected</w:t>
            </w:r>
          </w:p>
          <w:p w14:paraId="2B0DACE3" w14:textId="77777777" w:rsidR="00604917" w:rsidRPr="00692110" w:rsidRDefault="00604917" w:rsidP="00514B02">
            <w:pPr>
              <w:suppressAutoHyphens/>
              <w:spacing w:after="0"/>
              <w:rPr>
                <w:rFonts w:ascii="Times New Roman" w:hAnsi="Times New Roman" w:cs="Times New Roman"/>
                <w:b/>
                <w:sz w:val="16"/>
                <w:szCs w:val="16"/>
              </w:rPr>
            </w:pPr>
          </w:p>
          <w:p w14:paraId="25E89DD7" w14:textId="4C79BA37" w:rsidR="007C7F9B" w:rsidRPr="007C7F9B" w:rsidRDefault="00514B02" w:rsidP="00514B02">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‘broadcast RU’ in clause 3.2 covers the case of 0, BSSID-Index, 2045 and 2047. The reference to a specific broadcast RU is required in the context of the sentence. For example, in D6.0 P367L14, it clarifies the broadcast RU is meant for unassociated STAs. On P343L21 it clarifies that a STA receiving a broadcast RU specific to it’s BSS ignores a broadcast RU meant for all BSSIDs in the multiple BSSID set.</w:t>
            </w:r>
          </w:p>
        </w:tc>
      </w:tr>
    </w:tbl>
    <w:p w14:paraId="56297BDD" w14:textId="44A4AE72" w:rsidR="0096312B" w:rsidRDefault="0096312B" w:rsidP="00EE4C63">
      <w:pPr>
        <w:pStyle w:val="EditiingInstruction"/>
        <w:rPr>
          <w:i w:val="0"/>
        </w:rPr>
      </w:pPr>
    </w:p>
    <w:p w14:paraId="7CC52DCB" w14:textId="77777777" w:rsidR="0096312B" w:rsidRDefault="0096312B">
      <w:pPr>
        <w:rPr>
          <w:rFonts w:ascii="Times New Roman" w:hAnsi="Times New Roman" w:cs="Times New Roman"/>
          <w:b/>
          <w:bCs/>
          <w:iCs/>
          <w:color w:val="000000"/>
          <w:w w:val="1"/>
          <w:sz w:val="20"/>
          <w:szCs w:val="20"/>
        </w:rPr>
      </w:pPr>
      <w:r>
        <w:rPr>
          <w:i/>
        </w:rPr>
        <w:br w:type="page"/>
      </w:r>
    </w:p>
    <w:p w14:paraId="4AB434C9" w14:textId="372B7C65" w:rsidR="00D46F1A" w:rsidRDefault="00D46F1A" w:rsidP="00D46F1A">
      <w:pPr>
        <w:pStyle w:val="H4"/>
        <w:rPr>
          <w:w w:val="100"/>
        </w:rPr>
      </w:pPr>
      <w:bookmarkStart w:id="4" w:name="RTF38313739363a204834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D46F1A" w:rsidRPr="007E587A" w14:paraId="2FAD04C9" w14:textId="77777777" w:rsidTr="00B940D3">
        <w:trPr>
          <w:trHeight w:val="220"/>
          <w:jc w:val="center"/>
        </w:trPr>
        <w:tc>
          <w:tcPr>
            <w:tcW w:w="625" w:type="dxa"/>
            <w:shd w:val="clear" w:color="auto" w:fill="BFBFBF" w:themeFill="background1" w:themeFillShade="BF"/>
            <w:noWrap/>
            <w:vAlign w:val="center"/>
            <w:hideMark/>
          </w:tcPr>
          <w:p w14:paraId="0B27BDCC"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EA8F7F4"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33D1201"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8E852FB"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63C43DE0"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A86B148"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C4C217A"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46F1A" w:rsidRPr="008B0293" w14:paraId="44314BB4" w14:textId="77777777" w:rsidTr="00B940D3">
        <w:trPr>
          <w:trHeight w:val="220"/>
          <w:jc w:val="center"/>
        </w:trPr>
        <w:tc>
          <w:tcPr>
            <w:tcW w:w="625" w:type="dxa"/>
            <w:shd w:val="clear" w:color="auto" w:fill="auto"/>
            <w:noWrap/>
          </w:tcPr>
          <w:p w14:paraId="1B9D6717"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24017</w:t>
            </w:r>
          </w:p>
        </w:tc>
        <w:tc>
          <w:tcPr>
            <w:tcW w:w="1080" w:type="dxa"/>
          </w:tcPr>
          <w:p w14:paraId="0088AF8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Bims, Harry</w:t>
            </w:r>
          </w:p>
        </w:tc>
        <w:tc>
          <w:tcPr>
            <w:tcW w:w="720" w:type="dxa"/>
            <w:shd w:val="clear" w:color="auto" w:fill="auto"/>
            <w:noWrap/>
          </w:tcPr>
          <w:p w14:paraId="16C3980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221.12</w:t>
            </w:r>
          </w:p>
        </w:tc>
        <w:tc>
          <w:tcPr>
            <w:tcW w:w="900" w:type="dxa"/>
          </w:tcPr>
          <w:p w14:paraId="68AC1C4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9.6.7.36</w:t>
            </w:r>
          </w:p>
        </w:tc>
        <w:tc>
          <w:tcPr>
            <w:tcW w:w="2160" w:type="dxa"/>
            <w:shd w:val="clear" w:color="auto" w:fill="auto"/>
            <w:noWrap/>
          </w:tcPr>
          <w:p w14:paraId="2DC5F666"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The text says the FILS Discovery frame optionally includes 3 information elements: Reduced Neighbor Report element, FILS Indication element, and Roaming Consortium element. However, there is no text describing when any of them are optionally included or not included.</w:t>
            </w:r>
          </w:p>
        </w:tc>
        <w:tc>
          <w:tcPr>
            <w:tcW w:w="2790" w:type="dxa"/>
            <w:shd w:val="clear" w:color="auto" w:fill="auto"/>
            <w:noWrap/>
          </w:tcPr>
          <w:p w14:paraId="1E8A68F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Please add text describing when each of the three Information Elements:</w:t>
            </w:r>
            <w:r w:rsidRPr="0079480C">
              <w:rPr>
                <w:rFonts w:ascii="Times New Roman" w:hAnsi="Times New Roman" w:cs="Times New Roman"/>
                <w:sz w:val="16"/>
                <w:szCs w:val="16"/>
              </w:rPr>
              <w:br/>
            </w:r>
            <w:r w:rsidRPr="0079480C">
              <w:rPr>
                <w:rFonts w:ascii="Times New Roman" w:hAnsi="Times New Roman" w:cs="Times New Roman"/>
                <w:sz w:val="16"/>
                <w:szCs w:val="16"/>
              </w:rPr>
              <w:br/>
              <w:t>a) Reduced Neighbor Report element</w:t>
            </w:r>
            <w:r w:rsidRPr="0079480C">
              <w:rPr>
                <w:rFonts w:ascii="Times New Roman" w:hAnsi="Times New Roman" w:cs="Times New Roman"/>
                <w:sz w:val="16"/>
                <w:szCs w:val="16"/>
              </w:rPr>
              <w:br/>
            </w:r>
            <w:r w:rsidRPr="0079480C">
              <w:rPr>
                <w:rFonts w:ascii="Times New Roman" w:hAnsi="Times New Roman" w:cs="Times New Roman"/>
                <w:sz w:val="16"/>
                <w:szCs w:val="16"/>
              </w:rPr>
              <w:br/>
              <w:t>b) FILS Indication element</w:t>
            </w:r>
            <w:r w:rsidRPr="0079480C">
              <w:rPr>
                <w:rFonts w:ascii="Times New Roman" w:hAnsi="Times New Roman" w:cs="Times New Roman"/>
                <w:sz w:val="16"/>
                <w:szCs w:val="16"/>
              </w:rPr>
              <w:br/>
            </w:r>
            <w:r w:rsidRPr="0079480C">
              <w:rPr>
                <w:rFonts w:ascii="Times New Roman" w:hAnsi="Times New Roman" w:cs="Times New Roman"/>
                <w:sz w:val="16"/>
                <w:szCs w:val="16"/>
              </w:rPr>
              <w:br/>
              <w:t>c) Roaming Consortium element</w:t>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t>is present in the FILS Discovery frame, and when they are not present</w:t>
            </w:r>
          </w:p>
        </w:tc>
        <w:tc>
          <w:tcPr>
            <w:tcW w:w="2700" w:type="dxa"/>
            <w:shd w:val="clear" w:color="auto" w:fill="auto"/>
          </w:tcPr>
          <w:p w14:paraId="3EEAAC1E" w14:textId="3EC55249" w:rsidR="00D46F1A" w:rsidRDefault="00154F6C" w:rsidP="00B940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D9DE8D" w14:textId="2E5656FC" w:rsidR="00D46F1A" w:rsidRDefault="00D46F1A" w:rsidP="00B940D3">
            <w:pPr>
              <w:suppressAutoHyphens/>
              <w:spacing w:after="0"/>
              <w:rPr>
                <w:rFonts w:ascii="Times New Roman" w:hAnsi="Times New Roman" w:cs="Times New Roman"/>
                <w:bCs/>
                <w:sz w:val="16"/>
                <w:szCs w:val="16"/>
              </w:rPr>
            </w:pPr>
          </w:p>
          <w:p w14:paraId="003BB765" w14:textId="314E4A39" w:rsidR="00D46F1A" w:rsidRDefault="000C4C6A" w:rsidP="000C4C6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condition describing when each of the element is carried in the frame.</w:t>
            </w:r>
          </w:p>
          <w:p w14:paraId="0DF74DF3" w14:textId="77777777" w:rsidR="00D46F1A" w:rsidRDefault="00D46F1A" w:rsidP="00B940D3">
            <w:pPr>
              <w:suppressAutoHyphens/>
              <w:spacing w:after="0"/>
              <w:rPr>
                <w:rFonts w:ascii="Times New Roman" w:hAnsi="Times New Roman" w:cs="Times New Roman"/>
                <w:bCs/>
                <w:sz w:val="16"/>
                <w:szCs w:val="16"/>
              </w:rPr>
            </w:pPr>
          </w:p>
          <w:p w14:paraId="5885B2C5" w14:textId="0787B4F1" w:rsidR="00D46F1A" w:rsidRDefault="00D46F1A" w:rsidP="00B940D3">
            <w:pPr>
              <w:suppressAutoHyphens/>
              <w:spacing w:after="0"/>
              <w:rPr>
                <w:rFonts w:ascii="Times New Roman" w:hAnsi="Times New Roman" w:cs="Times New Roman"/>
                <w:bCs/>
                <w:sz w:val="16"/>
                <w:szCs w:val="16"/>
              </w:rPr>
            </w:pPr>
            <w:r>
              <w:rPr>
                <w:rFonts w:ascii="Times New Roman" w:hAnsi="Times New Roman" w:cs="Times New Roman"/>
                <w:bCs/>
                <w:sz w:val="16"/>
                <w:szCs w:val="16"/>
              </w:rPr>
              <w:t>Note, description of Roaming Consortium Element is missing in baseline</w:t>
            </w:r>
            <w:r w:rsidR="001E45FF">
              <w:rPr>
                <w:rFonts w:ascii="Times New Roman" w:hAnsi="Times New Roman" w:cs="Times New Roman"/>
                <w:bCs/>
                <w:sz w:val="16"/>
                <w:szCs w:val="16"/>
              </w:rPr>
              <w:t xml:space="preserve"> (REVmd)</w:t>
            </w:r>
            <w:r>
              <w:rPr>
                <w:rFonts w:ascii="Times New Roman" w:hAnsi="Times New Roman" w:cs="Times New Roman"/>
                <w:bCs/>
                <w:sz w:val="16"/>
                <w:szCs w:val="16"/>
              </w:rPr>
              <w:t xml:space="preserve"> spec. This should be addressed in REVmd spec as the impact is not limited to 11ax spec.</w:t>
            </w:r>
          </w:p>
          <w:p w14:paraId="4A1CC880" w14:textId="77777777" w:rsidR="000C4C6A" w:rsidRDefault="000C4C6A" w:rsidP="00B940D3">
            <w:pPr>
              <w:suppressAutoHyphens/>
              <w:spacing w:after="0"/>
              <w:rPr>
                <w:rFonts w:ascii="Times New Roman" w:hAnsi="Times New Roman" w:cs="Times New Roman"/>
                <w:bCs/>
                <w:sz w:val="16"/>
                <w:szCs w:val="16"/>
              </w:rPr>
            </w:pPr>
          </w:p>
          <w:p w14:paraId="637615DB" w14:textId="2751E61B" w:rsidR="000C4C6A" w:rsidRPr="000C4C6A" w:rsidRDefault="000C4C6A" w:rsidP="00B940D3">
            <w:pPr>
              <w:suppressAutoHyphens/>
              <w:spacing w:after="0"/>
              <w:rPr>
                <w:rFonts w:ascii="Times New Roman" w:hAnsi="Times New Roman" w:cs="Times New Roman"/>
                <w:b/>
                <w:sz w:val="16"/>
                <w:szCs w:val="16"/>
              </w:rPr>
            </w:pPr>
            <w:r w:rsidRPr="000C4C6A">
              <w:rPr>
                <w:rFonts w:ascii="Times New Roman" w:hAnsi="Times New Roman" w:cs="Times New Roman"/>
                <w:b/>
                <w:sz w:val="16"/>
                <w:szCs w:val="16"/>
              </w:rPr>
              <w:t>TGax editor, please make changes as shown in doc 11-20/317r</w:t>
            </w:r>
            <w:r w:rsidR="0011748D">
              <w:rPr>
                <w:rFonts w:ascii="Times New Roman" w:hAnsi="Times New Roman" w:cs="Times New Roman"/>
                <w:b/>
                <w:sz w:val="16"/>
                <w:szCs w:val="16"/>
              </w:rPr>
              <w:t>1</w:t>
            </w:r>
          </w:p>
        </w:tc>
      </w:tr>
    </w:tbl>
    <w:p w14:paraId="1A5006F6" w14:textId="77777777" w:rsidR="00D46F1A" w:rsidRPr="00D46F1A" w:rsidRDefault="00D46F1A" w:rsidP="00D46F1A">
      <w:pPr>
        <w:pStyle w:val="T"/>
        <w:spacing w:after="240"/>
      </w:pPr>
    </w:p>
    <w:p w14:paraId="528F51F6" w14:textId="34200031" w:rsidR="0096312B" w:rsidRDefault="0096312B" w:rsidP="0096312B">
      <w:pPr>
        <w:pStyle w:val="H4"/>
        <w:numPr>
          <w:ilvl w:val="0"/>
          <w:numId w:val="38"/>
        </w:numPr>
        <w:rPr>
          <w:w w:val="100"/>
        </w:rPr>
      </w:pPr>
      <w:r>
        <w:rPr>
          <w:w w:val="100"/>
        </w:rPr>
        <w:t>FILS Discovery frame format</w:t>
      </w:r>
      <w:bookmarkEnd w:id="4"/>
    </w:p>
    <w:p w14:paraId="62E43826" w14:textId="15CB2C6A" w:rsidR="00834248" w:rsidRPr="00FD04C9" w:rsidRDefault="00834248" w:rsidP="008342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r w:rsidRPr="00FD04C9">
        <w:rPr>
          <w:rFonts w:ascii="Times New Roman" w:eastAsia="Times New Roman" w:hAnsi="Times New Roman" w:cs="Times New Roman"/>
          <w:i/>
          <w:iCs/>
          <w:color w:val="000000"/>
          <w:sz w:val="20"/>
          <w:szCs w:val="20"/>
          <w:highlight w:val="yellow"/>
        </w:rPr>
        <w:t xml:space="preserve">TGax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showing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2460"/>
        <w:gridCol w:w="5130"/>
      </w:tblGrid>
      <w:tr w:rsidR="0096312B" w14:paraId="5CD464C2" w14:textId="77777777" w:rsidTr="00176F43">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6F59A323" w14:textId="5AC52584" w:rsidR="0096312B" w:rsidRDefault="0096312B" w:rsidP="0096312B">
            <w:pPr>
              <w:pStyle w:val="TableTitle"/>
              <w:numPr>
                <w:ilvl w:val="0"/>
                <w:numId w:val="39"/>
              </w:numPr>
            </w:pPr>
            <w:bookmarkStart w:id="5" w:name="RTF34303138363a205461626c65"/>
            <w:r>
              <w:rPr>
                <w:w w:val="100"/>
              </w:rPr>
              <w:t>FILS Discovery frame format</w:t>
            </w:r>
            <w:bookmarkEnd w:id="5"/>
          </w:p>
        </w:tc>
      </w:tr>
      <w:tr w:rsidR="0096312B" w14:paraId="38D21976" w14:textId="77777777" w:rsidTr="00176F43">
        <w:trPr>
          <w:trHeight w:val="400"/>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A47CF" w14:textId="77777777" w:rsidR="0096312B" w:rsidRDefault="0096312B" w:rsidP="00B940D3">
            <w:pPr>
              <w:pStyle w:val="CellHeading"/>
            </w:pPr>
            <w:r>
              <w:rPr>
                <w:w w:val="100"/>
              </w:rPr>
              <w:t>Order</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011A82B" w14:textId="77777777" w:rsidR="0096312B" w:rsidRDefault="0096312B" w:rsidP="00B940D3">
            <w:pPr>
              <w:pStyle w:val="CellHeading"/>
            </w:pPr>
            <w:r>
              <w:rPr>
                <w:w w:val="100"/>
              </w:rPr>
              <w:t>Information</w:t>
            </w:r>
          </w:p>
        </w:tc>
        <w:tc>
          <w:tcPr>
            <w:tcW w:w="51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6D368A" w14:textId="77777777" w:rsidR="0096312B" w:rsidRDefault="0096312B" w:rsidP="00B940D3">
            <w:pPr>
              <w:pStyle w:val="CellHeading"/>
            </w:pPr>
            <w:r>
              <w:rPr>
                <w:w w:val="100"/>
              </w:rPr>
              <w:t>Notes</w:t>
            </w:r>
          </w:p>
        </w:tc>
      </w:tr>
      <w:tr w:rsidR="0096312B" w14:paraId="2A210444"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27965C" w14:textId="77777777" w:rsidR="0096312B" w:rsidRDefault="0096312B" w:rsidP="00B940D3">
            <w:pPr>
              <w:pStyle w:val="CellBody"/>
              <w:jc w:val="center"/>
            </w:pPr>
            <w:r>
              <w:rPr>
                <w:w w:val="100"/>
              </w:rPr>
              <w:t>1</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C04719" w14:textId="77777777" w:rsidR="0096312B" w:rsidRDefault="0096312B" w:rsidP="00B940D3">
            <w:pPr>
              <w:pStyle w:val="CellBody"/>
            </w:pPr>
            <w:r>
              <w:rPr>
                <w:w w:val="100"/>
              </w:rPr>
              <w:t xml:space="preserve">Category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7477B3" w14:textId="77777777" w:rsidR="0096312B" w:rsidRDefault="0096312B" w:rsidP="00B940D3">
            <w:pPr>
              <w:pStyle w:val="CellBody"/>
            </w:pPr>
          </w:p>
        </w:tc>
      </w:tr>
      <w:tr w:rsidR="0096312B" w14:paraId="4D5AC5CA"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AD704E" w14:textId="77777777" w:rsidR="0096312B" w:rsidRDefault="0096312B" w:rsidP="00B940D3">
            <w:pPr>
              <w:pStyle w:val="CellBody"/>
              <w:jc w:val="center"/>
            </w:pPr>
            <w:r>
              <w:rPr>
                <w:w w:val="100"/>
              </w:rPr>
              <w:t>2</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BA44BD" w14:textId="77777777" w:rsidR="0096312B" w:rsidRDefault="0096312B" w:rsidP="00B940D3">
            <w:pPr>
              <w:pStyle w:val="CellBody"/>
            </w:pPr>
            <w:r>
              <w:rPr>
                <w:w w:val="100"/>
              </w:rPr>
              <w:t xml:space="preserve">Public Action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EBEFC9" w14:textId="77777777" w:rsidR="0096312B" w:rsidRDefault="0096312B" w:rsidP="00B940D3">
            <w:pPr>
              <w:pStyle w:val="CellBody"/>
            </w:pPr>
          </w:p>
        </w:tc>
      </w:tr>
      <w:tr w:rsidR="0096312B" w14:paraId="40161C6B"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62B312" w14:textId="77777777" w:rsidR="0096312B" w:rsidRDefault="0096312B" w:rsidP="00B940D3">
            <w:pPr>
              <w:pStyle w:val="CellBody"/>
              <w:jc w:val="center"/>
            </w:pPr>
            <w:r>
              <w:rPr>
                <w:w w:val="100"/>
              </w:rPr>
              <w:t>3</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7C8778" w14:textId="77777777" w:rsidR="0096312B" w:rsidRDefault="0096312B" w:rsidP="00B940D3">
            <w:pPr>
              <w:pStyle w:val="CellBody"/>
            </w:pPr>
            <w:r>
              <w:rPr>
                <w:w w:val="100"/>
              </w:rPr>
              <w:t xml:space="preserve">FILS Discovery Information field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65B67A" w14:textId="77777777" w:rsidR="0096312B" w:rsidRDefault="0096312B" w:rsidP="00B940D3">
            <w:pPr>
              <w:pStyle w:val="CellBody"/>
            </w:pPr>
          </w:p>
        </w:tc>
      </w:tr>
      <w:tr w:rsidR="0096312B" w14:paraId="7E3DE428"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4D1442" w14:textId="77777777" w:rsidR="0096312B" w:rsidRDefault="0096312B" w:rsidP="00B940D3">
            <w:pPr>
              <w:pStyle w:val="CellBody"/>
              <w:jc w:val="center"/>
            </w:pPr>
            <w:r>
              <w:rPr>
                <w:w w:val="100"/>
              </w:rPr>
              <w:t>4</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EE438" w14:textId="77777777" w:rsidR="0096312B" w:rsidRDefault="0096312B" w:rsidP="00B940D3">
            <w:pPr>
              <w:pStyle w:val="CellBody"/>
            </w:pPr>
            <w:r>
              <w:rPr>
                <w:w w:val="100"/>
              </w:rPr>
              <w:t xml:space="preserve">Reduced Neighbor Report </w:t>
            </w:r>
            <w:r>
              <w:rPr>
                <w:w w:val="100"/>
              </w:rPr>
              <w:br/>
              <w:t>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613AF" w14:textId="7AC52846" w:rsidR="0096312B" w:rsidRDefault="0096312B" w:rsidP="002D2501">
            <w:pPr>
              <w:pStyle w:val="CellBody"/>
              <w:suppressAutoHyphens/>
            </w:pPr>
            <w:r>
              <w:rPr>
                <w:w w:val="100"/>
              </w:rPr>
              <w:t>The Reduced Neighbor Report element is optionally present</w:t>
            </w:r>
            <w:ins w:id="6" w:author="Abhishek Patil" w:date="2020-03-12T09:41:00Z">
              <w:r w:rsidR="002D2501">
                <w:rPr>
                  <w:w w:val="100"/>
                </w:rPr>
                <w:t xml:space="preserve"> if </w:t>
              </w:r>
            </w:ins>
            <w:ins w:id="7" w:author="Abhishek Patil" w:date="2020-03-12T09:42:00Z">
              <w:r w:rsidR="002D2501" w:rsidRPr="002D2501">
                <w:rPr>
                  <w:w w:val="100"/>
                </w:rPr>
                <w:t xml:space="preserve">dot11FILSActivated </w:t>
              </w:r>
              <w:r w:rsidR="002D2501">
                <w:rPr>
                  <w:w w:val="100"/>
                </w:rPr>
                <w:t xml:space="preserve">or </w:t>
              </w:r>
            </w:ins>
            <w:ins w:id="8" w:author="Abhishek Patil" w:date="2020-03-12T09:41:00Z">
              <w:r w:rsidR="002D2501">
                <w:rPr>
                  <w:w w:val="100"/>
                </w:rPr>
                <w:t>dot11HEOptionImplemented</w:t>
              </w:r>
            </w:ins>
            <w:ins w:id="9" w:author="Abhishek Patil" w:date="2020-03-12T09:54:00Z">
              <w:r w:rsidR="00FD06E4">
                <w:rPr>
                  <w:w w:val="100"/>
                </w:rPr>
                <w:t xml:space="preserve"> or </w:t>
              </w:r>
              <w:r w:rsidR="00FD06E4" w:rsidRPr="00FD06E4">
                <w:rPr>
                  <w:w w:val="100"/>
                </w:rPr>
                <w:t>dot11HE6GOptionImplemented</w:t>
              </w:r>
            </w:ins>
            <w:ins w:id="10" w:author="Abhishek Patil" w:date="2020-03-12T09:41:00Z">
              <w:r w:rsidR="002D2501">
                <w:rPr>
                  <w:w w:val="100"/>
                </w:rPr>
                <w:t xml:space="preserve"> is true, otherwise it is not present</w:t>
              </w:r>
            </w:ins>
            <w:r>
              <w:rPr>
                <w:w w:val="100"/>
              </w:rPr>
              <w:t>.</w:t>
            </w:r>
          </w:p>
        </w:tc>
      </w:tr>
      <w:tr w:rsidR="0096312B" w14:paraId="509AF289"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6CC97" w14:textId="77777777" w:rsidR="0096312B" w:rsidRDefault="0096312B" w:rsidP="00B940D3">
            <w:pPr>
              <w:pStyle w:val="CellBody"/>
              <w:jc w:val="center"/>
            </w:pPr>
            <w:r>
              <w:rPr>
                <w:w w:val="100"/>
              </w:rPr>
              <w:t>5</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C392A6" w14:textId="77777777" w:rsidR="0096312B" w:rsidRDefault="0096312B" w:rsidP="00B940D3">
            <w:pPr>
              <w:pStyle w:val="CellBody"/>
            </w:pPr>
            <w:r>
              <w:rPr>
                <w:w w:val="100"/>
              </w:rPr>
              <w:t>FILS Indication 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DDC352" w14:textId="1B7AB7D1" w:rsidR="0096312B" w:rsidRDefault="0096312B" w:rsidP="002D2501">
            <w:pPr>
              <w:pStyle w:val="CellBody"/>
              <w:suppressAutoHyphens/>
            </w:pPr>
            <w:r>
              <w:rPr>
                <w:w w:val="100"/>
              </w:rPr>
              <w:t>The FILS Indication element is optionally present</w:t>
            </w:r>
            <w:ins w:id="11" w:author="Abhishek Patil" w:date="2020-03-12T09:41:00Z">
              <w:r w:rsidR="002D2501">
                <w:rPr>
                  <w:w w:val="100"/>
                </w:rPr>
                <w:t xml:space="preserve"> if </w:t>
              </w:r>
            </w:ins>
            <w:ins w:id="12" w:author="Abhishek Patil" w:date="2020-03-12T09:42:00Z">
              <w:r w:rsidR="002D2501" w:rsidRPr="002D2501">
                <w:rPr>
                  <w:w w:val="100"/>
                </w:rPr>
                <w:t xml:space="preserve">dot11FILSActivated </w:t>
              </w:r>
            </w:ins>
            <w:ins w:id="13" w:author="Abhishek Patil" w:date="2020-03-12T09:41:00Z">
              <w:r w:rsidR="002D2501">
                <w:rPr>
                  <w:w w:val="100"/>
                </w:rPr>
                <w:t>is true, otherwise it is not present</w:t>
              </w:r>
            </w:ins>
            <w:r>
              <w:rPr>
                <w:w w:val="100"/>
              </w:rPr>
              <w:t xml:space="preserve">. </w:t>
            </w:r>
          </w:p>
        </w:tc>
      </w:tr>
      <w:tr w:rsidR="0096312B" w14:paraId="3A76D74A"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3575220" w14:textId="77777777" w:rsidR="0096312B" w:rsidRDefault="0096312B" w:rsidP="00B940D3">
            <w:pPr>
              <w:pStyle w:val="CellBody"/>
              <w:jc w:val="center"/>
            </w:pPr>
            <w:r>
              <w:rPr>
                <w:w w:val="100"/>
              </w:rPr>
              <w:t>6</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7F68618" w14:textId="77777777" w:rsidR="0096312B" w:rsidRDefault="0096312B" w:rsidP="00B940D3">
            <w:pPr>
              <w:pStyle w:val="CellBody"/>
            </w:pPr>
            <w:r>
              <w:rPr>
                <w:w w:val="100"/>
              </w:rPr>
              <w:t>Roaming Consortium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8312D9" w14:textId="31BAA25B" w:rsidR="0096312B" w:rsidRDefault="0096312B" w:rsidP="002D2501">
            <w:pPr>
              <w:pStyle w:val="CellBody"/>
              <w:suppressAutoHyphens/>
            </w:pPr>
            <w:r>
              <w:rPr>
                <w:w w:val="100"/>
              </w:rPr>
              <w:t>The Roaming Consortium element is optionally present</w:t>
            </w:r>
            <w:ins w:id="14" w:author="Abhishek Patil" w:date="2020-03-12T09:41:00Z">
              <w:r w:rsidR="002D2501">
                <w:rPr>
                  <w:w w:val="100"/>
                </w:rPr>
                <w:t xml:space="preserve"> if </w:t>
              </w:r>
            </w:ins>
            <w:ins w:id="15" w:author="Abhishek Patil" w:date="2020-03-12T09:42:00Z">
              <w:r w:rsidR="002D2501" w:rsidRPr="002D2501">
                <w:rPr>
                  <w:w w:val="100"/>
                </w:rPr>
                <w:t xml:space="preserve">dot11FILSActivated </w:t>
              </w:r>
            </w:ins>
            <w:ins w:id="16" w:author="Abhishek Patil" w:date="2020-03-12T09:41:00Z">
              <w:r w:rsidR="002D2501">
                <w:rPr>
                  <w:w w:val="100"/>
                </w:rPr>
                <w:t>is true, otherwise it is not present</w:t>
              </w:r>
            </w:ins>
            <w:r>
              <w:rPr>
                <w:w w:val="100"/>
              </w:rPr>
              <w:t>.</w:t>
            </w:r>
          </w:p>
        </w:tc>
      </w:tr>
      <w:tr w:rsidR="00176F43" w14:paraId="68614DB7"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F48A44" w14:textId="77777777" w:rsidR="002D2501" w:rsidRPr="002D2501" w:rsidRDefault="002D2501" w:rsidP="00D46F1A">
            <w:pPr>
              <w:pStyle w:val="CellBody"/>
              <w:jc w:val="center"/>
              <w:rPr>
                <w:w w:val="100"/>
              </w:rPr>
            </w:pPr>
            <w:r>
              <w:rPr>
                <w:w w:val="100"/>
              </w:rPr>
              <w:t>7</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A6932E9" w14:textId="77777777" w:rsidR="002D2501" w:rsidRPr="002D2501" w:rsidRDefault="002D2501" w:rsidP="002D2501">
            <w:pPr>
              <w:pStyle w:val="CellBody"/>
              <w:rPr>
                <w:w w:val="100"/>
              </w:rPr>
            </w:pPr>
            <w:r>
              <w:rPr>
                <w:w w:val="100"/>
              </w:rPr>
              <w:t>TIM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0D2F72C" w14:textId="77777777" w:rsidR="002D2501" w:rsidRPr="002D2501" w:rsidRDefault="002D2501" w:rsidP="00D46F1A">
            <w:pPr>
              <w:pStyle w:val="CellBody"/>
              <w:suppressAutoHyphens/>
              <w:rPr>
                <w:w w:val="100"/>
              </w:rPr>
            </w:pPr>
            <w:r>
              <w:rPr>
                <w:w w:val="100"/>
              </w:rPr>
              <w:t>The TIM element is optionally present if dot11HEOptionImplemented is true, otherwise it is not present.</w:t>
            </w:r>
          </w:p>
        </w:tc>
      </w:tr>
      <w:tr w:rsidR="00176F43" w14:paraId="21027F19"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F53B2" w14:textId="77777777" w:rsidR="002D2501" w:rsidRPr="002D2501" w:rsidRDefault="002D2501" w:rsidP="00D46F1A">
            <w:pPr>
              <w:pStyle w:val="CellBody"/>
              <w:jc w:val="center"/>
              <w:rPr>
                <w:w w:val="100"/>
              </w:rPr>
            </w:pPr>
            <w:r>
              <w:rPr>
                <w:w w:val="100"/>
              </w:rPr>
              <w:t>8</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36ADB49" w14:textId="77777777" w:rsidR="002D2501" w:rsidRPr="002D2501" w:rsidRDefault="002D2501" w:rsidP="002D2501">
            <w:pPr>
              <w:pStyle w:val="CellBody"/>
              <w:rPr>
                <w:w w:val="100"/>
              </w:rPr>
            </w:pPr>
            <w:r>
              <w:rPr>
                <w:w w:val="100"/>
              </w:rPr>
              <w:t>TWT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56B50AB" w14:textId="77777777" w:rsidR="002D2501" w:rsidRPr="002D2501" w:rsidRDefault="002D2501" w:rsidP="00D46F1A">
            <w:pPr>
              <w:pStyle w:val="CellBody"/>
              <w:suppressAutoHyphens/>
              <w:rPr>
                <w:w w:val="100"/>
              </w:rPr>
            </w:pPr>
            <w:r>
              <w:rPr>
                <w:w w:val="100"/>
              </w:rPr>
              <w:t>The TWT element is optionally present if dot11HEOptionImplemented is true, otherwise it is not present. If present, the Broadcast field of the TWT element is 1</w:t>
            </w:r>
          </w:p>
        </w:tc>
      </w:tr>
      <w:tr w:rsidR="002D2501" w14:paraId="218EEE08"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D2A6CA" w14:textId="77777777" w:rsidR="002D2501" w:rsidRPr="002D2501" w:rsidRDefault="002D2501" w:rsidP="00D46F1A">
            <w:pPr>
              <w:pStyle w:val="CellBody"/>
              <w:jc w:val="center"/>
              <w:rPr>
                <w:w w:val="100"/>
              </w:rPr>
            </w:pPr>
            <w:r>
              <w:rPr>
                <w:w w:val="100"/>
              </w:rPr>
              <w:t>9</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5582E0" w14:textId="77777777" w:rsidR="002D2501" w:rsidRPr="002D2501" w:rsidRDefault="002D2501" w:rsidP="002D2501">
            <w:pPr>
              <w:pStyle w:val="CellBody"/>
              <w:rPr>
                <w:w w:val="100"/>
              </w:rPr>
            </w:pPr>
            <w:r>
              <w:rPr>
                <w:w w:val="100"/>
              </w:rPr>
              <w:t>OPS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68AB001" w14:textId="77777777" w:rsidR="002D2501" w:rsidRPr="002D2501" w:rsidRDefault="002D2501" w:rsidP="00D46F1A">
            <w:pPr>
              <w:pStyle w:val="CellBody"/>
              <w:suppressAutoHyphens/>
              <w:rPr>
                <w:w w:val="100"/>
              </w:rPr>
            </w:pPr>
            <w:r>
              <w:rPr>
                <w:w w:val="100"/>
              </w:rPr>
              <w:t>The OPS element is optionally present if dot11HEOptionImplemented is true, otherwise it is not present.</w:t>
            </w:r>
          </w:p>
        </w:tc>
      </w:tr>
    </w:tbl>
    <w:p w14:paraId="7C723693" w14:textId="77777777"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B62E9" w14:textId="77777777" w:rsidR="00E25105" w:rsidRDefault="00E25105">
      <w:pPr>
        <w:spacing w:after="0" w:line="240" w:lineRule="auto"/>
      </w:pPr>
      <w:r>
        <w:separator/>
      </w:r>
    </w:p>
  </w:endnote>
  <w:endnote w:type="continuationSeparator" w:id="0">
    <w:p w14:paraId="7C5BEE23" w14:textId="77777777" w:rsidR="00E25105" w:rsidRDefault="00E2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023FE" w14:textId="77777777" w:rsidR="00E25105" w:rsidRDefault="00E25105">
      <w:pPr>
        <w:spacing w:after="0" w:line="240" w:lineRule="auto"/>
      </w:pPr>
      <w:r>
        <w:separator/>
      </w:r>
    </w:p>
  </w:footnote>
  <w:footnote w:type="continuationSeparator" w:id="0">
    <w:p w14:paraId="1EC508C3" w14:textId="77777777" w:rsidR="00E25105" w:rsidRDefault="00E2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1F191C9"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0317</w:t>
    </w:r>
    <w:r>
      <w:rPr>
        <w:rFonts w:ascii="Times New Roman" w:eastAsia="Malgun Gothic" w:hAnsi="Times New Roman" w:cs="Times New Roman"/>
        <w:b/>
        <w:sz w:val="28"/>
        <w:szCs w:val="20"/>
        <w:lang w:val="en-GB"/>
      </w:rPr>
      <w:t>r</w:t>
    </w:r>
    <w:r w:rsidR="0011748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C3EB4BE"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7502C">
      <w:rPr>
        <w:rFonts w:ascii="Times New Roman" w:eastAsia="Malgun Gothic" w:hAnsi="Times New Roman" w:cs="Times New Roman"/>
        <w:b/>
        <w:sz w:val="28"/>
        <w:szCs w:val="20"/>
        <w:lang w:val="en-GB"/>
      </w:rPr>
      <w:t>317</w:t>
    </w:r>
    <w:r w:rsidR="00BF026D">
      <w:rPr>
        <w:rFonts w:ascii="Times New Roman" w:eastAsia="Malgun Gothic" w:hAnsi="Times New Roman" w:cs="Times New Roman"/>
        <w:b/>
        <w:sz w:val="28"/>
        <w:szCs w:val="20"/>
        <w:lang w:val="en-GB"/>
      </w:rPr>
      <w:t>r</w:t>
    </w:r>
    <w:r w:rsidR="0011748D">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8"/>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6"/>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011"/>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45B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48D"/>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6C0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250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7549"/>
    <w:rsid w:val="006775B6"/>
    <w:rsid w:val="0068030C"/>
    <w:rsid w:val="006804F3"/>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579"/>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327"/>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0988"/>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0646"/>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57F6"/>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105"/>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4ADC"/>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691"/>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E56DF9A-6CFC-497F-8226-905E5838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2451</TotalTime>
  <Pages>5</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78</cp:revision>
  <dcterms:created xsi:type="dcterms:W3CDTF">2019-09-17T01:11:00Z</dcterms:created>
  <dcterms:modified xsi:type="dcterms:W3CDTF">2020-03-16T14:04:00Z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