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bookmarkStart w:id="0" w:name="_GoBack"/>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64C746A4" w:rsidR="00C723BC" w:rsidRPr="00183F4C" w:rsidRDefault="00473F40" w:rsidP="00AB5566">
            <w:pPr>
              <w:pStyle w:val="T2"/>
            </w:pPr>
            <w:r>
              <w:rPr>
                <w:lang w:eastAsia="ko-KR"/>
              </w:rPr>
              <w:t xml:space="preserve">11ax </w:t>
            </w:r>
            <w:r w:rsidR="00DA109E">
              <w:rPr>
                <w:lang w:eastAsia="ko-KR"/>
              </w:rPr>
              <w:t>D6.0</w:t>
            </w:r>
            <w:r w:rsidR="00C723BC">
              <w:rPr>
                <w:rFonts w:hint="eastAsia"/>
                <w:lang w:eastAsia="ko-KR"/>
              </w:rPr>
              <w:t xml:space="preserve"> </w:t>
            </w:r>
            <w:r w:rsidR="00DA109E">
              <w:rPr>
                <w:lang w:eastAsia="ko-KR"/>
              </w:rPr>
              <w:t>MU-RTS/CTS</w:t>
            </w:r>
          </w:p>
        </w:tc>
      </w:tr>
      <w:tr w:rsidR="00C723BC" w:rsidRPr="00183F4C" w14:paraId="609B60F1" w14:textId="77777777" w:rsidTr="00B034CE">
        <w:trPr>
          <w:trHeight w:val="359"/>
          <w:jc w:val="center"/>
        </w:trPr>
        <w:tc>
          <w:tcPr>
            <w:tcW w:w="9576" w:type="dxa"/>
            <w:gridSpan w:val="5"/>
            <w:vAlign w:val="center"/>
          </w:tcPr>
          <w:p w14:paraId="14FD9DCC" w14:textId="19F8BDE7"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20</w:t>
            </w:r>
            <w:r w:rsidRPr="00183F4C">
              <w:rPr>
                <w:b w:val="0"/>
                <w:sz w:val="20"/>
              </w:rPr>
              <w:t>-</w:t>
            </w:r>
            <w:r w:rsidR="00927A9D">
              <w:rPr>
                <w:b w:val="0"/>
                <w:sz w:val="20"/>
                <w:lang w:eastAsia="ko-KR"/>
              </w:rPr>
              <w:t>0</w:t>
            </w:r>
            <w:r w:rsidR="00DA109E">
              <w:rPr>
                <w:b w:val="0"/>
                <w:sz w:val="20"/>
                <w:lang w:eastAsia="ko-KR"/>
              </w:rPr>
              <w:t>2</w:t>
            </w:r>
            <w:r>
              <w:rPr>
                <w:rFonts w:hint="eastAsia"/>
                <w:b w:val="0"/>
                <w:sz w:val="20"/>
                <w:lang w:eastAsia="ko-KR"/>
              </w:rPr>
              <w:t>-</w:t>
            </w:r>
            <w:r w:rsidR="00DA109E">
              <w:rPr>
                <w:b w:val="0"/>
                <w:sz w:val="20"/>
                <w:lang w:eastAsia="ko-KR"/>
              </w:rPr>
              <w:t>10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5845F0" w:rsidRPr="00183F4C" w14:paraId="1AEEB39A" w14:textId="77777777" w:rsidTr="00B034CE">
        <w:trPr>
          <w:trHeight w:val="359"/>
          <w:jc w:val="center"/>
        </w:trPr>
        <w:tc>
          <w:tcPr>
            <w:tcW w:w="1548" w:type="dxa"/>
            <w:vAlign w:val="center"/>
          </w:tcPr>
          <w:p w14:paraId="26F7AEC4" w14:textId="50F1803B" w:rsidR="005845F0" w:rsidRPr="00B034CE" w:rsidRDefault="005845F0" w:rsidP="001A14ED">
            <w:pPr>
              <w:pStyle w:val="T2"/>
              <w:spacing w:after="0"/>
              <w:ind w:left="0" w:right="0"/>
              <w:jc w:val="left"/>
              <w:rPr>
                <w:b w:val="0"/>
                <w:sz w:val="18"/>
                <w:szCs w:val="18"/>
                <w:lang w:eastAsia="ko-KR"/>
              </w:rPr>
            </w:pPr>
          </w:p>
        </w:tc>
        <w:tc>
          <w:tcPr>
            <w:tcW w:w="1440" w:type="dxa"/>
            <w:vMerge/>
            <w:vAlign w:val="center"/>
          </w:tcPr>
          <w:p w14:paraId="06F86049" w14:textId="1F6E35C7" w:rsidR="005845F0" w:rsidRPr="00B034CE" w:rsidRDefault="005845F0" w:rsidP="001A14ED">
            <w:pPr>
              <w:pStyle w:val="T2"/>
              <w:spacing w:after="0"/>
              <w:ind w:left="0" w:right="0"/>
              <w:jc w:val="left"/>
              <w:rPr>
                <w:b w:val="0"/>
                <w:sz w:val="18"/>
                <w:szCs w:val="18"/>
                <w:lang w:eastAsia="ko-KR"/>
              </w:rPr>
            </w:pPr>
          </w:p>
        </w:tc>
        <w:tc>
          <w:tcPr>
            <w:tcW w:w="2610" w:type="dxa"/>
            <w:vAlign w:val="center"/>
          </w:tcPr>
          <w:p w14:paraId="01928426" w14:textId="504B30BB" w:rsidR="005845F0" w:rsidRPr="00B034CE" w:rsidRDefault="005845F0" w:rsidP="001A14ED">
            <w:pPr>
              <w:pStyle w:val="T2"/>
              <w:spacing w:after="0"/>
              <w:ind w:left="0" w:right="0"/>
              <w:jc w:val="left"/>
              <w:rPr>
                <w:b w:val="0"/>
                <w:sz w:val="18"/>
                <w:szCs w:val="18"/>
                <w:lang w:eastAsia="ko-KR"/>
              </w:rPr>
            </w:pPr>
          </w:p>
        </w:tc>
        <w:tc>
          <w:tcPr>
            <w:tcW w:w="1620" w:type="dxa"/>
            <w:vAlign w:val="center"/>
          </w:tcPr>
          <w:p w14:paraId="6CE45F0C" w14:textId="77D56330" w:rsidR="005845F0" w:rsidRPr="00B034CE" w:rsidRDefault="005845F0" w:rsidP="001A14ED">
            <w:pPr>
              <w:pStyle w:val="T2"/>
              <w:spacing w:after="0"/>
              <w:ind w:left="0" w:right="0"/>
              <w:jc w:val="left"/>
              <w:rPr>
                <w:b w:val="0"/>
                <w:sz w:val="18"/>
                <w:szCs w:val="18"/>
                <w:lang w:eastAsia="ko-KR"/>
              </w:rPr>
            </w:pPr>
          </w:p>
        </w:tc>
        <w:tc>
          <w:tcPr>
            <w:tcW w:w="2358" w:type="dxa"/>
            <w:vAlign w:val="center"/>
          </w:tcPr>
          <w:p w14:paraId="101F46E0" w14:textId="1F255FB5" w:rsidR="005845F0" w:rsidRPr="00B034CE" w:rsidRDefault="005845F0" w:rsidP="001A14ED">
            <w:pPr>
              <w:pStyle w:val="T2"/>
              <w:spacing w:after="0"/>
              <w:ind w:left="0" w:right="0"/>
              <w:jc w:val="left"/>
              <w:rPr>
                <w:b w:val="0"/>
                <w:sz w:val="18"/>
                <w:szCs w:val="18"/>
                <w:lang w:eastAsia="ko-KR"/>
              </w:rPr>
            </w:pPr>
          </w:p>
        </w:tc>
      </w:tr>
      <w:tr w:rsidR="005845F0" w:rsidRPr="00183F4C" w14:paraId="30852115" w14:textId="77777777" w:rsidTr="00B034CE">
        <w:trPr>
          <w:trHeight w:val="359"/>
          <w:jc w:val="center"/>
        </w:trPr>
        <w:tc>
          <w:tcPr>
            <w:tcW w:w="1548" w:type="dxa"/>
            <w:vAlign w:val="center"/>
          </w:tcPr>
          <w:p w14:paraId="526CE593" w14:textId="5BD144C1" w:rsidR="005845F0" w:rsidRDefault="005845F0" w:rsidP="00FF3D9A">
            <w:pPr>
              <w:pStyle w:val="T2"/>
              <w:spacing w:after="0"/>
              <w:ind w:left="0" w:right="0"/>
              <w:jc w:val="left"/>
              <w:rPr>
                <w:b w:val="0"/>
                <w:sz w:val="18"/>
                <w:szCs w:val="18"/>
                <w:lang w:eastAsia="ko-KR"/>
              </w:rPr>
            </w:pPr>
          </w:p>
        </w:tc>
        <w:tc>
          <w:tcPr>
            <w:tcW w:w="1440" w:type="dxa"/>
            <w:vMerge/>
            <w:vAlign w:val="center"/>
          </w:tcPr>
          <w:p w14:paraId="36B00EF2" w14:textId="77777777" w:rsidR="005845F0" w:rsidRDefault="005845F0" w:rsidP="00CD6072">
            <w:pPr>
              <w:pStyle w:val="T2"/>
              <w:spacing w:after="0"/>
              <w:ind w:left="0" w:right="0"/>
              <w:jc w:val="left"/>
              <w:rPr>
                <w:b w:val="0"/>
                <w:sz w:val="18"/>
                <w:szCs w:val="18"/>
                <w:lang w:eastAsia="ko-KR"/>
              </w:rPr>
            </w:pPr>
          </w:p>
        </w:tc>
        <w:tc>
          <w:tcPr>
            <w:tcW w:w="2610" w:type="dxa"/>
            <w:vAlign w:val="center"/>
          </w:tcPr>
          <w:p w14:paraId="1B3A2BE3" w14:textId="77777777" w:rsidR="005845F0" w:rsidRPr="003F0DA2" w:rsidRDefault="005845F0" w:rsidP="003F0DA2">
            <w:pPr>
              <w:pStyle w:val="T2"/>
              <w:spacing w:after="0"/>
              <w:ind w:left="0" w:right="0"/>
              <w:jc w:val="left"/>
              <w:rPr>
                <w:b w:val="0"/>
                <w:sz w:val="18"/>
                <w:szCs w:val="18"/>
                <w:lang w:eastAsia="ko-KR"/>
              </w:rPr>
            </w:pPr>
          </w:p>
        </w:tc>
        <w:tc>
          <w:tcPr>
            <w:tcW w:w="1620" w:type="dxa"/>
            <w:vAlign w:val="center"/>
          </w:tcPr>
          <w:p w14:paraId="21B2725E" w14:textId="77777777" w:rsidR="005845F0" w:rsidRPr="003F0DA2" w:rsidRDefault="005845F0" w:rsidP="003F0DA2">
            <w:pPr>
              <w:pStyle w:val="T2"/>
              <w:spacing w:after="0"/>
              <w:ind w:left="0" w:right="0"/>
              <w:jc w:val="left"/>
              <w:rPr>
                <w:b w:val="0"/>
                <w:sz w:val="18"/>
                <w:szCs w:val="18"/>
                <w:lang w:eastAsia="ko-KR"/>
              </w:rPr>
            </w:pPr>
          </w:p>
        </w:tc>
        <w:tc>
          <w:tcPr>
            <w:tcW w:w="2358" w:type="dxa"/>
            <w:vAlign w:val="center"/>
          </w:tcPr>
          <w:p w14:paraId="55DA3DE3" w14:textId="77777777" w:rsidR="005845F0" w:rsidRDefault="005845F0" w:rsidP="00CD6072">
            <w:pPr>
              <w:pStyle w:val="T2"/>
              <w:spacing w:after="0"/>
              <w:ind w:left="0" w:right="0"/>
              <w:jc w:val="left"/>
              <w:rPr>
                <w:b w:val="0"/>
                <w:sz w:val="18"/>
                <w:szCs w:val="18"/>
                <w:lang w:eastAsia="ko-KR"/>
              </w:rPr>
            </w:pPr>
          </w:p>
        </w:tc>
      </w:tr>
      <w:tr w:rsidR="00DF5DF0" w:rsidRPr="00183F4C" w14:paraId="4C7DEC40" w14:textId="77777777" w:rsidTr="00B034CE">
        <w:trPr>
          <w:trHeight w:val="359"/>
          <w:jc w:val="center"/>
        </w:trPr>
        <w:tc>
          <w:tcPr>
            <w:tcW w:w="1548" w:type="dxa"/>
            <w:vAlign w:val="center"/>
          </w:tcPr>
          <w:p w14:paraId="02235D0E" w14:textId="79A0C895"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A773107"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30561099" w14:textId="51607798" w:rsidR="00A96B07" w:rsidRDefault="00A96B07" w:rsidP="00AB5566">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C609AD">
                              <w:rPr>
                                <w:lang w:eastAsia="ko-KR"/>
                              </w:rPr>
                              <w:t>the following CIDs:</w:t>
                            </w:r>
                          </w:p>
                          <w:p w14:paraId="7CD8D995" w14:textId="26202164" w:rsidR="00C609AD" w:rsidRDefault="00C609AD" w:rsidP="00AB5566">
                            <w:pPr>
                              <w:jc w:val="both"/>
                              <w:rPr>
                                <w:lang w:eastAsia="ko-KR"/>
                              </w:rPr>
                            </w:pPr>
                          </w:p>
                          <w:p w14:paraId="6DE7B951" w14:textId="60386AC2" w:rsidR="000C4073" w:rsidRDefault="00C609AD" w:rsidP="006A40FB">
                            <w:pPr>
                              <w:jc w:val="both"/>
                            </w:pPr>
                            <w:r>
                              <w:t>24287, 24292, 24362</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7777777" w:rsidR="00A96B07" w:rsidRDefault="00A96B07" w:rsidP="00131357">
                            <w:pPr>
                              <w:pStyle w:val="ListParagraph"/>
                              <w:numPr>
                                <w:ilvl w:val="0"/>
                                <w:numId w:val="1"/>
                              </w:numPr>
                              <w:ind w:leftChars="0"/>
                              <w:jc w:val="both"/>
                            </w:pPr>
                            <w:r>
                              <w:t>Rev 0: Initial version of the document.</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A96B07" w:rsidRDefault="00A96B07">
                      <w:pPr>
                        <w:pStyle w:val="T1"/>
                        <w:spacing w:after="120"/>
                      </w:pPr>
                      <w:r>
                        <w:t>Abstract</w:t>
                      </w:r>
                    </w:p>
                    <w:p w14:paraId="30561099" w14:textId="51607798" w:rsidR="00A96B07" w:rsidRDefault="00A96B07" w:rsidP="00AB5566">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C609AD">
                        <w:rPr>
                          <w:lang w:eastAsia="ko-KR"/>
                        </w:rPr>
                        <w:t>the following CIDs:</w:t>
                      </w:r>
                    </w:p>
                    <w:p w14:paraId="7CD8D995" w14:textId="26202164" w:rsidR="00C609AD" w:rsidRDefault="00C609AD" w:rsidP="00AB5566">
                      <w:pPr>
                        <w:jc w:val="both"/>
                        <w:rPr>
                          <w:lang w:eastAsia="ko-KR"/>
                        </w:rPr>
                      </w:pPr>
                    </w:p>
                    <w:p w14:paraId="6DE7B951" w14:textId="60386AC2" w:rsidR="000C4073" w:rsidRDefault="00C609AD" w:rsidP="006A40FB">
                      <w:pPr>
                        <w:jc w:val="both"/>
                      </w:pPr>
                      <w:r>
                        <w:t>24287, 24292, 24362</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7777777" w:rsidR="00A96B07" w:rsidRDefault="00A96B07" w:rsidP="00131357">
                      <w:pPr>
                        <w:pStyle w:val="ListParagraph"/>
                        <w:numPr>
                          <w:ilvl w:val="0"/>
                          <w:numId w:val="1"/>
                        </w:numPr>
                        <w:ind w:leftChars="0"/>
                        <w:jc w:val="both"/>
                      </w:pPr>
                      <w:r>
                        <w:t>Rev 0: Initial version of the document.</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BE07375"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7238EF">
        <w:rPr>
          <w:lang w:eastAsia="ko-KR"/>
        </w:rPr>
        <w:t>6.0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46367B2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7238EF">
        <w:rPr>
          <w:b/>
          <w:bCs/>
          <w:i/>
          <w:iCs/>
          <w:lang w:eastAsia="ko-KR"/>
        </w:rPr>
        <w:t>6.0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TGa</w:t>
      </w:r>
      <w:r w:rsidR="00FE54BD">
        <w:rPr>
          <w:rFonts w:hint="eastAsia"/>
          <w:b/>
          <w:bCs/>
          <w:i/>
          <w:iCs/>
          <w:lang w:eastAsia="ko-KR"/>
        </w:rPr>
        <w:t>x</w:t>
      </w:r>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871315" w:rsidRPr="0043413E" w14:paraId="5DA65416" w14:textId="77777777" w:rsidTr="00330F15">
        <w:trPr>
          <w:trHeight w:val="373"/>
        </w:trPr>
        <w:tc>
          <w:tcPr>
            <w:tcW w:w="721" w:type="dxa"/>
          </w:tcPr>
          <w:p w14:paraId="4CF35CFC" w14:textId="3C6F89DA"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3F7A4807" w:rsidR="00871315" w:rsidRPr="00677427" w:rsidRDefault="00871315" w:rsidP="00871315">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14:paraId="04DA4D1B" w14:textId="512A0AC9"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54EC9D7B"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871315" w:rsidRPr="00677427" w:rsidRDefault="00871315" w:rsidP="0087131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871315" w:rsidRPr="00DF4A52" w14:paraId="1C0BDC06" w14:textId="77777777" w:rsidTr="0047339E">
        <w:trPr>
          <w:trHeight w:val="296"/>
        </w:trPr>
        <w:tc>
          <w:tcPr>
            <w:tcW w:w="721" w:type="dxa"/>
          </w:tcPr>
          <w:p w14:paraId="1C30B917" w14:textId="046C9D65"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t>24287</w:t>
            </w:r>
          </w:p>
        </w:tc>
        <w:tc>
          <w:tcPr>
            <w:tcW w:w="900" w:type="dxa"/>
          </w:tcPr>
          <w:p w14:paraId="143964E0" w14:textId="7C1D9BDC" w:rsidR="00871315" w:rsidRPr="003C6265" w:rsidRDefault="00871315" w:rsidP="00871315">
            <w:pPr>
              <w:autoSpaceDE w:val="0"/>
              <w:autoSpaceDN w:val="0"/>
              <w:adjustRightInd w:val="0"/>
              <w:rPr>
                <w:rFonts w:ascii="Calibri" w:hAnsi="Calibri" w:cs="Calibri"/>
                <w:sz w:val="18"/>
                <w:szCs w:val="18"/>
              </w:rPr>
            </w:pPr>
            <w:r w:rsidRPr="00816EBF">
              <w:rPr>
                <w:rFonts w:ascii="Calibri" w:hAnsi="Calibri" w:cs="Calibri"/>
                <w:sz w:val="18"/>
                <w:szCs w:val="18"/>
              </w:rPr>
              <w:t>Mark RISON</w:t>
            </w:r>
          </w:p>
        </w:tc>
        <w:tc>
          <w:tcPr>
            <w:tcW w:w="720" w:type="dxa"/>
          </w:tcPr>
          <w:p w14:paraId="78DF9DB8" w14:textId="6399DE6C"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t>128.34</w:t>
            </w:r>
          </w:p>
        </w:tc>
        <w:tc>
          <w:tcPr>
            <w:tcW w:w="900" w:type="dxa"/>
          </w:tcPr>
          <w:p w14:paraId="35B28C76" w14:textId="6831A85C"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t>9.3.1.22.5</w:t>
            </w:r>
          </w:p>
        </w:tc>
        <w:tc>
          <w:tcPr>
            <w:tcW w:w="2875" w:type="dxa"/>
          </w:tcPr>
          <w:p w14:paraId="1DC36502" w14:textId="195B3B03"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t>For MU-RTS, the AP TX Power and UL Target RSSI fields in the Trigger frame are reserved, so it is not clear what power the STAs are to use for the response (CTS)</w:t>
            </w:r>
          </w:p>
        </w:tc>
        <w:tc>
          <w:tcPr>
            <w:tcW w:w="1625" w:type="dxa"/>
          </w:tcPr>
          <w:p w14:paraId="6C06C4E8" w14:textId="5BF3993C"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t>At the end of 26.2.6.3 CTS frame response to an MU-RTS Trigger frame add a para: "The CTS frame sent in response to an MU-RTS Trigger frame is transmitted at a power chosen by the STA.</w:t>
            </w:r>
            <w:r w:rsidRPr="00871315">
              <w:rPr>
                <w:rFonts w:ascii="Calibri" w:hAnsi="Calibri" w:cs="Calibri"/>
                <w:sz w:val="18"/>
                <w:szCs w:val="18"/>
              </w:rPr>
              <w:br/>
            </w:r>
            <w:r w:rsidRPr="00871315">
              <w:rPr>
                <w:rFonts w:ascii="Calibri" w:hAnsi="Calibri" w:cs="Calibri"/>
                <w:sz w:val="18"/>
                <w:szCs w:val="18"/>
              </w:rPr>
              <w:br/>
              <w:t>NOTE---The AP Tx Power and UL Target RSSI fields in the Trigger frame are reserved."</w:t>
            </w:r>
          </w:p>
        </w:tc>
        <w:tc>
          <w:tcPr>
            <w:tcW w:w="3207" w:type="dxa"/>
          </w:tcPr>
          <w:p w14:paraId="1075B8D1" w14:textId="23060899" w:rsidR="00871315" w:rsidRDefault="00871315" w:rsidP="0087131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D7F2B21" w14:textId="77777777" w:rsidR="00871315" w:rsidRDefault="00871315" w:rsidP="00871315">
            <w:pPr>
              <w:autoSpaceDE w:val="0"/>
              <w:autoSpaceDN w:val="0"/>
              <w:adjustRightInd w:val="0"/>
              <w:rPr>
                <w:rFonts w:ascii="Calibri" w:hAnsi="Calibri" w:cs="Calibri"/>
                <w:sz w:val="18"/>
                <w:szCs w:val="18"/>
              </w:rPr>
            </w:pPr>
          </w:p>
          <w:p w14:paraId="068C4848" w14:textId="77777777" w:rsidR="00871315" w:rsidRDefault="00871315" w:rsidP="00871315">
            <w:pPr>
              <w:autoSpaceDE w:val="0"/>
              <w:autoSpaceDN w:val="0"/>
              <w:adjustRightInd w:val="0"/>
              <w:rPr>
                <w:rFonts w:ascii="Calibri" w:hAnsi="Calibri" w:cs="Calibri"/>
                <w:sz w:val="18"/>
                <w:szCs w:val="18"/>
              </w:rPr>
            </w:pPr>
            <w:r>
              <w:rPr>
                <w:rFonts w:ascii="Calibri" w:hAnsi="Calibri" w:cs="Calibri"/>
                <w:sz w:val="18"/>
                <w:szCs w:val="18"/>
              </w:rPr>
              <w:t xml:space="preserve">In the current RTS/CTS exchange, there is no </w:t>
            </w:r>
            <w:r w:rsidR="00200F94">
              <w:rPr>
                <w:rFonts w:ascii="Calibri" w:hAnsi="Calibri" w:cs="Calibri"/>
                <w:sz w:val="18"/>
                <w:szCs w:val="18"/>
              </w:rPr>
              <w:t xml:space="preserve">normative behaviour on the power of the response </w:t>
            </w:r>
            <w:r w:rsidR="005639AB">
              <w:rPr>
                <w:rFonts w:ascii="Calibri" w:hAnsi="Calibri" w:cs="Calibri"/>
                <w:sz w:val="18"/>
                <w:szCs w:val="18"/>
              </w:rPr>
              <w:t xml:space="preserve">CTS </w:t>
            </w:r>
            <w:r w:rsidR="00200F94">
              <w:rPr>
                <w:rFonts w:ascii="Calibri" w:hAnsi="Calibri" w:cs="Calibri"/>
                <w:sz w:val="18"/>
                <w:szCs w:val="18"/>
              </w:rPr>
              <w:t>frame</w:t>
            </w:r>
            <w:r w:rsidR="005639AB">
              <w:rPr>
                <w:rFonts w:ascii="Calibri" w:hAnsi="Calibri" w:cs="Calibri"/>
                <w:sz w:val="18"/>
                <w:szCs w:val="18"/>
              </w:rPr>
              <w:t xml:space="preserve">, and we do not have sentence as proposed by the commenter. </w:t>
            </w:r>
          </w:p>
          <w:p w14:paraId="5F006D12" w14:textId="542EA3C4" w:rsidR="005639AB" w:rsidRDefault="005639AB" w:rsidP="00871315">
            <w:pPr>
              <w:autoSpaceDE w:val="0"/>
              <w:autoSpaceDN w:val="0"/>
              <w:adjustRightInd w:val="0"/>
              <w:rPr>
                <w:rFonts w:ascii="Calibri" w:hAnsi="Calibri" w:cs="Calibri"/>
                <w:sz w:val="18"/>
                <w:szCs w:val="18"/>
              </w:rPr>
            </w:pPr>
          </w:p>
          <w:p w14:paraId="57471E92" w14:textId="611F3FF3" w:rsidR="00086564" w:rsidRDefault="00086564" w:rsidP="00086564">
            <w:pPr>
              <w:autoSpaceDE w:val="0"/>
              <w:autoSpaceDN w:val="0"/>
              <w:adjustRightInd w:val="0"/>
              <w:rPr>
                <w:rFonts w:ascii="Calibri" w:hAnsi="Calibri" w:cs="Calibri"/>
                <w:sz w:val="18"/>
                <w:szCs w:val="18"/>
              </w:rPr>
            </w:pPr>
            <w:r>
              <w:rPr>
                <w:rFonts w:ascii="Calibri" w:hAnsi="Calibri" w:cs="Calibri"/>
                <w:sz w:val="18"/>
                <w:szCs w:val="18"/>
              </w:rPr>
              <w:t xml:space="preserve">The intention is probably to clarify that there is no </w:t>
            </w:r>
            <w:r w:rsidRPr="005639AB">
              <w:rPr>
                <w:rFonts w:ascii="Calibri" w:hAnsi="Calibri" w:cs="Calibri"/>
                <w:sz w:val="18"/>
                <w:szCs w:val="18"/>
              </w:rPr>
              <w:t>power pre-correction</w:t>
            </w:r>
            <w:r>
              <w:rPr>
                <w:rFonts w:ascii="Calibri" w:hAnsi="Calibri" w:cs="Calibri"/>
                <w:sz w:val="18"/>
                <w:szCs w:val="18"/>
              </w:rPr>
              <w:t xml:space="preserve"> for CTS response as described in </w:t>
            </w:r>
            <w:r w:rsidRPr="005639AB">
              <w:rPr>
                <w:rFonts w:ascii="Calibri" w:hAnsi="Calibri" w:cs="Calibri"/>
                <w:sz w:val="18"/>
                <w:szCs w:val="18"/>
              </w:rPr>
              <w:t>27.3.15.2 Power pre-correction.</w:t>
            </w:r>
            <w:r>
              <w:rPr>
                <w:rFonts w:ascii="Calibri" w:hAnsi="Calibri" w:cs="Calibri"/>
                <w:sz w:val="18"/>
                <w:szCs w:val="18"/>
              </w:rPr>
              <w:t xml:space="preserve"> This is true in the spec since </w:t>
            </w:r>
            <w:r w:rsidRPr="005639AB">
              <w:rPr>
                <w:rFonts w:ascii="Calibri" w:hAnsi="Calibri" w:cs="Calibri"/>
                <w:sz w:val="18"/>
                <w:szCs w:val="18"/>
              </w:rPr>
              <w:t>27.3.15.2</w:t>
            </w:r>
            <w:r>
              <w:rPr>
                <w:rFonts w:ascii="Calibri" w:hAnsi="Calibri" w:cs="Calibri"/>
                <w:sz w:val="18"/>
                <w:szCs w:val="18"/>
              </w:rPr>
              <w:t xml:space="preserve"> only applies for HE TB PPDU.</w:t>
            </w:r>
          </w:p>
          <w:p w14:paraId="1C4D7AC2" w14:textId="7AB98F95" w:rsidR="00086564" w:rsidRDefault="00086564" w:rsidP="00871315">
            <w:pPr>
              <w:autoSpaceDE w:val="0"/>
              <w:autoSpaceDN w:val="0"/>
              <w:adjustRightInd w:val="0"/>
              <w:rPr>
                <w:rFonts w:ascii="Calibri" w:hAnsi="Calibri" w:cs="Calibri"/>
                <w:sz w:val="18"/>
                <w:szCs w:val="18"/>
              </w:rPr>
            </w:pPr>
          </w:p>
          <w:p w14:paraId="20AA351B" w14:textId="3B3C023A" w:rsidR="00086564" w:rsidRDefault="005639AB" w:rsidP="00086564">
            <w:pPr>
              <w:autoSpaceDE w:val="0"/>
              <w:autoSpaceDN w:val="0"/>
              <w:adjustRightInd w:val="0"/>
              <w:rPr>
                <w:rFonts w:ascii="Calibri" w:hAnsi="Calibri" w:cs="Calibri"/>
                <w:sz w:val="18"/>
                <w:szCs w:val="18"/>
              </w:rPr>
            </w:pPr>
            <w:r>
              <w:rPr>
                <w:rFonts w:ascii="Calibri" w:hAnsi="Calibri" w:cs="Calibri"/>
                <w:sz w:val="18"/>
                <w:szCs w:val="18"/>
              </w:rPr>
              <w:t xml:space="preserve">We add sentence in the note and simply describe that there is </w:t>
            </w:r>
            <w:r w:rsidR="00086564">
              <w:rPr>
                <w:rFonts w:ascii="Calibri" w:hAnsi="Calibri" w:cs="Calibri"/>
                <w:sz w:val="18"/>
                <w:szCs w:val="18"/>
              </w:rPr>
              <w:t>no power pre-correction.</w:t>
            </w:r>
          </w:p>
          <w:p w14:paraId="49D81953" w14:textId="77777777" w:rsidR="00086564" w:rsidRDefault="00086564" w:rsidP="00086564">
            <w:pPr>
              <w:autoSpaceDE w:val="0"/>
              <w:autoSpaceDN w:val="0"/>
              <w:adjustRightInd w:val="0"/>
              <w:rPr>
                <w:rFonts w:ascii="Calibri" w:hAnsi="Calibri" w:cs="Calibri"/>
                <w:sz w:val="18"/>
                <w:szCs w:val="18"/>
              </w:rPr>
            </w:pPr>
          </w:p>
          <w:p w14:paraId="60984519" w14:textId="77777777" w:rsidR="00086564" w:rsidRDefault="00086564" w:rsidP="00086564">
            <w:pPr>
              <w:autoSpaceDE w:val="0"/>
              <w:autoSpaceDN w:val="0"/>
              <w:adjustRightInd w:val="0"/>
              <w:rPr>
                <w:rFonts w:ascii="Calibri" w:hAnsi="Calibri" w:cs="Calibri"/>
                <w:sz w:val="18"/>
                <w:szCs w:val="18"/>
              </w:rPr>
            </w:pPr>
          </w:p>
          <w:p w14:paraId="5ABCE78C" w14:textId="025060A5" w:rsidR="005639AB" w:rsidRPr="001C063D" w:rsidRDefault="005639AB" w:rsidP="00086564">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0303r0</w:t>
            </w:r>
            <w:r w:rsidRPr="004862AE">
              <w:rPr>
                <w:rFonts w:ascii="Calibri" w:hAnsi="Calibri" w:cs="Arial"/>
                <w:sz w:val="18"/>
                <w:szCs w:val="18"/>
              </w:rPr>
              <w:t xml:space="preserve"> under al</w:t>
            </w:r>
            <w:r>
              <w:rPr>
                <w:rFonts w:ascii="Calibri" w:hAnsi="Calibri" w:cs="Arial"/>
                <w:sz w:val="18"/>
                <w:szCs w:val="18"/>
              </w:rPr>
              <w:t>l headings that include CID 24287</w:t>
            </w:r>
          </w:p>
        </w:tc>
      </w:tr>
      <w:tr w:rsidR="00871315" w:rsidRPr="00DF4A52" w14:paraId="41AA70E8" w14:textId="77777777" w:rsidTr="0047339E">
        <w:trPr>
          <w:trHeight w:val="296"/>
        </w:trPr>
        <w:tc>
          <w:tcPr>
            <w:tcW w:w="721" w:type="dxa"/>
          </w:tcPr>
          <w:p w14:paraId="61F3A5A7" w14:textId="55DEDC78"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t>24292</w:t>
            </w:r>
          </w:p>
        </w:tc>
        <w:tc>
          <w:tcPr>
            <w:tcW w:w="900" w:type="dxa"/>
          </w:tcPr>
          <w:p w14:paraId="5B26EA28" w14:textId="16F15237" w:rsidR="00871315" w:rsidRPr="003C6265" w:rsidRDefault="00871315" w:rsidP="00871315">
            <w:pPr>
              <w:autoSpaceDE w:val="0"/>
              <w:autoSpaceDN w:val="0"/>
              <w:adjustRightInd w:val="0"/>
              <w:rPr>
                <w:rFonts w:ascii="Calibri" w:hAnsi="Calibri" w:cs="Calibri"/>
                <w:sz w:val="18"/>
                <w:szCs w:val="18"/>
              </w:rPr>
            </w:pPr>
            <w:r w:rsidRPr="00816EBF">
              <w:rPr>
                <w:rFonts w:ascii="Calibri" w:hAnsi="Calibri" w:cs="Calibri"/>
                <w:sz w:val="18"/>
                <w:szCs w:val="18"/>
              </w:rPr>
              <w:t>Mark RISON</w:t>
            </w:r>
          </w:p>
        </w:tc>
        <w:tc>
          <w:tcPr>
            <w:tcW w:w="720" w:type="dxa"/>
          </w:tcPr>
          <w:p w14:paraId="7EF1EF59" w14:textId="77777777" w:rsidR="00871315" w:rsidRPr="003C6265" w:rsidRDefault="00871315" w:rsidP="00871315">
            <w:pPr>
              <w:autoSpaceDE w:val="0"/>
              <w:autoSpaceDN w:val="0"/>
              <w:adjustRightInd w:val="0"/>
              <w:rPr>
                <w:rFonts w:ascii="Calibri" w:hAnsi="Calibri" w:cs="Calibri"/>
                <w:sz w:val="18"/>
                <w:szCs w:val="18"/>
              </w:rPr>
            </w:pPr>
          </w:p>
        </w:tc>
        <w:tc>
          <w:tcPr>
            <w:tcW w:w="900" w:type="dxa"/>
          </w:tcPr>
          <w:p w14:paraId="22781BF9" w14:textId="77777777" w:rsidR="00871315" w:rsidRPr="003C6265" w:rsidRDefault="00871315" w:rsidP="00871315">
            <w:pPr>
              <w:autoSpaceDE w:val="0"/>
              <w:autoSpaceDN w:val="0"/>
              <w:adjustRightInd w:val="0"/>
              <w:rPr>
                <w:rFonts w:ascii="Calibri" w:hAnsi="Calibri" w:cs="Calibri"/>
                <w:sz w:val="18"/>
                <w:szCs w:val="18"/>
              </w:rPr>
            </w:pPr>
          </w:p>
        </w:tc>
        <w:tc>
          <w:tcPr>
            <w:tcW w:w="2875" w:type="dxa"/>
          </w:tcPr>
          <w:p w14:paraId="74D5F5FF" w14:textId="2B4A8703"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t>Various places assume an HE TB PPDU is sent in response to a Trigger frame, but this is not true for MU-RTS</w:t>
            </w:r>
          </w:p>
        </w:tc>
        <w:tc>
          <w:tcPr>
            <w:tcW w:w="1625" w:type="dxa"/>
          </w:tcPr>
          <w:p w14:paraId="4F4B2FF9" w14:textId="652A4D5D"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t>As it says in the comment</w:t>
            </w:r>
          </w:p>
        </w:tc>
        <w:tc>
          <w:tcPr>
            <w:tcW w:w="3207" w:type="dxa"/>
          </w:tcPr>
          <w:p w14:paraId="50367EFA" w14:textId="77777777" w:rsidR="009A7929" w:rsidRDefault="009A7929" w:rsidP="009A792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EDF4341" w14:textId="77777777" w:rsidR="00871315" w:rsidRDefault="00871315" w:rsidP="00871315">
            <w:pPr>
              <w:autoSpaceDE w:val="0"/>
              <w:autoSpaceDN w:val="0"/>
              <w:adjustRightInd w:val="0"/>
              <w:rPr>
                <w:rFonts w:ascii="Calibri" w:hAnsi="Calibri" w:cs="Calibri"/>
                <w:sz w:val="18"/>
                <w:szCs w:val="18"/>
              </w:rPr>
            </w:pPr>
          </w:p>
          <w:p w14:paraId="71F282F7" w14:textId="77777777" w:rsidR="009A7929" w:rsidRDefault="009A7929" w:rsidP="00871315">
            <w:pPr>
              <w:autoSpaceDE w:val="0"/>
              <w:autoSpaceDN w:val="0"/>
              <w:adjustRightInd w:val="0"/>
              <w:rPr>
                <w:rFonts w:ascii="Calibri" w:hAnsi="Calibri" w:cs="Calibri"/>
                <w:sz w:val="18"/>
                <w:szCs w:val="18"/>
              </w:rPr>
            </w:pPr>
            <w:r>
              <w:rPr>
                <w:rFonts w:ascii="Calibri" w:hAnsi="Calibri" w:cs="Calibri"/>
                <w:sz w:val="18"/>
                <w:szCs w:val="18"/>
              </w:rPr>
              <w:t xml:space="preserve">The commenter only provides vague instructions on suggestion to resolve the comment. </w:t>
            </w:r>
          </w:p>
          <w:p w14:paraId="673E566F" w14:textId="77777777" w:rsidR="009A7929" w:rsidRDefault="009A7929" w:rsidP="00871315">
            <w:pPr>
              <w:autoSpaceDE w:val="0"/>
              <w:autoSpaceDN w:val="0"/>
              <w:adjustRightInd w:val="0"/>
              <w:rPr>
                <w:rFonts w:ascii="Calibri" w:hAnsi="Calibri" w:cs="Calibri"/>
                <w:sz w:val="18"/>
                <w:szCs w:val="18"/>
              </w:rPr>
            </w:pPr>
          </w:p>
          <w:p w14:paraId="15C02200" w14:textId="7B8F520B" w:rsidR="009A7929" w:rsidRDefault="009A7929" w:rsidP="00871315">
            <w:pPr>
              <w:autoSpaceDE w:val="0"/>
              <w:autoSpaceDN w:val="0"/>
              <w:adjustRightInd w:val="0"/>
              <w:rPr>
                <w:rFonts w:ascii="Calibri" w:hAnsi="Calibri" w:cs="Calibri"/>
                <w:sz w:val="18"/>
                <w:szCs w:val="18"/>
              </w:rPr>
            </w:pPr>
            <w:r>
              <w:rPr>
                <w:rFonts w:ascii="Calibri" w:hAnsi="Calibri" w:cs="Calibri"/>
                <w:sz w:val="18"/>
                <w:szCs w:val="18"/>
              </w:rPr>
              <w:t>We search “in response to a trigger”</w:t>
            </w:r>
            <w:r w:rsidR="009B5DEB">
              <w:rPr>
                <w:rFonts w:ascii="Calibri" w:hAnsi="Calibri" w:cs="Calibri"/>
                <w:sz w:val="18"/>
                <w:szCs w:val="18"/>
              </w:rPr>
              <w:t xml:space="preserve">. Most of the instances have “HE TB PPDU in response to” in front of a triggering or Trigger frame. We only </w:t>
            </w:r>
            <w:r>
              <w:rPr>
                <w:rFonts w:ascii="Calibri" w:hAnsi="Calibri" w:cs="Calibri"/>
                <w:sz w:val="18"/>
                <w:szCs w:val="18"/>
              </w:rPr>
              <w:t xml:space="preserve">propose revision when there may have confusion. </w:t>
            </w:r>
          </w:p>
          <w:p w14:paraId="444B70A6" w14:textId="1D2D6580" w:rsidR="0005572B" w:rsidRDefault="0005572B" w:rsidP="00871315">
            <w:pPr>
              <w:autoSpaceDE w:val="0"/>
              <w:autoSpaceDN w:val="0"/>
              <w:adjustRightInd w:val="0"/>
              <w:rPr>
                <w:rFonts w:ascii="Calibri" w:hAnsi="Calibri" w:cs="Calibri"/>
                <w:sz w:val="18"/>
                <w:szCs w:val="18"/>
              </w:rPr>
            </w:pPr>
          </w:p>
          <w:p w14:paraId="719BA721" w14:textId="3172A732" w:rsidR="0005572B" w:rsidRDefault="0005572B" w:rsidP="00871315">
            <w:pPr>
              <w:autoSpaceDE w:val="0"/>
              <w:autoSpaceDN w:val="0"/>
              <w:adjustRightInd w:val="0"/>
              <w:rPr>
                <w:rFonts w:ascii="Calibri" w:hAnsi="Calibri" w:cs="Calibri"/>
                <w:sz w:val="18"/>
                <w:szCs w:val="18"/>
              </w:rPr>
            </w:pPr>
            <w:r>
              <w:rPr>
                <w:rFonts w:ascii="Calibri" w:hAnsi="Calibri" w:cs="Calibri"/>
                <w:sz w:val="18"/>
                <w:szCs w:val="18"/>
              </w:rPr>
              <w:t>We also fix a bug in OMI description.</w:t>
            </w:r>
          </w:p>
          <w:p w14:paraId="1403B364" w14:textId="6D05C5DD" w:rsidR="009A7929" w:rsidRDefault="009A7929" w:rsidP="00871315">
            <w:pPr>
              <w:autoSpaceDE w:val="0"/>
              <w:autoSpaceDN w:val="0"/>
              <w:adjustRightInd w:val="0"/>
              <w:rPr>
                <w:rFonts w:ascii="Calibri" w:hAnsi="Calibri" w:cs="Calibri"/>
                <w:sz w:val="18"/>
                <w:szCs w:val="18"/>
              </w:rPr>
            </w:pPr>
          </w:p>
          <w:p w14:paraId="11849484" w14:textId="26424EB7" w:rsidR="009A7929" w:rsidRDefault="009A7929" w:rsidP="00871315">
            <w:pPr>
              <w:autoSpaceDE w:val="0"/>
              <w:autoSpaceDN w:val="0"/>
              <w:adjustRightInd w:val="0"/>
              <w:rPr>
                <w:rFonts w:ascii="Calibri" w:hAnsi="Calibri" w:cs="Calibri"/>
                <w:sz w:val="18"/>
                <w:szCs w:val="18"/>
              </w:rPr>
            </w:pPr>
          </w:p>
          <w:p w14:paraId="58D29640" w14:textId="2AD25914" w:rsidR="009A7929" w:rsidRDefault="009A7929" w:rsidP="00871315">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0303r0</w:t>
            </w:r>
            <w:r w:rsidRPr="004862AE">
              <w:rPr>
                <w:rFonts w:ascii="Calibri" w:hAnsi="Calibri" w:cs="Arial"/>
                <w:sz w:val="18"/>
                <w:szCs w:val="18"/>
              </w:rPr>
              <w:t xml:space="preserve"> under al</w:t>
            </w:r>
            <w:r>
              <w:rPr>
                <w:rFonts w:ascii="Calibri" w:hAnsi="Calibri" w:cs="Arial"/>
                <w:sz w:val="18"/>
                <w:szCs w:val="18"/>
              </w:rPr>
              <w:t>l headings that include CID 24292</w:t>
            </w:r>
          </w:p>
          <w:p w14:paraId="127C3282" w14:textId="5D86C1A8" w:rsidR="009A7929" w:rsidRPr="001C063D" w:rsidRDefault="009A7929" w:rsidP="00871315">
            <w:pPr>
              <w:autoSpaceDE w:val="0"/>
              <w:autoSpaceDN w:val="0"/>
              <w:adjustRightInd w:val="0"/>
              <w:rPr>
                <w:rFonts w:ascii="Calibri" w:hAnsi="Calibri" w:cs="Calibri"/>
                <w:sz w:val="18"/>
                <w:szCs w:val="18"/>
              </w:rPr>
            </w:pPr>
          </w:p>
        </w:tc>
      </w:tr>
      <w:tr w:rsidR="00871315" w:rsidRPr="00DF4A52" w14:paraId="588227C5" w14:textId="77777777" w:rsidTr="0047339E">
        <w:trPr>
          <w:trHeight w:val="296"/>
        </w:trPr>
        <w:tc>
          <w:tcPr>
            <w:tcW w:w="721" w:type="dxa"/>
          </w:tcPr>
          <w:p w14:paraId="37FC097A" w14:textId="61BCCAF2"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t>24362</w:t>
            </w:r>
          </w:p>
        </w:tc>
        <w:tc>
          <w:tcPr>
            <w:tcW w:w="900" w:type="dxa"/>
          </w:tcPr>
          <w:p w14:paraId="5B04656F" w14:textId="42EBD53B" w:rsidR="00871315" w:rsidRPr="003C6265" w:rsidRDefault="00871315" w:rsidP="00871315">
            <w:pPr>
              <w:autoSpaceDE w:val="0"/>
              <w:autoSpaceDN w:val="0"/>
              <w:adjustRightInd w:val="0"/>
              <w:rPr>
                <w:rFonts w:ascii="Calibri" w:hAnsi="Calibri" w:cs="Calibri"/>
                <w:sz w:val="18"/>
                <w:szCs w:val="18"/>
              </w:rPr>
            </w:pPr>
            <w:r w:rsidRPr="00816EBF">
              <w:rPr>
                <w:rFonts w:ascii="Calibri" w:hAnsi="Calibri" w:cs="Calibri"/>
                <w:sz w:val="18"/>
                <w:szCs w:val="18"/>
              </w:rPr>
              <w:t>Mark RISON</w:t>
            </w:r>
          </w:p>
        </w:tc>
        <w:tc>
          <w:tcPr>
            <w:tcW w:w="720" w:type="dxa"/>
          </w:tcPr>
          <w:p w14:paraId="52B4448A" w14:textId="20F6C09C"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t>128.49</w:t>
            </w:r>
          </w:p>
        </w:tc>
        <w:tc>
          <w:tcPr>
            <w:tcW w:w="900" w:type="dxa"/>
          </w:tcPr>
          <w:p w14:paraId="68B64D94" w14:textId="5414C94E"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t>9.3.1.22.5</w:t>
            </w:r>
          </w:p>
        </w:tc>
        <w:tc>
          <w:tcPr>
            <w:tcW w:w="2875" w:type="dxa"/>
          </w:tcPr>
          <w:p w14:paraId="34CB12BD" w14:textId="22E6C95F"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t xml:space="preserve">"B0 of the RU Allocation subfield is set to 0 to indicate primary 20 MHz </w:t>
            </w:r>
            <w:r w:rsidRPr="00871315">
              <w:rPr>
                <w:rFonts w:ascii="Calibri" w:hAnsi="Calibri" w:cs="Calibri"/>
                <w:sz w:val="18"/>
                <w:szCs w:val="18"/>
              </w:rPr>
              <w:lastRenderedPageBreak/>
              <w:t>channel, primary 40 MHz channel</w:t>
            </w:r>
            <w:r w:rsidRPr="00871315">
              <w:rPr>
                <w:rFonts w:ascii="Calibri" w:hAnsi="Calibri" w:cs="Calibri"/>
                <w:sz w:val="18"/>
                <w:szCs w:val="18"/>
              </w:rPr>
              <w:br/>
            </w:r>
            <w:r w:rsidRPr="00871315">
              <w:rPr>
                <w:rFonts w:ascii="Calibri" w:hAnsi="Calibri" w:cs="Calibri"/>
                <w:sz w:val="18"/>
                <w:szCs w:val="18"/>
              </w:rPr>
              <w:br/>
              <w:t>and primary 80 MHz channel. For 160 MHz and 80+80 MHz indication, B0 of the RU Allocation subfield is</w:t>
            </w:r>
            <w:r w:rsidRPr="00871315">
              <w:rPr>
                <w:rFonts w:ascii="Calibri" w:hAnsi="Calibri" w:cs="Calibri"/>
                <w:sz w:val="18"/>
                <w:szCs w:val="18"/>
              </w:rPr>
              <w:br/>
            </w:r>
            <w:r w:rsidRPr="00871315">
              <w:rPr>
                <w:rFonts w:ascii="Calibri" w:hAnsi="Calibri" w:cs="Calibri"/>
                <w:sz w:val="18"/>
                <w:szCs w:val="18"/>
              </w:rPr>
              <w:br/>
              <w:t>set to 1. A non-AP STA ignores B0 for 160 MHz and 80+80 MHz indication." -- if it's ignored by the non-AP STA, what's the point?</w:t>
            </w:r>
          </w:p>
        </w:tc>
        <w:tc>
          <w:tcPr>
            <w:tcW w:w="1625" w:type="dxa"/>
          </w:tcPr>
          <w:p w14:paraId="6D9AACAE" w14:textId="0AC7FA29"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lastRenderedPageBreak/>
              <w:t xml:space="preserve">Change to "B0 of the RU Allocation </w:t>
            </w:r>
            <w:r w:rsidRPr="00871315">
              <w:rPr>
                <w:rFonts w:ascii="Calibri" w:hAnsi="Calibri" w:cs="Calibri"/>
                <w:sz w:val="18"/>
                <w:szCs w:val="18"/>
              </w:rPr>
              <w:lastRenderedPageBreak/>
              <w:t>subfield is reserved."</w:t>
            </w:r>
          </w:p>
        </w:tc>
        <w:tc>
          <w:tcPr>
            <w:tcW w:w="3207" w:type="dxa"/>
          </w:tcPr>
          <w:p w14:paraId="6B790AB5" w14:textId="21B58695" w:rsidR="00871315" w:rsidRDefault="0045469B" w:rsidP="00871315">
            <w:pPr>
              <w:autoSpaceDE w:val="0"/>
              <w:autoSpaceDN w:val="0"/>
              <w:adjustRightInd w:val="0"/>
              <w:rPr>
                <w:rFonts w:ascii="Calibri" w:hAnsi="Calibri" w:cs="Calibri"/>
                <w:sz w:val="18"/>
                <w:szCs w:val="18"/>
              </w:rPr>
            </w:pPr>
            <w:r>
              <w:rPr>
                <w:rFonts w:ascii="Calibri" w:hAnsi="Calibri" w:cs="Calibri"/>
                <w:sz w:val="18"/>
                <w:szCs w:val="18"/>
              </w:rPr>
              <w:lastRenderedPageBreak/>
              <w:t>Rejected –</w:t>
            </w:r>
          </w:p>
          <w:p w14:paraId="239D3BF8" w14:textId="54E1338D" w:rsidR="0045469B" w:rsidRDefault="0045469B" w:rsidP="00871315">
            <w:pPr>
              <w:autoSpaceDE w:val="0"/>
              <w:autoSpaceDN w:val="0"/>
              <w:adjustRightInd w:val="0"/>
              <w:rPr>
                <w:rFonts w:ascii="Calibri" w:hAnsi="Calibri" w:cs="Calibri"/>
                <w:sz w:val="18"/>
                <w:szCs w:val="18"/>
              </w:rPr>
            </w:pPr>
          </w:p>
          <w:p w14:paraId="5E83874E" w14:textId="13C4C62E" w:rsidR="0045469B" w:rsidRDefault="0045469B" w:rsidP="00871315">
            <w:pPr>
              <w:autoSpaceDE w:val="0"/>
              <w:autoSpaceDN w:val="0"/>
              <w:adjustRightInd w:val="0"/>
              <w:rPr>
                <w:rFonts w:ascii="Calibri" w:hAnsi="Calibri" w:cs="Calibri"/>
                <w:sz w:val="18"/>
                <w:szCs w:val="18"/>
              </w:rPr>
            </w:pPr>
            <w:r>
              <w:rPr>
                <w:rFonts w:ascii="Calibri" w:hAnsi="Calibri" w:cs="Calibri"/>
                <w:sz w:val="18"/>
                <w:szCs w:val="18"/>
              </w:rPr>
              <w:lastRenderedPageBreak/>
              <w:t xml:space="preserve">The indication is used to align with the indication in Trigger frame for soliciting HE TB PPDU without the need for further change. Please see the text below. </w:t>
            </w:r>
          </w:p>
          <w:p w14:paraId="234C6FC9" w14:textId="77777777" w:rsidR="0045469B" w:rsidRDefault="0045469B" w:rsidP="00871315">
            <w:pPr>
              <w:autoSpaceDE w:val="0"/>
              <w:autoSpaceDN w:val="0"/>
              <w:adjustRightInd w:val="0"/>
              <w:rPr>
                <w:rFonts w:ascii="Calibri" w:hAnsi="Calibri" w:cs="Calibri"/>
                <w:sz w:val="18"/>
                <w:szCs w:val="18"/>
              </w:rPr>
            </w:pPr>
          </w:p>
          <w:p w14:paraId="61DF8F1D" w14:textId="72A3BDC1" w:rsidR="0045469B" w:rsidRPr="0045469B" w:rsidRDefault="0045469B" w:rsidP="00871315">
            <w:pPr>
              <w:autoSpaceDE w:val="0"/>
              <w:autoSpaceDN w:val="0"/>
              <w:adjustRightInd w:val="0"/>
              <w:rPr>
                <w:rFonts w:ascii="Calibri" w:hAnsi="Calibri" w:cs="Calibri"/>
                <w:i/>
                <w:iCs/>
                <w:sz w:val="18"/>
                <w:szCs w:val="18"/>
              </w:rPr>
            </w:pPr>
            <w:r w:rsidRPr="0045469B">
              <w:rPr>
                <w:rFonts w:ascii="TimesNewRomanPSMT" w:hAnsi="TimesNewRomanPSMT"/>
                <w:i/>
                <w:iCs/>
                <w:color w:val="000000"/>
                <w:sz w:val="20"/>
              </w:rPr>
              <w:t>If the UL BW subfield indicates 160 MHz or 80+80 MHz, B7–B1 of the RU Allocation subfield is set to 68</w:t>
            </w:r>
            <w:r w:rsidRPr="0045469B">
              <w:rPr>
                <w:rFonts w:ascii="TimesNewRomanPSMT" w:hAnsi="TimesNewRomanPSMT"/>
                <w:i/>
                <w:iCs/>
                <w:color w:val="000000"/>
                <w:sz w:val="20"/>
              </w:rPr>
              <w:br/>
              <w:t>and B0 is set to 1 to indicate a 2×996-tone RU. A non-AP STA ignores B0 for 2×996-tone RU indication.</w:t>
            </w:r>
          </w:p>
        </w:tc>
      </w:tr>
    </w:tbl>
    <w:p w14:paraId="23DC161F" w14:textId="6DEC1E1F" w:rsidR="005A4504" w:rsidRPr="00DF4A52" w:rsidRDefault="005A4504" w:rsidP="005A4504">
      <w:pPr>
        <w:rPr>
          <w:rFonts w:ascii="Calibri" w:hAnsi="Calibri" w:cs="Calibri"/>
          <w:sz w:val="18"/>
          <w:szCs w:val="18"/>
          <w:lang w:eastAsia="ko-KR"/>
        </w:rPr>
      </w:pPr>
    </w:p>
    <w:p w14:paraId="5C619382" w14:textId="77777777"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77777777" w:rsidR="00871315" w:rsidRDefault="00871315" w:rsidP="00871315">
      <w:pPr>
        <w:rPr>
          <w:lang w:eastAsia="ko-KR"/>
        </w:rPr>
      </w:pPr>
      <w:r>
        <w:rPr>
          <w:b/>
          <w:u w:val="single"/>
        </w:rPr>
        <w:t>Propose</w:t>
      </w:r>
      <w:r>
        <w:rPr>
          <w:b/>
          <w:u w:val="single"/>
          <w:lang w:eastAsia="ko-KR"/>
        </w:rPr>
        <w:t xml:space="preserve">: </w:t>
      </w:r>
    </w:p>
    <w:p w14:paraId="39F0F9B0" w14:textId="77777777" w:rsidR="00871315" w:rsidRDefault="00871315" w:rsidP="00871315">
      <w:pPr>
        <w:rPr>
          <w:lang w:eastAsia="ko-KR"/>
        </w:rPr>
      </w:pPr>
    </w:p>
    <w:p w14:paraId="1DF4EC24" w14:textId="77777777" w:rsidR="007B10B9" w:rsidRDefault="007B10B9" w:rsidP="00396DBA">
      <w:pPr>
        <w:rPr>
          <w:b/>
          <w:u w:val="single"/>
          <w:lang w:eastAsia="ko-KR"/>
        </w:rPr>
      </w:pPr>
    </w:p>
    <w:p w14:paraId="7F56F9D4" w14:textId="26AEBD60" w:rsidR="00F84399" w:rsidRDefault="007B10B9" w:rsidP="007B10B9">
      <w:pPr>
        <w:rPr>
          <w:b/>
          <w:i/>
          <w:lang w:eastAsia="ko-KR"/>
        </w:rPr>
      </w:pPr>
      <w:proofErr w:type="spellStart"/>
      <w:r w:rsidRPr="003E64B2">
        <w:rPr>
          <w:b/>
          <w:i/>
          <w:highlight w:val="yellow"/>
          <w:lang w:eastAsia="ko-KR"/>
        </w:rPr>
        <w:t>TGax</w:t>
      </w:r>
      <w:proofErr w:type="spellEnd"/>
      <w:r w:rsidRPr="003E64B2">
        <w:rPr>
          <w:b/>
          <w:i/>
          <w:highlight w:val="yellow"/>
          <w:lang w:eastAsia="ko-KR"/>
        </w:rPr>
        <w:t xml:space="preserve"> editor</w:t>
      </w:r>
      <w:r>
        <w:rPr>
          <w:b/>
          <w:i/>
          <w:lang w:eastAsia="ko-KR"/>
        </w:rPr>
        <w:t xml:space="preserve">: </w:t>
      </w:r>
      <w:r w:rsidR="00F84399" w:rsidRPr="00F84399">
        <w:rPr>
          <w:b/>
          <w:i/>
          <w:lang w:eastAsia="ko-KR"/>
        </w:rPr>
        <w:t xml:space="preserve">Change </w:t>
      </w:r>
      <w:r w:rsidR="00086564" w:rsidRPr="00086564">
        <w:rPr>
          <w:b/>
          <w:i/>
          <w:lang w:eastAsia="ko-KR"/>
        </w:rPr>
        <w:t xml:space="preserve">26.2.6.3 CTS frame response to </w:t>
      </w:r>
      <w:proofErr w:type="gramStart"/>
      <w:r w:rsidR="00086564" w:rsidRPr="00086564">
        <w:rPr>
          <w:b/>
          <w:i/>
          <w:lang w:eastAsia="ko-KR"/>
        </w:rPr>
        <w:t>an</w:t>
      </w:r>
      <w:proofErr w:type="gramEnd"/>
      <w:r w:rsidR="00086564" w:rsidRPr="00086564">
        <w:rPr>
          <w:b/>
          <w:i/>
          <w:lang w:eastAsia="ko-KR"/>
        </w:rPr>
        <w:t xml:space="preserve"> MU-RTS Trigger frame </w:t>
      </w:r>
      <w:r w:rsidR="00F84399" w:rsidRPr="00F84399">
        <w:rPr>
          <w:b/>
          <w:i/>
          <w:lang w:eastAsia="ko-KR"/>
        </w:rPr>
        <w:t>as follows: (Track change on)</w:t>
      </w:r>
    </w:p>
    <w:p w14:paraId="5813F1ED" w14:textId="77777777" w:rsidR="007B10B9" w:rsidRDefault="007B10B9" w:rsidP="00396DBA">
      <w:pPr>
        <w:rPr>
          <w:b/>
          <w:u w:val="single"/>
          <w:lang w:eastAsia="ko-KR"/>
        </w:rPr>
      </w:pPr>
    </w:p>
    <w:p w14:paraId="4F9912EA" w14:textId="282818D5" w:rsidR="00C62615" w:rsidRDefault="00086564" w:rsidP="00396DBA">
      <w:pPr>
        <w:rPr>
          <w:rFonts w:ascii="Arial-BoldMT" w:hAnsi="Arial-BoldMT"/>
          <w:b/>
          <w:bCs/>
          <w:color w:val="000000"/>
          <w:sz w:val="20"/>
        </w:rPr>
      </w:pPr>
      <w:r w:rsidRPr="00086564">
        <w:rPr>
          <w:rFonts w:ascii="Arial-BoldMT" w:hAnsi="Arial-BoldMT"/>
          <w:b/>
          <w:bCs/>
          <w:color w:val="000000"/>
          <w:sz w:val="20"/>
        </w:rPr>
        <w:t xml:space="preserve">26.2.6.3 CTS frame response to </w:t>
      </w:r>
      <w:proofErr w:type="gramStart"/>
      <w:r w:rsidRPr="00086564">
        <w:rPr>
          <w:rFonts w:ascii="Arial-BoldMT" w:hAnsi="Arial-BoldMT"/>
          <w:b/>
          <w:bCs/>
          <w:color w:val="000000"/>
          <w:sz w:val="20"/>
        </w:rPr>
        <w:t>an</w:t>
      </w:r>
      <w:proofErr w:type="gramEnd"/>
      <w:r w:rsidRPr="00086564">
        <w:rPr>
          <w:rFonts w:ascii="Arial-BoldMT" w:hAnsi="Arial-BoldMT"/>
          <w:b/>
          <w:bCs/>
          <w:color w:val="000000"/>
          <w:sz w:val="20"/>
        </w:rPr>
        <w:t xml:space="preserve"> MU-RTS Trigger frame</w:t>
      </w:r>
    </w:p>
    <w:p w14:paraId="254D6B03" w14:textId="260F1E72" w:rsidR="00086564" w:rsidRDefault="00086564" w:rsidP="00396DBA">
      <w:pPr>
        <w:rPr>
          <w:rFonts w:ascii="Arial-BoldMT" w:hAnsi="Arial-BoldMT"/>
          <w:b/>
          <w:bCs/>
          <w:color w:val="000000"/>
          <w:sz w:val="20"/>
        </w:rPr>
      </w:pPr>
    </w:p>
    <w:p w14:paraId="2D0FB26A" w14:textId="15CB002E" w:rsidR="00086564" w:rsidRPr="00086564" w:rsidRDefault="00086564" w:rsidP="00396DBA">
      <w:pPr>
        <w:rPr>
          <w:rFonts w:ascii="TimesNewRomanPSMT" w:hAnsi="TimesNewRomanPSMT"/>
          <w:color w:val="000000"/>
          <w:sz w:val="20"/>
        </w:rPr>
      </w:pPr>
      <w:r w:rsidRPr="00086564">
        <w:rPr>
          <w:rFonts w:ascii="TimesNewRomanPSMT" w:hAnsi="TimesNewRomanPSMT"/>
          <w:color w:val="000000"/>
          <w:sz w:val="20"/>
        </w:rPr>
        <w:t>(…existing texts…)</w:t>
      </w:r>
    </w:p>
    <w:p w14:paraId="27D2A587" w14:textId="5724E417" w:rsidR="00086564" w:rsidRDefault="00086564" w:rsidP="00396DBA">
      <w:pPr>
        <w:rPr>
          <w:rFonts w:ascii="Arial-BoldMT" w:hAnsi="Arial-BoldMT"/>
          <w:b/>
          <w:bCs/>
          <w:color w:val="000000"/>
          <w:sz w:val="20"/>
        </w:rPr>
      </w:pPr>
    </w:p>
    <w:p w14:paraId="3D4F1B1A" w14:textId="1D224B81" w:rsidR="00086564" w:rsidRDefault="00086564" w:rsidP="00396DBA">
      <w:pPr>
        <w:rPr>
          <w:ins w:id="1" w:author="Huang, Po-kai" w:date="2020-02-10T06:54:00Z"/>
          <w:rFonts w:ascii="TimesNewRomanPSMT" w:hAnsi="TimesNewRomanPSMT"/>
          <w:color w:val="000000"/>
          <w:sz w:val="20"/>
        </w:rPr>
      </w:pPr>
      <w:r w:rsidRPr="00086564">
        <w:rPr>
          <w:rFonts w:ascii="TimesNewRomanPSMT" w:hAnsi="TimesNewRomanPSMT"/>
          <w:color w:val="000000"/>
          <w:sz w:val="20"/>
        </w:rPr>
        <w:t xml:space="preserve">A non-AP STA that transmits a CTS frame in response to </w:t>
      </w:r>
      <w:proofErr w:type="gramStart"/>
      <w:r w:rsidRPr="00086564">
        <w:rPr>
          <w:rFonts w:ascii="TimesNewRomanPSMT" w:hAnsi="TimesNewRomanPSMT"/>
          <w:color w:val="000000"/>
          <w:sz w:val="20"/>
        </w:rPr>
        <w:t>an</w:t>
      </w:r>
      <w:proofErr w:type="gramEnd"/>
      <w:r w:rsidRPr="00086564">
        <w:rPr>
          <w:rFonts w:ascii="TimesNewRomanPSMT" w:hAnsi="TimesNewRomanPSMT"/>
          <w:color w:val="000000"/>
          <w:sz w:val="20"/>
        </w:rPr>
        <w:t xml:space="preserve"> MU-RTS Trigger frame shall follow the synchronization requirement defined in 27.3.15.3 (Pre-correction accuracy requirements).</w:t>
      </w:r>
    </w:p>
    <w:p w14:paraId="47B75C78" w14:textId="77777777" w:rsidR="00086564" w:rsidRDefault="00086564" w:rsidP="00396DBA">
      <w:pPr>
        <w:rPr>
          <w:rFonts w:ascii="TimesNewRomanPSMT" w:hAnsi="TimesNewRomanPSMT"/>
          <w:color w:val="000000"/>
          <w:sz w:val="20"/>
        </w:rPr>
      </w:pPr>
    </w:p>
    <w:p w14:paraId="673CA8BD" w14:textId="25AEE35B" w:rsidR="00086564" w:rsidRDefault="00086564" w:rsidP="00086564">
      <w:pPr>
        <w:rPr>
          <w:ins w:id="2" w:author="Huang, Po-kai" w:date="2020-02-10T06:54:00Z"/>
          <w:b/>
          <w:u w:val="single"/>
          <w:lang w:eastAsia="ko-KR"/>
        </w:rPr>
      </w:pPr>
      <w:ins w:id="3" w:author="Huang, Po-kai" w:date="2020-02-10T06:54:00Z">
        <w:r>
          <w:rPr>
            <w:rFonts w:ascii="TimesNewRomanPSMT" w:hAnsi="TimesNewRomanPSMT"/>
            <w:color w:val="000000"/>
            <w:sz w:val="20"/>
          </w:rPr>
          <w:t>NOTE-</w:t>
        </w:r>
        <w:r w:rsidRPr="00086564">
          <w:rPr>
            <w:rFonts w:ascii="Calibri" w:hAnsi="Calibri" w:cs="Calibri"/>
            <w:sz w:val="18"/>
            <w:szCs w:val="18"/>
          </w:rPr>
          <w:t xml:space="preserve"> </w:t>
        </w:r>
        <w:r w:rsidRPr="00871315">
          <w:rPr>
            <w:rFonts w:ascii="Calibri" w:hAnsi="Calibri" w:cs="Calibri"/>
            <w:sz w:val="18"/>
            <w:szCs w:val="18"/>
          </w:rPr>
          <w:t xml:space="preserve">The AP Tx Power and UL Target RSSI fields in </w:t>
        </w:r>
        <w:r>
          <w:rPr>
            <w:rFonts w:ascii="Calibri" w:hAnsi="Calibri" w:cs="Calibri"/>
            <w:sz w:val="18"/>
            <w:szCs w:val="18"/>
          </w:rPr>
          <w:t>an</w:t>
        </w:r>
        <w:r w:rsidRPr="00871315">
          <w:rPr>
            <w:rFonts w:ascii="Calibri" w:hAnsi="Calibri" w:cs="Calibri"/>
            <w:sz w:val="18"/>
            <w:szCs w:val="18"/>
          </w:rPr>
          <w:t xml:space="preserve"> </w:t>
        </w:r>
        <w:r>
          <w:rPr>
            <w:rFonts w:ascii="Calibri" w:hAnsi="Calibri" w:cs="Calibri"/>
            <w:sz w:val="18"/>
            <w:szCs w:val="18"/>
          </w:rPr>
          <w:t xml:space="preserve">MU-RTS </w:t>
        </w:r>
        <w:r w:rsidRPr="00871315">
          <w:rPr>
            <w:rFonts w:ascii="Calibri" w:hAnsi="Calibri" w:cs="Calibri"/>
            <w:sz w:val="18"/>
            <w:szCs w:val="18"/>
          </w:rPr>
          <w:t>Trigger frame are reserved</w:t>
        </w:r>
        <w:r>
          <w:rPr>
            <w:rFonts w:ascii="Calibri" w:hAnsi="Calibri" w:cs="Calibri"/>
            <w:sz w:val="18"/>
            <w:szCs w:val="18"/>
          </w:rPr>
          <w:t xml:space="preserve">, and there is no </w:t>
        </w:r>
        <w:r w:rsidRPr="005639AB">
          <w:rPr>
            <w:rFonts w:ascii="Calibri" w:hAnsi="Calibri" w:cs="Calibri"/>
            <w:sz w:val="18"/>
            <w:szCs w:val="18"/>
          </w:rPr>
          <w:t>power pre-correction</w:t>
        </w:r>
        <w:r>
          <w:rPr>
            <w:rFonts w:ascii="Calibri" w:hAnsi="Calibri" w:cs="Calibri"/>
            <w:sz w:val="18"/>
            <w:szCs w:val="18"/>
          </w:rPr>
          <w:t xml:space="preserve"> requirement for the CTS frame sent in response to an MU-RTS Trigger </w:t>
        </w:r>
        <w:proofErr w:type="gramStart"/>
        <w:r>
          <w:rPr>
            <w:rFonts w:ascii="Calibri" w:hAnsi="Calibri" w:cs="Calibri"/>
            <w:sz w:val="18"/>
            <w:szCs w:val="18"/>
          </w:rPr>
          <w:t>frame</w:t>
        </w:r>
        <w:r w:rsidRPr="005639AB">
          <w:rPr>
            <w:rFonts w:ascii="Calibri" w:hAnsi="Calibri" w:cs="Calibri"/>
            <w:sz w:val="18"/>
            <w:szCs w:val="18"/>
          </w:rPr>
          <w:t>.</w:t>
        </w:r>
      </w:ins>
      <w:ins w:id="4" w:author="Huang, Po-kai" w:date="2020-02-10T06:55:00Z">
        <w:r>
          <w:rPr>
            <w:rFonts w:ascii="Calibri" w:hAnsi="Calibri" w:cs="Calibri"/>
            <w:sz w:val="18"/>
            <w:szCs w:val="18"/>
          </w:rPr>
          <w:t>(</w:t>
        </w:r>
        <w:proofErr w:type="gramEnd"/>
        <w:r>
          <w:rPr>
            <w:rFonts w:ascii="Calibri" w:hAnsi="Calibri" w:cs="Calibri"/>
            <w:sz w:val="18"/>
            <w:szCs w:val="18"/>
          </w:rPr>
          <w:t>#24287)</w:t>
        </w:r>
      </w:ins>
    </w:p>
    <w:p w14:paraId="5B7AE0E4" w14:textId="62B01D8B" w:rsidR="00086564" w:rsidRDefault="00086564" w:rsidP="00396DBA">
      <w:pPr>
        <w:rPr>
          <w:rFonts w:ascii="TimesNewRomanPSMT" w:hAnsi="TimesNewRomanPSMT"/>
          <w:color w:val="000000"/>
          <w:sz w:val="20"/>
        </w:rPr>
      </w:pPr>
    </w:p>
    <w:p w14:paraId="196A5010" w14:textId="1E8E453D" w:rsidR="009A7929" w:rsidRDefault="009A7929" w:rsidP="00396DBA">
      <w:pPr>
        <w:rPr>
          <w:rFonts w:ascii="TimesNewRomanPSMT" w:hAnsi="TimesNewRomanPSMT"/>
          <w:color w:val="000000"/>
          <w:sz w:val="20"/>
        </w:rPr>
      </w:pPr>
    </w:p>
    <w:p w14:paraId="4B6617E0" w14:textId="57F902F6" w:rsidR="009A7929" w:rsidRPr="009A7929" w:rsidRDefault="009A7929" w:rsidP="009A7929">
      <w:pPr>
        <w:rPr>
          <w:b/>
          <w:i/>
          <w:lang w:eastAsia="ko-KR"/>
        </w:rPr>
      </w:pPr>
      <w:proofErr w:type="spellStart"/>
      <w:r w:rsidRPr="003E64B2">
        <w:rPr>
          <w:b/>
          <w:i/>
          <w:highlight w:val="yellow"/>
          <w:lang w:eastAsia="ko-KR"/>
        </w:rPr>
        <w:t>TGax</w:t>
      </w:r>
      <w:proofErr w:type="spellEnd"/>
      <w:r w:rsidRPr="003E64B2">
        <w:rPr>
          <w:b/>
          <w:i/>
          <w:highlight w:val="yellow"/>
          <w:lang w:eastAsia="ko-KR"/>
        </w:rPr>
        <w:t xml:space="preserve"> editor</w:t>
      </w:r>
      <w:r>
        <w:rPr>
          <w:b/>
          <w:i/>
          <w:lang w:eastAsia="ko-KR"/>
        </w:rPr>
        <w:t xml:space="preserve">: </w:t>
      </w:r>
      <w:r w:rsidRPr="00F84399">
        <w:rPr>
          <w:b/>
          <w:i/>
          <w:lang w:eastAsia="ko-KR"/>
        </w:rPr>
        <w:t xml:space="preserve">Change </w:t>
      </w:r>
      <w:r w:rsidRPr="009A7929">
        <w:rPr>
          <w:b/>
          <w:i/>
          <w:lang w:eastAsia="ko-KR"/>
        </w:rPr>
        <w:t xml:space="preserve">9.4.2.199 TWT element </w:t>
      </w:r>
      <w:r w:rsidRPr="00F84399">
        <w:rPr>
          <w:b/>
          <w:i/>
          <w:lang w:eastAsia="ko-KR"/>
        </w:rPr>
        <w:t>as follows: (Track change on)</w:t>
      </w:r>
    </w:p>
    <w:p w14:paraId="0465AB37" w14:textId="77777777" w:rsidR="009A7929" w:rsidRDefault="009A7929" w:rsidP="00396DBA">
      <w:pPr>
        <w:rPr>
          <w:rFonts w:ascii="Arial-BoldMT" w:hAnsi="Arial-BoldMT"/>
          <w:b/>
          <w:bCs/>
          <w:color w:val="000000"/>
          <w:sz w:val="20"/>
        </w:rPr>
      </w:pPr>
    </w:p>
    <w:p w14:paraId="5302FD51" w14:textId="62522516" w:rsidR="009A7929" w:rsidRDefault="009A7929" w:rsidP="00396DBA">
      <w:pPr>
        <w:rPr>
          <w:rFonts w:ascii="Arial-BoldMT" w:hAnsi="Arial-BoldMT"/>
          <w:b/>
          <w:bCs/>
          <w:color w:val="000000"/>
          <w:sz w:val="20"/>
        </w:rPr>
      </w:pPr>
      <w:r w:rsidRPr="009A7929">
        <w:rPr>
          <w:rFonts w:ascii="Arial-BoldMT" w:hAnsi="Arial-BoldMT"/>
          <w:b/>
          <w:bCs/>
          <w:color w:val="000000"/>
          <w:sz w:val="20"/>
        </w:rPr>
        <w:t>9.4.2.199 TWT element</w:t>
      </w:r>
    </w:p>
    <w:p w14:paraId="7FE2ED17" w14:textId="0DC7011C" w:rsidR="009A7929" w:rsidRDefault="009A7929" w:rsidP="00396DBA">
      <w:pPr>
        <w:rPr>
          <w:rFonts w:ascii="TimesNewRomanPSMT" w:hAnsi="TimesNewRomanPSMT"/>
          <w:color w:val="000000"/>
          <w:sz w:val="20"/>
        </w:rPr>
      </w:pPr>
    </w:p>
    <w:p w14:paraId="268244E6" w14:textId="4D37ADBD" w:rsidR="009A7929" w:rsidRDefault="009A7929" w:rsidP="00396DBA">
      <w:pPr>
        <w:rPr>
          <w:rFonts w:ascii="TimesNewRomanPSMT" w:hAnsi="TimesNewRomanPSMT"/>
          <w:color w:val="000000"/>
          <w:sz w:val="20"/>
        </w:rPr>
      </w:pPr>
      <w:r w:rsidRPr="00086564">
        <w:rPr>
          <w:rFonts w:ascii="TimesNewRomanPSMT" w:hAnsi="TimesNewRomanPSMT"/>
          <w:color w:val="000000"/>
          <w:sz w:val="20"/>
        </w:rPr>
        <w:t>(…existing texts…)</w:t>
      </w:r>
    </w:p>
    <w:p w14:paraId="2B9A96C0" w14:textId="6496029D" w:rsidR="009A7929" w:rsidRDefault="009A7929" w:rsidP="00396DBA">
      <w:pPr>
        <w:rPr>
          <w:rFonts w:ascii="TimesNewRomanPSMT" w:hAnsi="TimesNewRomanPSMT"/>
          <w:color w:val="000000"/>
          <w:sz w:val="20"/>
        </w:rPr>
      </w:pPr>
    </w:p>
    <w:p w14:paraId="69EF2A15" w14:textId="3CCF1511" w:rsidR="009A7929" w:rsidRDefault="009A7929" w:rsidP="00396DBA">
      <w:pPr>
        <w:rPr>
          <w:rFonts w:ascii="TimesNewRomanPSMT" w:hAnsi="TimesNewRomanPSMT"/>
          <w:color w:val="000000"/>
          <w:sz w:val="18"/>
          <w:szCs w:val="18"/>
          <w:u w:val="single"/>
        </w:rPr>
      </w:pPr>
      <w:r w:rsidRPr="009A7929">
        <w:rPr>
          <w:rFonts w:ascii="TimesNewRomanPSMT" w:hAnsi="TimesNewRomanPSMT"/>
          <w:color w:val="000000"/>
          <w:sz w:val="18"/>
          <w:szCs w:val="18"/>
          <w:u w:val="single"/>
        </w:rPr>
        <w:t>NOTE—The TWT requesting STA is expected to send the PS-Poll or APSD trigger frame in response to a</w:t>
      </w:r>
      <w:ins w:id="5" w:author="Huang, Po-kai" w:date="2020-02-10T07:06:00Z">
        <w:r w:rsidR="009B5DEB">
          <w:rPr>
            <w:rFonts w:ascii="TimesNewRomanPSMT" w:hAnsi="TimesNewRomanPSMT"/>
            <w:color w:val="000000"/>
            <w:sz w:val="18"/>
            <w:szCs w:val="18"/>
            <w:u w:val="single"/>
          </w:rPr>
          <w:t xml:space="preserve"> Basic</w:t>
        </w:r>
      </w:ins>
      <w:r w:rsidRPr="009A7929">
        <w:rPr>
          <w:rFonts w:ascii="TimesNewRomanPSMT" w:hAnsi="TimesNewRomanPSMT"/>
          <w:color w:val="000000"/>
          <w:sz w:val="18"/>
          <w:szCs w:val="18"/>
          <w:u w:val="single"/>
        </w:rPr>
        <w:t xml:space="preserve"> Trigger frame</w:t>
      </w:r>
      <w:r w:rsidRPr="009A7929">
        <w:rPr>
          <w:rFonts w:ascii="TimesNewRomanPSMT" w:hAnsi="TimesNewRomanPSMT"/>
          <w:color w:val="000000"/>
          <w:sz w:val="18"/>
          <w:szCs w:val="18"/>
          <w:u w:val="single"/>
        </w:rPr>
        <w:br/>
        <w:t xml:space="preserve">if the TWT is a trigger-enabled </w:t>
      </w:r>
      <w:proofErr w:type="gramStart"/>
      <w:r w:rsidRPr="009A7929">
        <w:rPr>
          <w:rFonts w:ascii="TimesNewRomanPSMT" w:hAnsi="TimesNewRomanPSMT"/>
          <w:color w:val="000000"/>
          <w:sz w:val="18"/>
          <w:szCs w:val="18"/>
          <w:u w:val="single"/>
        </w:rPr>
        <w:t>TWT.</w:t>
      </w:r>
      <w:ins w:id="6" w:author="Huang, Po-kai" w:date="2020-02-10T07:07:00Z">
        <w:r w:rsidR="009B5DEB">
          <w:rPr>
            <w:rFonts w:ascii="TimesNewRomanPSMT" w:hAnsi="TimesNewRomanPSMT"/>
            <w:color w:val="000000"/>
            <w:sz w:val="18"/>
            <w:szCs w:val="18"/>
            <w:u w:val="single"/>
          </w:rPr>
          <w:t>(</w:t>
        </w:r>
        <w:proofErr w:type="gramEnd"/>
        <w:r w:rsidR="009B5DEB">
          <w:rPr>
            <w:rFonts w:ascii="TimesNewRomanPSMT" w:hAnsi="TimesNewRomanPSMT"/>
            <w:color w:val="000000"/>
            <w:sz w:val="18"/>
            <w:szCs w:val="18"/>
            <w:u w:val="single"/>
          </w:rPr>
          <w:t>#24292)</w:t>
        </w:r>
      </w:ins>
    </w:p>
    <w:p w14:paraId="748D9EFF" w14:textId="78199F29" w:rsidR="009A7929" w:rsidRDefault="009A7929" w:rsidP="00396DBA">
      <w:pPr>
        <w:rPr>
          <w:rFonts w:ascii="TimesNewRomanPSMT" w:hAnsi="TimesNewRomanPSMT"/>
          <w:color w:val="000000"/>
          <w:sz w:val="18"/>
          <w:szCs w:val="18"/>
          <w:u w:val="single"/>
        </w:rPr>
      </w:pPr>
    </w:p>
    <w:p w14:paraId="1CB0FF1D" w14:textId="77777777" w:rsidR="009A7929" w:rsidRPr="00086564" w:rsidRDefault="009A7929" w:rsidP="009A7929">
      <w:pPr>
        <w:rPr>
          <w:rFonts w:ascii="TimesNewRomanPSMT" w:hAnsi="TimesNewRomanPSMT"/>
          <w:color w:val="000000"/>
          <w:sz w:val="20"/>
        </w:rPr>
      </w:pPr>
      <w:r w:rsidRPr="00086564">
        <w:rPr>
          <w:rFonts w:ascii="TimesNewRomanPSMT" w:hAnsi="TimesNewRomanPSMT"/>
          <w:color w:val="000000"/>
          <w:sz w:val="20"/>
        </w:rPr>
        <w:t>(…existing texts…)</w:t>
      </w:r>
    </w:p>
    <w:p w14:paraId="09FBD1EC" w14:textId="2EFAB429" w:rsidR="009A7929" w:rsidRPr="007038C2" w:rsidRDefault="009A7929" w:rsidP="00396DBA">
      <w:pPr>
        <w:rPr>
          <w:rFonts w:ascii="TimesNewRomanPSMT" w:hAnsi="TimesNewRomanPSMT"/>
          <w:i/>
          <w:iCs/>
          <w:color w:val="000000"/>
          <w:sz w:val="20"/>
          <w:u w:val="single"/>
        </w:rPr>
      </w:pPr>
    </w:p>
    <w:p w14:paraId="54B88C50" w14:textId="66EEC467" w:rsidR="007038C2" w:rsidRPr="007038C2" w:rsidRDefault="007038C2" w:rsidP="007038C2">
      <w:pPr>
        <w:rPr>
          <w:rFonts w:ascii="Arial-BoldMT" w:hAnsi="Arial-BoldMT"/>
          <w:b/>
          <w:bCs/>
          <w:i/>
          <w:iCs/>
          <w:color w:val="000000"/>
          <w:sz w:val="20"/>
        </w:rPr>
      </w:pPr>
      <w:proofErr w:type="spellStart"/>
      <w:r w:rsidRPr="007038C2">
        <w:rPr>
          <w:b/>
          <w:i/>
          <w:iCs/>
          <w:highlight w:val="yellow"/>
          <w:lang w:eastAsia="ko-KR"/>
        </w:rPr>
        <w:t>TGax</w:t>
      </w:r>
      <w:proofErr w:type="spellEnd"/>
      <w:r w:rsidRPr="007038C2">
        <w:rPr>
          <w:b/>
          <w:i/>
          <w:iCs/>
          <w:highlight w:val="yellow"/>
          <w:lang w:eastAsia="ko-KR"/>
        </w:rPr>
        <w:t xml:space="preserve"> editor</w:t>
      </w:r>
      <w:r w:rsidRPr="007038C2">
        <w:rPr>
          <w:b/>
          <w:i/>
          <w:iCs/>
          <w:lang w:eastAsia="ko-KR"/>
        </w:rPr>
        <w:t xml:space="preserve">: Change </w:t>
      </w:r>
      <w:r w:rsidRPr="007038C2">
        <w:rPr>
          <w:rFonts w:ascii="Arial-BoldMT" w:hAnsi="Arial-BoldMT"/>
          <w:b/>
          <w:bCs/>
          <w:i/>
          <w:iCs/>
          <w:color w:val="000000"/>
          <w:sz w:val="20"/>
        </w:rPr>
        <w:t>26.9.3 Transmit operating mode (TOM) indication</w:t>
      </w:r>
      <w:r>
        <w:rPr>
          <w:rFonts w:ascii="Arial-BoldMT" w:hAnsi="Arial-BoldMT"/>
          <w:b/>
          <w:bCs/>
          <w:i/>
          <w:iCs/>
          <w:color w:val="000000"/>
          <w:sz w:val="20"/>
        </w:rPr>
        <w:t xml:space="preserve"> </w:t>
      </w:r>
      <w:r w:rsidRPr="007038C2">
        <w:rPr>
          <w:b/>
          <w:i/>
          <w:iCs/>
          <w:lang w:eastAsia="ko-KR"/>
        </w:rPr>
        <w:t>as follows: (Track change on)</w:t>
      </w:r>
    </w:p>
    <w:p w14:paraId="62DE5CAA" w14:textId="3A0F8B4D" w:rsidR="007038C2" w:rsidRDefault="007038C2" w:rsidP="00396DBA">
      <w:pPr>
        <w:rPr>
          <w:rFonts w:ascii="TimesNewRomanPSMT" w:hAnsi="TimesNewRomanPSMT"/>
          <w:color w:val="000000"/>
          <w:sz w:val="20"/>
          <w:u w:val="single"/>
        </w:rPr>
      </w:pPr>
    </w:p>
    <w:p w14:paraId="015FD69A" w14:textId="77777777" w:rsidR="007038C2" w:rsidRDefault="007038C2" w:rsidP="00396DBA">
      <w:pPr>
        <w:rPr>
          <w:rFonts w:ascii="TimesNewRomanPSMT" w:hAnsi="TimesNewRomanPSMT"/>
          <w:color w:val="000000"/>
          <w:sz w:val="20"/>
          <w:u w:val="single"/>
        </w:rPr>
      </w:pPr>
    </w:p>
    <w:p w14:paraId="1DF31473" w14:textId="77777777" w:rsidR="007038C2" w:rsidRDefault="007038C2" w:rsidP="00396DBA">
      <w:pPr>
        <w:rPr>
          <w:rFonts w:ascii="Arial-BoldMT" w:hAnsi="Arial-BoldMT"/>
          <w:b/>
          <w:bCs/>
          <w:color w:val="000000"/>
          <w:sz w:val="20"/>
        </w:rPr>
      </w:pPr>
      <w:r w:rsidRPr="007038C2">
        <w:rPr>
          <w:rFonts w:ascii="Arial-BoldMT" w:hAnsi="Arial-BoldMT"/>
          <w:b/>
          <w:bCs/>
          <w:color w:val="000000"/>
          <w:sz w:val="20"/>
        </w:rPr>
        <w:t>26.9.3 Transmit operating mode (TOM) indication</w:t>
      </w:r>
    </w:p>
    <w:p w14:paraId="17515D58" w14:textId="5724D0C3" w:rsidR="007038C2" w:rsidRDefault="007038C2" w:rsidP="00396DBA">
      <w:pPr>
        <w:rPr>
          <w:rFonts w:ascii="TimesNewRomanPSMT" w:hAnsi="TimesNewRomanPSMT"/>
          <w:color w:val="000000"/>
          <w:sz w:val="18"/>
          <w:szCs w:val="18"/>
          <w:u w:val="single"/>
        </w:rPr>
      </w:pPr>
      <w:r w:rsidRPr="007038C2">
        <w:rPr>
          <w:rFonts w:ascii="Arial-BoldMT" w:hAnsi="Arial-BoldMT"/>
          <w:b/>
          <w:bCs/>
          <w:color w:val="000000"/>
          <w:sz w:val="20"/>
        </w:rPr>
        <w:br/>
      </w:r>
      <w:r w:rsidRPr="007038C2">
        <w:rPr>
          <w:rFonts w:ascii="TimesNewRomanPSMT" w:hAnsi="TimesNewRomanPSMT"/>
          <w:color w:val="000000"/>
          <w:sz w:val="20"/>
        </w:rPr>
        <w:t>TOM indication allows the OMI initiator to suspend and resume responding to variants of the Trigger frame</w:t>
      </w:r>
      <w:r w:rsidRPr="007038C2">
        <w:rPr>
          <w:rFonts w:ascii="TimesNewRomanPSMT" w:hAnsi="TimesNewRomanPSMT"/>
          <w:color w:val="000000"/>
          <w:sz w:val="20"/>
        </w:rPr>
        <w:br/>
        <w:t>and TRS Control subfields per the UL MU Disable and UL MU Data Disable subfields settings as indicated</w:t>
      </w:r>
      <w:r w:rsidRPr="007038C2">
        <w:rPr>
          <w:rFonts w:ascii="TimesNewRomanPSMT" w:hAnsi="TimesNewRomanPSMT"/>
          <w:color w:val="000000"/>
          <w:sz w:val="20"/>
        </w:rPr>
        <w:br/>
        <w:t>in Table 9-24a (UL MU Disable and UL MU Data Disable subfields encoding), or to adapt the maximum</w:t>
      </w:r>
      <w:r w:rsidRPr="007038C2">
        <w:rPr>
          <w:rFonts w:ascii="TimesNewRomanPSMT" w:hAnsi="TimesNewRomanPSMT"/>
          <w:color w:val="000000"/>
          <w:sz w:val="20"/>
        </w:rPr>
        <w:br/>
        <w:t xml:space="preserve">operating channel width and/or the maximum number of space-time streams, </w:t>
      </w:r>
      <w:r w:rsidRPr="007038C2">
        <w:rPr>
          <w:rFonts w:ascii="TimesNewRomanPS-ItalicMT" w:hAnsi="TimesNewRomanPS-ItalicMT"/>
          <w:i/>
          <w:iCs/>
          <w:color w:val="000000"/>
          <w:sz w:val="20"/>
        </w:rPr>
        <w:t>N</w:t>
      </w:r>
      <w:r w:rsidRPr="007038C2">
        <w:rPr>
          <w:rFonts w:ascii="TimesNewRomanPS-ItalicMT" w:hAnsi="TimesNewRomanPS-ItalicMT"/>
          <w:i/>
          <w:iCs/>
          <w:color w:val="000000"/>
          <w:sz w:val="16"/>
          <w:szCs w:val="16"/>
        </w:rPr>
        <w:t>STS</w:t>
      </w:r>
      <w:r w:rsidRPr="007038C2">
        <w:rPr>
          <w:rFonts w:ascii="TimesNewRomanPSMT" w:hAnsi="TimesNewRomanPSMT"/>
          <w:color w:val="000000"/>
          <w:sz w:val="20"/>
        </w:rPr>
        <w:t>, that it can transmit in</w:t>
      </w:r>
      <w:r w:rsidR="00293394">
        <w:rPr>
          <w:rFonts w:ascii="TimesNewRomanPSMT" w:hAnsi="TimesNewRomanPSMT"/>
          <w:color w:val="000000"/>
          <w:sz w:val="20"/>
        </w:rPr>
        <w:t xml:space="preserve"> </w:t>
      </w:r>
      <w:r w:rsidRPr="007038C2">
        <w:rPr>
          <w:rFonts w:ascii="TimesNewRomanPSMT" w:hAnsi="TimesNewRomanPSMT"/>
          <w:color w:val="000000"/>
          <w:sz w:val="20"/>
        </w:rPr>
        <w:t>response to a trigg</w:t>
      </w:r>
      <w:r w:rsidR="00293394">
        <w:rPr>
          <w:rFonts w:ascii="TimesNewRomanPSMT" w:hAnsi="TimesNewRomanPSMT"/>
          <w:color w:val="000000"/>
          <w:sz w:val="20"/>
        </w:rPr>
        <w:t>e</w:t>
      </w:r>
      <w:r w:rsidRPr="007038C2">
        <w:rPr>
          <w:rFonts w:ascii="TimesNewRomanPSMT" w:hAnsi="TimesNewRomanPSMT"/>
          <w:color w:val="000000"/>
          <w:sz w:val="20"/>
        </w:rPr>
        <w:t>ring frame sent by the OMI responder</w:t>
      </w:r>
    </w:p>
    <w:p w14:paraId="21749004" w14:textId="0FC5A95F" w:rsidR="00293394" w:rsidRDefault="00293394" w:rsidP="00396DBA">
      <w:pPr>
        <w:rPr>
          <w:rFonts w:ascii="TimesNewRomanPSMT" w:hAnsi="TimesNewRomanPSMT"/>
          <w:color w:val="000000"/>
          <w:sz w:val="18"/>
          <w:szCs w:val="18"/>
          <w:u w:val="single"/>
        </w:rPr>
      </w:pPr>
    </w:p>
    <w:p w14:paraId="08B86A56" w14:textId="77777777" w:rsidR="00293394" w:rsidRDefault="00293394" w:rsidP="00293394">
      <w:pPr>
        <w:rPr>
          <w:rFonts w:ascii="TimesNewRomanPSMT" w:hAnsi="TimesNewRomanPSMT"/>
          <w:color w:val="000000"/>
          <w:sz w:val="18"/>
          <w:szCs w:val="18"/>
        </w:rPr>
      </w:pPr>
      <w:r w:rsidRPr="00293394">
        <w:rPr>
          <w:rFonts w:ascii="TimesNewRomanPSMT" w:hAnsi="TimesNewRomanPSMT"/>
          <w:color w:val="000000"/>
          <w:sz w:val="18"/>
          <w:szCs w:val="18"/>
        </w:rPr>
        <w:lastRenderedPageBreak/>
        <w:t>NOTE—TOM indication does not relate to transmissions in PPDUs other than HE TB PPDUs. An AP does not perform</w:t>
      </w:r>
      <w:r w:rsidRPr="00293394">
        <w:rPr>
          <w:rFonts w:ascii="TimesNewRomanPSMT" w:hAnsi="TimesNewRomanPSMT"/>
          <w:color w:val="000000"/>
          <w:sz w:val="18"/>
          <w:szCs w:val="18"/>
        </w:rPr>
        <w:br/>
        <w:t>TOM indication as an OMI initiator.</w:t>
      </w:r>
    </w:p>
    <w:p w14:paraId="59EE381F" w14:textId="77777777" w:rsidR="00293394" w:rsidRPr="00293394" w:rsidRDefault="00293394" w:rsidP="00293394">
      <w:pPr>
        <w:pStyle w:val="ListParagraph"/>
        <w:numPr>
          <w:ilvl w:val="0"/>
          <w:numId w:val="23"/>
        </w:numPr>
        <w:ind w:leftChars="0"/>
        <w:rPr>
          <w:rFonts w:ascii="TimesNewRomanPSMT" w:hAnsi="TimesNewRomanPSMT"/>
          <w:color w:val="000000"/>
          <w:sz w:val="20"/>
        </w:rPr>
      </w:pPr>
      <w:r w:rsidRPr="00293394">
        <w:rPr>
          <w:rFonts w:ascii="TimesNewRomanPSMT" w:hAnsi="TimesNewRomanPSMT"/>
          <w:color w:val="000000"/>
          <w:sz w:val="20"/>
          <w:szCs w:val="18"/>
        </w:rPr>
        <w:t xml:space="preserve">An OMI initiator that is a non-AP STA may indicate changes in </w:t>
      </w:r>
      <w:proofErr w:type="gramStart"/>
      <w:r w:rsidRPr="00293394">
        <w:rPr>
          <w:rFonts w:ascii="TimesNewRomanPSMT" w:hAnsi="TimesNewRomanPSMT"/>
          <w:color w:val="000000"/>
          <w:sz w:val="20"/>
          <w:szCs w:val="18"/>
        </w:rPr>
        <w:t>its</w:t>
      </w:r>
      <w:proofErr w:type="gramEnd"/>
      <w:r w:rsidRPr="00293394">
        <w:rPr>
          <w:rFonts w:ascii="TimesNewRomanPSMT" w:hAnsi="TimesNewRomanPSMT"/>
          <w:color w:val="000000"/>
          <w:sz w:val="20"/>
          <w:szCs w:val="18"/>
        </w:rPr>
        <w:t xml:space="preserve"> transmit parameters by sending a frame</w:t>
      </w:r>
      <w:r w:rsidRPr="00293394">
        <w:rPr>
          <w:rFonts w:ascii="TimesNewRomanPSMT" w:hAnsi="TimesNewRomanPSMT"/>
          <w:color w:val="000000"/>
          <w:sz w:val="20"/>
        </w:rPr>
        <w:br/>
      </w:r>
      <w:r w:rsidRPr="00293394">
        <w:rPr>
          <w:rFonts w:ascii="TimesNewRomanPSMT" w:hAnsi="TimesNewRomanPSMT"/>
          <w:color w:val="000000"/>
          <w:sz w:val="20"/>
          <w:szCs w:val="18"/>
        </w:rPr>
        <w:t>that contains the OM Control subfield to the OMI responder. The OMI initiator shall set:</w:t>
      </w:r>
    </w:p>
    <w:p w14:paraId="665BA4B9" w14:textId="0B5236B4" w:rsidR="00293394" w:rsidRPr="00293394" w:rsidRDefault="00293394" w:rsidP="00293394">
      <w:pPr>
        <w:pStyle w:val="ListParagraph"/>
        <w:numPr>
          <w:ilvl w:val="0"/>
          <w:numId w:val="23"/>
        </w:numPr>
        <w:ind w:leftChars="0"/>
        <w:rPr>
          <w:rFonts w:ascii="TimesNewRomanPSMT" w:hAnsi="TimesNewRomanPSMT"/>
          <w:color w:val="000000"/>
          <w:sz w:val="20"/>
        </w:rPr>
      </w:pPr>
      <w:r w:rsidRPr="00293394">
        <w:rPr>
          <w:rFonts w:ascii="TimesNewRomanPSMT" w:hAnsi="TimesNewRomanPSMT"/>
          <w:color w:val="000000"/>
          <w:sz w:val="20"/>
          <w:szCs w:val="18"/>
        </w:rPr>
        <w:t>The UL MU Disable subfield to 1 to indicate suspension to response to a triggering frame (see 26.5.2</w:t>
      </w:r>
      <w:r w:rsidRPr="00293394">
        <w:rPr>
          <w:rFonts w:ascii="TimesNewRomanPSMT" w:hAnsi="TimesNewRomanPSMT"/>
          <w:color w:val="000000"/>
          <w:sz w:val="20"/>
        </w:rPr>
        <w:br/>
      </w:r>
      <w:r w:rsidRPr="00293394">
        <w:rPr>
          <w:rFonts w:ascii="TimesNewRomanPSMT" w:hAnsi="TimesNewRomanPSMT"/>
          <w:color w:val="000000"/>
          <w:sz w:val="20"/>
          <w:szCs w:val="18"/>
        </w:rPr>
        <w:t>(UL MU operation).</w:t>
      </w:r>
      <w:r w:rsidRPr="00293394">
        <w:rPr>
          <w:rFonts w:ascii="TimesNewRomanPSMT" w:hAnsi="TimesNewRomanPSMT"/>
          <w:color w:val="000000"/>
          <w:sz w:val="20"/>
        </w:rPr>
        <w:br/>
      </w:r>
      <w:r w:rsidRPr="00293394">
        <w:rPr>
          <w:rFonts w:ascii="TimesNewRomanPSMT" w:hAnsi="TimesNewRomanPSMT"/>
          <w:color w:val="000000"/>
          <w:sz w:val="20"/>
          <w:szCs w:val="18"/>
        </w:rPr>
        <w:t>• An AP that is an OMI initiator shall set the UL MU Disable subfield to 0.</w:t>
      </w:r>
    </w:p>
    <w:p w14:paraId="636BBE72" w14:textId="04D3A15C" w:rsidR="00293394" w:rsidRPr="00293394" w:rsidRDefault="00293394" w:rsidP="00293394">
      <w:pPr>
        <w:pStyle w:val="ListParagraph"/>
        <w:numPr>
          <w:ilvl w:val="0"/>
          <w:numId w:val="23"/>
        </w:numPr>
        <w:ind w:leftChars="0"/>
        <w:rPr>
          <w:rFonts w:ascii="TimesNewRomanPSMT" w:hAnsi="TimesNewRomanPSMT"/>
          <w:color w:val="000000"/>
          <w:sz w:val="20"/>
        </w:rPr>
      </w:pPr>
      <w:r w:rsidRPr="00293394">
        <w:rPr>
          <w:rFonts w:ascii="TimesNewRomanPSMT" w:hAnsi="TimesNewRomanPSMT"/>
          <w:color w:val="000000"/>
          <w:sz w:val="20"/>
          <w:szCs w:val="18"/>
        </w:rPr>
        <w:t xml:space="preserve">The Tx NSTS subfield to the maximum </w:t>
      </w:r>
      <w:r w:rsidRPr="00293394">
        <w:rPr>
          <w:rFonts w:ascii="TimesNewRomanPS-ItalicMT" w:hAnsi="TimesNewRomanPS-ItalicMT"/>
          <w:i/>
          <w:iCs/>
          <w:color w:val="000000"/>
          <w:sz w:val="20"/>
        </w:rPr>
        <w:t>N</w:t>
      </w:r>
      <w:r w:rsidRPr="00293394">
        <w:rPr>
          <w:rFonts w:ascii="TimesNewRomanPS-ItalicMT" w:hAnsi="TimesNewRomanPS-ItalicMT"/>
          <w:i/>
          <w:iCs/>
          <w:color w:val="000000"/>
          <w:sz w:val="16"/>
          <w:szCs w:val="16"/>
        </w:rPr>
        <w:t xml:space="preserve">STS </w:t>
      </w:r>
      <w:r w:rsidRPr="00293394">
        <w:rPr>
          <w:rFonts w:ascii="TimesNewRomanPSMT" w:hAnsi="TimesNewRomanPSMT"/>
          <w:color w:val="000000"/>
          <w:sz w:val="20"/>
          <w:szCs w:val="18"/>
        </w:rPr>
        <w:t>that the STA will use for an HE TB PPDU sent in</w:t>
      </w:r>
      <w:r w:rsidRPr="00293394">
        <w:rPr>
          <w:rFonts w:ascii="TimesNewRomanPSMT" w:hAnsi="TimesNewRomanPSMT"/>
          <w:color w:val="000000"/>
          <w:sz w:val="20"/>
        </w:rPr>
        <w:br/>
      </w:r>
      <w:r w:rsidRPr="00293394">
        <w:rPr>
          <w:rFonts w:ascii="TimesNewRomanPSMT" w:hAnsi="TimesNewRomanPSMT"/>
          <w:color w:val="000000"/>
          <w:sz w:val="20"/>
          <w:szCs w:val="18"/>
        </w:rPr>
        <w:t>response to a Trigger frame or frame carrying a TRS Control subfield.</w:t>
      </w:r>
    </w:p>
    <w:p w14:paraId="5E16520C" w14:textId="37547F9A" w:rsidR="00293394" w:rsidRPr="00293394" w:rsidRDefault="00293394" w:rsidP="00293394">
      <w:pPr>
        <w:pStyle w:val="ListParagraph"/>
        <w:numPr>
          <w:ilvl w:val="0"/>
          <w:numId w:val="23"/>
        </w:numPr>
        <w:ind w:leftChars="0"/>
        <w:rPr>
          <w:ins w:id="7" w:author="Huang, Po-kai" w:date="2020-02-10T07:22:00Z"/>
          <w:rFonts w:ascii="TimesNewRomanPSMT" w:hAnsi="TimesNewRomanPSMT"/>
          <w:color w:val="000000"/>
          <w:sz w:val="20"/>
        </w:rPr>
      </w:pPr>
      <w:r w:rsidRPr="00293394">
        <w:rPr>
          <w:rFonts w:ascii="TimesNewRomanPSMT" w:hAnsi="TimesNewRomanPSMT"/>
          <w:color w:val="000000"/>
          <w:sz w:val="20"/>
          <w:szCs w:val="18"/>
        </w:rPr>
        <w:t>The Channel Width subfield to the maximum operating channel width that the STA will use for an</w:t>
      </w:r>
      <w:r w:rsidRPr="00293394">
        <w:rPr>
          <w:rFonts w:ascii="TimesNewRomanPSMT" w:hAnsi="TimesNewRomanPSMT"/>
          <w:color w:val="000000"/>
          <w:sz w:val="20"/>
        </w:rPr>
        <w:br/>
      </w:r>
      <w:r w:rsidRPr="00293394">
        <w:rPr>
          <w:rFonts w:ascii="TimesNewRomanPSMT" w:hAnsi="TimesNewRomanPSMT"/>
          <w:color w:val="000000"/>
          <w:sz w:val="20"/>
          <w:szCs w:val="18"/>
        </w:rPr>
        <w:t>HE TB PPDU</w:t>
      </w:r>
      <w:r w:rsidR="0005572B" w:rsidRPr="0005572B">
        <w:rPr>
          <w:i/>
          <w:iCs/>
          <w:color w:val="FF0000"/>
          <w:sz w:val="20"/>
        </w:rPr>
        <w:t xml:space="preserve"> </w:t>
      </w:r>
      <w:ins w:id="8" w:author="Huang, Po-kai" w:date="2020-02-10T12:56:00Z">
        <w:r w:rsidR="0005572B" w:rsidRPr="0005572B">
          <w:rPr>
            <w:rStyle w:val="fontstyle01"/>
            <w:color w:val="FF0000"/>
          </w:rPr>
          <w:t>or non-HT duplicate PPDU</w:t>
        </w:r>
        <w:r w:rsidR="0005572B">
          <w:rPr>
            <w:rStyle w:val="fontstyle01"/>
            <w:i/>
            <w:iCs/>
            <w:color w:val="FF0000"/>
          </w:rPr>
          <w:t xml:space="preserve"> </w:t>
        </w:r>
      </w:ins>
      <w:r w:rsidRPr="00293394">
        <w:rPr>
          <w:rFonts w:ascii="TimesNewRomanPSMT" w:hAnsi="TimesNewRomanPSMT"/>
          <w:color w:val="000000"/>
          <w:sz w:val="20"/>
          <w:szCs w:val="18"/>
        </w:rPr>
        <w:t xml:space="preserve">sent in response to a Trigger frame or frame carrying a TRS Control </w:t>
      </w:r>
      <w:proofErr w:type="gramStart"/>
      <w:r w:rsidRPr="00293394">
        <w:rPr>
          <w:rFonts w:ascii="TimesNewRomanPSMT" w:hAnsi="TimesNewRomanPSMT"/>
          <w:color w:val="000000"/>
          <w:sz w:val="20"/>
          <w:szCs w:val="18"/>
        </w:rPr>
        <w:t>subfield.</w:t>
      </w:r>
      <w:ins w:id="9" w:author="Huang, Po-kai" w:date="2020-02-10T12:56:00Z">
        <w:r w:rsidR="0005572B">
          <w:rPr>
            <w:rFonts w:ascii="TimesNewRomanPSMT" w:hAnsi="TimesNewRomanPSMT"/>
            <w:color w:val="000000"/>
            <w:sz w:val="20"/>
            <w:szCs w:val="18"/>
          </w:rPr>
          <w:t>(</w:t>
        </w:r>
        <w:proofErr w:type="gramEnd"/>
        <w:r w:rsidR="0005572B">
          <w:rPr>
            <w:rFonts w:ascii="TimesNewRomanPSMT" w:hAnsi="TimesNewRomanPSMT"/>
            <w:color w:val="000000"/>
            <w:sz w:val="20"/>
            <w:szCs w:val="18"/>
          </w:rPr>
          <w:t>#24292)</w:t>
        </w:r>
      </w:ins>
    </w:p>
    <w:p w14:paraId="285F750F" w14:textId="77777777" w:rsidR="00293394" w:rsidRDefault="00293394" w:rsidP="00293394">
      <w:pPr>
        <w:rPr>
          <w:ins w:id="10" w:author="Huang, Po-kai" w:date="2020-02-10T07:22:00Z"/>
          <w:rFonts w:ascii="TimesNewRomanPSMT" w:hAnsi="TimesNewRomanPSMT"/>
          <w:color w:val="000000"/>
          <w:sz w:val="20"/>
        </w:rPr>
      </w:pPr>
    </w:p>
    <w:p w14:paraId="5A132397" w14:textId="55880435" w:rsidR="00293394" w:rsidRPr="00086564" w:rsidRDefault="00293394" w:rsidP="00293394">
      <w:pPr>
        <w:rPr>
          <w:rFonts w:ascii="TimesNewRomanPSMT" w:hAnsi="TimesNewRomanPSMT"/>
          <w:color w:val="000000"/>
          <w:sz w:val="20"/>
        </w:rPr>
      </w:pPr>
      <w:r w:rsidRPr="00086564">
        <w:rPr>
          <w:rFonts w:ascii="TimesNewRomanPSMT" w:hAnsi="TimesNewRomanPSMT"/>
          <w:color w:val="000000"/>
          <w:sz w:val="20"/>
        </w:rPr>
        <w:t>(…existing texts…)</w:t>
      </w:r>
    </w:p>
    <w:p w14:paraId="2CFF52AB" w14:textId="77777777" w:rsidR="00293394" w:rsidRPr="009A7929" w:rsidRDefault="00293394" w:rsidP="00396DBA">
      <w:pPr>
        <w:rPr>
          <w:rFonts w:ascii="TimesNewRomanPSMT" w:hAnsi="TimesNewRomanPSMT"/>
          <w:color w:val="000000"/>
          <w:sz w:val="20"/>
          <w:u w:val="single"/>
        </w:rPr>
      </w:pPr>
    </w:p>
    <w:sectPr w:rsidR="00293394" w:rsidRPr="009A7929"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383AD" w14:textId="77777777" w:rsidR="006E1D83" w:rsidRDefault="006E1D83">
      <w:r>
        <w:separator/>
      </w:r>
    </w:p>
  </w:endnote>
  <w:endnote w:type="continuationSeparator" w:id="0">
    <w:p w14:paraId="4F2006F8" w14:textId="77777777" w:rsidR="006E1D83" w:rsidRDefault="006E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Arial-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548D7953" w:rsidR="00A96B07" w:rsidRDefault="006E1D83">
    <w:pPr>
      <w:pStyle w:val="Footer"/>
      <w:tabs>
        <w:tab w:val="clear" w:pos="6480"/>
        <w:tab w:val="center" w:pos="4680"/>
        <w:tab w:val="right" w:pos="9360"/>
      </w:tabs>
    </w:pPr>
    <w:r>
      <w:fldChar w:fldCharType="begin"/>
    </w:r>
    <w:r>
      <w:instrText xml:space="preserve"> SUBJECT  \* MERGEFORMAT </w:instrText>
    </w:r>
    <w:r>
      <w:fldChar w:fldCharType="separate"/>
    </w:r>
    <w:r w:rsidR="00A96B07">
      <w:t>Submission</w:t>
    </w:r>
    <w:r>
      <w:fldChar w:fldCharType="end"/>
    </w:r>
    <w:r w:rsidR="00A96B07">
      <w:tab/>
      <w:t xml:space="preserve">page </w:t>
    </w:r>
    <w:r w:rsidR="00A96B07">
      <w:fldChar w:fldCharType="begin"/>
    </w:r>
    <w:r w:rsidR="00A96B07">
      <w:instrText xml:space="preserve">page </w:instrText>
    </w:r>
    <w:r w:rsidR="00A96B07">
      <w:fldChar w:fldCharType="separate"/>
    </w:r>
    <w:r w:rsidR="002C3720">
      <w:rPr>
        <w:noProof/>
      </w:rPr>
      <w:t>2</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A37CB" w14:textId="77777777" w:rsidR="006E1D83" w:rsidRDefault="006E1D83">
      <w:r>
        <w:separator/>
      </w:r>
    </w:p>
  </w:footnote>
  <w:footnote w:type="continuationSeparator" w:id="0">
    <w:p w14:paraId="3A4DC011" w14:textId="77777777" w:rsidR="006E1D83" w:rsidRDefault="006E1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306B805A" w:rsidR="00A96B07" w:rsidRDefault="00DA109E">
    <w:pPr>
      <w:pStyle w:val="Header"/>
      <w:tabs>
        <w:tab w:val="clear" w:pos="6480"/>
        <w:tab w:val="center" w:pos="4680"/>
        <w:tab w:val="right" w:pos="9360"/>
      </w:tabs>
      <w:rPr>
        <w:lang w:eastAsia="ko-KR"/>
      </w:rPr>
    </w:pPr>
    <w:r>
      <w:rPr>
        <w:lang w:eastAsia="ko-KR"/>
      </w:rPr>
      <w:t>February</w:t>
    </w:r>
    <w:r w:rsidR="00FF3D9A">
      <w:rPr>
        <w:lang w:eastAsia="ko-KR"/>
      </w:rPr>
      <w:t xml:space="preserve"> </w:t>
    </w:r>
    <w:r w:rsidR="00A96B07">
      <w:t>20</w:t>
    </w:r>
    <w:r>
      <w:t>20</w:t>
    </w:r>
    <w:r w:rsidR="00A96B07">
      <w:tab/>
    </w:r>
    <w:r w:rsidR="00A96B07">
      <w:tab/>
    </w:r>
    <w:r w:rsidR="006E1D83">
      <w:fldChar w:fldCharType="begin"/>
    </w:r>
    <w:r w:rsidR="006E1D83">
      <w:instrText xml:space="preserve"> TITLE  \* MERGEFORMAT </w:instrText>
    </w:r>
    <w:r w:rsidR="006E1D83">
      <w:fldChar w:fldCharType="separate"/>
    </w:r>
    <w:r w:rsidR="003C6265">
      <w:t>doc.: IEEE 802.11-</w:t>
    </w:r>
    <w:r>
      <w:t>20</w:t>
    </w:r>
    <w:r w:rsidR="003C6265">
      <w:t>/</w:t>
    </w:r>
    <w:r>
      <w:t>0303</w:t>
    </w:r>
    <w:r w:rsidR="00A96B07">
      <w:t>r</w:t>
    </w:r>
    <w:r w:rsidR="006E1D83">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D58E364"/>
    <w:lvl w:ilvl="0">
      <w:numFmt w:val="bullet"/>
      <w:lvlText w:val="*"/>
      <w:lvlJc w:val="left"/>
    </w:lvl>
  </w:abstractNum>
  <w:abstractNum w:abstractNumId="1" w15:restartNumberingAfterBreak="0">
    <w:nsid w:val="2E757B29"/>
    <w:multiLevelType w:val="hybridMultilevel"/>
    <w:tmpl w:val="3B8A7C52"/>
    <w:lvl w:ilvl="0" w:tplc="EC0419D4">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D5883"/>
    <w:multiLevelType w:val="hybridMultilevel"/>
    <w:tmpl w:val="D646DB92"/>
    <w:lvl w:ilvl="0" w:tplc="430CA56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8855CB"/>
    <w:multiLevelType w:val="hybridMultilevel"/>
    <w:tmpl w:val="1E44714A"/>
    <w:lvl w:ilvl="0" w:tplc="25BC29F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B40EA2"/>
    <w:multiLevelType w:val="hybridMultilevel"/>
    <w:tmpl w:val="211EBCDE"/>
    <w:lvl w:ilvl="0" w:tplc="E73EE67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3E1358"/>
    <w:multiLevelType w:val="hybridMultilevel"/>
    <w:tmpl w:val="92FC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BD014E"/>
    <w:multiLevelType w:val="hybridMultilevel"/>
    <w:tmpl w:val="6BE21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4">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5"/>
  </w:num>
  <w:num w:numId="7">
    <w:abstractNumId w:val="1"/>
  </w:num>
  <w:num w:numId="8">
    <w:abstractNumId w:val="6"/>
  </w:num>
  <w:num w:numId="9">
    <w:abstractNumId w:val="2"/>
  </w:num>
  <w:num w:numId="10">
    <w:abstractNumId w:val="0"/>
    <w:lvlOverride w:ilvl="0">
      <w:lvl w:ilvl="0">
        <w:start w:val="1"/>
        <w:numFmt w:val="bullet"/>
        <w:lvlText w:val="9.2.5.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42B"/>
    <w:rsid w:val="000045FA"/>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7D25"/>
    <w:rsid w:val="0002184C"/>
    <w:rsid w:val="000230FB"/>
    <w:rsid w:val="00024344"/>
    <w:rsid w:val="00024487"/>
    <w:rsid w:val="00025718"/>
    <w:rsid w:val="00027D05"/>
    <w:rsid w:val="00030CF7"/>
    <w:rsid w:val="000348B1"/>
    <w:rsid w:val="00035702"/>
    <w:rsid w:val="000359F2"/>
    <w:rsid w:val="000368C8"/>
    <w:rsid w:val="00037D1D"/>
    <w:rsid w:val="000405C4"/>
    <w:rsid w:val="00041260"/>
    <w:rsid w:val="00041937"/>
    <w:rsid w:val="00041F7D"/>
    <w:rsid w:val="00042BF7"/>
    <w:rsid w:val="000437A5"/>
    <w:rsid w:val="000442DA"/>
    <w:rsid w:val="00046AD7"/>
    <w:rsid w:val="0004715B"/>
    <w:rsid w:val="00047A89"/>
    <w:rsid w:val="00052123"/>
    <w:rsid w:val="0005572B"/>
    <w:rsid w:val="00057F32"/>
    <w:rsid w:val="0006026B"/>
    <w:rsid w:val="00061480"/>
    <w:rsid w:val="0006245A"/>
    <w:rsid w:val="00062E86"/>
    <w:rsid w:val="00066ADB"/>
    <w:rsid w:val="0006732A"/>
    <w:rsid w:val="0007025D"/>
    <w:rsid w:val="00073BB4"/>
    <w:rsid w:val="00073D08"/>
    <w:rsid w:val="00073E87"/>
    <w:rsid w:val="00074118"/>
    <w:rsid w:val="00075C3C"/>
    <w:rsid w:val="00075E1E"/>
    <w:rsid w:val="00076885"/>
    <w:rsid w:val="00077748"/>
    <w:rsid w:val="00080ACC"/>
    <w:rsid w:val="000812BB"/>
    <w:rsid w:val="000815C7"/>
    <w:rsid w:val="00081E62"/>
    <w:rsid w:val="000823C8"/>
    <w:rsid w:val="000824E4"/>
    <w:rsid w:val="00082652"/>
    <w:rsid w:val="000829FF"/>
    <w:rsid w:val="0008302D"/>
    <w:rsid w:val="00086564"/>
    <w:rsid w:val="000865AA"/>
    <w:rsid w:val="00086780"/>
    <w:rsid w:val="00090640"/>
    <w:rsid w:val="00092AC6"/>
    <w:rsid w:val="000937D9"/>
    <w:rsid w:val="00094FFA"/>
    <w:rsid w:val="000958C9"/>
    <w:rsid w:val="000975D0"/>
    <w:rsid w:val="000977B2"/>
    <w:rsid w:val="000A2C67"/>
    <w:rsid w:val="000A7F37"/>
    <w:rsid w:val="000B0557"/>
    <w:rsid w:val="000B5BCB"/>
    <w:rsid w:val="000C0D91"/>
    <w:rsid w:val="000C4073"/>
    <w:rsid w:val="000D11DB"/>
    <w:rsid w:val="000D1435"/>
    <w:rsid w:val="000D174A"/>
    <w:rsid w:val="000D276A"/>
    <w:rsid w:val="000D2F1B"/>
    <w:rsid w:val="000D5187"/>
    <w:rsid w:val="000D5EBD"/>
    <w:rsid w:val="000D674F"/>
    <w:rsid w:val="000D6CF7"/>
    <w:rsid w:val="000E0494"/>
    <w:rsid w:val="000E1C37"/>
    <w:rsid w:val="000E1D7B"/>
    <w:rsid w:val="000E428A"/>
    <w:rsid w:val="000E4B82"/>
    <w:rsid w:val="000E4CDC"/>
    <w:rsid w:val="000E650D"/>
    <w:rsid w:val="000E720C"/>
    <w:rsid w:val="000F0096"/>
    <w:rsid w:val="000F1DF4"/>
    <w:rsid w:val="000F2F7B"/>
    <w:rsid w:val="000F4937"/>
    <w:rsid w:val="000F4CEE"/>
    <w:rsid w:val="000F5088"/>
    <w:rsid w:val="000F59C0"/>
    <w:rsid w:val="000F685B"/>
    <w:rsid w:val="000F7C42"/>
    <w:rsid w:val="00100B30"/>
    <w:rsid w:val="00100D64"/>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4AB7"/>
    <w:rsid w:val="00125757"/>
    <w:rsid w:val="001275D7"/>
    <w:rsid w:val="00131357"/>
    <w:rsid w:val="00134114"/>
    <w:rsid w:val="001343A8"/>
    <w:rsid w:val="001376CD"/>
    <w:rsid w:val="00137ADC"/>
    <w:rsid w:val="001408FE"/>
    <w:rsid w:val="00140EC4"/>
    <w:rsid w:val="0014151B"/>
    <w:rsid w:val="0014478E"/>
    <w:rsid w:val="001448D8"/>
    <w:rsid w:val="001450BB"/>
    <w:rsid w:val="001459E7"/>
    <w:rsid w:val="00146708"/>
    <w:rsid w:val="00146902"/>
    <w:rsid w:val="00151BBE"/>
    <w:rsid w:val="0015378F"/>
    <w:rsid w:val="00154B26"/>
    <w:rsid w:val="001559BB"/>
    <w:rsid w:val="001564C6"/>
    <w:rsid w:val="001606C3"/>
    <w:rsid w:val="00160CFE"/>
    <w:rsid w:val="0016120D"/>
    <w:rsid w:val="00165BE6"/>
    <w:rsid w:val="00170E8C"/>
    <w:rsid w:val="00172CF4"/>
    <w:rsid w:val="00172DD9"/>
    <w:rsid w:val="001738FD"/>
    <w:rsid w:val="00175CDF"/>
    <w:rsid w:val="00175DAA"/>
    <w:rsid w:val="001762E3"/>
    <w:rsid w:val="0017659B"/>
    <w:rsid w:val="0017686A"/>
    <w:rsid w:val="00180D2B"/>
    <w:rsid w:val="001812B0"/>
    <w:rsid w:val="00181423"/>
    <w:rsid w:val="00181925"/>
    <w:rsid w:val="0018213B"/>
    <w:rsid w:val="00183F4C"/>
    <w:rsid w:val="0018437B"/>
    <w:rsid w:val="00186D69"/>
    <w:rsid w:val="00187129"/>
    <w:rsid w:val="0019164F"/>
    <w:rsid w:val="001916B2"/>
    <w:rsid w:val="00192C6E"/>
    <w:rsid w:val="00193C39"/>
    <w:rsid w:val="001943F7"/>
    <w:rsid w:val="0019561E"/>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2D5D"/>
    <w:rsid w:val="001C7CCE"/>
    <w:rsid w:val="001D15ED"/>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0F94"/>
    <w:rsid w:val="00202422"/>
    <w:rsid w:val="00202E43"/>
    <w:rsid w:val="00203389"/>
    <w:rsid w:val="0020345F"/>
    <w:rsid w:val="00204122"/>
    <w:rsid w:val="0020462A"/>
    <w:rsid w:val="00205C1E"/>
    <w:rsid w:val="00206D86"/>
    <w:rsid w:val="00210DDD"/>
    <w:rsid w:val="002125EA"/>
    <w:rsid w:val="00214B50"/>
    <w:rsid w:val="00215A82"/>
    <w:rsid w:val="00215E32"/>
    <w:rsid w:val="0021605B"/>
    <w:rsid w:val="00220C31"/>
    <w:rsid w:val="0022139A"/>
    <w:rsid w:val="002239F2"/>
    <w:rsid w:val="002246AE"/>
    <w:rsid w:val="00224957"/>
    <w:rsid w:val="00225508"/>
    <w:rsid w:val="00225570"/>
    <w:rsid w:val="0022681D"/>
    <w:rsid w:val="00230D4D"/>
    <w:rsid w:val="002323FE"/>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6B95"/>
    <w:rsid w:val="002470AC"/>
    <w:rsid w:val="00251659"/>
    <w:rsid w:val="00252B3D"/>
    <w:rsid w:val="00252D47"/>
    <w:rsid w:val="00255378"/>
    <w:rsid w:val="00255A8B"/>
    <w:rsid w:val="002561B6"/>
    <w:rsid w:val="002569BF"/>
    <w:rsid w:val="002617A4"/>
    <w:rsid w:val="00261940"/>
    <w:rsid w:val="00262549"/>
    <w:rsid w:val="0026293A"/>
    <w:rsid w:val="00262C83"/>
    <w:rsid w:val="00263092"/>
    <w:rsid w:val="00265210"/>
    <w:rsid w:val="002662A5"/>
    <w:rsid w:val="00267B57"/>
    <w:rsid w:val="0027263C"/>
    <w:rsid w:val="00273257"/>
    <w:rsid w:val="002733C3"/>
    <w:rsid w:val="0027438A"/>
    <w:rsid w:val="00274BC1"/>
    <w:rsid w:val="002771CF"/>
    <w:rsid w:val="00277F6F"/>
    <w:rsid w:val="00281A5D"/>
    <w:rsid w:val="00281D56"/>
    <w:rsid w:val="00282053"/>
    <w:rsid w:val="002825B1"/>
    <w:rsid w:val="002840C6"/>
    <w:rsid w:val="00284C5E"/>
    <w:rsid w:val="0028516C"/>
    <w:rsid w:val="0028597E"/>
    <w:rsid w:val="00287E18"/>
    <w:rsid w:val="00290C06"/>
    <w:rsid w:val="00291A10"/>
    <w:rsid w:val="00293394"/>
    <w:rsid w:val="00294B37"/>
    <w:rsid w:val="00295A3B"/>
    <w:rsid w:val="00295E2A"/>
    <w:rsid w:val="00296543"/>
    <w:rsid w:val="00297E45"/>
    <w:rsid w:val="002A195C"/>
    <w:rsid w:val="002A40FE"/>
    <w:rsid w:val="002A4A61"/>
    <w:rsid w:val="002B144B"/>
    <w:rsid w:val="002B2026"/>
    <w:rsid w:val="002B3C00"/>
    <w:rsid w:val="002B4CFD"/>
    <w:rsid w:val="002B5622"/>
    <w:rsid w:val="002C0375"/>
    <w:rsid w:val="002C3720"/>
    <w:rsid w:val="002C3CD7"/>
    <w:rsid w:val="002C50BC"/>
    <w:rsid w:val="002C61FC"/>
    <w:rsid w:val="002C66AA"/>
    <w:rsid w:val="002C6B4F"/>
    <w:rsid w:val="002C72E1"/>
    <w:rsid w:val="002D1D40"/>
    <w:rsid w:val="002D36DC"/>
    <w:rsid w:val="002D4629"/>
    <w:rsid w:val="002D518F"/>
    <w:rsid w:val="002D7ED5"/>
    <w:rsid w:val="002E1B18"/>
    <w:rsid w:val="002E39A2"/>
    <w:rsid w:val="002E46D8"/>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1734"/>
    <w:rsid w:val="00343253"/>
    <w:rsid w:val="003449F9"/>
    <w:rsid w:val="00346619"/>
    <w:rsid w:val="00346804"/>
    <w:rsid w:val="003479E4"/>
    <w:rsid w:val="00347C43"/>
    <w:rsid w:val="003546AD"/>
    <w:rsid w:val="00354A2D"/>
    <w:rsid w:val="00355D12"/>
    <w:rsid w:val="00356128"/>
    <w:rsid w:val="00360C87"/>
    <w:rsid w:val="00365A95"/>
    <w:rsid w:val="00366AF0"/>
    <w:rsid w:val="00370808"/>
    <w:rsid w:val="003713CA"/>
    <w:rsid w:val="0037199E"/>
    <w:rsid w:val="003729FC"/>
    <w:rsid w:val="00372FCA"/>
    <w:rsid w:val="00373245"/>
    <w:rsid w:val="00374BE2"/>
    <w:rsid w:val="00375BDB"/>
    <w:rsid w:val="003766B9"/>
    <w:rsid w:val="00376F16"/>
    <w:rsid w:val="003803EA"/>
    <w:rsid w:val="003811DB"/>
    <w:rsid w:val="00382C54"/>
    <w:rsid w:val="0038516A"/>
    <w:rsid w:val="00385654"/>
    <w:rsid w:val="0038601E"/>
    <w:rsid w:val="003906A1"/>
    <w:rsid w:val="00390FB8"/>
    <w:rsid w:val="00391EA2"/>
    <w:rsid w:val="003924F8"/>
    <w:rsid w:val="003929DA"/>
    <w:rsid w:val="003945E3"/>
    <w:rsid w:val="00395A50"/>
    <w:rsid w:val="00396DBA"/>
    <w:rsid w:val="0039787F"/>
    <w:rsid w:val="003A10AB"/>
    <w:rsid w:val="003A161F"/>
    <w:rsid w:val="003A1693"/>
    <w:rsid w:val="003A1CC7"/>
    <w:rsid w:val="003A3196"/>
    <w:rsid w:val="003A478D"/>
    <w:rsid w:val="003A4FAE"/>
    <w:rsid w:val="003A5BFF"/>
    <w:rsid w:val="003A65AA"/>
    <w:rsid w:val="003A7FC3"/>
    <w:rsid w:val="003B03CE"/>
    <w:rsid w:val="003B4DAD"/>
    <w:rsid w:val="003B52F2"/>
    <w:rsid w:val="003B76BD"/>
    <w:rsid w:val="003C0D77"/>
    <w:rsid w:val="003C47D1"/>
    <w:rsid w:val="003C58AE"/>
    <w:rsid w:val="003C6058"/>
    <w:rsid w:val="003C6265"/>
    <w:rsid w:val="003C6A70"/>
    <w:rsid w:val="003C6BAC"/>
    <w:rsid w:val="003C74FF"/>
    <w:rsid w:val="003C7C08"/>
    <w:rsid w:val="003C7EC8"/>
    <w:rsid w:val="003D1D90"/>
    <w:rsid w:val="003D26A5"/>
    <w:rsid w:val="003D3623"/>
    <w:rsid w:val="003D4734"/>
    <w:rsid w:val="003D4990"/>
    <w:rsid w:val="003D5013"/>
    <w:rsid w:val="003D603F"/>
    <w:rsid w:val="003D78F7"/>
    <w:rsid w:val="003E04BA"/>
    <w:rsid w:val="003E066B"/>
    <w:rsid w:val="003E1A2F"/>
    <w:rsid w:val="003E5203"/>
    <w:rsid w:val="003E5916"/>
    <w:rsid w:val="003E5CD9"/>
    <w:rsid w:val="003E5DE7"/>
    <w:rsid w:val="003E65C4"/>
    <w:rsid w:val="003E667C"/>
    <w:rsid w:val="003E7414"/>
    <w:rsid w:val="003E74A6"/>
    <w:rsid w:val="003E7F99"/>
    <w:rsid w:val="003F0DA2"/>
    <w:rsid w:val="003F117E"/>
    <w:rsid w:val="003F2D6C"/>
    <w:rsid w:val="003F3ECD"/>
    <w:rsid w:val="003F496B"/>
    <w:rsid w:val="003F57B6"/>
    <w:rsid w:val="003F5F07"/>
    <w:rsid w:val="004012CF"/>
    <w:rsid w:val="004014AE"/>
    <w:rsid w:val="00403645"/>
    <w:rsid w:val="00404851"/>
    <w:rsid w:val="004051EE"/>
    <w:rsid w:val="00407339"/>
    <w:rsid w:val="0040735F"/>
    <w:rsid w:val="00407C5B"/>
    <w:rsid w:val="00413B86"/>
    <w:rsid w:val="00421159"/>
    <w:rsid w:val="00424CB8"/>
    <w:rsid w:val="00426A36"/>
    <w:rsid w:val="00430648"/>
    <w:rsid w:val="0043413E"/>
    <w:rsid w:val="0043567D"/>
    <w:rsid w:val="00440FF1"/>
    <w:rsid w:val="004417F2"/>
    <w:rsid w:val="00441874"/>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2172"/>
    <w:rsid w:val="004624A3"/>
    <w:rsid w:val="0047267B"/>
    <w:rsid w:val="0047339E"/>
    <w:rsid w:val="00473F40"/>
    <w:rsid w:val="0047444A"/>
    <w:rsid w:val="00475A71"/>
    <w:rsid w:val="004765E7"/>
    <w:rsid w:val="00477453"/>
    <w:rsid w:val="00477655"/>
    <w:rsid w:val="00482AD0"/>
    <w:rsid w:val="00482AF6"/>
    <w:rsid w:val="00482CC3"/>
    <w:rsid w:val="00483022"/>
    <w:rsid w:val="00483429"/>
    <w:rsid w:val="0048495C"/>
    <w:rsid w:val="00484A7A"/>
    <w:rsid w:val="004852CC"/>
    <w:rsid w:val="004866E1"/>
    <w:rsid w:val="00486EB3"/>
    <w:rsid w:val="00487A79"/>
    <w:rsid w:val="0049004F"/>
    <w:rsid w:val="0049468A"/>
    <w:rsid w:val="004950B3"/>
    <w:rsid w:val="004955FF"/>
    <w:rsid w:val="004A0AF4"/>
    <w:rsid w:val="004A2FC2"/>
    <w:rsid w:val="004A3CDA"/>
    <w:rsid w:val="004A3EA8"/>
    <w:rsid w:val="004A50C2"/>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4B0"/>
    <w:rsid w:val="004D4065"/>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6BD9"/>
    <w:rsid w:val="004F7BBB"/>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2D7C"/>
    <w:rsid w:val="00515091"/>
    <w:rsid w:val="00517511"/>
    <w:rsid w:val="00517ED6"/>
    <w:rsid w:val="00520957"/>
    <w:rsid w:val="00520B8C"/>
    <w:rsid w:val="0052151C"/>
    <w:rsid w:val="0052379E"/>
    <w:rsid w:val="005243B4"/>
    <w:rsid w:val="00526EC2"/>
    <w:rsid w:val="00527489"/>
    <w:rsid w:val="00527BB3"/>
    <w:rsid w:val="00530CC8"/>
    <w:rsid w:val="00531734"/>
    <w:rsid w:val="0053254A"/>
    <w:rsid w:val="00533514"/>
    <w:rsid w:val="0053357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3484"/>
    <w:rsid w:val="005639AB"/>
    <w:rsid w:val="00564AE2"/>
    <w:rsid w:val="005653DA"/>
    <w:rsid w:val="00567600"/>
    <w:rsid w:val="00567934"/>
    <w:rsid w:val="005702B6"/>
    <w:rsid w:val="005703A1"/>
    <w:rsid w:val="00571583"/>
    <w:rsid w:val="00572E7A"/>
    <w:rsid w:val="0057471B"/>
    <w:rsid w:val="00574AD3"/>
    <w:rsid w:val="00574CD7"/>
    <w:rsid w:val="005751D6"/>
    <w:rsid w:val="00577963"/>
    <w:rsid w:val="00583212"/>
    <w:rsid w:val="005845F0"/>
    <w:rsid w:val="00585D8F"/>
    <w:rsid w:val="00586072"/>
    <w:rsid w:val="0058644C"/>
    <w:rsid w:val="00587F10"/>
    <w:rsid w:val="00591351"/>
    <w:rsid w:val="00593F3A"/>
    <w:rsid w:val="00596413"/>
    <w:rsid w:val="00596B6A"/>
    <w:rsid w:val="00597792"/>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1461"/>
    <w:rsid w:val="005D1F7F"/>
    <w:rsid w:val="005D33B5"/>
    <w:rsid w:val="005D4779"/>
    <w:rsid w:val="005D5C6E"/>
    <w:rsid w:val="005D6090"/>
    <w:rsid w:val="005D7951"/>
    <w:rsid w:val="005E00C9"/>
    <w:rsid w:val="005E04F5"/>
    <w:rsid w:val="005E0886"/>
    <w:rsid w:val="005E1700"/>
    <w:rsid w:val="005E33E2"/>
    <w:rsid w:val="005E3E49"/>
    <w:rsid w:val="005E768D"/>
    <w:rsid w:val="005F0164"/>
    <w:rsid w:val="005F01EE"/>
    <w:rsid w:val="005F19DD"/>
    <w:rsid w:val="005F20DC"/>
    <w:rsid w:val="005F2898"/>
    <w:rsid w:val="005F305B"/>
    <w:rsid w:val="005F4AD8"/>
    <w:rsid w:val="005F5ADA"/>
    <w:rsid w:val="005F5FA5"/>
    <w:rsid w:val="005F695C"/>
    <w:rsid w:val="00600377"/>
    <w:rsid w:val="00600A10"/>
    <w:rsid w:val="0060105F"/>
    <w:rsid w:val="00602FE4"/>
    <w:rsid w:val="00604E5C"/>
    <w:rsid w:val="0060558C"/>
    <w:rsid w:val="00605617"/>
    <w:rsid w:val="00605F40"/>
    <w:rsid w:val="00607192"/>
    <w:rsid w:val="006131ED"/>
    <w:rsid w:val="00614576"/>
    <w:rsid w:val="00615E8C"/>
    <w:rsid w:val="00621286"/>
    <w:rsid w:val="006216A9"/>
    <w:rsid w:val="0062254C"/>
    <w:rsid w:val="0062298E"/>
    <w:rsid w:val="00622EF8"/>
    <w:rsid w:val="0062350A"/>
    <w:rsid w:val="0062440B"/>
    <w:rsid w:val="006254B0"/>
    <w:rsid w:val="00626C73"/>
    <w:rsid w:val="00627B11"/>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5E64"/>
    <w:rsid w:val="006469A1"/>
    <w:rsid w:val="006504A1"/>
    <w:rsid w:val="006511F1"/>
    <w:rsid w:val="00653FEA"/>
    <w:rsid w:val="006548B7"/>
    <w:rsid w:val="00654B3B"/>
    <w:rsid w:val="0065586F"/>
    <w:rsid w:val="00656882"/>
    <w:rsid w:val="00657DBD"/>
    <w:rsid w:val="006607E1"/>
    <w:rsid w:val="0066149B"/>
    <w:rsid w:val="0066201A"/>
    <w:rsid w:val="00662343"/>
    <w:rsid w:val="0066483B"/>
    <w:rsid w:val="00665927"/>
    <w:rsid w:val="00666709"/>
    <w:rsid w:val="0067069C"/>
    <w:rsid w:val="00671F29"/>
    <w:rsid w:val="0067305F"/>
    <w:rsid w:val="00675093"/>
    <w:rsid w:val="006762D5"/>
    <w:rsid w:val="00677427"/>
    <w:rsid w:val="00680308"/>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0F7F"/>
    <w:rsid w:val="006B45AA"/>
    <w:rsid w:val="006B4F65"/>
    <w:rsid w:val="006B6558"/>
    <w:rsid w:val="006C0178"/>
    <w:rsid w:val="006C05D0"/>
    <w:rsid w:val="006C063A"/>
    <w:rsid w:val="006C0E55"/>
    <w:rsid w:val="006C1FA8"/>
    <w:rsid w:val="006C2A4D"/>
    <w:rsid w:val="006C2C97"/>
    <w:rsid w:val="006C4205"/>
    <w:rsid w:val="006C4219"/>
    <w:rsid w:val="006C470E"/>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1D83"/>
    <w:rsid w:val="006E2D44"/>
    <w:rsid w:val="006E2D48"/>
    <w:rsid w:val="006E48F2"/>
    <w:rsid w:val="006E79C1"/>
    <w:rsid w:val="006F38AD"/>
    <w:rsid w:val="006F3DD4"/>
    <w:rsid w:val="006F6897"/>
    <w:rsid w:val="00702926"/>
    <w:rsid w:val="007038C2"/>
    <w:rsid w:val="007043EB"/>
    <w:rsid w:val="00704B80"/>
    <w:rsid w:val="00705EF0"/>
    <w:rsid w:val="0070635E"/>
    <w:rsid w:val="00707A74"/>
    <w:rsid w:val="00711E05"/>
    <w:rsid w:val="007123BE"/>
    <w:rsid w:val="0071286C"/>
    <w:rsid w:val="00713B33"/>
    <w:rsid w:val="00715DFA"/>
    <w:rsid w:val="007201A3"/>
    <w:rsid w:val="00720650"/>
    <w:rsid w:val="007208DD"/>
    <w:rsid w:val="007220CF"/>
    <w:rsid w:val="0072210F"/>
    <w:rsid w:val="00722AA8"/>
    <w:rsid w:val="007238EF"/>
    <w:rsid w:val="00724942"/>
    <w:rsid w:val="007264C8"/>
    <w:rsid w:val="00727341"/>
    <w:rsid w:val="0072788D"/>
    <w:rsid w:val="00727FD4"/>
    <w:rsid w:val="0073190E"/>
    <w:rsid w:val="007332FE"/>
    <w:rsid w:val="00733A81"/>
    <w:rsid w:val="00734F1A"/>
    <w:rsid w:val="00735FB8"/>
    <w:rsid w:val="00736065"/>
    <w:rsid w:val="0074006F"/>
    <w:rsid w:val="00740147"/>
    <w:rsid w:val="00741D75"/>
    <w:rsid w:val="0074264B"/>
    <w:rsid w:val="007426AB"/>
    <w:rsid w:val="0074621F"/>
    <w:rsid w:val="007463FB"/>
    <w:rsid w:val="007513CD"/>
    <w:rsid w:val="00751B50"/>
    <w:rsid w:val="007537F4"/>
    <w:rsid w:val="0075603B"/>
    <w:rsid w:val="0076196C"/>
    <w:rsid w:val="00763833"/>
    <w:rsid w:val="00763C2C"/>
    <w:rsid w:val="00764C3A"/>
    <w:rsid w:val="007652BB"/>
    <w:rsid w:val="00766B1A"/>
    <w:rsid w:val="00766DFE"/>
    <w:rsid w:val="00773360"/>
    <w:rsid w:val="00773924"/>
    <w:rsid w:val="00775DE1"/>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A098E"/>
    <w:rsid w:val="007A210F"/>
    <w:rsid w:val="007A5765"/>
    <w:rsid w:val="007A5B89"/>
    <w:rsid w:val="007A5DE6"/>
    <w:rsid w:val="007A63E9"/>
    <w:rsid w:val="007A76AD"/>
    <w:rsid w:val="007B10B9"/>
    <w:rsid w:val="007B4D5D"/>
    <w:rsid w:val="007B74B2"/>
    <w:rsid w:val="007C0795"/>
    <w:rsid w:val="007C14AD"/>
    <w:rsid w:val="007C1532"/>
    <w:rsid w:val="007C2E26"/>
    <w:rsid w:val="007C3484"/>
    <w:rsid w:val="007C4FDA"/>
    <w:rsid w:val="007C51C0"/>
    <w:rsid w:val="007C6130"/>
    <w:rsid w:val="007C6C61"/>
    <w:rsid w:val="007D02D4"/>
    <w:rsid w:val="007D3C15"/>
    <w:rsid w:val="007D4405"/>
    <w:rsid w:val="007D4D44"/>
    <w:rsid w:val="007D50FF"/>
    <w:rsid w:val="007D6B5D"/>
    <w:rsid w:val="007E0717"/>
    <w:rsid w:val="007E0AC3"/>
    <w:rsid w:val="007E0DF7"/>
    <w:rsid w:val="007E21DF"/>
    <w:rsid w:val="007E2A81"/>
    <w:rsid w:val="007E43A0"/>
    <w:rsid w:val="007E4E82"/>
    <w:rsid w:val="007E5479"/>
    <w:rsid w:val="007E58AD"/>
    <w:rsid w:val="007E6A5A"/>
    <w:rsid w:val="007F0D29"/>
    <w:rsid w:val="007F215F"/>
    <w:rsid w:val="007F2243"/>
    <w:rsid w:val="007F2366"/>
    <w:rsid w:val="007F598D"/>
    <w:rsid w:val="007F6EC7"/>
    <w:rsid w:val="007F73C5"/>
    <w:rsid w:val="007F75A8"/>
    <w:rsid w:val="00802FC5"/>
    <w:rsid w:val="008042F9"/>
    <w:rsid w:val="0080519B"/>
    <w:rsid w:val="00806722"/>
    <w:rsid w:val="008067A2"/>
    <w:rsid w:val="00806EFB"/>
    <w:rsid w:val="0081078F"/>
    <w:rsid w:val="00811119"/>
    <w:rsid w:val="008138C1"/>
    <w:rsid w:val="00813D90"/>
    <w:rsid w:val="0081432D"/>
    <w:rsid w:val="008144E0"/>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D48"/>
    <w:rsid w:val="00827A32"/>
    <w:rsid w:val="00827FBE"/>
    <w:rsid w:val="008307F7"/>
    <w:rsid w:val="00830936"/>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2B3C"/>
    <w:rsid w:val="008532E6"/>
    <w:rsid w:val="00856D6F"/>
    <w:rsid w:val="0085795D"/>
    <w:rsid w:val="00865DAE"/>
    <w:rsid w:val="00867046"/>
    <w:rsid w:val="0086745D"/>
    <w:rsid w:val="00871315"/>
    <w:rsid w:val="00873215"/>
    <w:rsid w:val="008739D8"/>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7183"/>
    <w:rsid w:val="008A1988"/>
    <w:rsid w:val="008A5629"/>
    <w:rsid w:val="008A5AFD"/>
    <w:rsid w:val="008A65A8"/>
    <w:rsid w:val="008B0153"/>
    <w:rsid w:val="008B05E5"/>
    <w:rsid w:val="008B290E"/>
    <w:rsid w:val="008B3241"/>
    <w:rsid w:val="008B33AC"/>
    <w:rsid w:val="008B44B8"/>
    <w:rsid w:val="008B47B4"/>
    <w:rsid w:val="008B5396"/>
    <w:rsid w:val="008B6C24"/>
    <w:rsid w:val="008C3A93"/>
    <w:rsid w:val="008C3BCE"/>
    <w:rsid w:val="008C4913"/>
    <w:rsid w:val="008C5478"/>
    <w:rsid w:val="008C57E5"/>
    <w:rsid w:val="008C5AD6"/>
    <w:rsid w:val="008C5D4E"/>
    <w:rsid w:val="008C6783"/>
    <w:rsid w:val="008C7A4B"/>
    <w:rsid w:val="008D0A4D"/>
    <w:rsid w:val="008D0C05"/>
    <w:rsid w:val="008D10DC"/>
    <w:rsid w:val="008D246D"/>
    <w:rsid w:val="008D44BB"/>
    <w:rsid w:val="008D6441"/>
    <w:rsid w:val="008D71CE"/>
    <w:rsid w:val="008E0C7F"/>
    <w:rsid w:val="008E0E94"/>
    <w:rsid w:val="008E4011"/>
    <w:rsid w:val="008E444B"/>
    <w:rsid w:val="008E455C"/>
    <w:rsid w:val="008E5807"/>
    <w:rsid w:val="008F039B"/>
    <w:rsid w:val="008F0CD7"/>
    <w:rsid w:val="008F1493"/>
    <w:rsid w:val="008F1C67"/>
    <w:rsid w:val="008F2102"/>
    <w:rsid w:val="008F238D"/>
    <w:rsid w:val="008F3288"/>
    <w:rsid w:val="009025C9"/>
    <w:rsid w:val="00904D94"/>
    <w:rsid w:val="00905A7F"/>
    <w:rsid w:val="00906D42"/>
    <w:rsid w:val="00910F8F"/>
    <w:rsid w:val="0091118D"/>
    <w:rsid w:val="00912C30"/>
    <w:rsid w:val="009136AA"/>
    <w:rsid w:val="00913CB3"/>
    <w:rsid w:val="00915DAB"/>
    <w:rsid w:val="009160BD"/>
    <w:rsid w:val="00917AB8"/>
    <w:rsid w:val="0092168F"/>
    <w:rsid w:val="00921D22"/>
    <w:rsid w:val="009225A7"/>
    <w:rsid w:val="0092341B"/>
    <w:rsid w:val="0092372A"/>
    <w:rsid w:val="00923FBC"/>
    <w:rsid w:val="00924A88"/>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57C5C"/>
    <w:rsid w:val="00962886"/>
    <w:rsid w:val="009660F8"/>
    <w:rsid w:val="00966FFC"/>
    <w:rsid w:val="00967966"/>
    <w:rsid w:val="00970D55"/>
    <w:rsid w:val="009723A1"/>
    <w:rsid w:val="009723DF"/>
    <w:rsid w:val="009726AD"/>
    <w:rsid w:val="00973614"/>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8F1"/>
    <w:rsid w:val="009964D4"/>
    <w:rsid w:val="009A0E5E"/>
    <w:rsid w:val="009A2E6A"/>
    <w:rsid w:val="009A33D0"/>
    <w:rsid w:val="009A517C"/>
    <w:rsid w:val="009A59ED"/>
    <w:rsid w:val="009A6FBB"/>
    <w:rsid w:val="009A7929"/>
    <w:rsid w:val="009B09CD"/>
    <w:rsid w:val="009B2383"/>
    <w:rsid w:val="009B2605"/>
    <w:rsid w:val="009B3246"/>
    <w:rsid w:val="009B425B"/>
    <w:rsid w:val="009B4356"/>
    <w:rsid w:val="009B451C"/>
    <w:rsid w:val="009B4963"/>
    <w:rsid w:val="009B4C02"/>
    <w:rsid w:val="009B57C9"/>
    <w:rsid w:val="009B5DEB"/>
    <w:rsid w:val="009B7F79"/>
    <w:rsid w:val="009C00ED"/>
    <w:rsid w:val="009C30AA"/>
    <w:rsid w:val="009C43D1"/>
    <w:rsid w:val="009C59A6"/>
    <w:rsid w:val="009C6A52"/>
    <w:rsid w:val="009D0AB2"/>
    <w:rsid w:val="009D3043"/>
    <w:rsid w:val="009D3276"/>
    <w:rsid w:val="009D444C"/>
    <w:rsid w:val="009D4525"/>
    <w:rsid w:val="009D6A1F"/>
    <w:rsid w:val="009D6E6E"/>
    <w:rsid w:val="009D7998"/>
    <w:rsid w:val="009E0BF8"/>
    <w:rsid w:val="009E1533"/>
    <w:rsid w:val="009E2496"/>
    <w:rsid w:val="009E2785"/>
    <w:rsid w:val="009E5CB7"/>
    <w:rsid w:val="009E65D1"/>
    <w:rsid w:val="009F08F6"/>
    <w:rsid w:val="009F1D97"/>
    <w:rsid w:val="009F3D63"/>
    <w:rsid w:val="009F3F07"/>
    <w:rsid w:val="009F4C21"/>
    <w:rsid w:val="009F51D7"/>
    <w:rsid w:val="009F6EF3"/>
    <w:rsid w:val="00A002E3"/>
    <w:rsid w:val="00A00483"/>
    <w:rsid w:val="00A00EE5"/>
    <w:rsid w:val="00A0243D"/>
    <w:rsid w:val="00A04134"/>
    <w:rsid w:val="00A04397"/>
    <w:rsid w:val="00A049E2"/>
    <w:rsid w:val="00A04DC3"/>
    <w:rsid w:val="00A07A6E"/>
    <w:rsid w:val="00A1014B"/>
    <w:rsid w:val="00A11029"/>
    <w:rsid w:val="00A124E4"/>
    <w:rsid w:val="00A1344B"/>
    <w:rsid w:val="00A15E41"/>
    <w:rsid w:val="00A219E7"/>
    <w:rsid w:val="00A21B76"/>
    <w:rsid w:val="00A2417A"/>
    <w:rsid w:val="00A26CD5"/>
    <w:rsid w:val="00A26D8D"/>
    <w:rsid w:val="00A26F47"/>
    <w:rsid w:val="00A323CF"/>
    <w:rsid w:val="00A33AE4"/>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703D"/>
    <w:rsid w:val="00A57CE8"/>
    <w:rsid w:val="00A61754"/>
    <w:rsid w:val="00A634F4"/>
    <w:rsid w:val="00A639BF"/>
    <w:rsid w:val="00A66CBC"/>
    <w:rsid w:val="00A70990"/>
    <w:rsid w:val="00A717AE"/>
    <w:rsid w:val="00A74A68"/>
    <w:rsid w:val="00A77AE4"/>
    <w:rsid w:val="00A77C8F"/>
    <w:rsid w:val="00A80E2F"/>
    <w:rsid w:val="00A81DAA"/>
    <w:rsid w:val="00A81E31"/>
    <w:rsid w:val="00A83380"/>
    <w:rsid w:val="00A84351"/>
    <w:rsid w:val="00A844CE"/>
    <w:rsid w:val="00A8749A"/>
    <w:rsid w:val="00A90385"/>
    <w:rsid w:val="00A91EAA"/>
    <w:rsid w:val="00A9264B"/>
    <w:rsid w:val="00A96B07"/>
    <w:rsid w:val="00A96B1F"/>
    <w:rsid w:val="00A96DCC"/>
    <w:rsid w:val="00AA090B"/>
    <w:rsid w:val="00AA0ADD"/>
    <w:rsid w:val="00AA188F"/>
    <w:rsid w:val="00AA3B3A"/>
    <w:rsid w:val="00AA3C3D"/>
    <w:rsid w:val="00AA615F"/>
    <w:rsid w:val="00AA63A9"/>
    <w:rsid w:val="00AA6F19"/>
    <w:rsid w:val="00AA7E07"/>
    <w:rsid w:val="00AB120D"/>
    <w:rsid w:val="00AB1750"/>
    <w:rsid w:val="00AB17F6"/>
    <w:rsid w:val="00AB2510"/>
    <w:rsid w:val="00AB2979"/>
    <w:rsid w:val="00AB2B6E"/>
    <w:rsid w:val="00AB37A6"/>
    <w:rsid w:val="00AB5566"/>
    <w:rsid w:val="00AC0D9B"/>
    <w:rsid w:val="00AC2EDB"/>
    <w:rsid w:val="00AC57DC"/>
    <w:rsid w:val="00AC76C6"/>
    <w:rsid w:val="00AD08F1"/>
    <w:rsid w:val="00AD2629"/>
    <w:rsid w:val="00AD268D"/>
    <w:rsid w:val="00AD3749"/>
    <w:rsid w:val="00AD54D9"/>
    <w:rsid w:val="00AD6723"/>
    <w:rsid w:val="00AD6AE6"/>
    <w:rsid w:val="00AD7CDA"/>
    <w:rsid w:val="00AD7DFB"/>
    <w:rsid w:val="00AD7E54"/>
    <w:rsid w:val="00AE368F"/>
    <w:rsid w:val="00AE426C"/>
    <w:rsid w:val="00AE4F65"/>
    <w:rsid w:val="00AE5002"/>
    <w:rsid w:val="00AE68EB"/>
    <w:rsid w:val="00AE7AE3"/>
    <w:rsid w:val="00AF0872"/>
    <w:rsid w:val="00AF1821"/>
    <w:rsid w:val="00AF2103"/>
    <w:rsid w:val="00AF3A9D"/>
    <w:rsid w:val="00AF430E"/>
    <w:rsid w:val="00AF44DB"/>
    <w:rsid w:val="00AF512D"/>
    <w:rsid w:val="00AF55BC"/>
    <w:rsid w:val="00B0051A"/>
    <w:rsid w:val="00B0185C"/>
    <w:rsid w:val="00B02469"/>
    <w:rsid w:val="00B034CE"/>
    <w:rsid w:val="00B03D25"/>
    <w:rsid w:val="00B03DB7"/>
    <w:rsid w:val="00B045D5"/>
    <w:rsid w:val="00B04957"/>
    <w:rsid w:val="00B04CB8"/>
    <w:rsid w:val="00B05E53"/>
    <w:rsid w:val="00B073A3"/>
    <w:rsid w:val="00B07C45"/>
    <w:rsid w:val="00B07E22"/>
    <w:rsid w:val="00B11981"/>
    <w:rsid w:val="00B12037"/>
    <w:rsid w:val="00B14841"/>
    <w:rsid w:val="00B16515"/>
    <w:rsid w:val="00B170D8"/>
    <w:rsid w:val="00B171BF"/>
    <w:rsid w:val="00B214A3"/>
    <w:rsid w:val="00B2361F"/>
    <w:rsid w:val="00B26484"/>
    <w:rsid w:val="00B26972"/>
    <w:rsid w:val="00B26E7E"/>
    <w:rsid w:val="00B271AB"/>
    <w:rsid w:val="00B34D6D"/>
    <w:rsid w:val="00B35091"/>
    <w:rsid w:val="00B3753B"/>
    <w:rsid w:val="00B37AE7"/>
    <w:rsid w:val="00B40825"/>
    <w:rsid w:val="00B40D7F"/>
    <w:rsid w:val="00B413C0"/>
    <w:rsid w:val="00B447D8"/>
    <w:rsid w:val="00B45A5E"/>
    <w:rsid w:val="00B46A00"/>
    <w:rsid w:val="00B5097C"/>
    <w:rsid w:val="00B51194"/>
    <w:rsid w:val="00B51943"/>
    <w:rsid w:val="00B52374"/>
    <w:rsid w:val="00B5351D"/>
    <w:rsid w:val="00B5414F"/>
    <w:rsid w:val="00B5437E"/>
    <w:rsid w:val="00B5499F"/>
    <w:rsid w:val="00B54A81"/>
    <w:rsid w:val="00B54B3D"/>
    <w:rsid w:val="00B54BCB"/>
    <w:rsid w:val="00B56B13"/>
    <w:rsid w:val="00B60DD2"/>
    <w:rsid w:val="00B60FDA"/>
    <w:rsid w:val="00B6166F"/>
    <w:rsid w:val="00B63C86"/>
    <w:rsid w:val="00B63F1C"/>
    <w:rsid w:val="00B643AC"/>
    <w:rsid w:val="00B64E85"/>
    <w:rsid w:val="00B6607F"/>
    <w:rsid w:val="00B67ACE"/>
    <w:rsid w:val="00B7006B"/>
    <w:rsid w:val="00B70770"/>
    <w:rsid w:val="00B722B7"/>
    <w:rsid w:val="00B73C63"/>
    <w:rsid w:val="00B7412B"/>
    <w:rsid w:val="00B74E3D"/>
    <w:rsid w:val="00B753D1"/>
    <w:rsid w:val="00B77BB8"/>
    <w:rsid w:val="00B8001F"/>
    <w:rsid w:val="00B80234"/>
    <w:rsid w:val="00B80530"/>
    <w:rsid w:val="00B81460"/>
    <w:rsid w:val="00B814CF"/>
    <w:rsid w:val="00B82FCA"/>
    <w:rsid w:val="00B83455"/>
    <w:rsid w:val="00B83FAD"/>
    <w:rsid w:val="00B8421D"/>
    <w:rsid w:val="00B844E8"/>
    <w:rsid w:val="00B84847"/>
    <w:rsid w:val="00B856F7"/>
    <w:rsid w:val="00B860D0"/>
    <w:rsid w:val="00B86AB4"/>
    <w:rsid w:val="00B9032F"/>
    <w:rsid w:val="00B91103"/>
    <w:rsid w:val="00B9272C"/>
    <w:rsid w:val="00B93B68"/>
    <w:rsid w:val="00B93CDD"/>
    <w:rsid w:val="00B94B98"/>
    <w:rsid w:val="00B94CAC"/>
    <w:rsid w:val="00BA06B3"/>
    <w:rsid w:val="00BA27B6"/>
    <w:rsid w:val="00BA3938"/>
    <w:rsid w:val="00BA7375"/>
    <w:rsid w:val="00BA787B"/>
    <w:rsid w:val="00BB0AA5"/>
    <w:rsid w:val="00BB20F2"/>
    <w:rsid w:val="00BB5667"/>
    <w:rsid w:val="00BB67AE"/>
    <w:rsid w:val="00BC13C1"/>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09CD"/>
    <w:rsid w:val="00BE163E"/>
    <w:rsid w:val="00BE25DF"/>
    <w:rsid w:val="00BE591A"/>
    <w:rsid w:val="00BE733D"/>
    <w:rsid w:val="00BE7E9D"/>
    <w:rsid w:val="00BF0197"/>
    <w:rsid w:val="00BF06DF"/>
    <w:rsid w:val="00BF321B"/>
    <w:rsid w:val="00BF3773"/>
    <w:rsid w:val="00BF3E14"/>
    <w:rsid w:val="00BF3F85"/>
    <w:rsid w:val="00BF4644"/>
    <w:rsid w:val="00BF4972"/>
    <w:rsid w:val="00BF75F3"/>
    <w:rsid w:val="00C00D18"/>
    <w:rsid w:val="00C034CF"/>
    <w:rsid w:val="00C03941"/>
    <w:rsid w:val="00C03A58"/>
    <w:rsid w:val="00C03B8D"/>
    <w:rsid w:val="00C04532"/>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268C1"/>
    <w:rsid w:val="00C31672"/>
    <w:rsid w:val="00C317AA"/>
    <w:rsid w:val="00C31F0A"/>
    <w:rsid w:val="00C3239E"/>
    <w:rsid w:val="00C325C5"/>
    <w:rsid w:val="00C33648"/>
    <w:rsid w:val="00C34B1A"/>
    <w:rsid w:val="00C34EEE"/>
    <w:rsid w:val="00C35709"/>
    <w:rsid w:val="00C36247"/>
    <w:rsid w:val="00C375F0"/>
    <w:rsid w:val="00C4177E"/>
    <w:rsid w:val="00C45A69"/>
    <w:rsid w:val="00C46AA2"/>
    <w:rsid w:val="00C47480"/>
    <w:rsid w:val="00C52C84"/>
    <w:rsid w:val="00C53480"/>
    <w:rsid w:val="00C53B64"/>
    <w:rsid w:val="00C542F0"/>
    <w:rsid w:val="00C54900"/>
    <w:rsid w:val="00C54BAB"/>
    <w:rsid w:val="00C55F0E"/>
    <w:rsid w:val="00C57CDB"/>
    <w:rsid w:val="00C60173"/>
    <w:rsid w:val="00C609AD"/>
    <w:rsid w:val="00C60A9B"/>
    <w:rsid w:val="00C6108B"/>
    <w:rsid w:val="00C61CD1"/>
    <w:rsid w:val="00C62190"/>
    <w:rsid w:val="00C62615"/>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C0F"/>
    <w:rsid w:val="00C8795F"/>
    <w:rsid w:val="00C9004F"/>
    <w:rsid w:val="00C90923"/>
    <w:rsid w:val="00C90B26"/>
    <w:rsid w:val="00C91404"/>
    <w:rsid w:val="00C93421"/>
    <w:rsid w:val="00C93F19"/>
    <w:rsid w:val="00C94945"/>
    <w:rsid w:val="00C95FF7"/>
    <w:rsid w:val="00C975ED"/>
    <w:rsid w:val="00CA014A"/>
    <w:rsid w:val="00CA19DD"/>
    <w:rsid w:val="00CA2591"/>
    <w:rsid w:val="00CA54D7"/>
    <w:rsid w:val="00CA5FB3"/>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8AE"/>
    <w:rsid w:val="00CE2C6B"/>
    <w:rsid w:val="00CE3DDC"/>
    <w:rsid w:val="00CE40FF"/>
    <w:rsid w:val="00CE63EE"/>
    <w:rsid w:val="00CF0C85"/>
    <w:rsid w:val="00CF16FB"/>
    <w:rsid w:val="00CF2295"/>
    <w:rsid w:val="00CF2984"/>
    <w:rsid w:val="00CF3BDE"/>
    <w:rsid w:val="00D03068"/>
    <w:rsid w:val="00D04CBD"/>
    <w:rsid w:val="00D05533"/>
    <w:rsid w:val="00D06106"/>
    <w:rsid w:val="00D07ABE"/>
    <w:rsid w:val="00D112B5"/>
    <w:rsid w:val="00D122CF"/>
    <w:rsid w:val="00D14538"/>
    <w:rsid w:val="00D16C90"/>
    <w:rsid w:val="00D22431"/>
    <w:rsid w:val="00D22E7D"/>
    <w:rsid w:val="00D23043"/>
    <w:rsid w:val="00D23B6F"/>
    <w:rsid w:val="00D24B64"/>
    <w:rsid w:val="00D2775B"/>
    <w:rsid w:val="00D307A6"/>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8A3"/>
    <w:rsid w:val="00D642D5"/>
    <w:rsid w:val="00D64B34"/>
    <w:rsid w:val="00D6582C"/>
    <w:rsid w:val="00D72906"/>
    <w:rsid w:val="00D72BC8"/>
    <w:rsid w:val="00D73E07"/>
    <w:rsid w:val="00D7568E"/>
    <w:rsid w:val="00D80B8A"/>
    <w:rsid w:val="00D826B4"/>
    <w:rsid w:val="00D84566"/>
    <w:rsid w:val="00D85A7B"/>
    <w:rsid w:val="00D87ED5"/>
    <w:rsid w:val="00D925DB"/>
    <w:rsid w:val="00D92951"/>
    <w:rsid w:val="00D9357B"/>
    <w:rsid w:val="00D94B05"/>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2364"/>
    <w:rsid w:val="00DB2B10"/>
    <w:rsid w:val="00DB41E1"/>
    <w:rsid w:val="00DB4AC8"/>
    <w:rsid w:val="00DB4BC5"/>
    <w:rsid w:val="00DB5418"/>
    <w:rsid w:val="00DB5542"/>
    <w:rsid w:val="00DB5D63"/>
    <w:rsid w:val="00DB6B0C"/>
    <w:rsid w:val="00DB723A"/>
    <w:rsid w:val="00DB73DF"/>
    <w:rsid w:val="00DB7D1B"/>
    <w:rsid w:val="00DC040B"/>
    <w:rsid w:val="00DC0CA2"/>
    <w:rsid w:val="00DC176F"/>
    <w:rsid w:val="00DC26D4"/>
    <w:rsid w:val="00DC2B1D"/>
    <w:rsid w:val="00DC2E54"/>
    <w:rsid w:val="00DC77AA"/>
    <w:rsid w:val="00DC7C51"/>
    <w:rsid w:val="00DD1EA4"/>
    <w:rsid w:val="00DD28D4"/>
    <w:rsid w:val="00DD333E"/>
    <w:rsid w:val="00DD3BD5"/>
    <w:rsid w:val="00DD6EB7"/>
    <w:rsid w:val="00DD714B"/>
    <w:rsid w:val="00DE06F3"/>
    <w:rsid w:val="00DE0E45"/>
    <w:rsid w:val="00DE14EA"/>
    <w:rsid w:val="00DE2E19"/>
    <w:rsid w:val="00DE385C"/>
    <w:rsid w:val="00DE674F"/>
    <w:rsid w:val="00DE6B30"/>
    <w:rsid w:val="00DF03EE"/>
    <w:rsid w:val="00DF15D7"/>
    <w:rsid w:val="00DF4A52"/>
    <w:rsid w:val="00DF4C61"/>
    <w:rsid w:val="00DF595E"/>
    <w:rsid w:val="00DF5DF0"/>
    <w:rsid w:val="00DF6004"/>
    <w:rsid w:val="00DF62B1"/>
    <w:rsid w:val="00DF69BA"/>
    <w:rsid w:val="00DF6CC2"/>
    <w:rsid w:val="00DF6E15"/>
    <w:rsid w:val="00DF79F6"/>
    <w:rsid w:val="00E006E4"/>
    <w:rsid w:val="00E0273A"/>
    <w:rsid w:val="00E02AAD"/>
    <w:rsid w:val="00E039A2"/>
    <w:rsid w:val="00E05090"/>
    <w:rsid w:val="00E07193"/>
    <w:rsid w:val="00E0769B"/>
    <w:rsid w:val="00E07CCB"/>
    <w:rsid w:val="00E07E4A"/>
    <w:rsid w:val="00E113FB"/>
    <w:rsid w:val="00E11B62"/>
    <w:rsid w:val="00E126EA"/>
    <w:rsid w:val="00E137B0"/>
    <w:rsid w:val="00E15B45"/>
    <w:rsid w:val="00E20BFB"/>
    <w:rsid w:val="00E226A7"/>
    <w:rsid w:val="00E252EC"/>
    <w:rsid w:val="00E27B15"/>
    <w:rsid w:val="00E30F6A"/>
    <w:rsid w:val="00E31786"/>
    <w:rsid w:val="00E3185C"/>
    <w:rsid w:val="00E31B63"/>
    <w:rsid w:val="00E31E48"/>
    <w:rsid w:val="00E333D4"/>
    <w:rsid w:val="00E33B8F"/>
    <w:rsid w:val="00E3464F"/>
    <w:rsid w:val="00E3465A"/>
    <w:rsid w:val="00E34D55"/>
    <w:rsid w:val="00E3515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4389"/>
    <w:rsid w:val="00E85E24"/>
    <w:rsid w:val="00E86231"/>
    <w:rsid w:val="00E8700F"/>
    <w:rsid w:val="00E873C2"/>
    <w:rsid w:val="00E90A54"/>
    <w:rsid w:val="00E921D6"/>
    <w:rsid w:val="00E94289"/>
    <w:rsid w:val="00E94B2B"/>
    <w:rsid w:val="00E9535F"/>
    <w:rsid w:val="00E96C36"/>
    <w:rsid w:val="00EA018D"/>
    <w:rsid w:val="00EA2CE4"/>
    <w:rsid w:val="00EA44AC"/>
    <w:rsid w:val="00EA48D0"/>
    <w:rsid w:val="00EA58B8"/>
    <w:rsid w:val="00EA6DCB"/>
    <w:rsid w:val="00EB09CE"/>
    <w:rsid w:val="00EB1458"/>
    <w:rsid w:val="00EB1546"/>
    <w:rsid w:val="00EB158A"/>
    <w:rsid w:val="00EB182E"/>
    <w:rsid w:val="00EB2B96"/>
    <w:rsid w:val="00EB4297"/>
    <w:rsid w:val="00EB43AD"/>
    <w:rsid w:val="00EB51AE"/>
    <w:rsid w:val="00EB5ADB"/>
    <w:rsid w:val="00EC003A"/>
    <w:rsid w:val="00EC1DF8"/>
    <w:rsid w:val="00EC2A19"/>
    <w:rsid w:val="00EC2DC9"/>
    <w:rsid w:val="00EC41AF"/>
    <w:rsid w:val="00EC4322"/>
    <w:rsid w:val="00EC6521"/>
    <w:rsid w:val="00EC662D"/>
    <w:rsid w:val="00EC700C"/>
    <w:rsid w:val="00ED1BAF"/>
    <w:rsid w:val="00ED3892"/>
    <w:rsid w:val="00ED6FC5"/>
    <w:rsid w:val="00EE0505"/>
    <w:rsid w:val="00EE1625"/>
    <w:rsid w:val="00EE2AF3"/>
    <w:rsid w:val="00EE55B2"/>
    <w:rsid w:val="00EE7898"/>
    <w:rsid w:val="00EE7DA9"/>
    <w:rsid w:val="00EF1283"/>
    <w:rsid w:val="00EF34D3"/>
    <w:rsid w:val="00EF3E19"/>
    <w:rsid w:val="00EF5DC4"/>
    <w:rsid w:val="00EF6B9E"/>
    <w:rsid w:val="00EF71A8"/>
    <w:rsid w:val="00F0309E"/>
    <w:rsid w:val="00F037F8"/>
    <w:rsid w:val="00F03BFD"/>
    <w:rsid w:val="00F04484"/>
    <w:rsid w:val="00F04FF6"/>
    <w:rsid w:val="00F0588D"/>
    <w:rsid w:val="00F10977"/>
    <w:rsid w:val="00F109FC"/>
    <w:rsid w:val="00F14289"/>
    <w:rsid w:val="00F1711A"/>
    <w:rsid w:val="00F2476E"/>
    <w:rsid w:val="00F2561F"/>
    <w:rsid w:val="00F2637D"/>
    <w:rsid w:val="00F31B8B"/>
    <w:rsid w:val="00F31E31"/>
    <w:rsid w:val="00F33101"/>
    <w:rsid w:val="00F3387F"/>
    <w:rsid w:val="00F33A5A"/>
    <w:rsid w:val="00F342FD"/>
    <w:rsid w:val="00F34E9E"/>
    <w:rsid w:val="00F376B4"/>
    <w:rsid w:val="00F40919"/>
    <w:rsid w:val="00F40BB0"/>
    <w:rsid w:val="00F4167F"/>
    <w:rsid w:val="00F41684"/>
    <w:rsid w:val="00F41FB8"/>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F96"/>
    <w:rsid w:val="00F72096"/>
    <w:rsid w:val="00F72B90"/>
    <w:rsid w:val="00F7466C"/>
    <w:rsid w:val="00F74DF7"/>
    <w:rsid w:val="00F74EB9"/>
    <w:rsid w:val="00F75FB6"/>
    <w:rsid w:val="00F775E8"/>
    <w:rsid w:val="00F808C5"/>
    <w:rsid w:val="00F81299"/>
    <w:rsid w:val="00F832E1"/>
    <w:rsid w:val="00F84399"/>
    <w:rsid w:val="00F851F5"/>
    <w:rsid w:val="00F85369"/>
    <w:rsid w:val="00F863CF"/>
    <w:rsid w:val="00F93DC9"/>
    <w:rsid w:val="00F94872"/>
    <w:rsid w:val="00F9546B"/>
    <w:rsid w:val="00F96316"/>
    <w:rsid w:val="00F967E0"/>
    <w:rsid w:val="00F96A6A"/>
    <w:rsid w:val="00FA17BA"/>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554D"/>
    <w:rsid w:val="00FD5B24"/>
    <w:rsid w:val="00FE0320"/>
    <w:rsid w:val="00FE0B0C"/>
    <w:rsid w:val="00FE22F6"/>
    <w:rsid w:val="00FE2CB4"/>
    <w:rsid w:val="00FE31E9"/>
    <w:rsid w:val="00FE362B"/>
    <w:rsid w:val="00FE37EF"/>
    <w:rsid w:val="00FE4726"/>
    <w:rsid w:val="00FE54BD"/>
    <w:rsid w:val="00FE5C16"/>
    <w:rsid w:val="00FF0889"/>
    <w:rsid w:val="00FF0E49"/>
    <w:rsid w:val="00FF328C"/>
    <w:rsid w:val="00FF33C1"/>
    <w:rsid w:val="00FF373C"/>
    <w:rsid w:val="00FF3D9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931AE-2EC7-42A4-A158-B1AD547D7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TotalTime>
  <Pages>4</Pages>
  <Words>1000</Words>
  <Characters>4829</Characters>
  <Application>Microsoft Office Word</Application>
  <DocSecurity>0</DocSecurity>
  <Lines>251</Lines>
  <Paragraphs>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5782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60</cp:revision>
  <cp:lastPrinted>2010-05-04T12:47:00Z</cp:lastPrinted>
  <dcterms:created xsi:type="dcterms:W3CDTF">2019-03-27T00:45:00Z</dcterms:created>
  <dcterms:modified xsi:type="dcterms:W3CDTF">2020-02-10T22:58:00Z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6b59df3c-3280-401c-90de-65c046568f69</vt:lpwstr>
  </property>
  <property fmtid="{D5CDD505-2E9C-101B-9397-08002B2CF9AE}" pid="4" name="CTP_BU">
    <vt:lpwstr>TSCG CENTRAL GROUP</vt:lpwstr>
  </property>
  <property fmtid="{D5CDD505-2E9C-101B-9397-08002B2CF9AE}" pid="5" name="CTP_TimeStamp">
    <vt:lpwstr>2020-02-10 22:58:27Z</vt:lpwstr>
  </property>
  <property fmtid="{D5CDD505-2E9C-101B-9397-08002B2CF9AE}" pid="6" name="CTPClassification">
    <vt:lpwstr>CTP_IC</vt:lpwstr>
  </property>
</Properties>
</file>