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AB874" w14:textId="77777777" w:rsidR="00CA09B2" w:rsidRDefault="00CA09B2" w:rsidP="001E0AC0">
      <w:pPr>
        <w:pStyle w:val="T1"/>
        <w:pBdr>
          <w:bottom w:val="single" w:sz="6" w:space="31"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14:paraId="0571FED7" w14:textId="77777777" w:rsidTr="00C957FC">
        <w:trPr>
          <w:trHeight w:val="485"/>
          <w:jc w:val="center"/>
        </w:trPr>
        <w:tc>
          <w:tcPr>
            <w:tcW w:w="9576" w:type="dxa"/>
            <w:gridSpan w:val="5"/>
            <w:vAlign w:val="center"/>
          </w:tcPr>
          <w:p w14:paraId="76932150" w14:textId="39471CDD" w:rsidR="00CA09B2" w:rsidRDefault="00FC39D0" w:rsidP="004628C1">
            <w:pPr>
              <w:pStyle w:val="T2"/>
            </w:pPr>
            <w:r>
              <w:t xml:space="preserve">Assorted </w:t>
            </w:r>
            <w:r w:rsidR="007F53DD">
              <w:t>CR</w:t>
            </w:r>
            <w:r w:rsidR="00234B3F">
              <w:t>s</w:t>
            </w:r>
            <w:r w:rsidR="00B87DBC">
              <w:t xml:space="preserve"> on REVmd draft </w:t>
            </w:r>
            <w:r w:rsidR="00AD5C92">
              <w:t>3</w:t>
            </w:r>
            <w:r w:rsidR="00B87DBC">
              <w:t>.0</w:t>
            </w:r>
          </w:p>
        </w:tc>
      </w:tr>
      <w:tr w:rsidR="00CA09B2" w14:paraId="15997B99" w14:textId="77777777" w:rsidTr="00C957FC">
        <w:trPr>
          <w:trHeight w:val="359"/>
          <w:jc w:val="center"/>
        </w:trPr>
        <w:tc>
          <w:tcPr>
            <w:tcW w:w="9576" w:type="dxa"/>
            <w:gridSpan w:val="5"/>
            <w:vAlign w:val="center"/>
          </w:tcPr>
          <w:p w14:paraId="014A2C7E" w14:textId="779B8797" w:rsidR="00CA09B2" w:rsidRDefault="00CA09B2" w:rsidP="009A4F04">
            <w:pPr>
              <w:pStyle w:val="T2"/>
              <w:ind w:left="0"/>
              <w:rPr>
                <w:sz w:val="20"/>
              </w:rPr>
            </w:pPr>
            <w:r>
              <w:rPr>
                <w:sz w:val="20"/>
              </w:rPr>
              <w:t>Date:</w:t>
            </w:r>
            <w:r w:rsidR="00193D21">
              <w:rPr>
                <w:b w:val="0"/>
                <w:sz w:val="20"/>
              </w:rPr>
              <w:t xml:space="preserve"> </w:t>
            </w:r>
            <w:r w:rsidR="00830090">
              <w:rPr>
                <w:b w:val="0"/>
                <w:sz w:val="20"/>
              </w:rPr>
              <w:t>February 7</w:t>
            </w:r>
            <w:bookmarkStart w:id="0" w:name="_GoBack"/>
            <w:bookmarkEnd w:id="0"/>
            <w:r w:rsidR="00CA7EDC">
              <w:rPr>
                <w:b w:val="0"/>
                <w:sz w:val="20"/>
              </w:rPr>
              <w:t>, 20</w:t>
            </w:r>
            <w:r w:rsidR="00B87DBC">
              <w:rPr>
                <w:b w:val="0"/>
                <w:sz w:val="20"/>
              </w:rPr>
              <w:t>20</w:t>
            </w:r>
          </w:p>
        </w:tc>
      </w:tr>
      <w:tr w:rsidR="00CA09B2" w14:paraId="4CE65939" w14:textId="77777777" w:rsidTr="00C957FC">
        <w:trPr>
          <w:cantSplit/>
          <w:jc w:val="center"/>
        </w:trPr>
        <w:tc>
          <w:tcPr>
            <w:tcW w:w="9576" w:type="dxa"/>
            <w:gridSpan w:val="5"/>
            <w:vAlign w:val="center"/>
          </w:tcPr>
          <w:p w14:paraId="3C275B4C" w14:textId="77777777" w:rsidR="00CA09B2" w:rsidRDefault="00CA09B2">
            <w:pPr>
              <w:pStyle w:val="T2"/>
              <w:spacing w:after="0"/>
              <w:ind w:left="0" w:right="0"/>
              <w:jc w:val="left"/>
              <w:rPr>
                <w:sz w:val="20"/>
              </w:rPr>
            </w:pPr>
            <w:r>
              <w:rPr>
                <w:sz w:val="20"/>
              </w:rPr>
              <w:t>Author(s):</w:t>
            </w:r>
          </w:p>
        </w:tc>
      </w:tr>
      <w:tr w:rsidR="00CA09B2" w14:paraId="7D4BC85B" w14:textId="77777777" w:rsidTr="000C3CDE">
        <w:trPr>
          <w:jc w:val="center"/>
        </w:trPr>
        <w:tc>
          <w:tcPr>
            <w:tcW w:w="1818" w:type="dxa"/>
            <w:vAlign w:val="center"/>
          </w:tcPr>
          <w:p w14:paraId="3BF9C35D" w14:textId="77777777" w:rsidR="00CA09B2" w:rsidRDefault="00CA09B2">
            <w:pPr>
              <w:pStyle w:val="T2"/>
              <w:spacing w:after="0"/>
              <w:ind w:left="0" w:right="0"/>
              <w:jc w:val="left"/>
              <w:rPr>
                <w:sz w:val="20"/>
              </w:rPr>
            </w:pPr>
            <w:r>
              <w:rPr>
                <w:sz w:val="20"/>
              </w:rPr>
              <w:t>Name</w:t>
            </w:r>
          </w:p>
        </w:tc>
        <w:tc>
          <w:tcPr>
            <w:tcW w:w="1582" w:type="dxa"/>
            <w:vAlign w:val="center"/>
          </w:tcPr>
          <w:p w14:paraId="77C89096" w14:textId="77777777" w:rsidR="00CA09B2" w:rsidRDefault="0062440B">
            <w:pPr>
              <w:pStyle w:val="T2"/>
              <w:spacing w:after="0"/>
              <w:ind w:left="0" w:right="0"/>
              <w:jc w:val="left"/>
              <w:rPr>
                <w:sz w:val="20"/>
              </w:rPr>
            </w:pPr>
            <w:r>
              <w:rPr>
                <w:sz w:val="20"/>
              </w:rPr>
              <w:t>Affiliation</w:t>
            </w:r>
          </w:p>
        </w:tc>
        <w:tc>
          <w:tcPr>
            <w:tcW w:w="2549" w:type="dxa"/>
            <w:vAlign w:val="center"/>
          </w:tcPr>
          <w:p w14:paraId="645FC778" w14:textId="77777777" w:rsidR="00CA09B2" w:rsidRDefault="00CA09B2">
            <w:pPr>
              <w:pStyle w:val="T2"/>
              <w:spacing w:after="0"/>
              <w:ind w:left="0" w:right="0"/>
              <w:jc w:val="left"/>
              <w:rPr>
                <w:sz w:val="20"/>
              </w:rPr>
            </w:pPr>
            <w:r>
              <w:rPr>
                <w:sz w:val="20"/>
              </w:rPr>
              <w:t>Address</w:t>
            </w:r>
          </w:p>
        </w:tc>
        <w:tc>
          <w:tcPr>
            <w:tcW w:w="1606" w:type="dxa"/>
            <w:vAlign w:val="center"/>
          </w:tcPr>
          <w:p w14:paraId="497445E6" w14:textId="77777777" w:rsidR="00CA09B2" w:rsidRDefault="00CA09B2">
            <w:pPr>
              <w:pStyle w:val="T2"/>
              <w:spacing w:after="0"/>
              <w:ind w:left="0" w:right="0"/>
              <w:jc w:val="left"/>
              <w:rPr>
                <w:sz w:val="20"/>
              </w:rPr>
            </w:pPr>
            <w:r>
              <w:rPr>
                <w:sz w:val="20"/>
              </w:rPr>
              <w:t>Phone</w:t>
            </w:r>
          </w:p>
        </w:tc>
        <w:tc>
          <w:tcPr>
            <w:tcW w:w="2021" w:type="dxa"/>
            <w:vAlign w:val="center"/>
          </w:tcPr>
          <w:p w14:paraId="0CAA5356" w14:textId="77777777" w:rsidR="00CA09B2" w:rsidRDefault="00CA09B2">
            <w:pPr>
              <w:pStyle w:val="T2"/>
              <w:spacing w:after="0"/>
              <w:ind w:left="0" w:right="0"/>
              <w:jc w:val="left"/>
              <w:rPr>
                <w:sz w:val="20"/>
              </w:rPr>
            </w:pPr>
            <w:r>
              <w:rPr>
                <w:sz w:val="20"/>
              </w:rPr>
              <w:t>email</w:t>
            </w:r>
          </w:p>
        </w:tc>
      </w:tr>
      <w:tr w:rsidR="00813B60" w:rsidRPr="004F0A26" w14:paraId="18C8F59E" w14:textId="77777777" w:rsidTr="000C3CDE">
        <w:trPr>
          <w:jc w:val="center"/>
        </w:trPr>
        <w:tc>
          <w:tcPr>
            <w:tcW w:w="1818" w:type="dxa"/>
            <w:vAlign w:val="center"/>
          </w:tcPr>
          <w:p w14:paraId="59F09116" w14:textId="70837846" w:rsidR="00813B60" w:rsidRPr="004F0A26" w:rsidRDefault="00813B60">
            <w:pPr>
              <w:pStyle w:val="T2"/>
              <w:spacing w:after="0"/>
              <w:ind w:left="0" w:right="0"/>
              <w:rPr>
                <w:b w:val="0"/>
                <w:sz w:val="18"/>
              </w:rPr>
            </w:pPr>
            <w:r w:rsidRPr="004F0A26">
              <w:rPr>
                <w:b w:val="0"/>
                <w:sz w:val="18"/>
              </w:rPr>
              <w:t>Menzo Wentink</w:t>
            </w:r>
          </w:p>
        </w:tc>
        <w:tc>
          <w:tcPr>
            <w:tcW w:w="1582" w:type="dxa"/>
            <w:vAlign w:val="center"/>
          </w:tcPr>
          <w:p w14:paraId="7CFADDC4" w14:textId="7EAA1960" w:rsidR="00813B60" w:rsidRPr="004F0A26" w:rsidRDefault="00813B60">
            <w:pPr>
              <w:pStyle w:val="T2"/>
              <w:spacing w:after="0"/>
              <w:ind w:left="0" w:right="0"/>
              <w:rPr>
                <w:b w:val="0"/>
                <w:sz w:val="18"/>
              </w:rPr>
            </w:pPr>
            <w:r w:rsidRPr="004F0A26">
              <w:rPr>
                <w:b w:val="0"/>
                <w:sz w:val="18"/>
              </w:rPr>
              <w:t>Qualcomm</w:t>
            </w:r>
          </w:p>
        </w:tc>
        <w:tc>
          <w:tcPr>
            <w:tcW w:w="2549" w:type="dxa"/>
            <w:vAlign w:val="center"/>
          </w:tcPr>
          <w:p w14:paraId="3F1AB42B" w14:textId="446E8431" w:rsidR="00813B60" w:rsidRPr="004F0A26" w:rsidRDefault="00E41A8C">
            <w:pPr>
              <w:pStyle w:val="T2"/>
              <w:spacing w:after="0"/>
              <w:ind w:left="0" w:right="0"/>
              <w:rPr>
                <w:b w:val="0"/>
                <w:sz w:val="18"/>
              </w:rPr>
            </w:pPr>
            <w:r w:rsidRPr="004F0A26">
              <w:rPr>
                <w:b w:val="0"/>
                <w:sz w:val="18"/>
              </w:rPr>
              <w:t>Utrecht</w:t>
            </w:r>
            <w:r w:rsidR="007A0827" w:rsidRPr="004F0A26">
              <w:rPr>
                <w:b w:val="0"/>
                <w:sz w:val="18"/>
              </w:rPr>
              <w:t>, The Netherlands</w:t>
            </w:r>
          </w:p>
        </w:tc>
        <w:tc>
          <w:tcPr>
            <w:tcW w:w="1606" w:type="dxa"/>
            <w:vAlign w:val="center"/>
          </w:tcPr>
          <w:p w14:paraId="7E7EBB25" w14:textId="55BC294A" w:rsidR="00813B60" w:rsidRPr="004F0A26" w:rsidRDefault="007A0827">
            <w:pPr>
              <w:pStyle w:val="T2"/>
              <w:spacing w:after="0"/>
              <w:ind w:left="0" w:right="0"/>
              <w:rPr>
                <w:b w:val="0"/>
                <w:sz w:val="18"/>
              </w:rPr>
            </w:pPr>
            <w:r w:rsidRPr="004F0A26">
              <w:rPr>
                <w:b w:val="0"/>
                <w:sz w:val="18"/>
              </w:rPr>
              <w:t>+31-65-183-6231</w:t>
            </w:r>
          </w:p>
        </w:tc>
        <w:tc>
          <w:tcPr>
            <w:tcW w:w="2021" w:type="dxa"/>
            <w:vAlign w:val="center"/>
          </w:tcPr>
          <w:p w14:paraId="75A56EE9" w14:textId="77777777" w:rsidR="00D815B8" w:rsidRPr="004F0A26" w:rsidRDefault="007A0827">
            <w:pPr>
              <w:pStyle w:val="T2"/>
              <w:spacing w:after="0"/>
              <w:ind w:left="0" w:right="0"/>
              <w:rPr>
                <w:b w:val="0"/>
                <w:sz w:val="18"/>
              </w:rPr>
            </w:pPr>
            <w:r w:rsidRPr="004F0A26">
              <w:rPr>
                <w:b w:val="0"/>
                <w:sz w:val="18"/>
              </w:rPr>
              <w:t>mwentink</w:t>
            </w:r>
          </w:p>
          <w:p w14:paraId="5EDE7F5D" w14:textId="62168DCC" w:rsidR="00813B60" w:rsidRPr="004F0A26" w:rsidRDefault="007A0827">
            <w:pPr>
              <w:pStyle w:val="T2"/>
              <w:spacing w:after="0"/>
              <w:ind w:left="0" w:right="0"/>
              <w:rPr>
                <w:b w:val="0"/>
                <w:sz w:val="18"/>
              </w:rPr>
            </w:pPr>
            <w:r w:rsidRPr="004F0A26">
              <w:rPr>
                <w:b w:val="0"/>
                <w:sz w:val="18"/>
              </w:rPr>
              <w:t>@</w:t>
            </w:r>
            <w:r w:rsidR="000C3CDE">
              <w:rPr>
                <w:b w:val="0"/>
                <w:sz w:val="18"/>
              </w:rPr>
              <w:t>qti.</w:t>
            </w:r>
            <w:r w:rsidRPr="004F0A26">
              <w:rPr>
                <w:b w:val="0"/>
                <w:sz w:val="18"/>
              </w:rPr>
              <w:t>qualcomm.com</w:t>
            </w:r>
          </w:p>
        </w:tc>
      </w:tr>
    </w:tbl>
    <w:p w14:paraId="54ECD63A" w14:textId="34C49C55" w:rsidR="007A0827" w:rsidRDefault="007A0827">
      <w:pPr>
        <w:pStyle w:val="T1"/>
        <w:spacing w:after="120"/>
        <w:rPr>
          <w:sz w:val="22"/>
        </w:rPr>
      </w:pPr>
    </w:p>
    <w:p w14:paraId="1CE35D24" w14:textId="77777777" w:rsidR="007A0827" w:rsidRPr="007A0827" w:rsidRDefault="007A0827">
      <w:pPr>
        <w:pStyle w:val="T1"/>
        <w:spacing w:after="120"/>
      </w:pPr>
      <w:r w:rsidRPr="007A0827">
        <w:t>Abstract</w:t>
      </w:r>
    </w:p>
    <w:p w14:paraId="1D422CFF" w14:textId="65B80DFA" w:rsidR="00EB6E65" w:rsidRDefault="007A0827" w:rsidP="00B254C8">
      <w:r w:rsidRPr="00606365">
        <w:t xml:space="preserve">This document </w:t>
      </w:r>
      <w:r w:rsidR="009659FF">
        <w:t>contains</w:t>
      </w:r>
      <w:r w:rsidR="00D057FE">
        <w:t xml:space="preserve"> </w:t>
      </w:r>
      <w:r w:rsidR="00FC39D0">
        <w:t xml:space="preserve">assorted </w:t>
      </w:r>
      <w:r w:rsidR="007F53DD">
        <w:t xml:space="preserve">comment resolutions for </w:t>
      </w:r>
      <w:r w:rsidR="00FC39D0">
        <w:t>REVmd</w:t>
      </w:r>
      <w:r w:rsidR="00B87DBC">
        <w:t xml:space="preserve"> draft 3.0</w:t>
      </w:r>
      <w:r w:rsidR="00702988">
        <w:t xml:space="preserve">, addressing </w:t>
      </w:r>
      <w:r w:rsidR="00B87DBC">
        <w:t xml:space="preserve">the following </w:t>
      </w:r>
      <w:r w:rsidR="00702988">
        <w:t>CIDs</w:t>
      </w:r>
      <w:r w:rsidR="00B87DBC">
        <w:t>:</w:t>
      </w:r>
    </w:p>
    <w:p w14:paraId="0DC6D723" w14:textId="2038222C" w:rsidR="00583CFA" w:rsidRDefault="00583CFA" w:rsidP="00B254C8"/>
    <w:p w14:paraId="2D4A0080" w14:textId="77777777" w:rsidR="009C4DCB" w:rsidRDefault="009C4DCB" w:rsidP="00E36871">
      <w:pPr>
        <w:pStyle w:val="ListParagraph"/>
        <w:numPr>
          <w:ilvl w:val="0"/>
          <w:numId w:val="21"/>
        </w:numPr>
      </w:pPr>
      <w:r w:rsidRPr="00E5299E">
        <w:rPr>
          <w:highlight w:val="yellow"/>
        </w:rPr>
        <w:t>4001</w:t>
      </w:r>
      <w:r w:rsidRPr="009C4DCB">
        <w:t xml:space="preserve">, </w:t>
      </w:r>
      <w:r w:rsidRPr="00E5299E">
        <w:rPr>
          <w:highlight w:val="green"/>
        </w:rPr>
        <w:t>4002</w:t>
      </w:r>
      <w:r w:rsidRPr="009C4DCB">
        <w:t xml:space="preserve">, </w:t>
      </w:r>
      <w:r w:rsidRPr="00E5299E">
        <w:rPr>
          <w:highlight w:val="green"/>
        </w:rPr>
        <w:t>4004</w:t>
      </w:r>
      <w:r w:rsidRPr="009C4DCB">
        <w:t xml:space="preserve">, </w:t>
      </w:r>
      <w:r w:rsidRPr="00093C25">
        <w:rPr>
          <w:highlight w:val="yellow"/>
        </w:rPr>
        <w:t>4041</w:t>
      </w:r>
      <w:r w:rsidRPr="009C4DCB">
        <w:t xml:space="preserve">, </w:t>
      </w:r>
      <w:r w:rsidRPr="00E5299E">
        <w:rPr>
          <w:highlight w:val="green"/>
        </w:rPr>
        <w:t>4042</w:t>
      </w:r>
      <w:r w:rsidRPr="009C4DCB">
        <w:t xml:space="preserve">, </w:t>
      </w:r>
      <w:r w:rsidRPr="003E41FD">
        <w:rPr>
          <w:highlight w:val="green"/>
        </w:rPr>
        <w:t>4043</w:t>
      </w:r>
      <w:r w:rsidRPr="009C4DCB">
        <w:t xml:space="preserve">, </w:t>
      </w:r>
      <w:r w:rsidRPr="003E41FD">
        <w:rPr>
          <w:highlight w:val="green"/>
        </w:rPr>
        <w:t>4044</w:t>
      </w:r>
      <w:r w:rsidRPr="009C4DCB">
        <w:t xml:space="preserve">, </w:t>
      </w:r>
      <w:r w:rsidRPr="003E41FD">
        <w:rPr>
          <w:highlight w:val="green"/>
        </w:rPr>
        <w:t>4051</w:t>
      </w:r>
      <w:r w:rsidRPr="009C4DCB">
        <w:t xml:space="preserve">, </w:t>
      </w:r>
      <w:r w:rsidRPr="003E41FD">
        <w:rPr>
          <w:highlight w:val="green"/>
        </w:rPr>
        <w:t>4137</w:t>
      </w:r>
      <w:r w:rsidRPr="009C4DCB">
        <w:t xml:space="preserve">, </w:t>
      </w:r>
    </w:p>
    <w:p w14:paraId="656BE147" w14:textId="77777777" w:rsidR="009C4DCB" w:rsidRDefault="009C4DCB" w:rsidP="00E36871">
      <w:pPr>
        <w:pStyle w:val="ListParagraph"/>
        <w:numPr>
          <w:ilvl w:val="0"/>
          <w:numId w:val="21"/>
        </w:numPr>
      </w:pPr>
      <w:r w:rsidRPr="003E41FD">
        <w:rPr>
          <w:highlight w:val="yellow"/>
        </w:rPr>
        <w:t>4143</w:t>
      </w:r>
      <w:r w:rsidRPr="009C4DCB">
        <w:t xml:space="preserve">, </w:t>
      </w:r>
      <w:r w:rsidRPr="003E41FD">
        <w:rPr>
          <w:highlight w:val="yellow"/>
        </w:rPr>
        <w:t>4144</w:t>
      </w:r>
      <w:r w:rsidRPr="009C4DCB">
        <w:t xml:space="preserve">, </w:t>
      </w:r>
      <w:r w:rsidRPr="003E41FD">
        <w:rPr>
          <w:highlight w:val="green"/>
        </w:rPr>
        <w:t>4148</w:t>
      </w:r>
      <w:r w:rsidRPr="009C4DCB">
        <w:t xml:space="preserve">, 4149, </w:t>
      </w:r>
      <w:r w:rsidRPr="003E41FD">
        <w:rPr>
          <w:highlight w:val="green"/>
        </w:rPr>
        <w:t>4150</w:t>
      </w:r>
      <w:r w:rsidRPr="009C4DCB">
        <w:t xml:space="preserve">, </w:t>
      </w:r>
      <w:r w:rsidRPr="00504CCA">
        <w:rPr>
          <w:highlight w:val="yellow"/>
        </w:rPr>
        <w:t>4151</w:t>
      </w:r>
      <w:r w:rsidRPr="009C4DCB">
        <w:t xml:space="preserve">, </w:t>
      </w:r>
      <w:r w:rsidRPr="003E41FD">
        <w:rPr>
          <w:highlight w:val="green"/>
        </w:rPr>
        <w:t>4152</w:t>
      </w:r>
      <w:r w:rsidRPr="009C4DCB">
        <w:t xml:space="preserve">, </w:t>
      </w:r>
      <w:r w:rsidRPr="00401897">
        <w:rPr>
          <w:highlight w:val="yellow"/>
        </w:rPr>
        <w:t>4153</w:t>
      </w:r>
      <w:r w:rsidRPr="009C4DCB">
        <w:t xml:space="preserve">, </w:t>
      </w:r>
      <w:r w:rsidRPr="00401897">
        <w:rPr>
          <w:highlight w:val="green"/>
        </w:rPr>
        <w:t>4168</w:t>
      </w:r>
      <w:r w:rsidRPr="009C4DCB">
        <w:t xml:space="preserve">, </w:t>
      </w:r>
    </w:p>
    <w:p w14:paraId="13354DA2" w14:textId="77777777" w:rsidR="00B0638E" w:rsidRDefault="009C4DCB" w:rsidP="00E36871">
      <w:pPr>
        <w:pStyle w:val="ListParagraph"/>
        <w:numPr>
          <w:ilvl w:val="0"/>
          <w:numId w:val="21"/>
        </w:numPr>
      </w:pPr>
      <w:r w:rsidRPr="00401897">
        <w:rPr>
          <w:highlight w:val="yellow"/>
        </w:rPr>
        <w:t>4264</w:t>
      </w:r>
      <w:r w:rsidRPr="009C4DCB">
        <w:t xml:space="preserve">, </w:t>
      </w:r>
      <w:r w:rsidRPr="00401897">
        <w:rPr>
          <w:highlight w:val="yellow"/>
        </w:rPr>
        <w:t>4270</w:t>
      </w:r>
      <w:r w:rsidRPr="009C4DCB">
        <w:t xml:space="preserve">, </w:t>
      </w:r>
      <w:r w:rsidRPr="00401897">
        <w:rPr>
          <w:highlight w:val="yellow"/>
        </w:rPr>
        <w:t>4271</w:t>
      </w:r>
      <w:r w:rsidRPr="009C4DCB">
        <w:t xml:space="preserve">, </w:t>
      </w:r>
      <w:r w:rsidRPr="00401897">
        <w:rPr>
          <w:highlight w:val="yellow"/>
        </w:rPr>
        <w:t>4289</w:t>
      </w:r>
      <w:r w:rsidRPr="009C4DCB">
        <w:t xml:space="preserve">, 4291, 4294, 4315, 4326, </w:t>
      </w:r>
      <w:r w:rsidR="00B0638E" w:rsidRPr="00B0638E">
        <w:t>4345</w:t>
      </w:r>
      <w:r w:rsidR="00B0638E">
        <w:t xml:space="preserve">, </w:t>
      </w:r>
    </w:p>
    <w:p w14:paraId="3CE054A0" w14:textId="77777777" w:rsidR="00B0638E" w:rsidRDefault="009C4DCB" w:rsidP="00426A93">
      <w:pPr>
        <w:pStyle w:val="ListParagraph"/>
        <w:numPr>
          <w:ilvl w:val="0"/>
          <w:numId w:val="21"/>
        </w:numPr>
      </w:pPr>
      <w:r w:rsidRPr="009C4DCB">
        <w:t xml:space="preserve">4436, 4437, </w:t>
      </w:r>
      <w:r w:rsidRPr="00871AAC">
        <w:rPr>
          <w:highlight w:val="yellow"/>
        </w:rPr>
        <w:t>4438</w:t>
      </w:r>
      <w:r w:rsidRPr="009C4DCB">
        <w:t xml:space="preserve">, </w:t>
      </w:r>
      <w:r w:rsidRPr="00871AAC">
        <w:rPr>
          <w:highlight w:val="yellow"/>
        </w:rPr>
        <w:t>4439</w:t>
      </w:r>
      <w:r w:rsidRPr="009C4DCB">
        <w:t>, 4495, 4573, 4574, 4582, 4584,</w:t>
      </w:r>
      <w:r w:rsidR="00A942A0">
        <w:t xml:space="preserve"> </w:t>
      </w:r>
    </w:p>
    <w:p w14:paraId="544B5412" w14:textId="77777777" w:rsidR="00B0638E" w:rsidRDefault="009C4DCB" w:rsidP="00426A93">
      <w:pPr>
        <w:pStyle w:val="ListParagraph"/>
        <w:numPr>
          <w:ilvl w:val="0"/>
          <w:numId w:val="21"/>
        </w:numPr>
      </w:pPr>
      <w:r w:rsidRPr="009C4DCB">
        <w:t xml:space="preserve">4649, 4699, 4703, 4717, 4718, 4719, 4720, 4725, </w:t>
      </w:r>
      <w:r w:rsidRPr="00664794">
        <w:rPr>
          <w:highlight w:val="green"/>
        </w:rPr>
        <w:t>4729</w:t>
      </w:r>
      <w:r w:rsidRPr="009C4DCB">
        <w:t xml:space="preserve">, </w:t>
      </w:r>
    </w:p>
    <w:p w14:paraId="7B7F3763" w14:textId="77777777" w:rsidR="00B0638E" w:rsidRDefault="009C4DCB" w:rsidP="00426A93">
      <w:pPr>
        <w:pStyle w:val="ListParagraph"/>
        <w:numPr>
          <w:ilvl w:val="0"/>
          <w:numId w:val="21"/>
        </w:numPr>
      </w:pPr>
      <w:r w:rsidRPr="00664794">
        <w:rPr>
          <w:highlight w:val="green"/>
        </w:rPr>
        <w:t>4730</w:t>
      </w:r>
      <w:r w:rsidRPr="009C4DCB">
        <w:t xml:space="preserve">, 4743, 4750, 4754, 4756, 4761, 4762, 4763, 4764, </w:t>
      </w:r>
    </w:p>
    <w:p w14:paraId="19CF80C7" w14:textId="54E1F4F5" w:rsidR="009C4DCB" w:rsidRDefault="009C4DCB" w:rsidP="00426A93">
      <w:pPr>
        <w:pStyle w:val="ListParagraph"/>
        <w:numPr>
          <w:ilvl w:val="0"/>
          <w:numId w:val="21"/>
        </w:numPr>
      </w:pPr>
      <w:r w:rsidRPr="009C4DCB">
        <w:t>4811</w:t>
      </w:r>
    </w:p>
    <w:p w14:paraId="7A64E94D" w14:textId="77777777" w:rsidR="0039647F" w:rsidRDefault="0039647F" w:rsidP="00B254C8"/>
    <w:p w14:paraId="32833ACB" w14:textId="54193039" w:rsidR="00EB6E65" w:rsidRDefault="00EB6E65" w:rsidP="00B254C8">
      <w:r>
        <w:t xml:space="preserve">The baseline for this document is </w:t>
      </w:r>
      <w:r w:rsidR="00592FB3" w:rsidRPr="00592FB3">
        <w:t>Draft P802.11REVmd</w:t>
      </w:r>
      <w:r w:rsidR="00592FB3">
        <w:t xml:space="preserve"> </w:t>
      </w:r>
      <w:r w:rsidR="00592FB3" w:rsidRPr="00592FB3">
        <w:t>D</w:t>
      </w:r>
      <w:r w:rsidR="00B87DBC">
        <w:t>3</w:t>
      </w:r>
      <w:r w:rsidR="00592FB3" w:rsidRPr="00592FB3">
        <w:t>.0</w:t>
      </w:r>
      <w:r>
        <w:t>.</w:t>
      </w:r>
    </w:p>
    <w:p w14:paraId="6031B1E0" w14:textId="77777777" w:rsidR="0033741E" w:rsidRDefault="007A0827" w:rsidP="00B254C8">
      <w:r w:rsidRPr="00FD5ADA">
        <w:rPr>
          <w:b/>
        </w:rPr>
        <w:br w:type="page"/>
      </w:r>
    </w:p>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B8D3376" w14:textId="77777777" w:rsidTr="004F22BE">
        <w:trPr>
          <w:trHeight w:val="680"/>
        </w:trPr>
        <w:tc>
          <w:tcPr>
            <w:tcW w:w="1012" w:type="dxa"/>
            <w:shd w:val="clear" w:color="auto" w:fill="auto"/>
            <w:vAlign w:val="center"/>
            <w:hideMark/>
          </w:tcPr>
          <w:p w14:paraId="6D81C9E5" w14:textId="77777777" w:rsidR="0033741E" w:rsidRPr="0080623C" w:rsidRDefault="0033741E" w:rsidP="004F22BE">
            <w:pPr>
              <w:jc w:val="center"/>
              <w:rPr>
                <w:b/>
                <w:bCs/>
                <w:color w:val="000000"/>
                <w:sz w:val="16"/>
                <w:szCs w:val="16"/>
              </w:rPr>
            </w:pPr>
            <w:r w:rsidRPr="0080623C">
              <w:rPr>
                <w:b/>
                <w:bCs/>
                <w:color w:val="000000"/>
                <w:sz w:val="16"/>
                <w:szCs w:val="16"/>
              </w:rPr>
              <w:lastRenderedPageBreak/>
              <w:t>CID Identifiers</w:t>
            </w:r>
          </w:p>
        </w:tc>
        <w:tc>
          <w:tcPr>
            <w:tcW w:w="3383" w:type="dxa"/>
            <w:shd w:val="clear" w:color="auto" w:fill="auto"/>
            <w:vAlign w:val="center"/>
            <w:hideMark/>
          </w:tcPr>
          <w:p w14:paraId="272B4922" w14:textId="77777777" w:rsidR="0033741E" w:rsidRPr="0080623C" w:rsidRDefault="0033741E" w:rsidP="004F22BE">
            <w:pPr>
              <w:jc w:val="center"/>
              <w:rPr>
                <w:b/>
                <w:bCs/>
                <w:color w:val="000000"/>
                <w:sz w:val="16"/>
                <w:szCs w:val="16"/>
              </w:rPr>
            </w:pPr>
            <w:r w:rsidRPr="0080623C">
              <w:rPr>
                <w:b/>
                <w:bCs/>
                <w:color w:val="000000"/>
                <w:sz w:val="16"/>
                <w:szCs w:val="16"/>
              </w:rPr>
              <w:t>Comment</w:t>
            </w:r>
          </w:p>
        </w:tc>
        <w:tc>
          <w:tcPr>
            <w:tcW w:w="2691" w:type="dxa"/>
            <w:shd w:val="clear" w:color="auto" w:fill="auto"/>
            <w:vAlign w:val="center"/>
            <w:hideMark/>
          </w:tcPr>
          <w:p w14:paraId="42A16967" w14:textId="77777777" w:rsidR="0033741E" w:rsidRPr="0080623C" w:rsidRDefault="0033741E" w:rsidP="004F22BE">
            <w:pPr>
              <w:jc w:val="center"/>
              <w:rPr>
                <w:b/>
                <w:bCs/>
                <w:color w:val="000000"/>
                <w:sz w:val="16"/>
                <w:szCs w:val="16"/>
              </w:rPr>
            </w:pPr>
            <w:r w:rsidRPr="0080623C">
              <w:rPr>
                <w:b/>
                <w:bCs/>
                <w:color w:val="000000"/>
                <w:sz w:val="16"/>
                <w:szCs w:val="16"/>
              </w:rPr>
              <w:t>Proposed Change</w:t>
            </w:r>
          </w:p>
        </w:tc>
        <w:tc>
          <w:tcPr>
            <w:tcW w:w="4194" w:type="dxa"/>
            <w:shd w:val="clear" w:color="auto" w:fill="auto"/>
            <w:noWrap/>
            <w:vAlign w:val="center"/>
            <w:hideMark/>
          </w:tcPr>
          <w:p w14:paraId="45557C45" w14:textId="77777777" w:rsidR="0033741E" w:rsidRPr="0080623C" w:rsidRDefault="0033741E" w:rsidP="004F22BE">
            <w:pPr>
              <w:jc w:val="center"/>
              <w:rPr>
                <w:b/>
                <w:bCs/>
                <w:color w:val="000000"/>
                <w:sz w:val="16"/>
                <w:szCs w:val="16"/>
              </w:rPr>
            </w:pPr>
            <w:r w:rsidRPr="0080623C">
              <w:rPr>
                <w:b/>
                <w:bCs/>
                <w:color w:val="000000"/>
                <w:sz w:val="16"/>
                <w:szCs w:val="16"/>
              </w:rPr>
              <w:t>Proposed Resolution</w:t>
            </w:r>
          </w:p>
        </w:tc>
      </w:tr>
      <w:tr w:rsidR="0033741E" w:rsidRPr="0080623C" w14:paraId="11793378" w14:textId="77777777" w:rsidTr="004F22BE">
        <w:trPr>
          <w:trHeight w:val="8190"/>
        </w:trPr>
        <w:tc>
          <w:tcPr>
            <w:tcW w:w="1012" w:type="dxa"/>
            <w:shd w:val="clear" w:color="auto" w:fill="auto"/>
            <w:vAlign w:val="center"/>
            <w:hideMark/>
          </w:tcPr>
          <w:p w14:paraId="72FC323F"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yellow"/>
              </w:rPr>
              <w:t>4001</w:t>
            </w:r>
            <w:r w:rsidRPr="0080623C">
              <w:rPr>
                <w:color w:val="000000"/>
                <w:sz w:val="16"/>
                <w:szCs w:val="16"/>
              </w:rPr>
              <w:br/>
              <w:t>11.1.3.2</w:t>
            </w:r>
            <w:r w:rsidRPr="0080623C">
              <w:rPr>
                <w:color w:val="000000"/>
                <w:sz w:val="16"/>
                <w:szCs w:val="16"/>
              </w:rPr>
              <w:br/>
              <w:t>2148.2148</w:t>
            </w:r>
            <w:r w:rsidRPr="0080623C">
              <w:rPr>
                <w:color w:val="000000"/>
                <w:sz w:val="16"/>
                <w:szCs w:val="16"/>
              </w:rPr>
              <w:br/>
              <w:t>Myles, Andrew</w:t>
            </w:r>
          </w:p>
        </w:tc>
        <w:tc>
          <w:tcPr>
            <w:tcW w:w="3383" w:type="dxa"/>
            <w:shd w:val="clear" w:color="auto" w:fill="auto"/>
            <w:vAlign w:val="center"/>
            <w:hideMark/>
          </w:tcPr>
          <w:p w14:paraId="502088CE" w14:textId="77777777" w:rsidR="0033741E" w:rsidRPr="0080623C" w:rsidRDefault="0033741E" w:rsidP="004F22BE">
            <w:pPr>
              <w:jc w:val="left"/>
              <w:rPr>
                <w:color w:val="000000"/>
                <w:sz w:val="16"/>
                <w:szCs w:val="16"/>
              </w:rPr>
            </w:pPr>
            <w:r w:rsidRPr="0080623C">
              <w:rPr>
                <w:color w:val="000000"/>
                <w:sz w:val="16"/>
                <w:szCs w:val="16"/>
              </w:rPr>
              <w:t>There has been discussion in the Coexistence SC as to whether the IEEE 802.11 WG should support the proposal in ETSI BRAN to further constrain the use of "short LBT" (like a PIFS) for short control signalling.</w:t>
            </w:r>
            <w:r w:rsidRPr="0080623C">
              <w:rPr>
                <w:color w:val="000000"/>
                <w:sz w:val="16"/>
                <w:szCs w:val="16"/>
              </w:rPr>
              <w:br/>
            </w:r>
            <w:r w:rsidRPr="0080623C">
              <w:rPr>
                <w:color w:val="000000"/>
                <w:sz w:val="16"/>
                <w:szCs w:val="16"/>
              </w:rPr>
              <w:br/>
              <w:t>When this proposal was made, it was believed that this would mainly affect the transmission of DRS (like a Beacon) by NR-U. Simulations seemed to show that use of "short LBT" for DRS by NR-U would have an unreasonable adverse affect on 802.11 systems.</w:t>
            </w:r>
            <w:r w:rsidRPr="0080623C">
              <w:rPr>
                <w:color w:val="000000"/>
                <w:sz w:val="16"/>
                <w:szCs w:val="16"/>
              </w:rPr>
              <w:br/>
            </w:r>
            <w:r w:rsidRPr="0080623C">
              <w:rPr>
                <w:color w:val="000000"/>
                <w:sz w:val="16"/>
                <w:szCs w:val="16"/>
              </w:rPr>
              <w:br/>
              <w:t>However, there was resistance to supporting the proposal from some 802.11 stakeholders, for reasons that the stakeholders did not want to discuss. It turns out that at least two 802.11 chip vendors often use PIFS without any backoff for the transmisison of Beasons. At least one 802.11 chip vendor mostly/always does not.</w:t>
            </w:r>
            <w:r w:rsidRPr="0080623C">
              <w:rPr>
                <w:color w:val="000000"/>
                <w:sz w:val="16"/>
                <w:szCs w:val="16"/>
              </w:rPr>
              <w:br/>
            </w:r>
            <w:r w:rsidRPr="0080623C">
              <w:rPr>
                <w:color w:val="000000"/>
                <w:sz w:val="16"/>
                <w:szCs w:val="16"/>
              </w:rPr>
              <w:br/>
              <w:t>The problem is that the 802.11 standard does not appear to support the transmission of Beacons at PIFS by these vendors. Instead, the 802.11 standard specifies (11.1.3.2) that Beacons are sent "using the the medium access rules specified in Clause 10", ie DCF or EDCA (HCCA does not seem to apply given the APs in question are not acting as HCs, and even HCs can old send a Beacon at PIFS when starting a CFP). Other clauses in 802.11 suggest that Beacons should be sent using EDCA at AC-VO. Noting that an AP can use an AIFS of 1, this means that Beacons can be sent at PIFS at least sometimes, but this is only because the random backoff is sometimes 0.</w:t>
            </w:r>
          </w:p>
        </w:tc>
        <w:tc>
          <w:tcPr>
            <w:tcW w:w="2691" w:type="dxa"/>
            <w:shd w:val="clear" w:color="auto" w:fill="auto"/>
            <w:vAlign w:val="center"/>
            <w:hideMark/>
          </w:tcPr>
          <w:p w14:paraId="35B2BD45" w14:textId="77777777" w:rsidR="009D693F" w:rsidRDefault="0033741E" w:rsidP="004F22BE">
            <w:pPr>
              <w:jc w:val="left"/>
              <w:rPr>
                <w:color w:val="000000"/>
                <w:sz w:val="16"/>
                <w:szCs w:val="16"/>
              </w:rPr>
            </w:pPr>
            <w:r w:rsidRPr="0080623C">
              <w:rPr>
                <w:color w:val="000000"/>
                <w:sz w:val="16"/>
                <w:szCs w:val="16"/>
              </w:rPr>
              <w:t>My personal view is that vendors should not be sending Beacons (or any other frame) at PIFS without a backoff, because doing so is known to cause harm to the overall system. However, I will defer to the majority view on this question at this time. That said, if it is desired that Beacons can be sent at PIFS without any backoff then it should be explicitly allowed by the 802.11 standard, so that all implementers are aware of the possibility.</w:t>
            </w:r>
          </w:p>
          <w:p w14:paraId="0567AD49" w14:textId="77777777" w:rsidR="009D693F" w:rsidRDefault="009D693F" w:rsidP="004F22BE">
            <w:pPr>
              <w:jc w:val="left"/>
              <w:rPr>
                <w:color w:val="000000"/>
                <w:sz w:val="16"/>
                <w:szCs w:val="16"/>
              </w:rPr>
            </w:pPr>
          </w:p>
          <w:p w14:paraId="0B2D32A9" w14:textId="50A8197B" w:rsidR="0033741E" w:rsidRPr="0080623C" w:rsidRDefault="0033741E" w:rsidP="004F22BE">
            <w:pPr>
              <w:jc w:val="left"/>
              <w:rPr>
                <w:color w:val="000000"/>
                <w:sz w:val="16"/>
                <w:szCs w:val="16"/>
              </w:rPr>
            </w:pPr>
            <w:r w:rsidRPr="0080623C">
              <w:rPr>
                <w:color w:val="000000"/>
                <w:sz w:val="16"/>
                <w:szCs w:val="16"/>
              </w:rPr>
              <w:t>There are multiple locations in the 802.11 standard where this could be specified. I will leave it to the experts in 802.11 TGmd to determine the most appropriate location for this change, and therefore it most appropriate form. If desired by the BRC, I am willing to provide explicit text..</w:t>
            </w:r>
          </w:p>
        </w:tc>
        <w:tc>
          <w:tcPr>
            <w:tcW w:w="4194" w:type="dxa"/>
            <w:shd w:val="clear" w:color="auto" w:fill="auto"/>
            <w:noWrap/>
            <w:vAlign w:val="center"/>
            <w:hideMark/>
          </w:tcPr>
          <w:p w14:paraId="1FF930CF" w14:textId="298DBC0F" w:rsidR="007557F7" w:rsidRDefault="007557F7" w:rsidP="004F22BE">
            <w:pPr>
              <w:jc w:val="left"/>
              <w:rPr>
                <w:color w:val="000000"/>
                <w:sz w:val="16"/>
                <w:szCs w:val="16"/>
              </w:rPr>
            </w:pPr>
            <w:r>
              <w:rPr>
                <w:color w:val="000000"/>
                <w:sz w:val="16"/>
                <w:szCs w:val="16"/>
              </w:rPr>
              <w:t xml:space="preserve">Revised - </w:t>
            </w:r>
          </w:p>
          <w:p w14:paraId="3D746597" w14:textId="6CF34502" w:rsidR="007557F7" w:rsidRDefault="007557F7" w:rsidP="004F22BE">
            <w:pPr>
              <w:jc w:val="left"/>
              <w:rPr>
                <w:color w:val="000000"/>
                <w:sz w:val="16"/>
                <w:szCs w:val="16"/>
              </w:rPr>
            </w:pPr>
          </w:p>
          <w:p w14:paraId="4BAB5576" w14:textId="56C993E0" w:rsidR="007557F7" w:rsidRDefault="007557F7" w:rsidP="004F22BE">
            <w:pPr>
              <w:jc w:val="left"/>
              <w:rPr>
                <w:color w:val="000000"/>
                <w:sz w:val="16"/>
                <w:szCs w:val="16"/>
              </w:rPr>
            </w:pPr>
            <w:r>
              <w:rPr>
                <w:color w:val="000000"/>
                <w:sz w:val="16"/>
                <w:szCs w:val="16"/>
              </w:rPr>
              <w:t>1730.30 add</w:t>
            </w:r>
          </w:p>
          <w:p w14:paraId="513D04D6" w14:textId="77777777" w:rsidR="007557F7" w:rsidRDefault="007557F7" w:rsidP="004F22BE">
            <w:pPr>
              <w:jc w:val="left"/>
              <w:rPr>
                <w:color w:val="000000"/>
                <w:sz w:val="16"/>
                <w:szCs w:val="16"/>
              </w:rPr>
            </w:pPr>
          </w:p>
          <w:p w14:paraId="3DE7ACE5" w14:textId="0E3AE8B2" w:rsidR="007557F7" w:rsidRPr="007557F7" w:rsidRDefault="007557F7" w:rsidP="007557F7">
            <w:pPr>
              <w:jc w:val="left"/>
              <w:rPr>
                <w:color w:val="000000"/>
                <w:sz w:val="16"/>
                <w:szCs w:val="16"/>
              </w:rPr>
            </w:pPr>
            <w:r>
              <w:rPr>
                <w:color w:val="000000"/>
                <w:sz w:val="16"/>
                <w:szCs w:val="16"/>
              </w:rPr>
              <w:t>"</w:t>
            </w:r>
            <w:r w:rsidRPr="007557F7">
              <w:rPr>
                <w:color w:val="000000"/>
                <w:sz w:val="16"/>
                <w:szCs w:val="16"/>
              </w:rPr>
              <w:t>–A STA transmitting a Beacon frame, as described in 11.1.3.2 (Beacon generation in non-DMG infrastructure networks).</w:t>
            </w:r>
          </w:p>
          <w:p w14:paraId="2D70ECBB" w14:textId="3FA7A16E" w:rsidR="007557F7" w:rsidRDefault="007557F7" w:rsidP="007557F7">
            <w:pPr>
              <w:jc w:val="left"/>
              <w:rPr>
                <w:color w:val="000000"/>
                <w:sz w:val="16"/>
                <w:szCs w:val="16"/>
              </w:rPr>
            </w:pPr>
          </w:p>
          <w:p w14:paraId="1CE8CE4F" w14:textId="0E15D823" w:rsidR="0014422B" w:rsidRDefault="0014422B" w:rsidP="007557F7">
            <w:pPr>
              <w:jc w:val="left"/>
              <w:rPr>
                <w:color w:val="000000"/>
                <w:sz w:val="16"/>
                <w:szCs w:val="16"/>
              </w:rPr>
            </w:pPr>
            <w:r>
              <w:rPr>
                <w:color w:val="000000"/>
                <w:sz w:val="16"/>
                <w:szCs w:val="16"/>
              </w:rPr>
              <w:t>NOTE</w:t>
            </w:r>
            <w:r w:rsidRPr="007557F7">
              <w:rPr>
                <w:color w:val="000000"/>
                <w:sz w:val="16"/>
                <w:szCs w:val="16"/>
              </w:rPr>
              <w:t>–</w:t>
            </w:r>
            <w:r w:rsidRPr="0014422B">
              <w:rPr>
                <w:color w:val="000000"/>
                <w:sz w:val="16"/>
                <w:szCs w:val="16"/>
              </w:rPr>
              <w:t>A long CCA busy condition after the TBTT can increase the probability for collisions between Beacon frames from nearby APs with the same primary channel. The use of a random backoff instead of PIFS can reduce the collision probability in this case.</w:t>
            </w:r>
            <w:r>
              <w:rPr>
                <w:color w:val="000000"/>
                <w:sz w:val="16"/>
                <w:szCs w:val="16"/>
              </w:rPr>
              <w:t>"</w:t>
            </w:r>
          </w:p>
          <w:p w14:paraId="5BB59764" w14:textId="77777777" w:rsidR="0014422B" w:rsidRDefault="0014422B" w:rsidP="007557F7">
            <w:pPr>
              <w:jc w:val="left"/>
              <w:rPr>
                <w:color w:val="000000"/>
                <w:sz w:val="16"/>
                <w:szCs w:val="16"/>
              </w:rPr>
            </w:pPr>
          </w:p>
          <w:p w14:paraId="46514B81" w14:textId="2AEC6AA5" w:rsidR="007557F7" w:rsidRDefault="007557F7" w:rsidP="007557F7">
            <w:pPr>
              <w:jc w:val="left"/>
              <w:rPr>
                <w:color w:val="000000"/>
                <w:sz w:val="16"/>
                <w:szCs w:val="16"/>
              </w:rPr>
            </w:pPr>
            <w:r>
              <w:rPr>
                <w:color w:val="000000"/>
                <w:sz w:val="16"/>
                <w:szCs w:val="16"/>
              </w:rPr>
              <w:t>This change allows beacons to be transmitted at PIFS</w:t>
            </w:r>
            <w:r w:rsidR="008C7768">
              <w:rPr>
                <w:color w:val="000000"/>
                <w:sz w:val="16"/>
                <w:szCs w:val="16"/>
              </w:rPr>
              <w:t>.</w:t>
            </w:r>
          </w:p>
          <w:p w14:paraId="4AC4048C" w14:textId="5CEF4912" w:rsidR="008C7768" w:rsidRDefault="008C7768" w:rsidP="007557F7">
            <w:pPr>
              <w:jc w:val="left"/>
              <w:rPr>
                <w:color w:val="000000"/>
                <w:sz w:val="16"/>
                <w:szCs w:val="16"/>
              </w:rPr>
            </w:pPr>
          </w:p>
          <w:p w14:paraId="62D32C0D" w14:textId="78922D34" w:rsidR="008C7768" w:rsidRDefault="008C7768" w:rsidP="007557F7">
            <w:pPr>
              <w:jc w:val="left"/>
              <w:rPr>
                <w:color w:val="000000"/>
                <w:sz w:val="16"/>
                <w:szCs w:val="16"/>
              </w:rPr>
            </w:pPr>
            <w:r>
              <w:rPr>
                <w:color w:val="000000"/>
                <w:sz w:val="16"/>
                <w:szCs w:val="16"/>
              </w:rPr>
              <w:t xml:space="preserve">It is possible that </w:t>
            </w:r>
            <w:r w:rsidR="00810236">
              <w:rPr>
                <w:color w:val="000000"/>
                <w:sz w:val="16"/>
                <w:szCs w:val="16"/>
              </w:rPr>
              <w:t xml:space="preserve">clock drift causes </w:t>
            </w:r>
            <w:r>
              <w:rPr>
                <w:color w:val="000000"/>
                <w:sz w:val="16"/>
                <w:szCs w:val="16"/>
              </w:rPr>
              <w:t xml:space="preserve">TBTTs </w:t>
            </w:r>
            <w:r w:rsidR="00810236">
              <w:rPr>
                <w:color w:val="000000"/>
                <w:sz w:val="16"/>
                <w:szCs w:val="16"/>
              </w:rPr>
              <w:t xml:space="preserve">at two nearby APs to </w:t>
            </w:r>
            <w:r>
              <w:rPr>
                <w:color w:val="000000"/>
                <w:sz w:val="16"/>
                <w:szCs w:val="16"/>
              </w:rPr>
              <w:t xml:space="preserve">line up within 9 us and that a beacon collision occurs. However, the time this happens </w:t>
            </w:r>
            <w:r w:rsidR="00810236">
              <w:rPr>
                <w:color w:val="000000"/>
                <w:sz w:val="16"/>
                <w:szCs w:val="16"/>
              </w:rPr>
              <w:t>would only be</w:t>
            </w:r>
            <w:r>
              <w:rPr>
                <w:color w:val="000000"/>
                <w:sz w:val="16"/>
                <w:szCs w:val="16"/>
              </w:rPr>
              <w:t xml:space="preserve"> 0.009% for a 100 ms beacon period. This fraction may be increased some by CCA busy events occurring around the TBTT, but </w:t>
            </w:r>
            <w:r w:rsidR="0014422B">
              <w:rPr>
                <w:color w:val="000000"/>
                <w:sz w:val="16"/>
                <w:szCs w:val="16"/>
              </w:rPr>
              <w:t>the odds will still be low.</w:t>
            </w:r>
          </w:p>
          <w:p w14:paraId="1E888FC3" w14:textId="77777777" w:rsidR="007557F7" w:rsidRDefault="007557F7" w:rsidP="007557F7">
            <w:pPr>
              <w:jc w:val="left"/>
              <w:rPr>
                <w:color w:val="000000"/>
                <w:sz w:val="16"/>
                <w:szCs w:val="16"/>
              </w:rPr>
            </w:pPr>
          </w:p>
          <w:p w14:paraId="5C74AF3D" w14:textId="77777777" w:rsidR="007557F7" w:rsidRDefault="007557F7" w:rsidP="004F22BE">
            <w:pPr>
              <w:jc w:val="left"/>
              <w:rPr>
                <w:color w:val="000000"/>
                <w:sz w:val="16"/>
                <w:szCs w:val="16"/>
              </w:rPr>
            </w:pPr>
          </w:p>
          <w:p w14:paraId="675A44DA" w14:textId="35D2362A" w:rsidR="001540EB" w:rsidRDefault="00CE234E" w:rsidP="004F22BE">
            <w:pPr>
              <w:jc w:val="left"/>
              <w:rPr>
                <w:color w:val="000000"/>
                <w:sz w:val="16"/>
                <w:szCs w:val="16"/>
              </w:rPr>
            </w:pPr>
            <w:r>
              <w:rPr>
                <w:color w:val="000000"/>
                <w:sz w:val="16"/>
                <w:szCs w:val="16"/>
              </w:rPr>
              <w:t>Andrew Myles posted a proposal in 11-20/227r1 "PIFS for Beacons", which adds the beacon as an allowed transmission</w:t>
            </w:r>
            <w:r w:rsidR="00267274">
              <w:rPr>
                <w:color w:val="000000"/>
                <w:sz w:val="16"/>
                <w:szCs w:val="16"/>
              </w:rPr>
              <w:t xml:space="preserve"> at PIFS</w:t>
            </w:r>
            <w:r>
              <w:rPr>
                <w:color w:val="000000"/>
                <w:sz w:val="16"/>
                <w:szCs w:val="16"/>
              </w:rPr>
              <w:t>. This proposal seems fine</w:t>
            </w:r>
            <w:r w:rsidR="001540EB">
              <w:rPr>
                <w:color w:val="000000"/>
                <w:sz w:val="16"/>
                <w:szCs w:val="16"/>
              </w:rPr>
              <w:t xml:space="preserve">, but the remark about not causing harmful interference is </w:t>
            </w:r>
            <w:r w:rsidR="007162D0">
              <w:rPr>
                <w:color w:val="000000"/>
                <w:sz w:val="16"/>
                <w:szCs w:val="16"/>
              </w:rPr>
              <w:t>unclear</w:t>
            </w:r>
            <w:r>
              <w:rPr>
                <w:color w:val="000000"/>
                <w:sz w:val="16"/>
                <w:szCs w:val="16"/>
              </w:rPr>
              <w:t>.</w:t>
            </w:r>
            <w:r w:rsidR="001540EB">
              <w:rPr>
                <w:color w:val="000000"/>
                <w:sz w:val="16"/>
                <w:szCs w:val="16"/>
              </w:rPr>
              <w:t xml:space="preserve"> If a statement to that effect is present, it should be a note. But the aspect of what </w:t>
            </w:r>
            <w:r w:rsidR="007162D0">
              <w:rPr>
                <w:color w:val="000000"/>
                <w:sz w:val="16"/>
                <w:szCs w:val="16"/>
              </w:rPr>
              <w:t xml:space="preserve">constitues </w:t>
            </w:r>
            <w:r w:rsidR="001540EB">
              <w:rPr>
                <w:color w:val="000000"/>
                <w:sz w:val="16"/>
                <w:szCs w:val="16"/>
              </w:rPr>
              <w:t>the harmful interference is is unclear</w:t>
            </w:r>
            <w:r w:rsidR="007162D0">
              <w:rPr>
                <w:color w:val="000000"/>
                <w:sz w:val="16"/>
                <w:szCs w:val="16"/>
              </w:rPr>
              <w:t xml:space="preserve">, </w:t>
            </w:r>
            <w:r w:rsidR="001540EB">
              <w:rPr>
                <w:color w:val="000000"/>
                <w:sz w:val="16"/>
                <w:szCs w:val="16"/>
              </w:rPr>
              <w:t>because the harm would be in both BSSs equally</w:t>
            </w:r>
            <w:r w:rsidR="008106C8">
              <w:rPr>
                <w:color w:val="000000"/>
                <w:sz w:val="16"/>
                <w:szCs w:val="16"/>
              </w:rPr>
              <w:t xml:space="preserve"> and therefore there is a clear motivation to use a backoff</w:t>
            </w:r>
            <w:r w:rsidR="001540EB">
              <w:rPr>
                <w:color w:val="000000"/>
                <w:sz w:val="16"/>
                <w:szCs w:val="16"/>
              </w:rPr>
              <w:t>.</w:t>
            </w:r>
          </w:p>
          <w:p w14:paraId="39A5B026" w14:textId="77777777" w:rsidR="00CE234E" w:rsidRDefault="00CE234E" w:rsidP="004F22BE">
            <w:pPr>
              <w:jc w:val="left"/>
              <w:rPr>
                <w:color w:val="000000"/>
                <w:sz w:val="16"/>
                <w:szCs w:val="16"/>
              </w:rPr>
            </w:pPr>
          </w:p>
          <w:p w14:paraId="52DA79A0" w14:textId="5FFE4B90" w:rsidR="0022734E" w:rsidRDefault="0022734E" w:rsidP="004F22BE">
            <w:pPr>
              <w:jc w:val="left"/>
              <w:rPr>
                <w:color w:val="000000"/>
                <w:sz w:val="16"/>
                <w:szCs w:val="16"/>
              </w:rPr>
            </w:pPr>
            <w:r>
              <w:rPr>
                <w:color w:val="000000"/>
                <w:sz w:val="16"/>
                <w:szCs w:val="16"/>
              </w:rPr>
              <w:t>- Mark Rison points out that an AP is an HC and therefore can send beacons at PIFS</w:t>
            </w:r>
          </w:p>
          <w:p w14:paraId="0F215923" w14:textId="77777777" w:rsidR="0022734E" w:rsidRDefault="0022734E" w:rsidP="004F22BE">
            <w:pPr>
              <w:jc w:val="left"/>
              <w:rPr>
                <w:color w:val="000000"/>
                <w:sz w:val="16"/>
                <w:szCs w:val="16"/>
              </w:rPr>
            </w:pPr>
          </w:p>
          <w:p w14:paraId="54F7A734" w14:textId="77777777" w:rsidR="0022734E" w:rsidRDefault="0022734E" w:rsidP="004F22BE">
            <w:pPr>
              <w:jc w:val="left"/>
              <w:rPr>
                <w:color w:val="000000"/>
                <w:sz w:val="16"/>
                <w:szCs w:val="16"/>
              </w:rPr>
            </w:pPr>
            <w:r>
              <w:rPr>
                <w:color w:val="000000"/>
                <w:sz w:val="16"/>
                <w:szCs w:val="16"/>
              </w:rPr>
              <w:t>- Sean Coffey adds that vendors can implement proprietary improvements, which may be difficult to stop</w:t>
            </w:r>
          </w:p>
          <w:p w14:paraId="2AC5A7B0" w14:textId="77777777" w:rsidR="0022734E" w:rsidRDefault="0022734E" w:rsidP="004F22BE">
            <w:pPr>
              <w:jc w:val="left"/>
              <w:rPr>
                <w:color w:val="000000"/>
                <w:sz w:val="16"/>
                <w:szCs w:val="16"/>
              </w:rPr>
            </w:pPr>
          </w:p>
          <w:p w14:paraId="63E3CFA3" w14:textId="77777777" w:rsidR="0022734E" w:rsidRDefault="0022734E" w:rsidP="004F22BE">
            <w:pPr>
              <w:jc w:val="left"/>
              <w:rPr>
                <w:color w:val="000000"/>
                <w:sz w:val="16"/>
                <w:szCs w:val="16"/>
              </w:rPr>
            </w:pPr>
            <w:r>
              <w:rPr>
                <w:color w:val="000000"/>
                <w:sz w:val="16"/>
                <w:szCs w:val="16"/>
              </w:rPr>
              <w:t>- Sean Coffey asks whether there have been any negative effects reported in the 15 years that this has been in the standard</w:t>
            </w:r>
          </w:p>
          <w:p w14:paraId="11975CF2" w14:textId="77777777" w:rsidR="0008436F" w:rsidRDefault="0008436F" w:rsidP="004F22BE">
            <w:pPr>
              <w:jc w:val="left"/>
              <w:rPr>
                <w:color w:val="000000"/>
                <w:sz w:val="16"/>
                <w:szCs w:val="16"/>
              </w:rPr>
            </w:pPr>
          </w:p>
          <w:p w14:paraId="685E8F11" w14:textId="77777777" w:rsidR="0008436F" w:rsidRDefault="0008436F" w:rsidP="004F22BE">
            <w:pPr>
              <w:jc w:val="left"/>
              <w:rPr>
                <w:color w:val="000000"/>
                <w:sz w:val="16"/>
                <w:szCs w:val="16"/>
              </w:rPr>
            </w:pPr>
            <w:r>
              <w:rPr>
                <w:color w:val="000000"/>
                <w:sz w:val="16"/>
                <w:szCs w:val="16"/>
              </w:rPr>
              <w:t>- Dorothy summarizes that the standard may be ambiguous on this point</w:t>
            </w:r>
          </w:p>
          <w:p w14:paraId="2D0AAF93" w14:textId="77777777" w:rsidR="0008436F" w:rsidRDefault="0008436F" w:rsidP="004F22BE">
            <w:pPr>
              <w:jc w:val="left"/>
              <w:rPr>
                <w:color w:val="000000"/>
                <w:sz w:val="16"/>
                <w:szCs w:val="16"/>
              </w:rPr>
            </w:pPr>
          </w:p>
          <w:p w14:paraId="14B97219" w14:textId="4816A5CA" w:rsidR="0008436F" w:rsidRDefault="00581BC4" w:rsidP="004F22BE">
            <w:pPr>
              <w:jc w:val="left"/>
              <w:rPr>
                <w:color w:val="000000"/>
                <w:sz w:val="16"/>
                <w:szCs w:val="16"/>
              </w:rPr>
            </w:pPr>
            <w:r>
              <w:rPr>
                <w:color w:val="000000"/>
                <w:sz w:val="16"/>
                <w:szCs w:val="16"/>
              </w:rPr>
              <w:t>- Dorothy requests that related text is summarized and revisited in a subsequent session, Andrew volunteers</w:t>
            </w:r>
          </w:p>
          <w:p w14:paraId="27E30223" w14:textId="4AD5C4B1" w:rsidR="005D78BD" w:rsidRDefault="005D78BD" w:rsidP="004F22BE">
            <w:pPr>
              <w:jc w:val="left"/>
              <w:rPr>
                <w:color w:val="000000"/>
                <w:sz w:val="16"/>
                <w:szCs w:val="16"/>
              </w:rPr>
            </w:pPr>
          </w:p>
          <w:p w14:paraId="5FFD3F7B" w14:textId="2914487B" w:rsidR="00157D59" w:rsidRPr="0080623C" w:rsidRDefault="00157D59" w:rsidP="005D78BD">
            <w:pPr>
              <w:jc w:val="left"/>
              <w:rPr>
                <w:color w:val="000000"/>
                <w:sz w:val="16"/>
                <w:szCs w:val="16"/>
              </w:rPr>
            </w:pPr>
          </w:p>
        </w:tc>
      </w:tr>
    </w:tbl>
    <w:p w14:paraId="3A63DAA6" w14:textId="5C96FAC9" w:rsidR="007A0827" w:rsidRDefault="007A082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1F24109" w14:textId="77777777" w:rsidTr="004F22BE">
        <w:trPr>
          <w:trHeight w:val="8190"/>
        </w:trPr>
        <w:tc>
          <w:tcPr>
            <w:tcW w:w="1012" w:type="dxa"/>
            <w:shd w:val="clear" w:color="auto" w:fill="auto"/>
            <w:vAlign w:val="center"/>
            <w:hideMark/>
          </w:tcPr>
          <w:p w14:paraId="589CFDCA"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27CE0">
              <w:rPr>
                <w:color w:val="000000"/>
                <w:sz w:val="16"/>
                <w:szCs w:val="16"/>
                <w:highlight w:val="yellow"/>
              </w:rPr>
              <w:t>4002</w:t>
            </w:r>
            <w:r w:rsidRPr="0080623C">
              <w:rPr>
                <w:color w:val="000000"/>
                <w:sz w:val="16"/>
                <w:szCs w:val="16"/>
              </w:rPr>
              <w:br/>
              <w:t>9.4.2.3</w:t>
            </w:r>
            <w:r w:rsidRPr="0080623C">
              <w:rPr>
                <w:color w:val="000000"/>
                <w:sz w:val="16"/>
                <w:szCs w:val="16"/>
              </w:rPr>
              <w:br/>
              <w:t>992.60</w:t>
            </w:r>
            <w:r w:rsidRPr="0080623C">
              <w:rPr>
                <w:color w:val="000000"/>
                <w:sz w:val="16"/>
                <w:szCs w:val="16"/>
              </w:rPr>
              <w:br/>
              <w:t>Hiertz, Guido</w:t>
            </w:r>
          </w:p>
        </w:tc>
        <w:tc>
          <w:tcPr>
            <w:tcW w:w="3383" w:type="dxa"/>
            <w:shd w:val="clear" w:color="auto" w:fill="auto"/>
            <w:vAlign w:val="center"/>
            <w:hideMark/>
          </w:tcPr>
          <w:p w14:paraId="19C11E7B" w14:textId="31B1871C" w:rsidR="0033741E" w:rsidRPr="0080623C" w:rsidRDefault="0033741E" w:rsidP="004F22BE">
            <w:pPr>
              <w:jc w:val="left"/>
              <w:rPr>
                <w:color w:val="000000"/>
                <w:sz w:val="16"/>
                <w:szCs w:val="16"/>
              </w:rPr>
            </w:pPr>
            <w:r w:rsidRPr="0080623C">
              <w:rPr>
                <w:color w:val="000000"/>
                <w:sz w:val="16"/>
                <w:szCs w:val="16"/>
              </w:rPr>
              <w:t>Clarify that the total number of entries in the Supported Rates Element must not exceed eight.</w:t>
            </w:r>
            <w:r w:rsidR="009D693F">
              <w:rPr>
                <w:color w:val="000000"/>
                <w:sz w:val="16"/>
                <w:szCs w:val="16"/>
              </w:rPr>
              <w:t xml:space="preserve"> </w:t>
            </w:r>
            <w:r w:rsidRPr="0080623C">
              <w:rPr>
                <w:color w:val="000000"/>
                <w:sz w:val="16"/>
                <w:szCs w:val="16"/>
              </w:rPr>
              <w:t>We are seeing implementations in the field that put nine entries into this element (bit rates 6 Mb/s ... 54 Mb/s plus a membership selector), and the first sentence of this clause may be read in a way that this is legitimate.</w:t>
            </w:r>
          </w:p>
        </w:tc>
        <w:tc>
          <w:tcPr>
            <w:tcW w:w="2691" w:type="dxa"/>
            <w:shd w:val="clear" w:color="auto" w:fill="auto"/>
            <w:vAlign w:val="center"/>
            <w:hideMark/>
          </w:tcPr>
          <w:p w14:paraId="1D544B9D" w14:textId="77777777" w:rsidR="009D693F" w:rsidRDefault="0033741E" w:rsidP="004F22BE">
            <w:pPr>
              <w:jc w:val="left"/>
              <w:rPr>
                <w:color w:val="000000"/>
                <w:sz w:val="16"/>
                <w:szCs w:val="16"/>
              </w:rPr>
            </w:pPr>
            <w:r w:rsidRPr="0080623C">
              <w:rPr>
                <w:color w:val="000000"/>
                <w:sz w:val="16"/>
                <w:szCs w:val="16"/>
              </w:rPr>
              <w:t>Replace</w:t>
            </w:r>
          </w:p>
          <w:p w14:paraId="4BFD5AE7" w14:textId="77777777" w:rsidR="009D693F" w:rsidRDefault="009D693F" w:rsidP="004F22BE">
            <w:pPr>
              <w:jc w:val="left"/>
              <w:rPr>
                <w:color w:val="000000"/>
                <w:sz w:val="16"/>
                <w:szCs w:val="16"/>
              </w:rPr>
            </w:pPr>
          </w:p>
          <w:p w14:paraId="605EE0F1" w14:textId="77777777" w:rsidR="009D693F" w:rsidRDefault="0033741E" w:rsidP="004F22BE">
            <w:pPr>
              <w:jc w:val="left"/>
              <w:rPr>
                <w:color w:val="000000"/>
                <w:sz w:val="16"/>
                <w:szCs w:val="16"/>
              </w:rPr>
            </w:pPr>
            <w:r w:rsidRPr="0080623C">
              <w:rPr>
                <w:color w:val="000000"/>
                <w:sz w:val="16"/>
                <w:szCs w:val="16"/>
              </w:rPr>
              <w:t>"The Supported Rates and BSS Membership Selectors element specifies up to eight rates in the OperationalRateSet parameter, as described in the MLME-JOIN.request and MLME-START.request primitives, and zero or more BSS membership selectors. The Information field is encoded as 1 to 8 octets, where each octet describes a single supported rate or BSS membership selector (see Figure 9-147 (Supported Rates and BSS Membership Selectors element format))."</w:t>
            </w:r>
          </w:p>
          <w:p w14:paraId="1AC2F715" w14:textId="77777777" w:rsidR="009D693F" w:rsidRDefault="009D693F" w:rsidP="004F22BE">
            <w:pPr>
              <w:jc w:val="left"/>
              <w:rPr>
                <w:color w:val="000000"/>
                <w:sz w:val="16"/>
                <w:szCs w:val="16"/>
              </w:rPr>
            </w:pPr>
          </w:p>
          <w:p w14:paraId="12CB2E79" w14:textId="77777777" w:rsidR="009D693F" w:rsidRDefault="0033741E" w:rsidP="004F22BE">
            <w:pPr>
              <w:jc w:val="left"/>
              <w:rPr>
                <w:color w:val="000000"/>
                <w:sz w:val="16"/>
                <w:szCs w:val="16"/>
              </w:rPr>
            </w:pPr>
            <w:r w:rsidRPr="0080623C">
              <w:rPr>
                <w:color w:val="000000"/>
                <w:sz w:val="16"/>
                <w:szCs w:val="16"/>
              </w:rPr>
              <w:t>with</w:t>
            </w:r>
          </w:p>
          <w:p w14:paraId="1D99F0EE" w14:textId="77777777" w:rsidR="009D693F" w:rsidRDefault="009D693F" w:rsidP="004F22BE">
            <w:pPr>
              <w:jc w:val="left"/>
              <w:rPr>
                <w:color w:val="000000"/>
                <w:sz w:val="16"/>
                <w:szCs w:val="16"/>
              </w:rPr>
            </w:pPr>
          </w:p>
          <w:p w14:paraId="20BB0B9C" w14:textId="1F2AB004" w:rsidR="0033741E" w:rsidRPr="0080623C" w:rsidRDefault="0033741E" w:rsidP="004F22BE">
            <w:pPr>
              <w:jc w:val="left"/>
              <w:rPr>
                <w:color w:val="000000"/>
                <w:sz w:val="16"/>
                <w:szCs w:val="16"/>
              </w:rPr>
            </w:pPr>
            <w:r w:rsidRPr="0080623C">
              <w:rPr>
                <w:color w:val="000000"/>
                <w:sz w:val="16"/>
                <w:szCs w:val="16"/>
              </w:rPr>
              <w:t>"The Supported Rates and BSS Membership Selectors element specifies up to eight BSS membership selectors or rates in the OperationalRateSet parameter, as described in the MLME-JOIN.request and MLME-START.request primitives. The total number of Supported Rates and BSS Membership Selectors does not exceed eight. The Information field is encoded as 1 to 8 octets, where each octet describes a single supported rate or BSS membership selector (see Figure 9-147 (Supported Rates and BSS Membership Selectors element format))."</w:t>
            </w:r>
          </w:p>
        </w:tc>
        <w:tc>
          <w:tcPr>
            <w:tcW w:w="4194" w:type="dxa"/>
            <w:shd w:val="clear" w:color="auto" w:fill="auto"/>
            <w:noWrap/>
            <w:vAlign w:val="center"/>
            <w:hideMark/>
          </w:tcPr>
          <w:p w14:paraId="494B2460" w14:textId="77777777" w:rsidR="00223A52" w:rsidRDefault="00223A52" w:rsidP="004F22BE">
            <w:pPr>
              <w:jc w:val="left"/>
              <w:rPr>
                <w:color w:val="000000"/>
                <w:sz w:val="16"/>
                <w:szCs w:val="16"/>
              </w:rPr>
            </w:pPr>
          </w:p>
          <w:p w14:paraId="4D98796E" w14:textId="5E50B705" w:rsidR="00223A52" w:rsidRDefault="00223A52" w:rsidP="004F22BE">
            <w:pPr>
              <w:jc w:val="left"/>
              <w:rPr>
                <w:color w:val="000000"/>
                <w:sz w:val="16"/>
                <w:szCs w:val="16"/>
              </w:rPr>
            </w:pPr>
            <w:r>
              <w:rPr>
                <w:color w:val="000000"/>
                <w:sz w:val="16"/>
                <w:szCs w:val="16"/>
              </w:rPr>
              <w:t xml:space="preserve">New resolution, without duplicating information from </w:t>
            </w:r>
            <w:r w:rsidRPr="00223A52">
              <w:rPr>
                <w:color w:val="000000"/>
                <w:sz w:val="16"/>
                <w:szCs w:val="16"/>
              </w:rPr>
              <w:t>Figure 9-147</w:t>
            </w:r>
            <w:r>
              <w:rPr>
                <w:color w:val="000000"/>
                <w:sz w:val="16"/>
                <w:szCs w:val="16"/>
              </w:rPr>
              <w:t xml:space="preserve"> (</w:t>
            </w:r>
            <w:r w:rsidRPr="00223A52">
              <w:rPr>
                <w:color w:val="000000"/>
                <w:sz w:val="16"/>
                <w:szCs w:val="16"/>
              </w:rPr>
              <w:t>Supported Rates and BSS Membership Selectors element format</w:t>
            </w:r>
            <w:r>
              <w:rPr>
                <w:color w:val="000000"/>
                <w:sz w:val="16"/>
                <w:szCs w:val="16"/>
              </w:rPr>
              <w:t xml:space="preserve">), which </w:t>
            </w:r>
            <w:r w:rsidRPr="00223A52">
              <w:rPr>
                <w:color w:val="000000"/>
                <w:sz w:val="16"/>
                <w:szCs w:val="16"/>
              </w:rPr>
              <w:t>already shows that the Supported Rates field has 1 to 8 octets</w:t>
            </w:r>
            <w:r>
              <w:rPr>
                <w:color w:val="000000"/>
                <w:sz w:val="16"/>
                <w:szCs w:val="16"/>
              </w:rPr>
              <w:t>.</w:t>
            </w:r>
          </w:p>
          <w:p w14:paraId="34321204" w14:textId="7FE9F340" w:rsidR="00223A52" w:rsidRDefault="00223A52" w:rsidP="004F22BE">
            <w:pPr>
              <w:jc w:val="left"/>
              <w:rPr>
                <w:color w:val="000000"/>
                <w:sz w:val="16"/>
                <w:szCs w:val="16"/>
              </w:rPr>
            </w:pPr>
          </w:p>
          <w:p w14:paraId="2415E260" w14:textId="77777777" w:rsidR="00223A52" w:rsidRDefault="00223A52" w:rsidP="00223A52">
            <w:pPr>
              <w:jc w:val="left"/>
              <w:rPr>
                <w:color w:val="000000"/>
                <w:sz w:val="16"/>
                <w:szCs w:val="16"/>
              </w:rPr>
            </w:pPr>
            <w:r>
              <w:rPr>
                <w:color w:val="000000"/>
                <w:sz w:val="16"/>
                <w:szCs w:val="16"/>
              </w:rPr>
              <w:t xml:space="preserve">Revised - </w:t>
            </w:r>
          </w:p>
          <w:p w14:paraId="15013593" w14:textId="77777777" w:rsidR="00223A52" w:rsidRDefault="00223A52" w:rsidP="00223A52">
            <w:pPr>
              <w:jc w:val="left"/>
              <w:rPr>
                <w:color w:val="000000"/>
                <w:sz w:val="16"/>
                <w:szCs w:val="16"/>
              </w:rPr>
            </w:pPr>
          </w:p>
          <w:p w14:paraId="7A2B50A5" w14:textId="4FC6C614" w:rsidR="00223A52" w:rsidRDefault="002F5E8A" w:rsidP="00223A52">
            <w:pPr>
              <w:jc w:val="left"/>
              <w:rPr>
                <w:color w:val="000000"/>
                <w:sz w:val="16"/>
                <w:szCs w:val="16"/>
              </w:rPr>
            </w:pPr>
            <w:r>
              <w:rPr>
                <w:color w:val="000000"/>
                <w:sz w:val="16"/>
                <w:szCs w:val="16"/>
              </w:rPr>
              <w:t xml:space="preserve">992.60 </w:t>
            </w:r>
            <w:r w:rsidR="00223A52">
              <w:rPr>
                <w:color w:val="000000"/>
                <w:sz w:val="16"/>
                <w:szCs w:val="16"/>
              </w:rPr>
              <w:t xml:space="preserve">replace the paragraph (which </w:t>
            </w:r>
            <w:r>
              <w:rPr>
                <w:color w:val="000000"/>
                <w:sz w:val="16"/>
                <w:szCs w:val="16"/>
              </w:rPr>
              <w:t xml:space="preserve">continues </w:t>
            </w:r>
            <w:r w:rsidR="00223A52">
              <w:rPr>
                <w:color w:val="000000"/>
                <w:sz w:val="16"/>
                <w:szCs w:val="16"/>
              </w:rPr>
              <w:t xml:space="preserve">on </w:t>
            </w:r>
            <w:r>
              <w:rPr>
                <w:color w:val="000000"/>
                <w:sz w:val="16"/>
                <w:szCs w:val="16"/>
              </w:rPr>
              <w:t>the next page</w:t>
            </w:r>
            <w:r w:rsidR="00223A52">
              <w:rPr>
                <w:color w:val="000000"/>
                <w:sz w:val="16"/>
                <w:szCs w:val="16"/>
              </w:rPr>
              <w:t>) with the following two paragraphs:</w:t>
            </w:r>
          </w:p>
          <w:p w14:paraId="7035CB5F" w14:textId="77777777" w:rsidR="00223A52" w:rsidRDefault="00223A52" w:rsidP="00223A52">
            <w:pPr>
              <w:jc w:val="left"/>
              <w:rPr>
                <w:color w:val="000000"/>
                <w:sz w:val="16"/>
                <w:szCs w:val="16"/>
              </w:rPr>
            </w:pPr>
          </w:p>
          <w:p w14:paraId="24A33F93" w14:textId="17A9DAAA" w:rsidR="00223A52" w:rsidRDefault="002F5E8A" w:rsidP="00223A52">
            <w:pPr>
              <w:jc w:val="left"/>
              <w:rPr>
                <w:color w:val="000000"/>
                <w:sz w:val="16"/>
                <w:szCs w:val="16"/>
              </w:rPr>
            </w:pPr>
            <w:r>
              <w:rPr>
                <w:color w:val="000000"/>
                <w:sz w:val="16"/>
                <w:szCs w:val="16"/>
              </w:rPr>
              <w:t>"</w:t>
            </w:r>
            <w:r w:rsidR="00223A52" w:rsidRPr="0080623C">
              <w:rPr>
                <w:color w:val="000000"/>
                <w:sz w:val="16"/>
                <w:szCs w:val="16"/>
              </w:rPr>
              <w:t xml:space="preserve">The Supported Rates and BSS Membership Selectors element specifies </w:t>
            </w:r>
            <w:r w:rsidR="00223A52">
              <w:rPr>
                <w:color w:val="000000"/>
                <w:sz w:val="16"/>
                <w:szCs w:val="16"/>
              </w:rPr>
              <w:t xml:space="preserve">any combination of </w:t>
            </w:r>
            <w:r w:rsidR="00223A52" w:rsidRPr="0080623C">
              <w:rPr>
                <w:color w:val="000000"/>
                <w:sz w:val="16"/>
                <w:szCs w:val="16"/>
              </w:rPr>
              <w:t xml:space="preserve">up to eight BSS membership selectors </w:t>
            </w:r>
            <w:r w:rsidR="00223A52">
              <w:rPr>
                <w:color w:val="000000"/>
                <w:sz w:val="16"/>
                <w:szCs w:val="16"/>
              </w:rPr>
              <w:t>and</w:t>
            </w:r>
            <w:r w:rsidR="00223A52" w:rsidRPr="0080623C">
              <w:rPr>
                <w:color w:val="000000"/>
                <w:sz w:val="16"/>
                <w:szCs w:val="16"/>
              </w:rPr>
              <w:t xml:space="preserve"> rates in the OperationalRateSet parameter, as described in the MLME-JOIN.request and MLME-START.request primitives. </w:t>
            </w:r>
          </w:p>
          <w:p w14:paraId="25CAC25F" w14:textId="77777777" w:rsidR="00223A52" w:rsidRDefault="00223A52" w:rsidP="00223A52">
            <w:pPr>
              <w:jc w:val="left"/>
              <w:rPr>
                <w:color w:val="000000"/>
                <w:sz w:val="16"/>
                <w:szCs w:val="16"/>
              </w:rPr>
            </w:pPr>
          </w:p>
          <w:p w14:paraId="4D25C93F" w14:textId="6A3666B9" w:rsidR="00223A52" w:rsidRDefault="00223A52" w:rsidP="00223A52">
            <w:pPr>
              <w:jc w:val="left"/>
              <w:rPr>
                <w:color w:val="000000"/>
                <w:sz w:val="16"/>
                <w:szCs w:val="16"/>
              </w:rPr>
            </w:pPr>
            <w:r w:rsidRPr="00223A52">
              <w:rPr>
                <w:color w:val="000000"/>
                <w:sz w:val="16"/>
                <w:szCs w:val="16"/>
              </w:rPr>
              <w:t>Each octet of</w:t>
            </w:r>
            <w:r>
              <w:rPr>
                <w:color w:val="000000"/>
                <w:sz w:val="16"/>
                <w:szCs w:val="16"/>
              </w:rPr>
              <w:t xml:space="preserve"> </w:t>
            </w:r>
            <w:r w:rsidRPr="00223A52">
              <w:rPr>
                <w:color w:val="000000"/>
                <w:sz w:val="16"/>
                <w:szCs w:val="16"/>
              </w:rPr>
              <w:t xml:space="preserve">the Supported Rates field </w:t>
            </w:r>
            <w:r w:rsidRPr="0080623C">
              <w:rPr>
                <w:color w:val="000000"/>
                <w:sz w:val="16"/>
                <w:szCs w:val="16"/>
              </w:rPr>
              <w:t>describes a single supported rate or BSS membership selector (see Figure 9-147 (Supported Rates and BSS Membership Selectors element format)).</w:t>
            </w:r>
            <w:r w:rsidR="002F5E8A">
              <w:rPr>
                <w:color w:val="000000"/>
                <w:sz w:val="16"/>
                <w:szCs w:val="16"/>
              </w:rPr>
              <w:t>"</w:t>
            </w:r>
          </w:p>
          <w:p w14:paraId="5119ABBE" w14:textId="1DB19A47" w:rsidR="00223A52" w:rsidRDefault="00223A52" w:rsidP="00223A52">
            <w:pPr>
              <w:jc w:val="left"/>
              <w:rPr>
                <w:color w:val="000000"/>
                <w:sz w:val="16"/>
                <w:szCs w:val="16"/>
              </w:rPr>
            </w:pPr>
          </w:p>
          <w:p w14:paraId="41785F5F" w14:textId="506685C3" w:rsidR="002F5E8A" w:rsidRDefault="002F5E8A" w:rsidP="00223A52">
            <w:pPr>
              <w:jc w:val="left"/>
              <w:rPr>
                <w:color w:val="000000"/>
                <w:sz w:val="16"/>
                <w:szCs w:val="16"/>
              </w:rPr>
            </w:pPr>
            <w:r>
              <w:rPr>
                <w:color w:val="000000"/>
                <w:sz w:val="16"/>
                <w:szCs w:val="16"/>
              </w:rPr>
              <w:t xml:space="preserve">1007.45 </w:t>
            </w:r>
            <w:r w:rsidR="00A37AAF">
              <w:rPr>
                <w:color w:val="000000"/>
                <w:sz w:val="16"/>
                <w:szCs w:val="16"/>
              </w:rPr>
              <w:t>delete</w:t>
            </w:r>
          </w:p>
          <w:p w14:paraId="49032CA1" w14:textId="19D3EF66" w:rsidR="002F5E8A" w:rsidRDefault="002F5E8A" w:rsidP="00223A52">
            <w:pPr>
              <w:jc w:val="left"/>
              <w:rPr>
                <w:color w:val="000000"/>
                <w:sz w:val="16"/>
                <w:szCs w:val="16"/>
              </w:rPr>
            </w:pPr>
          </w:p>
          <w:p w14:paraId="08BF9CCE" w14:textId="30AB3763" w:rsidR="002F5E8A" w:rsidRDefault="002F5E8A" w:rsidP="00A37AAF">
            <w:pPr>
              <w:jc w:val="left"/>
              <w:rPr>
                <w:color w:val="000000"/>
                <w:sz w:val="16"/>
                <w:szCs w:val="16"/>
              </w:rPr>
            </w:pPr>
            <w:r>
              <w:rPr>
                <w:color w:val="000000"/>
                <w:sz w:val="16"/>
                <w:szCs w:val="16"/>
              </w:rPr>
              <w:t>"</w:t>
            </w:r>
            <w:r w:rsidR="00A37AAF" w:rsidRPr="00A37AAF">
              <w:rPr>
                <w:color w:val="000000"/>
                <w:sz w:val="16"/>
                <w:szCs w:val="16"/>
              </w:rPr>
              <w:t>The Information field is encoded as 1 to 255 octets, where each</w:t>
            </w:r>
            <w:r w:rsidR="00A37AAF">
              <w:rPr>
                <w:color w:val="000000"/>
                <w:sz w:val="16"/>
                <w:szCs w:val="16"/>
              </w:rPr>
              <w:t xml:space="preserve"> </w:t>
            </w:r>
            <w:r w:rsidR="00A37AAF" w:rsidRPr="00A37AAF">
              <w:rPr>
                <w:color w:val="000000"/>
                <w:sz w:val="16"/>
                <w:szCs w:val="16"/>
              </w:rPr>
              <w:t>octet describes a single supported rate or BSS membership selector (see Figure 9-171 (Extended Supported</w:t>
            </w:r>
            <w:r w:rsidR="00A37AAF">
              <w:rPr>
                <w:color w:val="000000"/>
                <w:sz w:val="16"/>
                <w:szCs w:val="16"/>
              </w:rPr>
              <w:t xml:space="preserve"> </w:t>
            </w:r>
            <w:r w:rsidR="00A37AAF" w:rsidRPr="00A37AAF">
              <w:rPr>
                <w:color w:val="000000"/>
                <w:sz w:val="16"/>
                <w:szCs w:val="16"/>
              </w:rPr>
              <w:t>Rates and BSS Membership Selectors element format)).</w:t>
            </w:r>
            <w:r>
              <w:rPr>
                <w:color w:val="000000"/>
                <w:sz w:val="16"/>
                <w:szCs w:val="16"/>
              </w:rPr>
              <w:t>".</w:t>
            </w:r>
          </w:p>
          <w:p w14:paraId="128662C8" w14:textId="74AD9A65" w:rsidR="00223A52" w:rsidRDefault="00223A52" w:rsidP="004F22BE">
            <w:pPr>
              <w:jc w:val="left"/>
              <w:rPr>
                <w:color w:val="000000"/>
                <w:sz w:val="16"/>
                <w:szCs w:val="16"/>
              </w:rPr>
            </w:pPr>
          </w:p>
          <w:p w14:paraId="430906F5" w14:textId="7F5FD2A7" w:rsidR="009C1425" w:rsidRDefault="009C1425" w:rsidP="004F22BE">
            <w:pPr>
              <w:jc w:val="left"/>
              <w:rPr>
                <w:color w:val="000000"/>
                <w:sz w:val="16"/>
                <w:szCs w:val="16"/>
              </w:rPr>
            </w:pPr>
            <w:r>
              <w:rPr>
                <w:color w:val="000000"/>
                <w:sz w:val="16"/>
                <w:szCs w:val="16"/>
              </w:rPr>
              <w:t xml:space="preserve">The deleted sentence at 1007.45 is a duplication of the definition of the Information field below, which is then called </w:t>
            </w:r>
            <w:r w:rsidRPr="009C1425">
              <w:rPr>
                <w:color w:val="000000"/>
                <w:sz w:val="16"/>
                <w:szCs w:val="16"/>
              </w:rPr>
              <w:t>Extended Supported Rates field</w:t>
            </w:r>
            <w:r>
              <w:rPr>
                <w:color w:val="000000"/>
                <w:sz w:val="16"/>
                <w:szCs w:val="16"/>
              </w:rPr>
              <w:t>.</w:t>
            </w:r>
          </w:p>
          <w:p w14:paraId="46913D48" w14:textId="0AC2D87F" w:rsidR="002F5E8A" w:rsidRDefault="002F5E8A" w:rsidP="004F22BE">
            <w:pPr>
              <w:jc w:val="left"/>
              <w:rPr>
                <w:ins w:id="1" w:author="Menzo Wentink" w:date="2020-02-05T06:51:00Z"/>
                <w:color w:val="000000"/>
                <w:sz w:val="16"/>
                <w:szCs w:val="16"/>
              </w:rPr>
            </w:pPr>
          </w:p>
          <w:p w14:paraId="6FF83AF4" w14:textId="77777777" w:rsidR="00A37AAF" w:rsidRDefault="00A37AAF" w:rsidP="004F22BE">
            <w:pPr>
              <w:jc w:val="left"/>
              <w:rPr>
                <w:color w:val="000000"/>
                <w:sz w:val="16"/>
                <w:szCs w:val="16"/>
              </w:rPr>
            </w:pPr>
          </w:p>
          <w:p w14:paraId="3E99856A" w14:textId="408A2A68" w:rsidR="00223A52" w:rsidRDefault="00223A52" w:rsidP="004F22BE">
            <w:pPr>
              <w:jc w:val="left"/>
              <w:rPr>
                <w:color w:val="000000"/>
                <w:sz w:val="16"/>
                <w:szCs w:val="16"/>
              </w:rPr>
            </w:pPr>
            <w:r>
              <w:rPr>
                <w:color w:val="000000"/>
                <w:sz w:val="16"/>
                <w:szCs w:val="16"/>
              </w:rPr>
              <w:t>Original resolution (already motioned):</w:t>
            </w:r>
          </w:p>
          <w:p w14:paraId="5058A1BE" w14:textId="77777777" w:rsidR="00223A52" w:rsidRDefault="00223A52" w:rsidP="004F22BE">
            <w:pPr>
              <w:jc w:val="left"/>
              <w:rPr>
                <w:color w:val="000000"/>
                <w:sz w:val="16"/>
                <w:szCs w:val="16"/>
              </w:rPr>
            </w:pPr>
          </w:p>
          <w:p w14:paraId="4E9D6D89" w14:textId="6D773DAF" w:rsidR="0033741E" w:rsidRDefault="003B0F67" w:rsidP="004F22BE">
            <w:pPr>
              <w:jc w:val="left"/>
              <w:rPr>
                <w:color w:val="000000"/>
                <w:sz w:val="16"/>
                <w:szCs w:val="16"/>
              </w:rPr>
            </w:pPr>
            <w:r>
              <w:rPr>
                <w:color w:val="000000"/>
                <w:sz w:val="16"/>
                <w:szCs w:val="16"/>
              </w:rPr>
              <w:t xml:space="preserve">Revised - 992.60 </w:t>
            </w:r>
            <w:r w:rsidR="00BC39A4">
              <w:rPr>
                <w:color w:val="000000"/>
                <w:sz w:val="16"/>
                <w:szCs w:val="16"/>
              </w:rPr>
              <w:t>replace</w:t>
            </w:r>
            <w:r>
              <w:rPr>
                <w:color w:val="000000"/>
                <w:sz w:val="16"/>
                <w:szCs w:val="16"/>
              </w:rPr>
              <w:t xml:space="preserve"> </w:t>
            </w:r>
            <w:r w:rsidR="00BC39A4">
              <w:rPr>
                <w:color w:val="000000"/>
                <w:sz w:val="16"/>
                <w:szCs w:val="16"/>
              </w:rPr>
              <w:t>with the following:</w:t>
            </w:r>
          </w:p>
          <w:p w14:paraId="31172056" w14:textId="77777777" w:rsidR="00366AB7" w:rsidRDefault="00366AB7" w:rsidP="004F22BE">
            <w:pPr>
              <w:jc w:val="left"/>
              <w:rPr>
                <w:color w:val="000000"/>
                <w:sz w:val="16"/>
                <w:szCs w:val="16"/>
              </w:rPr>
            </w:pPr>
          </w:p>
          <w:p w14:paraId="1D9EC080" w14:textId="02B5F1A6" w:rsidR="00366AB7" w:rsidRDefault="00366AB7" w:rsidP="004F22BE">
            <w:pPr>
              <w:jc w:val="left"/>
              <w:rPr>
                <w:color w:val="000000"/>
                <w:sz w:val="16"/>
                <w:szCs w:val="16"/>
              </w:rPr>
            </w:pPr>
            <w:r w:rsidRPr="0080623C">
              <w:rPr>
                <w:color w:val="000000"/>
                <w:sz w:val="16"/>
                <w:szCs w:val="16"/>
              </w:rPr>
              <w:t xml:space="preserve">The Supported Rates and BSS Membership Selectors element specifies </w:t>
            </w:r>
            <w:r w:rsidR="007B153F">
              <w:rPr>
                <w:color w:val="000000"/>
                <w:sz w:val="16"/>
                <w:szCs w:val="16"/>
              </w:rPr>
              <w:t xml:space="preserve">any combination of </w:t>
            </w:r>
            <w:r w:rsidRPr="0080623C">
              <w:rPr>
                <w:color w:val="000000"/>
                <w:sz w:val="16"/>
                <w:szCs w:val="16"/>
              </w:rPr>
              <w:t xml:space="preserve">up to eight BSS membership selectors </w:t>
            </w:r>
            <w:r w:rsidR="007B153F">
              <w:rPr>
                <w:color w:val="000000"/>
                <w:sz w:val="16"/>
                <w:szCs w:val="16"/>
              </w:rPr>
              <w:t>and</w:t>
            </w:r>
            <w:r w:rsidR="007B153F" w:rsidRPr="0080623C">
              <w:rPr>
                <w:color w:val="000000"/>
                <w:sz w:val="16"/>
                <w:szCs w:val="16"/>
              </w:rPr>
              <w:t xml:space="preserve"> </w:t>
            </w:r>
            <w:r w:rsidRPr="0080623C">
              <w:rPr>
                <w:color w:val="000000"/>
                <w:sz w:val="16"/>
                <w:szCs w:val="16"/>
              </w:rPr>
              <w:t xml:space="preserve">rates in the OperationalRateSet parameter, as described in the MLME-JOIN.request and MLME-START.request primitives. </w:t>
            </w:r>
          </w:p>
          <w:p w14:paraId="63E0AFC0" w14:textId="77777777" w:rsidR="00366AB7" w:rsidRDefault="00366AB7" w:rsidP="004F22BE">
            <w:pPr>
              <w:jc w:val="left"/>
              <w:rPr>
                <w:color w:val="000000"/>
                <w:sz w:val="16"/>
                <w:szCs w:val="16"/>
              </w:rPr>
            </w:pPr>
          </w:p>
          <w:p w14:paraId="1CB385CA" w14:textId="4CC63387" w:rsidR="00366AB7" w:rsidRDefault="00366AB7" w:rsidP="004F22BE">
            <w:pPr>
              <w:jc w:val="left"/>
              <w:rPr>
                <w:ins w:id="2" w:author="Menzo Wentink" w:date="2020-02-05T06:51:00Z"/>
                <w:color w:val="000000"/>
                <w:sz w:val="16"/>
                <w:szCs w:val="16"/>
              </w:rPr>
            </w:pPr>
            <w:r w:rsidRPr="0080623C">
              <w:rPr>
                <w:color w:val="000000"/>
                <w:sz w:val="16"/>
                <w:szCs w:val="16"/>
              </w:rPr>
              <w:t>The Information field is encoded as 1 to 8 octets, where each octet describes a single supported rate or BSS membership selector (see Figure 9-147 (Supported Rates and BSS Membership Selectors element format)).</w:t>
            </w:r>
          </w:p>
          <w:p w14:paraId="6AB3B20F" w14:textId="77777777" w:rsidR="00A37AAF" w:rsidRDefault="00A37AAF" w:rsidP="004F22BE">
            <w:pPr>
              <w:jc w:val="left"/>
              <w:rPr>
                <w:color w:val="000000"/>
                <w:sz w:val="16"/>
                <w:szCs w:val="16"/>
              </w:rPr>
            </w:pPr>
          </w:p>
          <w:p w14:paraId="42B9189E" w14:textId="4CE8DEAE" w:rsidR="002F5E8A" w:rsidRPr="0080623C" w:rsidRDefault="002F5E8A" w:rsidP="004F22BE">
            <w:pPr>
              <w:jc w:val="left"/>
              <w:rPr>
                <w:color w:val="000000"/>
                <w:sz w:val="16"/>
                <w:szCs w:val="16"/>
              </w:rPr>
            </w:pPr>
          </w:p>
        </w:tc>
      </w:tr>
    </w:tbl>
    <w:p w14:paraId="271FCE15" w14:textId="712EEE97" w:rsidR="0033741E" w:rsidRDefault="0033741E" w:rsidP="00B254C8"/>
    <w:p w14:paraId="30840227" w14:textId="77777777" w:rsidR="0044514E" w:rsidRDefault="0044514E" w:rsidP="00B254C8"/>
    <w:p w14:paraId="365A5CBA" w14:textId="4246FB9B" w:rsidR="00A37AAF" w:rsidRDefault="00A37AAF" w:rsidP="00B254C8"/>
    <w:p w14:paraId="22225EE3" w14:textId="1B9EFC5D" w:rsidR="00B80B1A" w:rsidRDefault="00B80B1A" w:rsidP="00B254C8"/>
    <w:p w14:paraId="3D4443B8" w14:textId="382F2F71" w:rsidR="00B80B1A" w:rsidRDefault="00B80B1A" w:rsidP="00B254C8"/>
    <w:p w14:paraId="393DA2F4" w14:textId="6E1082FF" w:rsidR="00A3708E" w:rsidRDefault="00A3708E" w:rsidP="00B254C8"/>
    <w:p w14:paraId="0A7E5665" w14:textId="2BC50795" w:rsidR="00A3708E" w:rsidRDefault="00A3708E" w:rsidP="00B254C8"/>
    <w:p w14:paraId="40C09D05" w14:textId="77777777" w:rsidR="00A3708E" w:rsidRDefault="00A3708E" w:rsidP="00B254C8"/>
    <w:p w14:paraId="08D82767" w14:textId="053BDC7E" w:rsidR="009C1425" w:rsidRDefault="009C1425" w:rsidP="00B254C8"/>
    <w:p w14:paraId="0836C19C" w14:textId="3854A401" w:rsidR="00A37AAF" w:rsidRDefault="00A37AAF" w:rsidP="00B254C8"/>
    <w:p w14:paraId="22249661" w14:textId="77777777" w:rsidR="00A3708E" w:rsidRDefault="00A3708E" w:rsidP="00B254C8"/>
    <w:p w14:paraId="2FF6B81C" w14:textId="77777777" w:rsidR="00A37AAF" w:rsidRDefault="00A37AAF"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8EF7554" w14:textId="77777777" w:rsidTr="004F22BE">
        <w:trPr>
          <w:trHeight w:val="1700"/>
        </w:trPr>
        <w:tc>
          <w:tcPr>
            <w:tcW w:w="1012" w:type="dxa"/>
            <w:shd w:val="clear" w:color="auto" w:fill="auto"/>
            <w:vAlign w:val="center"/>
            <w:hideMark/>
          </w:tcPr>
          <w:p w14:paraId="092DF91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4004</w:t>
            </w:r>
            <w:r w:rsidRPr="0080623C">
              <w:rPr>
                <w:color w:val="000000"/>
                <w:sz w:val="16"/>
                <w:szCs w:val="16"/>
              </w:rPr>
              <w:br/>
              <w:t>9.4.2.28</w:t>
            </w:r>
            <w:r w:rsidRPr="0080623C">
              <w:rPr>
                <w:color w:val="000000"/>
                <w:sz w:val="16"/>
                <w:szCs w:val="16"/>
              </w:rPr>
              <w:br/>
              <w:t>1120.5</w:t>
            </w:r>
            <w:r w:rsidRPr="0080623C">
              <w:rPr>
                <w:color w:val="000000"/>
                <w:sz w:val="16"/>
                <w:szCs w:val="16"/>
              </w:rPr>
              <w:br/>
              <w:t>Hiertz, Guido</w:t>
            </w:r>
          </w:p>
        </w:tc>
        <w:tc>
          <w:tcPr>
            <w:tcW w:w="3383" w:type="dxa"/>
            <w:shd w:val="clear" w:color="auto" w:fill="auto"/>
            <w:vAlign w:val="center"/>
            <w:hideMark/>
          </w:tcPr>
          <w:p w14:paraId="43B88C27" w14:textId="77777777" w:rsidR="0033741E" w:rsidRPr="0080623C" w:rsidRDefault="0033741E" w:rsidP="004F22BE">
            <w:pPr>
              <w:jc w:val="left"/>
              <w:rPr>
                <w:color w:val="000000"/>
                <w:sz w:val="16"/>
                <w:szCs w:val="16"/>
              </w:rPr>
            </w:pPr>
            <w:r w:rsidRPr="0080623C">
              <w:rPr>
                <w:color w:val="000000"/>
                <w:sz w:val="16"/>
                <w:szCs w:val="16"/>
              </w:rPr>
              <w:t>Submission 11-19/693 reveals that many 802.11 implementations apply TXOP Limits that exceed the limits defined in table 9-155. Furthermore, version 2.1.1 of Harmonized Standard (HS) EN 301 893 defines TXOP Limits that are larger than the once described in table 9-155. In the standard, align the TXOP Limits with the HS.</w:t>
            </w:r>
          </w:p>
        </w:tc>
        <w:tc>
          <w:tcPr>
            <w:tcW w:w="2691" w:type="dxa"/>
            <w:shd w:val="clear" w:color="auto" w:fill="auto"/>
            <w:vAlign w:val="center"/>
            <w:hideMark/>
          </w:tcPr>
          <w:p w14:paraId="19E5923E" w14:textId="77777777" w:rsidR="0033741E" w:rsidRPr="0080623C" w:rsidRDefault="0033741E" w:rsidP="004F22BE">
            <w:pPr>
              <w:jc w:val="left"/>
              <w:rPr>
                <w:color w:val="000000"/>
                <w:sz w:val="16"/>
                <w:szCs w:val="16"/>
              </w:rPr>
            </w:pPr>
            <w:r w:rsidRPr="0080623C">
              <w:rPr>
                <w:color w:val="000000"/>
                <w:sz w:val="16"/>
                <w:szCs w:val="16"/>
              </w:rPr>
              <w:t>For PHYs in clause 17, 18, 19, and 21 define the TXOP Limits as follows: AC_BK = 6.0 ms, AC_BE = 6.0 ms, AC_VI = 4.0 ms, AC_VO = 2.0 ms</w:t>
            </w:r>
          </w:p>
        </w:tc>
        <w:tc>
          <w:tcPr>
            <w:tcW w:w="4194" w:type="dxa"/>
            <w:shd w:val="clear" w:color="auto" w:fill="auto"/>
            <w:noWrap/>
            <w:vAlign w:val="center"/>
            <w:hideMark/>
          </w:tcPr>
          <w:p w14:paraId="620A2182" w14:textId="77777777" w:rsidR="004E34D2" w:rsidRDefault="004E34D2" w:rsidP="004F22BE">
            <w:pPr>
              <w:jc w:val="left"/>
              <w:rPr>
                <w:color w:val="000000"/>
                <w:sz w:val="16"/>
                <w:szCs w:val="16"/>
              </w:rPr>
            </w:pPr>
          </w:p>
          <w:p w14:paraId="5400F878" w14:textId="665EE87E" w:rsidR="00222628" w:rsidRDefault="00222628" w:rsidP="004F22BE">
            <w:pPr>
              <w:jc w:val="left"/>
              <w:rPr>
                <w:color w:val="000000"/>
                <w:sz w:val="16"/>
                <w:szCs w:val="16"/>
              </w:rPr>
            </w:pPr>
            <w:r>
              <w:rPr>
                <w:color w:val="000000"/>
                <w:sz w:val="16"/>
                <w:szCs w:val="16"/>
              </w:rPr>
              <w:t>Table 9-155 specifies default EDCA parameters that will be included in the beacon and used by the STAs</w:t>
            </w:r>
            <w:r w:rsidR="00CD06AE">
              <w:rPr>
                <w:color w:val="000000"/>
                <w:sz w:val="16"/>
                <w:szCs w:val="16"/>
              </w:rPr>
              <w:t xml:space="preserve"> in the BSS</w:t>
            </w:r>
            <w:r>
              <w:rPr>
                <w:color w:val="000000"/>
                <w:sz w:val="16"/>
                <w:szCs w:val="16"/>
              </w:rPr>
              <w:t xml:space="preserve">. </w:t>
            </w:r>
            <w:r w:rsidR="00CD06AE">
              <w:rPr>
                <w:color w:val="000000"/>
                <w:sz w:val="16"/>
                <w:szCs w:val="16"/>
              </w:rPr>
              <w:t>T</w:t>
            </w:r>
            <w:r>
              <w:rPr>
                <w:color w:val="000000"/>
                <w:sz w:val="16"/>
                <w:szCs w:val="16"/>
              </w:rPr>
              <w:t>he</w:t>
            </w:r>
            <w:r w:rsidR="00CD06AE">
              <w:rPr>
                <w:color w:val="000000"/>
                <w:sz w:val="16"/>
                <w:szCs w:val="16"/>
              </w:rPr>
              <w:t xml:space="preserve">se values </w:t>
            </w:r>
            <w:r>
              <w:rPr>
                <w:color w:val="000000"/>
                <w:sz w:val="16"/>
                <w:szCs w:val="16"/>
              </w:rPr>
              <w:t xml:space="preserve">are not mandatory </w:t>
            </w:r>
            <w:r w:rsidR="00CD06AE">
              <w:rPr>
                <w:color w:val="000000"/>
                <w:sz w:val="16"/>
                <w:szCs w:val="16"/>
              </w:rPr>
              <w:t xml:space="preserve">and also do not </w:t>
            </w:r>
            <w:r>
              <w:rPr>
                <w:color w:val="000000"/>
                <w:sz w:val="16"/>
                <w:szCs w:val="16"/>
              </w:rPr>
              <w:t>cover the EDCA parameters for the AP.</w:t>
            </w:r>
          </w:p>
          <w:p w14:paraId="3F339131" w14:textId="77777777" w:rsidR="00CD06AE" w:rsidRDefault="00CD06AE" w:rsidP="004F22BE">
            <w:pPr>
              <w:jc w:val="left"/>
              <w:rPr>
                <w:color w:val="000000"/>
                <w:sz w:val="16"/>
                <w:szCs w:val="16"/>
              </w:rPr>
            </w:pPr>
          </w:p>
          <w:p w14:paraId="645D31B1" w14:textId="77777777" w:rsidR="00CD06AE" w:rsidRDefault="003F0572" w:rsidP="004F22BE">
            <w:pPr>
              <w:jc w:val="left"/>
              <w:rPr>
                <w:color w:val="000000"/>
                <w:sz w:val="16"/>
                <w:szCs w:val="16"/>
              </w:rPr>
            </w:pPr>
            <w:r>
              <w:rPr>
                <w:color w:val="000000"/>
                <w:sz w:val="16"/>
                <w:szCs w:val="16"/>
              </w:rPr>
              <w:t xml:space="preserve">In addition to 6 ms, </w:t>
            </w:r>
            <w:r w:rsidR="00CD06AE">
              <w:rPr>
                <w:color w:val="000000"/>
                <w:sz w:val="16"/>
                <w:szCs w:val="16"/>
              </w:rPr>
              <w:t>ETS</w:t>
            </w:r>
            <w:r>
              <w:rPr>
                <w:color w:val="000000"/>
                <w:sz w:val="16"/>
                <w:szCs w:val="16"/>
              </w:rPr>
              <w:t>I allows 8 and 10 ms for AC_BE.</w:t>
            </w:r>
          </w:p>
          <w:p w14:paraId="7F0335AE" w14:textId="77777777" w:rsidR="004E34D2" w:rsidRDefault="004E34D2" w:rsidP="004F22BE">
            <w:pPr>
              <w:jc w:val="left"/>
              <w:rPr>
                <w:color w:val="000000"/>
                <w:sz w:val="16"/>
                <w:szCs w:val="16"/>
              </w:rPr>
            </w:pPr>
          </w:p>
          <w:p w14:paraId="392F4B0C" w14:textId="4071A2EE" w:rsidR="004E34D2" w:rsidRDefault="004E34D2" w:rsidP="004E34D2">
            <w:pPr>
              <w:jc w:val="left"/>
              <w:rPr>
                <w:color w:val="000000"/>
                <w:sz w:val="16"/>
                <w:szCs w:val="16"/>
              </w:rPr>
            </w:pPr>
            <w:r>
              <w:rPr>
                <w:color w:val="000000"/>
                <w:sz w:val="16"/>
                <w:szCs w:val="16"/>
              </w:rPr>
              <w:t>Discussion required.</w:t>
            </w:r>
          </w:p>
          <w:p w14:paraId="628450BC" w14:textId="091A390E" w:rsidR="00E31978" w:rsidRDefault="00E31978" w:rsidP="004E34D2">
            <w:pPr>
              <w:jc w:val="left"/>
              <w:rPr>
                <w:color w:val="000000"/>
                <w:sz w:val="16"/>
                <w:szCs w:val="16"/>
              </w:rPr>
            </w:pPr>
          </w:p>
          <w:p w14:paraId="4E0B921F" w14:textId="28F57C84" w:rsidR="00E31978" w:rsidRDefault="00E31978" w:rsidP="004E34D2">
            <w:pPr>
              <w:jc w:val="left"/>
              <w:rPr>
                <w:color w:val="000000"/>
                <w:sz w:val="16"/>
                <w:szCs w:val="16"/>
              </w:rPr>
            </w:pPr>
            <w:r>
              <w:rPr>
                <w:color w:val="000000"/>
                <w:sz w:val="16"/>
                <w:szCs w:val="16"/>
              </w:rPr>
              <w:lastRenderedPageBreak/>
              <w:t>Rejected -- the group discussed the comment and is concerned with making the change. There was no technical evidence provided to support the change. Specific values may vary based on the specific regulatory domain. Document 11-13/14r1 provides the rationale for the current numbers, with the technical justification.</w:t>
            </w:r>
          </w:p>
          <w:p w14:paraId="248A3BB4" w14:textId="77777777" w:rsidR="00FB7F9F" w:rsidRDefault="00FB7F9F" w:rsidP="004E34D2">
            <w:pPr>
              <w:jc w:val="left"/>
              <w:rPr>
                <w:color w:val="000000"/>
                <w:sz w:val="16"/>
                <w:szCs w:val="16"/>
              </w:rPr>
            </w:pPr>
          </w:p>
          <w:p w14:paraId="17281D0F" w14:textId="66484EC8" w:rsidR="004E34D2" w:rsidRPr="0080623C" w:rsidRDefault="004E34D2" w:rsidP="004F22BE">
            <w:pPr>
              <w:jc w:val="left"/>
              <w:rPr>
                <w:color w:val="000000"/>
                <w:sz w:val="16"/>
                <w:szCs w:val="16"/>
              </w:rPr>
            </w:pPr>
          </w:p>
        </w:tc>
      </w:tr>
    </w:tbl>
    <w:p w14:paraId="5BBFAB5A" w14:textId="69CCFD2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949E561" w14:textId="77777777" w:rsidTr="004F22BE">
        <w:trPr>
          <w:trHeight w:val="1700"/>
        </w:trPr>
        <w:tc>
          <w:tcPr>
            <w:tcW w:w="1012" w:type="dxa"/>
            <w:shd w:val="clear" w:color="auto" w:fill="auto"/>
            <w:vAlign w:val="center"/>
            <w:hideMark/>
          </w:tcPr>
          <w:p w14:paraId="004A491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93C25">
              <w:rPr>
                <w:color w:val="000000"/>
                <w:sz w:val="16"/>
                <w:szCs w:val="16"/>
                <w:highlight w:val="yellow"/>
              </w:rPr>
              <w:t>4041</w:t>
            </w:r>
            <w:r w:rsidRPr="0080623C">
              <w:rPr>
                <w:color w:val="000000"/>
                <w:sz w:val="16"/>
                <w:szCs w:val="16"/>
              </w:rPr>
              <w:br/>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3CE328A3" w14:textId="77777777" w:rsidR="0033741E" w:rsidRPr="0080623C" w:rsidRDefault="0033741E" w:rsidP="004F22BE">
            <w:pPr>
              <w:jc w:val="left"/>
              <w:rPr>
                <w:color w:val="000000"/>
                <w:sz w:val="16"/>
                <w:szCs w:val="16"/>
              </w:rPr>
            </w:pPr>
            <w:r w:rsidRPr="0080623C">
              <w:rPr>
                <w:color w:val="000000"/>
                <w:sz w:val="16"/>
                <w:szCs w:val="16"/>
              </w:rPr>
              <w:t>ATIM is not useful at all and gives only harm to IBSS operation.</w:t>
            </w:r>
          </w:p>
        </w:tc>
        <w:tc>
          <w:tcPr>
            <w:tcW w:w="2691" w:type="dxa"/>
            <w:shd w:val="clear" w:color="auto" w:fill="auto"/>
            <w:vAlign w:val="center"/>
            <w:hideMark/>
          </w:tcPr>
          <w:p w14:paraId="719AC5E9" w14:textId="77777777" w:rsidR="0033741E" w:rsidRPr="0080623C" w:rsidRDefault="0033741E" w:rsidP="004F22BE">
            <w:pPr>
              <w:jc w:val="left"/>
              <w:rPr>
                <w:color w:val="000000"/>
                <w:sz w:val="16"/>
                <w:szCs w:val="16"/>
              </w:rPr>
            </w:pPr>
            <w:r w:rsidRPr="0080623C">
              <w:rPr>
                <w:color w:val="000000"/>
                <w:sz w:val="16"/>
                <w:szCs w:val="16"/>
              </w:rPr>
              <w:t>Delete ATIM operation throughout the draft.</w:t>
            </w:r>
          </w:p>
        </w:tc>
        <w:tc>
          <w:tcPr>
            <w:tcW w:w="4194" w:type="dxa"/>
            <w:shd w:val="clear" w:color="auto" w:fill="auto"/>
            <w:noWrap/>
            <w:vAlign w:val="center"/>
            <w:hideMark/>
          </w:tcPr>
          <w:p w14:paraId="2BFCF034" w14:textId="77777777" w:rsidR="00EB0F62" w:rsidRDefault="00EB0F62" w:rsidP="004F22BE">
            <w:pPr>
              <w:jc w:val="left"/>
              <w:rPr>
                <w:color w:val="000000"/>
                <w:sz w:val="16"/>
                <w:szCs w:val="16"/>
              </w:rPr>
            </w:pPr>
          </w:p>
          <w:p w14:paraId="00209784" w14:textId="765EC01C" w:rsidR="00C24504" w:rsidRDefault="00C24504" w:rsidP="004F22BE">
            <w:pPr>
              <w:jc w:val="left"/>
              <w:rPr>
                <w:color w:val="000000"/>
                <w:sz w:val="16"/>
                <w:szCs w:val="16"/>
              </w:rPr>
            </w:pPr>
            <w:r>
              <w:rPr>
                <w:color w:val="000000"/>
                <w:sz w:val="16"/>
                <w:szCs w:val="16"/>
              </w:rPr>
              <w:t xml:space="preserve">ATIM is the frame transmitted intermittently by STAs in an IBSS, for purpose of IBSS power save. Most of the related text is in </w:t>
            </w:r>
            <w:r w:rsidRPr="00C24504">
              <w:rPr>
                <w:color w:val="000000"/>
                <w:sz w:val="16"/>
                <w:szCs w:val="16"/>
              </w:rPr>
              <w:t xml:space="preserve">11.2.4 </w:t>
            </w:r>
            <w:r>
              <w:rPr>
                <w:color w:val="000000"/>
                <w:sz w:val="16"/>
                <w:szCs w:val="16"/>
              </w:rPr>
              <w:t>(</w:t>
            </w:r>
            <w:r w:rsidRPr="00C24504">
              <w:rPr>
                <w:color w:val="000000"/>
                <w:sz w:val="16"/>
                <w:szCs w:val="16"/>
              </w:rPr>
              <w:t>Power management in an IBSS</w:t>
            </w:r>
            <w:r>
              <w:rPr>
                <w:color w:val="000000"/>
                <w:sz w:val="16"/>
                <w:szCs w:val="16"/>
              </w:rPr>
              <w:t>).</w:t>
            </w:r>
          </w:p>
          <w:p w14:paraId="0C7531F2" w14:textId="4F5228EF" w:rsidR="00C24504" w:rsidRDefault="00C24504" w:rsidP="004F22BE">
            <w:pPr>
              <w:jc w:val="left"/>
              <w:rPr>
                <w:color w:val="000000"/>
                <w:sz w:val="16"/>
                <w:szCs w:val="16"/>
              </w:rPr>
            </w:pPr>
          </w:p>
          <w:p w14:paraId="1DF948FF" w14:textId="5E19448D" w:rsidR="00EB0F62" w:rsidRDefault="00AA5733" w:rsidP="004F22BE">
            <w:pPr>
              <w:jc w:val="left"/>
              <w:rPr>
                <w:color w:val="000000"/>
                <w:sz w:val="16"/>
                <w:szCs w:val="16"/>
              </w:rPr>
            </w:pPr>
            <w:r>
              <w:rPr>
                <w:color w:val="000000"/>
                <w:sz w:val="16"/>
                <w:szCs w:val="16"/>
              </w:rPr>
              <w:t xml:space="preserve">But </w:t>
            </w:r>
            <w:r w:rsidR="00EB0F62">
              <w:rPr>
                <w:color w:val="000000"/>
                <w:sz w:val="16"/>
                <w:szCs w:val="16"/>
              </w:rPr>
              <w:t xml:space="preserve">ATIM is also used in DMG, described in </w:t>
            </w:r>
            <w:r w:rsidR="00EB0F62" w:rsidRPr="00EB0F62">
              <w:rPr>
                <w:color w:val="000000"/>
                <w:sz w:val="16"/>
                <w:szCs w:val="16"/>
              </w:rPr>
              <w:t xml:space="preserve">11.2.7.4 </w:t>
            </w:r>
            <w:r w:rsidR="00EB0F62">
              <w:rPr>
                <w:color w:val="000000"/>
                <w:sz w:val="16"/>
                <w:szCs w:val="16"/>
              </w:rPr>
              <w:t>(</w:t>
            </w:r>
            <w:r w:rsidR="00EB0F62" w:rsidRPr="00EB0F62">
              <w:rPr>
                <w:color w:val="000000"/>
                <w:sz w:val="16"/>
                <w:szCs w:val="16"/>
              </w:rPr>
              <w:t>ATIM frame usage for power management of non-AP STAs</w:t>
            </w:r>
            <w:r w:rsidR="00EB0F62">
              <w:rPr>
                <w:color w:val="000000"/>
                <w:sz w:val="16"/>
                <w:szCs w:val="16"/>
              </w:rPr>
              <w:t xml:space="preserve">), which is part of </w:t>
            </w:r>
            <w:r w:rsidR="00EB0F62" w:rsidRPr="00EB0F62">
              <w:rPr>
                <w:color w:val="000000"/>
                <w:sz w:val="16"/>
                <w:szCs w:val="16"/>
              </w:rPr>
              <w:t>11.2.7 Power management in a PBSS and DMG infrastructure BSS</w:t>
            </w:r>
            <w:r w:rsidR="00EB0F62">
              <w:rPr>
                <w:color w:val="000000"/>
                <w:sz w:val="16"/>
                <w:szCs w:val="16"/>
              </w:rPr>
              <w:t>.</w:t>
            </w:r>
          </w:p>
          <w:p w14:paraId="55B219C4" w14:textId="77777777" w:rsidR="00EB0F62" w:rsidRDefault="00EB0F62" w:rsidP="004F22BE">
            <w:pPr>
              <w:jc w:val="left"/>
              <w:rPr>
                <w:color w:val="000000"/>
                <w:sz w:val="16"/>
                <w:szCs w:val="16"/>
              </w:rPr>
            </w:pPr>
          </w:p>
          <w:p w14:paraId="2BCD19AD" w14:textId="0A67CA90" w:rsidR="0033741E" w:rsidRDefault="001C7B10" w:rsidP="004F22BE">
            <w:pPr>
              <w:jc w:val="left"/>
              <w:rPr>
                <w:color w:val="000000"/>
                <w:sz w:val="16"/>
                <w:szCs w:val="16"/>
              </w:rPr>
            </w:pPr>
            <w:r>
              <w:rPr>
                <w:color w:val="000000"/>
                <w:sz w:val="16"/>
                <w:szCs w:val="16"/>
              </w:rPr>
              <w:t xml:space="preserve">Given </w:t>
            </w:r>
            <w:r w:rsidR="00EB0F62">
              <w:rPr>
                <w:color w:val="000000"/>
                <w:sz w:val="16"/>
                <w:szCs w:val="16"/>
              </w:rPr>
              <w:t>t</w:t>
            </w:r>
            <w:r>
              <w:rPr>
                <w:color w:val="000000"/>
                <w:sz w:val="16"/>
                <w:szCs w:val="16"/>
              </w:rPr>
              <w:t xml:space="preserve">hat the comment </w:t>
            </w:r>
            <w:r w:rsidR="00544577">
              <w:rPr>
                <w:color w:val="000000"/>
                <w:sz w:val="16"/>
                <w:szCs w:val="16"/>
              </w:rPr>
              <w:t xml:space="preserve">only </w:t>
            </w:r>
            <w:r>
              <w:rPr>
                <w:color w:val="000000"/>
                <w:sz w:val="16"/>
                <w:szCs w:val="16"/>
              </w:rPr>
              <w:t>cites IBSS operation, it is assumed that it is not related to ATIM operation in DMG.</w:t>
            </w:r>
          </w:p>
          <w:p w14:paraId="16F8F8BD" w14:textId="686B2328" w:rsidR="00544577" w:rsidRDefault="00544577" w:rsidP="004F22BE">
            <w:pPr>
              <w:jc w:val="left"/>
              <w:rPr>
                <w:color w:val="000000"/>
                <w:sz w:val="16"/>
                <w:szCs w:val="16"/>
              </w:rPr>
            </w:pPr>
          </w:p>
          <w:p w14:paraId="7130A4B9" w14:textId="115D9E50" w:rsidR="00544577" w:rsidRDefault="00AA5733" w:rsidP="004F22BE">
            <w:pPr>
              <w:jc w:val="left"/>
              <w:rPr>
                <w:color w:val="000000"/>
                <w:sz w:val="16"/>
                <w:szCs w:val="16"/>
              </w:rPr>
            </w:pPr>
            <w:r>
              <w:rPr>
                <w:color w:val="000000"/>
                <w:sz w:val="16"/>
                <w:szCs w:val="16"/>
              </w:rPr>
              <w:t>I</w:t>
            </w:r>
            <w:r w:rsidR="00544577">
              <w:rPr>
                <w:color w:val="000000"/>
                <w:sz w:val="16"/>
                <w:szCs w:val="16"/>
              </w:rPr>
              <w:t>t is not specified what harm there is to IBSS operation.</w:t>
            </w:r>
          </w:p>
          <w:p w14:paraId="20102CF8" w14:textId="2799E782" w:rsidR="00207DFD" w:rsidRDefault="00207DFD" w:rsidP="004F22BE">
            <w:pPr>
              <w:jc w:val="left"/>
              <w:rPr>
                <w:color w:val="000000"/>
                <w:sz w:val="16"/>
                <w:szCs w:val="16"/>
              </w:rPr>
            </w:pPr>
          </w:p>
          <w:p w14:paraId="56532FA8" w14:textId="0E908D3F" w:rsidR="00207DFD" w:rsidRDefault="00207DFD" w:rsidP="004F22BE">
            <w:pPr>
              <w:jc w:val="left"/>
              <w:rPr>
                <w:color w:val="000000"/>
                <w:sz w:val="16"/>
                <w:szCs w:val="16"/>
              </w:rPr>
            </w:pPr>
            <w:r>
              <w:rPr>
                <w:color w:val="000000"/>
                <w:sz w:val="16"/>
                <w:szCs w:val="16"/>
              </w:rPr>
              <w:t>Given that deleting ATIM for IBSS may impact ATIM for DMG, this deletion may not be trivial.</w:t>
            </w:r>
          </w:p>
          <w:p w14:paraId="5A8768AD" w14:textId="50B90053" w:rsidR="00207DFD" w:rsidRDefault="00207DFD" w:rsidP="004F22BE">
            <w:pPr>
              <w:jc w:val="left"/>
              <w:rPr>
                <w:color w:val="000000"/>
                <w:sz w:val="16"/>
                <w:szCs w:val="16"/>
              </w:rPr>
            </w:pPr>
          </w:p>
          <w:p w14:paraId="644E5095" w14:textId="005BC5F3" w:rsidR="00316E11" w:rsidRDefault="00316E11" w:rsidP="004F22BE">
            <w:pPr>
              <w:jc w:val="left"/>
              <w:rPr>
                <w:color w:val="000000"/>
                <w:sz w:val="16"/>
                <w:szCs w:val="16"/>
              </w:rPr>
            </w:pPr>
            <w:r>
              <w:rPr>
                <w:color w:val="000000"/>
                <w:sz w:val="16"/>
                <w:szCs w:val="16"/>
              </w:rPr>
              <w:t>Rejected -- the comment does not identify a technical issue in sufficient detail.</w:t>
            </w:r>
          </w:p>
          <w:p w14:paraId="5BC5A90F" w14:textId="77777777" w:rsidR="00316E11" w:rsidRDefault="00316E11" w:rsidP="004F22BE">
            <w:pPr>
              <w:jc w:val="left"/>
              <w:rPr>
                <w:color w:val="000000"/>
                <w:sz w:val="16"/>
                <w:szCs w:val="16"/>
              </w:rPr>
            </w:pPr>
          </w:p>
          <w:p w14:paraId="5DC866FC" w14:textId="77777777" w:rsidR="00544577" w:rsidRDefault="00544577" w:rsidP="004F22BE">
            <w:pPr>
              <w:jc w:val="left"/>
              <w:rPr>
                <w:color w:val="000000"/>
                <w:sz w:val="16"/>
                <w:szCs w:val="16"/>
              </w:rPr>
            </w:pPr>
          </w:p>
          <w:p w14:paraId="59A77BEC" w14:textId="68C01406" w:rsidR="00EB0F62" w:rsidRPr="0080623C" w:rsidRDefault="00EB0F62" w:rsidP="004F22BE">
            <w:pPr>
              <w:jc w:val="left"/>
              <w:rPr>
                <w:color w:val="000000"/>
                <w:sz w:val="16"/>
                <w:szCs w:val="16"/>
              </w:rPr>
            </w:pPr>
          </w:p>
        </w:tc>
      </w:tr>
    </w:tbl>
    <w:p w14:paraId="7817A17E" w14:textId="7B25914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F75EFD6" w14:textId="77777777" w:rsidTr="004F22BE">
        <w:trPr>
          <w:trHeight w:val="1700"/>
        </w:trPr>
        <w:tc>
          <w:tcPr>
            <w:tcW w:w="1012" w:type="dxa"/>
            <w:shd w:val="clear" w:color="auto" w:fill="auto"/>
            <w:vAlign w:val="center"/>
            <w:hideMark/>
          </w:tcPr>
          <w:p w14:paraId="2C935A5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E5299E">
              <w:rPr>
                <w:color w:val="000000"/>
                <w:sz w:val="16"/>
                <w:szCs w:val="16"/>
                <w:highlight w:val="green"/>
              </w:rPr>
              <w:t>4042</w:t>
            </w:r>
            <w:r w:rsidRPr="0080623C">
              <w:rPr>
                <w:color w:val="000000"/>
                <w:sz w:val="16"/>
                <w:szCs w:val="16"/>
              </w:rPr>
              <w:br/>
              <w:t>9.3.1.9</w:t>
            </w:r>
            <w:r w:rsidRPr="0080623C">
              <w:rPr>
                <w:color w:val="000000"/>
                <w:sz w:val="16"/>
                <w:szCs w:val="16"/>
              </w:rPr>
              <w:br/>
              <w:t>.</w:t>
            </w:r>
            <w:r w:rsidRPr="0080623C">
              <w:rPr>
                <w:color w:val="000000"/>
                <w:sz w:val="16"/>
                <w:szCs w:val="16"/>
              </w:rPr>
              <w:br/>
              <w:t>Adachi, Tomoko</w:t>
            </w:r>
          </w:p>
        </w:tc>
        <w:tc>
          <w:tcPr>
            <w:tcW w:w="3383" w:type="dxa"/>
            <w:shd w:val="clear" w:color="auto" w:fill="auto"/>
            <w:vAlign w:val="center"/>
            <w:hideMark/>
          </w:tcPr>
          <w:p w14:paraId="2BFCF33A" w14:textId="77777777" w:rsidR="0033741E" w:rsidRPr="0080623C" w:rsidRDefault="0033741E" w:rsidP="004F22BE">
            <w:pPr>
              <w:jc w:val="left"/>
              <w:rPr>
                <w:color w:val="000000"/>
                <w:sz w:val="16"/>
                <w:szCs w:val="16"/>
              </w:rPr>
            </w:pPr>
            <w:r w:rsidRPr="0080623C">
              <w:rPr>
                <w:color w:val="000000"/>
                <w:sz w:val="16"/>
                <w:szCs w:val="16"/>
              </w:rPr>
              <w:t>It's likely that the Control Wrapper frame is not used after all.</w:t>
            </w:r>
          </w:p>
        </w:tc>
        <w:tc>
          <w:tcPr>
            <w:tcW w:w="2691" w:type="dxa"/>
            <w:shd w:val="clear" w:color="auto" w:fill="auto"/>
            <w:vAlign w:val="center"/>
            <w:hideMark/>
          </w:tcPr>
          <w:p w14:paraId="220BC014" w14:textId="77777777" w:rsidR="0033741E" w:rsidRPr="0080623C" w:rsidRDefault="0033741E" w:rsidP="004F22BE">
            <w:pPr>
              <w:jc w:val="left"/>
              <w:rPr>
                <w:color w:val="000000"/>
                <w:sz w:val="16"/>
                <w:szCs w:val="16"/>
              </w:rPr>
            </w:pPr>
            <w:r w:rsidRPr="0080623C">
              <w:rPr>
                <w:color w:val="000000"/>
                <w:sz w:val="16"/>
                <w:szCs w:val="16"/>
              </w:rPr>
              <w:t>Delete the Control Wrapper frame throughout the draft.</w:t>
            </w:r>
          </w:p>
        </w:tc>
        <w:tc>
          <w:tcPr>
            <w:tcW w:w="4194" w:type="dxa"/>
            <w:shd w:val="clear" w:color="auto" w:fill="auto"/>
            <w:noWrap/>
            <w:vAlign w:val="center"/>
            <w:hideMark/>
          </w:tcPr>
          <w:p w14:paraId="4944F373" w14:textId="77777777" w:rsidR="003F0572" w:rsidRDefault="003F0572" w:rsidP="004F22BE">
            <w:pPr>
              <w:jc w:val="left"/>
              <w:rPr>
                <w:color w:val="000000"/>
                <w:sz w:val="16"/>
                <w:szCs w:val="16"/>
              </w:rPr>
            </w:pPr>
          </w:p>
          <w:p w14:paraId="57D59140" w14:textId="0CBB60E4" w:rsidR="00207DFD" w:rsidRPr="00207DFD" w:rsidRDefault="00207DFD" w:rsidP="00207DFD">
            <w:pPr>
              <w:jc w:val="left"/>
              <w:rPr>
                <w:color w:val="000000"/>
                <w:sz w:val="16"/>
                <w:szCs w:val="16"/>
              </w:rPr>
            </w:pPr>
            <w:r w:rsidRPr="00207DFD">
              <w:rPr>
                <w:color w:val="000000"/>
                <w:sz w:val="16"/>
                <w:szCs w:val="16"/>
              </w:rPr>
              <w:t xml:space="preserve">The Control Wrapper frame is used to wrap </w:t>
            </w:r>
            <w:r>
              <w:rPr>
                <w:color w:val="000000"/>
                <w:sz w:val="16"/>
                <w:szCs w:val="16"/>
              </w:rPr>
              <w:t>a C</w:t>
            </w:r>
            <w:r w:rsidRPr="00207DFD">
              <w:rPr>
                <w:color w:val="000000"/>
                <w:sz w:val="16"/>
                <w:szCs w:val="16"/>
              </w:rPr>
              <w:t>ontrol frame</w:t>
            </w:r>
          </w:p>
          <w:p w14:paraId="5EF5F962" w14:textId="2D5A3978" w:rsidR="00207DFD" w:rsidRDefault="00207DFD" w:rsidP="00207DFD">
            <w:pPr>
              <w:jc w:val="left"/>
              <w:rPr>
                <w:color w:val="000000"/>
                <w:sz w:val="16"/>
                <w:szCs w:val="16"/>
              </w:rPr>
            </w:pPr>
            <w:r w:rsidRPr="00207DFD">
              <w:rPr>
                <w:color w:val="000000"/>
                <w:sz w:val="16"/>
                <w:szCs w:val="16"/>
              </w:rPr>
              <w:t>together with an HT Control field.</w:t>
            </w:r>
          </w:p>
          <w:p w14:paraId="7A66FB57" w14:textId="77777777" w:rsidR="00207DFD" w:rsidRDefault="00207DFD" w:rsidP="00207DFD">
            <w:pPr>
              <w:jc w:val="left"/>
              <w:rPr>
                <w:color w:val="000000"/>
                <w:sz w:val="16"/>
                <w:szCs w:val="16"/>
              </w:rPr>
            </w:pPr>
          </w:p>
          <w:p w14:paraId="0D7B0527" w14:textId="1D6D0509" w:rsidR="00207DFD" w:rsidRDefault="00207DFD" w:rsidP="00207DFD">
            <w:pPr>
              <w:jc w:val="left"/>
              <w:rPr>
                <w:color w:val="000000"/>
                <w:sz w:val="16"/>
                <w:szCs w:val="16"/>
              </w:rPr>
            </w:pPr>
            <w:r>
              <w:rPr>
                <w:color w:val="000000"/>
                <w:sz w:val="16"/>
                <w:szCs w:val="16"/>
              </w:rPr>
              <w:t>In total, there are 24 occurrences of Control Wrapper in the spec, mainly in</w:t>
            </w:r>
          </w:p>
          <w:p w14:paraId="55BD6CC0" w14:textId="77777777" w:rsidR="00207DFD" w:rsidRDefault="00207DFD" w:rsidP="004F22BE">
            <w:pPr>
              <w:jc w:val="left"/>
              <w:rPr>
                <w:color w:val="000000"/>
                <w:sz w:val="16"/>
                <w:szCs w:val="16"/>
              </w:rPr>
            </w:pPr>
          </w:p>
          <w:p w14:paraId="140AC8FC" w14:textId="514FEC2C"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9.3.1.9 </w:t>
            </w:r>
            <w:r w:rsidR="003F0572">
              <w:rPr>
                <w:color w:val="000000"/>
                <w:sz w:val="16"/>
                <w:szCs w:val="16"/>
              </w:rPr>
              <w:t>(</w:t>
            </w:r>
            <w:r w:rsidR="003F0572" w:rsidRPr="003F0572">
              <w:rPr>
                <w:color w:val="000000"/>
                <w:sz w:val="16"/>
                <w:szCs w:val="16"/>
              </w:rPr>
              <w:t>Control Wrapper frame</w:t>
            </w:r>
            <w:r w:rsidR="003F0572">
              <w:rPr>
                <w:color w:val="000000"/>
                <w:sz w:val="16"/>
                <w:szCs w:val="16"/>
              </w:rPr>
              <w:t>)</w:t>
            </w:r>
          </w:p>
          <w:p w14:paraId="697C5EF8" w14:textId="416084ED" w:rsidR="003F0572" w:rsidRDefault="00FB7F9F" w:rsidP="004F22BE">
            <w:pPr>
              <w:jc w:val="left"/>
              <w:rPr>
                <w:color w:val="000000"/>
                <w:sz w:val="16"/>
                <w:szCs w:val="16"/>
              </w:rPr>
            </w:pPr>
            <w:r>
              <w:rPr>
                <w:color w:val="000000"/>
                <w:sz w:val="16"/>
                <w:szCs w:val="16"/>
              </w:rPr>
              <w:t xml:space="preserve">  </w:t>
            </w:r>
            <w:r w:rsidR="003F0572" w:rsidRPr="003F0572">
              <w:rPr>
                <w:color w:val="000000"/>
                <w:sz w:val="16"/>
                <w:szCs w:val="16"/>
              </w:rPr>
              <w:t xml:space="preserve">10.9 </w:t>
            </w:r>
            <w:r w:rsidR="003F0572">
              <w:rPr>
                <w:color w:val="000000"/>
                <w:sz w:val="16"/>
                <w:szCs w:val="16"/>
              </w:rPr>
              <w:t>(</w:t>
            </w:r>
            <w:r w:rsidR="003F0572" w:rsidRPr="003F0572">
              <w:rPr>
                <w:color w:val="000000"/>
                <w:sz w:val="16"/>
                <w:szCs w:val="16"/>
              </w:rPr>
              <w:t>Control Wrapper operation</w:t>
            </w:r>
            <w:r w:rsidR="003F0572">
              <w:rPr>
                <w:color w:val="000000"/>
                <w:sz w:val="16"/>
                <w:szCs w:val="16"/>
              </w:rPr>
              <w:t>)</w:t>
            </w:r>
          </w:p>
          <w:p w14:paraId="22722C0C" w14:textId="77777777" w:rsidR="003F0572" w:rsidRDefault="003F0572" w:rsidP="004F22BE">
            <w:pPr>
              <w:jc w:val="left"/>
              <w:rPr>
                <w:color w:val="000000"/>
                <w:sz w:val="16"/>
                <w:szCs w:val="16"/>
              </w:rPr>
            </w:pPr>
          </w:p>
          <w:p w14:paraId="28C84810" w14:textId="48F37D9D" w:rsidR="003F0572" w:rsidRDefault="00207DFD" w:rsidP="004F22BE">
            <w:pPr>
              <w:jc w:val="left"/>
              <w:rPr>
                <w:color w:val="000000"/>
                <w:sz w:val="16"/>
                <w:szCs w:val="16"/>
              </w:rPr>
            </w:pPr>
            <w:r>
              <w:rPr>
                <w:color w:val="000000"/>
                <w:sz w:val="16"/>
                <w:szCs w:val="16"/>
              </w:rPr>
              <w:t>A</w:t>
            </w:r>
            <w:r w:rsidR="003F0572">
              <w:rPr>
                <w:color w:val="000000"/>
                <w:sz w:val="16"/>
                <w:szCs w:val="16"/>
              </w:rPr>
              <w:t xml:space="preserve"> deletion seems to be </w:t>
            </w:r>
            <w:r>
              <w:rPr>
                <w:color w:val="000000"/>
                <w:sz w:val="16"/>
                <w:szCs w:val="16"/>
              </w:rPr>
              <w:t>relatively straightforward</w:t>
            </w:r>
            <w:r w:rsidR="003F0572">
              <w:rPr>
                <w:color w:val="000000"/>
                <w:sz w:val="16"/>
                <w:szCs w:val="16"/>
              </w:rPr>
              <w:t>.</w:t>
            </w:r>
          </w:p>
          <w:p w14:paraId="4026DE1B" w14:textId="2E238521" w:rsidR="00316E11" w:rsidRDefault="00316E11" w:rsidP="004F22BE">
            <w:pPr>
              <w:jc w:val="left"/>
              <w:rPr>
                <w:color w:val="000000"/>
                <w:sz w:val="16"/>
                <w:szCs w:val="16"/>
              </w:rPr>
            </w:pPr>
          </w:p>
          <w:p w14:paraId="23B71C3B" w14:textId="64246188" w:rsidR="00316E11" w:rsidRDefault="00316E11" w:rsidP="004F22BE">
            <w:pPr>
              <w:jc w:val="left"/>
              <w:rPr>
                <w:color w:val="000000"/>
                <w:sz w:val="16"/>
                <w:szCs w:val="16"/>
              </w:rPr>
            </w:pPr>
            <w:r>
              <w:rPr>
                <w:color w:val="000000"/>
                <w:sz w:val="16"/>
                <w:szCs w:val="16"/>
              </w:rPr>
              <w:t>Rejected -- The comment does not identify a technical issue in sufficient detail. There is not sufficient evidence that Control Wrapper is indeed not used.</w:t>
            </w:r>
            <w:r w:rsidR="002E5B24">
              <w:rPr>
                <w:color w:val="000000"/>
                <w:sz w:val="16"/>
                <w:szCs w:val="16"/>
              </w:rPr>
              <w:t xml:space="preserve"> (Stock reject will be used.)</w:t>
            </w:r>
          </w:p>
          <w:p w14:paraId="5C618B36" w14:textId="77777777" w:rsidR="00FB7F9F" w:rsidRDefault="00FB7F9F" w:rsidP="004F22BE">
            <w:pPr>
              <w:jc w:val="left"/>
              <w:rPr>
                <w:color w:val="000000"/>
                <w:sz w:val="16"/>
                <w:szCs w:val="16"/>
              </w:rPr>
            </w:pPr>
          </w:p>
          <w:p w14:paraId="37D48819" w14:textId="2D8A2C0A" w:rsidR="003F0572" w:rsidRPr="0080623C" w:rsidRDefault="003F0572" w:rsidP="004F22BE">
            <w:pPr>
              <w:jc w:val="left"/>
              <w:rPr>
                <w:color w:val="000000"/>
                <w:sz w:val="16"/>
                <w:szCs w:val="16"/>
              </w:rPr>
            </w:pPr>
          </w:p>
        </w:tc>
      </w:tr>
    </w:tbl>
    <w:p w14:paraId="6B441BAD" w14:textId="16C5F1B9"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9A203EB" w14:textId="77777777" w:rsidTr="004F22BE">
        <w:trPr>
          <w:trHeight w:val="4080"/>
        </w:trPr>
        <w:tc>
          <w:tcPr>
            <w:tcW w:w="1012" w:type="dxa"/>
            <w:shd w:val="clear" w:color="auto" w:fill="auto"/>
            <w:vAlign w:val="center"/>
            <w:hideMark/>
          </w:tcPr>
          <w:p w14:paraId="49583B7F"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6E8A">
              <w:rPr>
                <w:color w:val="000000"/>
                <w:sz w:val="16"/>
                <w:szCs w:val="16"/>
                <w:highlight w:val="green"/>
              </w:rPr>
              <w:t>4043</w:t>
            </w:r>
            <w:r w:rsidRPr="0080623C">
              <w:rPr>
                <w:color w:val="000000"/>
                <w:sz w:val="16"/>
                <w:szCs w:val="16"/>
              </w:rPr>
              <w:br/>
              <w:t>10.3.7</w:t>
            </w:r>
            <w:r w:rsidRPr="0080623C">
              <w:rPr>
                <w:color w:val="000000"/>
                <w:sz w:val="16"/>
                <w:szCs w:val="16"/>
              </w:rPr>
              <w:br/>
              <w:t>1768.31</w:t>
            </w:r>
            <w:r w:rsidRPr="0080623C">
              <w:rPr>
                <w:color w:val="000000"/>
                <w:sz w:val="16"/>
                <w:szCs w:val="16"/>
              </w:rPr>
              <w:br/>
              <w:t>Adachi, Tomoko</w:t>
            </w:r>
          </w:p>
        </w:tc>
        <w:tc>
          <w:tcPr>
            <w:tcW w:w="3383" w:type="dxa"/>
            <w:shd w:val="clear" w:color="auto" w:fill="auto"/>
            <w:vAlign w:val="center"/>
            <w:hideMark/>
          </w:tcPr>
          <w:p w14:paraId="58EF53BF" w14:textId="77777777" w:rsidR="0033741E" w:rsidRDefault="0033741E" w:rsidP="004F22BE">
            <w:pPr>
              <w:jc w:val="left"/>
              <w:rPr>
                <w:color w:val="000000"/>
                <w:sz w:val="16"/>
                <w:szCs w:val="16"/>
              </w:rPr>
            </w:pPr>
            <w:r w:rsidRPr="0080623C">
              <w:rPr>
                <w:color w:val="000000"/>
                <w:sz w:val="16"/>
                <w:szCs w:val="16"/>
              </w:rPr>
              <w:t xml:space="preserve">The behaviour according to dot11DynamicEIFSActivated is true will be obsolete other than when the MPDU contained therein is 14 or 32 octets. </w:t>
            </w:r>
          </w:p>
          <w:p w14:paraId="706CB3B4" w14:textId="77777777" w:rsidR="0033741E" w:rsidRDefault="0033741E" w:rsidP="004F22BE">
            <w:pPr>
              <w:jc w:val="left"/>
              <w:rPr>
                <w:color w:val="000000"/>
                <w:sz w:val="16"/>
                <w:szCs w:val="16"/>
              </w:rPr>
            </w:pPr>
          </w:p>
          <w:p w14:paraId="1537011F" w14:textId="77777777" w:rsidR="0033741E" w:rsidRPr="0080623C" w:rsidRDefault="0033741E" w:rsidP="004F22BE">
            <w:pPr>
              <w:jc w:val="left"/>
              <w:rPr>
                <w:color w:val="000000"/>
                <w:sz w:val="16"/>
                <w:szCs w:val="16"/>
              </w:rPr>
            </w:pPr>
            <w:r w:rsidRPr="0080623C">
              <w:rPr>
                <w:color w:val="000000"/>
                <w:sz w:val="16"/>
                <w:szCs w:val="16"/>
              </w:rPr>
              <w:t>HE PPDU has TXOP_DURATION and if it has a valid value, then it will not cause EIFS. When the TXOP_DURATION is set to UNSPECIFIED, then eq. (10-7) will be applied anyway. So, Table 10-8 will never be updated from 802.11ax. And BlockAck frame length will no further be limited to 32 octets from 802.11ax, as HE STAs use Multi-STA BlockAck and Compressed BlockAck with variable length.</w:t>
            </w:r>
          </w:p>
        </w:tc>
        <w:tc>
          <w:tcPr>
            <w:tcW w:w="2691" w:type="dxa"/>
            <w:shd w:val="clear" w:color="auto" w:fill="auto"/>
            <w:vAlign w:val="center"/>
            <w:hideMark/>
          </w:tcPr>
          <w:p w14:paraId="549FB988" w14:textId="77777777" w:rsidR="00AD3991" w:rsidRDefault="00AD3991" w:rsidP="004F22BE">
            <w:pPr>
              <w:jc w:val="left"/>
              <w:rPr>
                <w:color w:val="000000"/>
                <w:sz w:val="16"/>
                <w:szCs w:val="16"/>
              </w:rPr>
            </w:pPr>
          </w:p>
          <w:p w14:paraId="57FD62B1" w14:textId="7E59C321" w:rsidR="003067B3" w:rsidRDefault="0033741E" w:rsidP="004F22BE">
            <w:pPr>
              <w:jc w:val="left"/>
              <w:rPr>
                <w:color w:val="000000"/>
                <w:sz w:val="16"/>
                <w:szCs w:val="16"/>
              </w:rPr>
            </w:pPr>
            <w:r w:rsidRPr="0080623C">
              <w:rPr>
                <w:color w:val="000000"/>
                <w:sz w:val="16"/>
                <w:szCs w:val="16"/>
              </w:rPr>
              <w:t>Revert to the original EIFS description by deleting dot11DynamicEIFSActivated MIB variable and its related descriptions.</w:t>
            </w:r>
            <w:r w:rsidRPr="0080623C">
              <w:rPr>
                <w:color w:val="000000"/>
                <w:sz w:val="16"/>
                <w:szCs w:val="16"/>
              </w:rPr>
              <w:br/>
            </w:r>
          </w:p>
          <w:p w14:paraId="17591854" w14:textId="77777777" w:rsidR="003067B3" w:rsidRDefault="003067B3" w:rsidP="004F22BE">
            <w:pPr>
              <w:jc w:val="left"/>
              <w:rPr>
                <w:color w:val="000000"/>
                <w:sz w:val="16"/>
                <w:szCs w:val="16"/>
              </w:rPr>
            </w:pPr>
          </w:p>
          <w:p w14:paraId="39E1080E" w14:textId="77777777" w:rsidR="003067B3" w:rsidRDefault="0033741E" w:rsidP="004F22BE">
            <w:pPr>
              <w:jc w:val="left"/>
              <w:rPr>
                <w:color w:val="000000"/>
                <w:sz w:val="16"/>
                <w:szCs w:val="16"/>
              </w:rPr>
            </w:pPr>
            <w:r w:rsidRPr="0080623C">
              <w:rPr>
                <w:color w:val="000000"/>
                <w:sz w:val="16"/>
                <w:szCs w:val="16"/>
              </w:rPr>
              <w:t xml:space="preserve">Or, delete Table 10-8, eq. (10-8) and descriptions according to when dot11DynamicEIFSActivated is set to true except the paragraph starting with </w:t>
            </w:r>
          </w:p>
          <w:p w14:paraId="33FC2974" w14:textId="77777777" w:rsidR="003067B3" w:rsidRDefault="003067B3" w:rsidP="004F22BE">
            <w:pPr>
              <w:jc w:val="left"/>
              <w:rPr>
                <w:color w:val="000000"/>
                <w:sz w:val="16"/>
                <w:szCs w:val="16"/>
              </w:rPr>
            </w:pPr>
          </w:p>
          <w:p w14:paraId="00A79799" w14:textId="77777777" w:rsidR="003067B3" w:rsidRDefault="0033741E" w:rsidP="004F22BE">
            <w:pPr>
              <w:jc w:val="left"/>
              <w:rPr>
                <w:color w:val="000000"/>
                <w:sz w:val="16"/>
                <w:szCs w:val="16"/>
              </w:rPr>
            </w:pPr>
            <w:r w:rsidRPr="0080623C">
              <w:rPr>
                <w:color w:val="000000"/>
                <w:sz w:val="16"/>
                <w:szCs w:val="16"/>
              </w:rPr>
              <w:t xml:space="preserve">"When dot11DynamicEIFSActivated is true and the PPDU that causes the EIFS contains a single MPDU with a length equal to 14 or 32 octets, ...". </w:t>
            </w:r>
          </w:p>
          <w:p w14:paraId="26FA2881" w14:textId="77777777" w:rsidR="003067B3" w:rsidRDefault="003067B3" w:rsidP="004F22BE">
            <w:pPr>
              <w:jc w:val="left"/>
              <w:rPr>
                <w:color w:val="000000"/>
                <w:sz w:val="16"/>
                <w:szCs w:val="16"/>
              </w:rPr>
            </w:pPr>
          </w:p>
          <w:p w14:paraId="5D1F9A43" w14:textId="77777777" w:rsidR="003067B3" w:rsidRDefault="0033741E" w:rsidP="004F22BE">
            <w:pPr>
              <w:jc w:val="left"/>
              <w:rPr>
                <w:color w:val="000000"/>
                <w:sz w:val="16"/>
                <w:szCs w:val="16"/>
              </w:rPr>
            </w:pPr>
            <w:r w:rsidRPr="0080623C">
              <w:rPr>
                <w:color w:val="000000"/>
                <w:sz w:val="16"/>
                <w:szCs w:val="16"/>
              </w:rPr>
              <w:t xml:space="preserve">Add </w:t>
            </w:r>
          </w:p>
          <w:p w14:paraId="3253C226" w14:textId="77777777" w:rsidR="003067B3" w:rsidRDefault="003067B3" w:rsidP="004F22BE">
            <w:pPr>
              <w:jc w:val="left"/>
              <w:rPr>
                <w:color w:val="000000"/>
                <w:sz w:val="16"/>
                <w:szCs w:val="16"/>
              </w:rPr>
            </w:pPr>
          </w:p>
          <w:p w14:paraId="48988717" w14:textId="77777777" w:rsidR="003067B3" w:rsidRDefault="0033741E" w:rsidP="004F22BE">
            <w:pPr>
              <w:jc w:val="left"/>
              <w:rPr>
                <w:color w:val="000000"/>
                <w:sz w:val="16"/>
                <w:szCs w:val="16"/>
              </w:rPr>
            </w:pPr>
            <w:r w:rsidRPr="0080623C">
              <w:rPr>
                <w:color w:val="000000"/>
                <w:sz w:val="16"/>
                <w:szCs w:val="16"/>
              </w:rPr>
              <w:t xml:space="preserve">"When dot11DynamicEIFSActivated is true, if the PPDU that causes the EIFS does not contain a single MPDU with a length equal to 14 or 32 octets, then EIFS is determined as shown in Equation (10-7)." </w:t>
            </w:r>
          </w:p>
          <w:p w14:paraId="2DEBDF66" w14:textId="77777777" w:rsidR="003067B3" w:rsidRDefault="003067B3" w:rsidP="004F22BE">
            <w:pPr>
              <w:jc w:val="left"/>
              <w:rPr>
                <w:color w:val="000000"/>
                <w:sz w:val="16"/>
                <w:szCs w:val="16"/>
              </w:rPr>
            </w:pPr>
          </w:p>
          <w:p w14:paraId="34AD2F56" w14:textId="7D85B551" w:rsidR="0033741E" w:rsidRDefault="0033741E" w:rsidP="004F22BE">
            <w:pPr>
              <w:jc w:val="left"/>
              <w:rPr>
                <w:color w:val="000000"/>
                <w:sz w:val="16"/>
                <w:szCs w:val="16"/>
              </w:rPr>
            </w:pPr>
            <w:r w:rsidRPr="0080623C">
              <w:rPr>
                <w:color w:val="000000"/>
                <w:sz w:val="16"/>
                <w:szCs w:val="16"/>
              </w:rPr>
              <w:t>at the end of that paragraph.</w:t>
            </w:r>
          </w:p>
          <w:p w14:paraId="0D89E66E" w14:textId="77777777" w:rsidR="00AD3991" w:rsidRDefault="00AD3991" w:rsidP="004F22BE">
            <w:pPr>
              <w:jc w:val="left"/>
              <w:rPr>
                <w:color w:val="000000"/>
                <w:sz w:val="16"/>
                <w:szCs w:val="16"/>
              </w:rPr>
            </w:pPr>
          </w:p>
          <w:p w14:paraId="7A32B822" w14:textId="4CE62884" w:rsidR="003067B3" w:rsidRPr="0080623C" w:rsidRDefault="003067B3" w:rsidP="004F22BE">
            <w:pPr>
              <w:jc w:val="left"/>
              <w:rPr>
                <w:color w:val="000000"/>
                <w:sz w:val="16"/>
                <w:szCs w:val="16"/>
              </w:rPr>
            </w:pPr>
          </w:p>
        </w:tc>
        <w:tc>
          <w:tcPr>
            <w:tcW w:w="4194" w:type="dxa"/>
            <w:shd w:val="clear" w:color="auto" w:fill="auto"/>
            <w:noWrap/>
            <w:vAlign w:val="center"/>
            <w:hideMark/>
          </w:tcPr>
          <w:p w14:paraId="08F57AE0" w14:textId="73ED79E9" w:rsidR="0033741E" w:rsidRDefault="00705FF6" w:rsidP="004F22BE">
            <w:pPr>
              <w:jc w:val="left"/>
              <w:rPr>
                <w:color w:val="000000"/>
                <w:sz w:val="16"/>
                <w:szCs w:val="16"/>
              </w:rPr>
            </w:pPr>
            <w:r>
              <w:rPr>
                <w:color w:val="000000"/>
                <w:sz w:val="16"/>
                <w:szCs w:val="16"/>
              </w:rPr>
              <w:t>Dynamic EIFS allows to reduce the EIFS time based on a presumed duration of the response frame to the frame causing the EIFS</w:t>
            </w:r>
            <w:r w:rsidR="008E5E5A">
              <w:rPr>
                <w:color w:val="000000"/>
                <w:sz w:val="16"/>
                <w:szCs w:val="16"/>
              </w:rPr>
              <w:t>, and to start no EIFS after what looks like a response frame</w:t>
            </w:r>
            <w:r>
              <w:rPr>
                <w:color w:val="000000"/>
                <w:sz w:val="16"/>
                <w:szCs w:val="16"/>
              </w:rPr>
              <w:t>. Not reducing the EIFS time has been shown to cause potential capture effect</w:t>
            </w:r>
            <w:r w:rsidR="001C5AE2">
              <w:rPr>
                <w:color w:val="000000"/>
                <w:sz w:val="16"/>
                <w:szCs w:val="16"/>
              </w:rPr>
              <w:t>s.</w:t>
            </w:r>
          </w:p>
          <w:p w14:paraId="244D2A93" w14:textId="77777777" w:rsidR="001C5AE2" w:rsidRDefault="001C5AE2" w:rsidP="004F22BE">
            <w:pPr>
              <w:jc w:val="left"/>
              <w:rPr>
                <w:color w:val="000000"/>
                <w:sz w:val="16"/>
                <w:szCs w:val="16"/>
              </w:rPr>
            </w:pPr>
          </w:p>
          <w:p w14:paraId="73BD3BEC" w14:textId="78DB541C" w:rsidR="003B6E8A" w:rsidRDefault="003B6E8A" w:rsidP="004F22BE">
            <w:pPr>
              <w:jc w:val="left"/>
              <w:rPr>
                <w:color w:val="000000"/>
                <w:sz w:val="16"/>
                <w:szCs w:val="16"/>
              </w:rPr>
            </w:pPr>
            <w:r>
              <w:rPr>
                <w:color w:val="000000"/>
                <w:sz w:val="16"/>
                <w:szCs w:val="16"/>
              </w:rPr>
              <w:t>New PHYs may make dynamic EIFS less effective in certain situations, but there may still be benefits. The change proposed by the commenter may not work because the presence or absence of a response or the length of a presumed response cannot (easily) be determined from the PHY header.</w:t>
            </w:r>
          </w:p>
          <w:p w14:paraId="398E0ECD" w14:textId="77777777" w:rsidR="001C5AE2" w:rsidRDefault="001C5AE2" w:rsidP="004F22BE">
            <w:pPr>
              <w:jc w:val="left"/>
              <w:rPr>
                <w:color w:val="000000"/>
                <w:sz w:val="16"/>
                <w:szCs w:val="16"/>
              </w:rPr>
            </w:pPr>
          </w:p>
          <w:p w14:paraId="06CEE133" w14:textId="6637584A" w:rsidR="001C5AE2" w:rsidRPr="0080623C" w:rsidRDefault="007E0168" w:rsidP="004F22BE">
            <w:pPr>
              <w:jc w:val="left"/>
              <w:rPr>
                <w:color w:val="000000"/>
                <w:sz w:val="16"/>
                <w:szCs w:val="16"/>
              </w:rPr>
            </w:pPr>
            <w:r>
              <w:rPr>
                <w:color w:val="000000"/>
                <w:sz w:val="16"/>
                <w:szCs w:val="16"/>
              </w:rPr>
              <w:t>Proposed resolution:</w:t>
            </w:r>
            <w:r w:rsidR="001C5AE2">
              <w:rPr>
                <w:color w:val="000000"/>
                <w:sz w:val="16"/>
                <w:szCs w:val="16"/>
              </w:rPr>
              <w:t xml:space="preserve"> reject.</w:t>
            </w:r>
          </w:p>
        </w:tc>
      </w:tr>
    </w:tbl>
    <w:p w14:paraId="42D70705" w14:textId="529BFE6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78C819" w14:textId="77777777" w:rsidTr="004F22BE">
        <w:trPr>
          <w:trHeight w:val="1700"/>
        </w:trPr>
        <w:tc>
          <w:tcPr>
            <w:tcW w:w="1012" w:type="dxa"/>
            <w:shd w:val="clear" w:color="auto" w:fill="auto"/>
            <w:vAlign w:val="center"/>
            <w:hideMark/>
          </w:tcPr>
          <w:p w14:paraId="2FEA95D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B6E8A">
              <w:rPr>
                <w:color w:val="000000"/>
                <w:sz w:val="16"/>
                <w:szCs w:val="16"/>
                <w:highlight w:val="green"/>
              </w:rPr>
              <w:t>4044</w:t>
            </w:r>
            <w:r w:rsidRPr="0080623C">
              <w:rPr>
                <w:color w:val="000000"/>
                <w:sz w:val="16"/>
                <w:szCs w:val="16"/>
              </w:rPr>
              <w:br/>
              <w:t>10.3.2.3.2</w:t>
            </w:r>
            <w:r w:rsidRPr="0080623C">
              <w:rPr>
                <w:color w:val="000000"/>
                <w:sz w:val="16"/>
                <w:szCs w:val="16"/>
              </w:rPr>
              <w:br/>
              <w:t>1728.</w:t>
            </w:r>
            <w:r w:rsidRPr="0080623C">
              <w:rPr>
                <w:color w:val="000000"/>
                <w:sz w:val="16"/>
                <w:szCs w:val="16"/>
              </w:rPr>
              <w:br/>
              <w:t>Adachi, Tomoko</w:t>
            </w:r>
          </w:p>
        </w:tc>
        <w:tc>
          <w:tcPr>
            <w:tcW w:w="3383" w:type="dxa"/>
            <w:shd w:val="clear" w:color="auto" w:fill="auto"/>
            <w:vAlign w:val="center"/>
            <w:hideMark/>
          </w:tcPr>
          <w:p w14:paraId="55837328" w14:textId="77777777" w:rsidR="0033741E" w:rsidRPr="0080623C" w:rsidRDefault="0033741E" w:rsidP="004F22BE">
            <w:pPr>
              <w:jc w:val="left"/>
              <w:rPr>
                <w:color w:val="000000"/>
                <w:sz w:val="16"/>
                <w:szCs w:val="16"/>
              </w:rPr>
            </w:pPr>
            <w:r w:rsidRPr="0080623C">
              <w:rPr>
                <w:color w:val="000000"/>
                <w:sz w:val="16"/>
                <w:szCs w:val="16"/>
              </w:rPr>
              <w:t>RIFS is not used by VHT, S1G, and HE STAs. There's no chance to use it also in further amendements.</w:t>
            </w:r>
          </w:p>
        </w:tc>
        <w:tc>
          <w:tcPr>
            <w:tcW w:w="2691" w:type="dxa"/>
            <w:shd w:val="clear" w:color="auto" w:fill="auto"/>
            <w:vAlign w:val="center"/>
            <w:hideMark/>
          </w:tcPr>
          <w:p w14:paraId="2EE5B0C1" w14:textId="77777777" w:rsidR="0033741E" w:rsidRPr="0080623C" w:rsidRDefault="0033741E" w:rsidP="004F22BE">
            <w:pPr>
              <w:jc w:val="left"/>
              <w:rPr>
                <w:color w:val="000000"/>
                <w:sz w:val="16"/>
                <w:szCs w:val="16"/>
              </w:rPr>
            </w:pPr>
            <w:r w:rsidRPr="0080623C">
              <w:rPr>
                <w:color w:val="000000"/>
                <w:sz w:val="16"/>
                <w:szCs w:val="16"/>
              </w:rPr>
              <w:t>Delete RIFS throughout the draft.</w:t>
            </w:r>
          </w:p>
        </w:tc>
        <w:tc>
          <w:tcPr>
            <w:tcW w:w="4194" w:type="dxa"/>
            <w:shd w:val="clear" w:color="auto" w:fill="auto"/>
            <w:noWrap/>
            <w:vAlign w:val="center"/>
            <w:hideMark/>
          </w:tcPr>
          <w:p w14:paraId="3CBAB32E" w14:textId="1A29DFD1" w:rsidR="0033741E" w:rsidRPr="0080623C" w:rsidRDefault="00361AB1" w:rsidP="004F22BE">
            <w:pPr>
              <w:jc w:val="left"/>
              <w:rPr>
                <w:color w:val="000000"/>
                <w:sz w:val="16"/>
                <w:szCs w:val="16"/>
              </w:rPr>
            </w:pPr>
            <w:r>
              <w:rPr>
                <w:color w:val="000000"/>
                <w:sz w:val="16"/>
                <w:szCs w:val="16"/>
              </w:rPr>
              <w:t xml:space="preserve">Rejected - </w:t>
            </w:r>
            <w:r w:rsidR="001C5AE2">
              <w:rPr>
                <w:color w:val="000000"/>
                <w:sz w:val="16"/>
                <w:szCs w:val="16"/>
              </w:rPr>
              <w:t xml:space="preserve">RIFS is supported in </w:t>
            </w:r>
            <w:r w:rsidR="00B45153">
              <w:rPr>
                <w:color w:val="000000"/>
                <w:sz w:val="16"/>
                <w:szCs w:val="16"/>
              </w:rPr>
              <w:t>products</w:t>
            </w:r>
            <w:r w:rsidR="001C5AE2">
              <w:rPr>
                <w:color w:val="000000"/>
                <w:sz w:val="16"/>
                <w:szCs w:val="16"/>
              </w:rPr>
              <w:t xml:space="preserve"> and should not be removed for this reason.</w:t>
            </w:r>
            <w:r w:rsidR="003B6E8A">
              <w:rPr>
                <w:color w:val="000000"/>
                <w:sz w:val="16"/>
                <w:szCs w:val="16"/>
              </w:rPr>
              <w:t xml:space="preserve"> RIFS is marked as obsolete for non-DMG STAs.</w:t>
            </w:r>
          </w:p>
        </w:tc>
      </w:tr>
    </w:tbl>
    <w:p w14:paraId="457B0B62" w14:textId="7738E6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D7B63F" w14:textId="77777777" w:rsidTr="004F22BE">
        <w:trPr>
          <w:trHeight w:val="1700"/>
        </w:trPr>
        <w:tc>
          <w:tcPr>
            <w:tcW w:w="1012" w:type="dxa"/>
            <w:shd w:val="clear" w:color="auto" w:fill="auto"/>
            <w:vAlign w:val="center"/>
            <w:hideMark/>
          </w:tcPr>
          <w:p w14:paraId="22172DB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B64AFD">
              <w:rPr>
                <w:color w:val="000000"/>
                <w:sz w:val="16"/>
                <w:szCs w:val="16"/>
                <w:highlight w:val="green"/>
              </w:rPr>
              <w:t>4051</w:t>
            </w:r>
            <w:r w:rsidRPr="0080623C">
              <w:rPr>
                <w:color w:val="000000"/>
                <w:sz w:val="16"/>
                <w:szCs w:val="16"/>
              </w:rPr>
              <w:br/>
              <w:t>9.4.2.20.11</w:t>
            </w:r>
            <w:r w:rsidRPr="0080623C">
              <w:rPr>
                <w:color w:val="000000"/>
                <w:sz w:val="16"/>
                <w:szCs w:val="16"/>
              </w:rPr>
              <w:br/>
              <w:t>1034.50</w:t>
            </w:r>
            <w:r w:rsidRPr="0080623C">
              <w:rPr>
                <w:color w:val="000000"/>
                <w:sz w:val="16"/>
                <w:szCs w:val="16"/>
              </w:rPr>
              <w:br/>
              <w:t>Qi, Emily</w:t>
            </w:r>
          </w:p>
        </w:tc>
        <w:tc>
          <w:tcPr>
            <w:tcW w:w="3383" w:type="dxa"/>
            <w:shd w:val="clear" w:color="auto" w:fill="auto"/>
            <w:vAlign w:val="center"/>
            <w:hideMark/>
          </w:tcPr>
          <w:p w14:paraId="6E409A7E" w14:textId="77777777" w:rsidR="0033741E" w:rsidRPr="0080623C" w:rsidRDefault="0033741E" w:rsidP="004F22BE">
            <w:pPr>
              <w:jc w:val="left"/>
              <w:rPr>
                <w:color w:val="000000"/>
                <w:sz w:val="16"/>
                <w:szCs w:val="16"/>
              </w:rPr>
            </w:pPr>
            <w:r w:rsidRPr="0080623C">
              <w:rPr>
                <w:color w:val="000000"/>
                <w:sz w:val="16"/>
                <w:szCs w:val="16"/>
              </w:rPr>
              <w:t>dot11LongRetryLimit is depreciated, see 4152.5. The use of dot11LongRetryLimit should be removed.</w:t>
            </w:r>
          </w:p>
        </w:tc>
        <w:tc>
          <w:tcPr>
            <w:tcW w:w="2691" w:type="dxa"/>
            <w:shd w:val="clear" w:color="auto" w:fill="auto"/>
            <w:vAlign w:val="center"/>
            <w:hideMark/>
          </w:tcPr>
          <w:p w14:paraId="53565EDD" w14:textId="77777777" w:rsidR="00AD3991" w:rsidRDefault="00AD3991" w:rsidP="004F22BE">
            <w:pPr>
              <w:jc w:val="left"/>
              <w:rPr>
                <w:color w:val="000000"/>
                <w:sz w:val="16"/>
                <w:szCs w:val="16"/>
              </w:rPr>
            </w:pPr>
          </w:p>
          <w:p w14:paraId="1C71F9EA" w14:textId="49F83D59" w:rsidR="006872E1" w:rsidRDefault="0033741E" w:rsidP="004F22BE">
            <w:pPr>
              <w:jc w:val="left"/>
              <w:rPr>
                <w:color w:val="000000"/>
                <w:sz w:val="16"/>
                <w:szCs w:val="16"/>
              </w:rPr>
            </w:pPr>
            <w:r w:rsidRPr="0080623C">
              <w:rPr>
                <w:color w:val="000000"/>
                <w:sz w:val="16"/>
                <w:szCs w:val="16"/>
              </w:rPr>
              <w:t xml:space="preserve">Remove </w:t>
            </w:r>
          </w:p>
          <w:p w14:paraId="575E33A0" w14:textId="77777777" w:rsidR="006872E1" w:rsidRDefault="006872E1" w:rsidP="004F22BE">
            <w:pPr>
              <w:jc w:val="left"/>
              <w:rPr>
                <w:color w:val="000000"/>
                <w:sz w:val="16"/>
                <w:szCs w:val="16"/>
              </w:rPr>
            </w:pPr>
          </w:p>
          <w:p w14:paraId="247559E2" w14:textId="77777777" w:rsidR="006872E1" w:rsidRDefault="0033741E" w:rsidP="004F22BE">
            <w:pPr>
              <w:jc w:val="left"/>
              <w:rPr>
                <w:color w:val="000000"/>
                <w:sz w:val="16"/>
                <w:szCs w:val="16"/>
              </w:rPr>
            </w:pPr>
            <w:r w:rsidRPr="0080623C">
              <w:rPr>
                <w:color w:val="000000"/>
                <w:sz w:val="16"/>
                <w:szCs w:val="16"/>
              </w:rPr>
              <w:t xml:space="preserve">"or dot11LongRetryLimit" </w:t>
            </w:r>
          </w:p>
          <w:p w14:paraId="0F6E41CD" w14:textId="77777777" w:rsidR="006872E1" w:rsidRDefault="006872E1" w:rsidP="004F22BE">
            <w:pPr>
              <w:jc w:val="left"/>
              <w:rPr>
                <w:color w:val="000000"/>
                <w:sz w:val="16"/>
                <w:szCs w:val="16"/>
              </w:rPr>
            </w:pPr>
          </w:p>
          <w:p w14:paraId="703E8EBD" w14:textId="77777777" w:rsidR="006872E1" w:rsidRDefault="0033741E" w:rsidP="004F22BE">
            <w:pPr>
              <w:jc w:val="left"/>
              <w:rPr>
                <w:color w:val="000000"/>
                <w:sz w:val="16"/>
                <w:szCs w:val="16"/>
              </w:rPr>
            </w:pPr>
            <w:r w:rsidRPr="0080623C">
              <w:rPr>
                <w:color w:val="000000"/>
                <w:sz w:val="16"/>
                <w:szCs w:val="16"/>
              </w:rPr>
              <w:t xml:space="preserve">at 1034.50, 1034.57, 1076.41, 1076.46, 4000.38, 4000.53. </w:t>
            </w:r>
          </w:p>
          <w:p w14:paraId="59B2A1AC" w14:textId="77777777" w:rsidR="006872E1" w:rsidRDefault="006872E1" w:rsidP="004F22BE">
            <w:pPr>
              <w:jc w:val="left"/>
              <w:rPr>
                <w:color w:val="000000"/>
                <w:sz w:val="16"/>
                <w:szCs w:val="16"/>
              </w:rPr>
            </w:pPr>
          </w:p>
          <w:p w14:paraId="255CF885" w14:textId="77777777" w:rsidR="006872E1" w:rsidRDefault="0033741E" w:rsidP="004F22BE">
            <w:pPr>
              <w:jc w:val="left"/>
              <w:rPr>
                <w:color w:val="000000"/>
                <w:sz w:val="16"/>
                <w:szCs w:val="16"/>
              </w:rPr>
            </w:pPr>
            <w:r w:rsidRPr="0080623C">
              <w:rPr>
                <w:color w:val="000000"/>
                <w:sz w:val="16"/>
                <w:szCs w:val="16"/>
              </w:rPr>
              <w:t xml:space="preserve">At 1759.37, remove </w:t>
            </w:r>
          </w:p>
          <w:p w14:paraId="502A8519" w14:textId="77777777" w:rsidR="006872E1" w:rsidRDefault="006872E1" w:rsidP="004F22BE">
            <w:pPr>
              <w:jc w:val="left"/>
              <w:rPr>
                <w:color w:val="000000"/>
                <w:sz w:val="16"/>
                <w:szCs w:val="16"/>
              </w:rPr>
            </w:pPr>
          </w:p>
          <w:p w14:paraId="76ED9951" w14:textId="77777777" w:rsidR="006872E1" w:rsidRDefault="0033741E" w:rsidP="004F22BE">
            <w:pPr>
              <w:jc w:val="left"/>
              <w:rPr>
                <w:color w:val="000000"/>
                <w:sz w:val="16"/>
                <w:szCs w:val="16"/>
              </w:rPr>
            </w:pPr>
            <w:r w:rsidRPr="0080623C">
              <w:rPr>
                <w:color w:val="000000"/>
                <w:sz w:val="16"/>
                <w:szCs w:val="16"/>
              </w:rPr>
              <w:t xml:space="preserve">"when SLRC reaches dot11LongRetryLimit,". </w:t>
            </w:r>
          </w:p>
          <w:p w14:paraId="20624595" w14:textId="77777777" w:rsidR="006872E1" w:rsidRDefault="006872E1" w:rsidP="004F22BE">
            <w:pPr>
              <w:jc w:val="left"/>
              <w:rPr>
                <w:color w:val="000000"/>
                <w:sz w:val="16"/>
                <w:szCs w:val="16"/>
              </w:rPr>
            </w:pPr>
          </w:p>
          <w:p w14:paraId="20BE4FF0" w14:textId="77777777" w:rsidR="006872E1" w:rsidRDefault="0033741E" w:rsidP="004F22BE">
            <w:pPr>
              <w:jc w:val="left"/>
              <w:rPr>
                <w:color w:val="000000"/>
                <w:sz w:val="16"/>
                <w:szCs w:val="16"/>
              </w:rPr>
            </w:pPr>
            <w:r w:rsidRPr="0080623C">
              <w:rPr>
                <w:color w:val="000000"/>
                <w:sz w:val="16"/>
                <w:szCs w:val="16"/>
              </w:rPr>
              <w:t xml:space="preserve">At 1763.65, remove </w:t>
            </w:r>
          </w:p>
          <w:p w14:paraId="5DC33DED" w14:textId="77777777" w:rsidR="006872E1" w:rsidRDefault="006872E1" w:rsidP="004F22BE">
            <w:pPr>
              <w:jc w:val="left"/>
              <w:rPr>
                <w:color w:val="000000"/>
                <w:sz w:val="16"/>
                <w:szCs w:val="16"/>
              </w:rPr>
            </w:pPr>
          </w:p>
          <w:p w14:paraId="70996333" w14:textId="48AC9AE1" w:rsidR="0033741E" w:rsidRDefault="0033741E" w:rsidP="004F22BE">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20BE921E" w14:textId="77777777" w:rsidR="00AD3991" w:rsidRDefault="00AD3991" w:rsidP="004F22BE">
            <w:pPr>
              <w:jc w:val="left"/>
              <w:rPr>
                <w:color w:val="000000"/>
                <w:sz w:val="16"/>
                <w:szCs w:val="16"/>
              </w:rPr>
            </w:pPr>
          </w:p>
          <w:p w14:paraId="3F73C0A5" w14:textId="262B9254" w:rsidR="006872E1" w:rsidRPr="0080623C" w:rsidRDefault="006872E1" w:rsidP="004F22BE">
            <w:pPr>
              <w:jc w:val="left"/>
              <w:rPr>
                <w:color w:val="000000"/>
                <w:sz w:val="16"/>
                <w:szCs w:val="16"/>
              </w:rPr>
            </w:pPr>
          </w:p>
        </w:tc>
        <w:tc>
          <w:tcPr>
            <w:tcW w:w="4194" w:type="dxa"/>
            <w:shd w:val="clear" w:color="auto" w:fill="auto"/>
            <w:noWrap/>
            <w:vAlign w:val="center"/>
            <w:hideMark/>
          </w:tcPr>
          <w:p w14:paraId="2C52DDA0" w14:textId="77777777" w:rsidR="00C02D98" w:rsidRDefault="00C02D98" w:rsidP="004F22BE">
            <w:pPr>
              <w:jc w:val="left"/>
              <w:rPr>
                <w:color w:val="000000"/>
                <w:sz w:val="16"/>
                <w:szCs w:val="16"/>
              </w:rPr>
            </w:pPr>
          </w:p>
          <w:p w14:paraId="6E5F8199" w14:textId="77777777" w:rsidR="00CE24B0" w:rsidRDefault="00CE24B0" w:rsidP="00CE24B0">
            <w:pPr>
              <w:jc w:val="left"/>
              <w:rPr>
                <w:color w:val="000000"/>
                <w:sz w:val="16"/>
                <w:szCs w:val="16"/>
              </w:rPr>
            </w:pPr>
            <w:r>
              <w:rPr>
                <w:color w:val="000000"/>
                <w:sz w:val="16"/>
                <w:szCs w:val="16"/>
              </w:rPr>
              <w:t>Proposed resolution -- Revised</w:t>
            </w:r>
          </w:p>
          <w:p w14:paraId="375D0A3B" w14:textId="6E4FAEB2" w:rsidR="00CE24B0" w:rsidRDefault="00CE24B0" w:rsidP="00CE24B0">
            <w:pPr>
              <w:jc w:val="left"/>
              <w:rPr>
                <w:color w:val="000000"/>
                <w:sz w:val="16"/>
                <w:szCs w:val="16"/>
              </w:rPr>
            </w:pPr>
          </w:p>
          <w:p w14:paraId="01EDCEA4" w14:textId="77777777" w:rsidR="00CE24B0" w:rsidRDefault="00CE24B0" w:rsidP="00CE24B0">
            <w:pPr>
              <w:jc w:val="left"/>
              <w:rPr>
                <w:color w:val="000000"/>
                <w:sz w:val="16"/>
                <w:szCs w:val="16"/>
              </w:rPr>
            </w:pPr>
          </w:p>
          <w:p w14:paraId="52C9F577" w14:textId="60FBCFBA" w:rsidR="00CE24B0" w:rsidRDefault="00CE24B0" w:rsidP="00CE24B0">
            <w:pPr>
              <w:jc w:val="left"/>
              <w:rPr>
                <w:color w:val="000000"/>
                <w:sz w:val="16"/>
                <w:szCs w:val="16"/>
              </w:rPr>
            </w:pPr>
            <w:r w:rsidRPr="0080623C">
              <w:rPr>
                <w:color w:val="000000"/>
                <w:sz w:val="16"/>
                <w:szCs w:val="16"/>
              </w:rPr>
              <w:t xml:space="preserve">Remove </w:t>
            </w:r>
          </w:p>
          <w:p w14:paraId="28DAB205" w14:textId="77777777" w:rsidR="00CE24B0" w:rsidRDefault="00CE24B0" w:rsidP="00CE24B0">
            <w:pPr>
              <w:jc w:val="left"/>
              <w:rPr>
                <w:color w:val="000000"/>
                <w:sz w:val="16"/>
                <w:szCs w:val="16"/>
              </w:rPr>
            </w:pPr>
          </w:p>
          <w:p w14:paraId="68EC30D9" w14:textId="77777777" w:rsidR="00CE24B0" w:rsidRDefault="00CE24B0" w:rsidP="00CE24B0">
            <w:pPr>
              <w:jc w:val="left"/>
              <w:rPr>
                <w:color w:val="000000"/>
                <w:sz w:val="16"/>
                <w:szCs w:val="16"/>
              </w:rPr>
            </w:pPr>
            <w:r w:rsidRPr="0080623C">
              <w:rPr>
                <w:color w:val="000000"/>
                <w:sz w:val="16"/>
                <w:szCs w:val="16"/>
              </w:rPr>
              <w:t xml:space="preserve">"or dot11LongRetryLimit" </w:t>
            </w:r>
          </w:p>
          <w:p w14:paraId="481AD62A" w14:textId="77777777" w:rsidR="00CE24B0" w:rsidRDefault="00CE24B0" w:rsidP="00CE24B0">
            <w:pPr>
              <w:jc w:val="left"/>
              <w:rPr>
                <w:color w:val="000000"/>
                <w:sz w:val="16"/>
                <w:szCs w:val="16"/>
              </w:rPr>
            </w:pPr>
          </w:p>
          <w:p w14:paraId="4896E139" w14:textId="1DFE6448" w:rsidR="00CE24B0" w:rsidRDefault="00CE24B0" w:rsidP="00CE24B0">
            <w:pPr>
              <w:jc w:val="left"/>
              <w:rPr>
                <w:color w:val="000000"/>
                <w:sz w:val="16"/>
                <w:szCs w:val="16"/>
              </w:rPr>
            </w:pPr>
            <w:r w:rsidRPr="0080623C">
              <w:rPr>
                <w:color w:val="000000"/>
                <w:sz w:val="16"/>
                <w:szCs w:val="16"/>
              </w:rPr>
              <w:t xml:space="preserve">at 1034.50, 1034.57, 4000.38, 4000.53. </w:t>
            </w:r>
          </w:p>
          <w:p w14:paraId="5F4B2AFC" w14:textId="1516F49E" w:rsidR="00CE24B0" w:rsidRDefault="00CE24B0" w:rsidP="00CE24B0">
            <w:pPr>
              <w:jc w:val="left"/>
              <w:rPr>
                <w:color w:val="000000"/>
                <w:sz w:val="16"/>
                <w:szCs w:val="16"/>
              </w:rPr>
            </w:pPr>
          </w:p>
          <w:p w14:paraId="2CB31C41" w14:textId="77777777" w:rsidR="00CE24B0" w:rsidRDefault="00CE24B0" w:rsidP="00CE24B0">
            <w:pPr>
              <w:jc w:val="left"/>
              <w:rPr>
                <w:color w:val="000000"/>
                <w:sz w:val="16"/>
                <w:szCs w:val="16"/>
              </w:rPr>
            </w:pPr>
          </w:p>
          <w:p w14:paraId="6CCE0BD7" w14:textId="24943EC8" w:rsidR="00CE24B0" w:rsidRDefault="00CE24B0" w:rsidP="00CE24B0">
            <w:pPr>
              <w:jc w:val="left"/>
              <w:rPr>
                <w:color w:val="000000"/>
                <w:sz w:val="16"/>
                <w:szCs w:val="16"/>
              </w:rPr>
            </w:pPr>
            <w:r>
              <w:rPr>
                <w:color w:val="000000"/>
                <w:sz w:val="16"/>
                <w:szCs w:val="16"/>
              </w:rPr>
              <w:t>Remove</w:t>
            </w:r>
          </w:p>
          <w:p w14:paraId="66394ED4" w14:textId="3F92027E" w:rsidR="00CE24B0" w:rsidRDefault="00CE24B0" w:rsidP="00CE24B0">
            <w:pPr>
              <w:jc w:val="left"/>
              <w:rPr>
                <w:color w:val="000000"/>
                <w:sz w:val="16"/>
                <w:szCs w:val="16"/>
              </w:rPr>
            </w:pPr>
          </w:p>
          <w:p w14:paraId="5F766FB1" w14:textId="57BC8CB4" w:rsidR="00CE24B0" w:rsidRDefault="00CE24B0" w:rsidP="00CE24B0">
            <w:pPr>
              <w:jc w:val="left"/>
              <w:rPr>
                <w:color w:val="000000"/>
                <w:sz w:val="16"/>
                <w:szCs w:val="16"/>
              </w:rPr>
            </w:pPr>
            <w:r>
              <w:rPr>
                <w:color w:val="000000"/>
                <w:sz w:val="16"/>
                <w:szCs w:val="16"/>
              </w:rPr>
              <w:t>"</w:t>
            </w:r>
            <w:r w:rsidRPr="00CE24B0">
              <w:rPr>
                <w:color w:val="000000"/>
                <w:sz w:val="16"/>
                <w:szCs w:val="16"/>
              </w:rPr>
              <w:t>or</w:t>
            </w:r>
            <w:r>
              <w:rPr>
                <w:color w:val="000000"/>
                <w:sz w:val="16"/>
                <w:szCs w:val="16"/>
              </w:rPr>
              <w:t xml:space="preserve"> </w:t>
            </w:r>
            <w:r w:rsidRPr="00CE24B0">
              <w:rPr>
                <w:color w:val="000000"/>
                <w:sz w:val="16"/>
                <w:szCs w:val="16"/>
              </w:rPr>
              <w:t>dot11LongRetryLimit (as appropriate)</w:t>
            </w:r>
            <w:r>
              <w:rPr>
                <w:color w:val="000000"/>
                <w:sz w:val="16"/>
                <w:szCs w:val="16"/>
              </w:rPr>
              <w:t>"</w:t>
            </w:r>
          </w:p>
          <w:p w14:paraId="073A6FA7" w14:textId="67DA08B9" w:rsidR="00CE24B0" w:rsidRDefault="00CE24B0" w:rsidP="00CE24B0">
            <w:pPr>
              <w:jc w:val="left"/>
              <w:rPr>
                <w:color w:val="000000"/>
                <w:sz w:val="16"/>
                <w:szCs w:val="16"/>
              </w:rPr>
            </w:pPr>
          </w:p>
          <w:p w14:paraId="328D7DBF" w14:textId="4878C0A6" w:rsidR="00CE24B0" w:rsidRDefault="00CE24B0" w:rsidP="00CE24B0">
            <w:pPr>
              <w:jc w:val="left"/>
              <w:rPr>
                <w:color w:val="000000"/>
                <w:sz w:val="16"/>
                <w:szCs w:val="16"/>
              </w:rPr>
            </w:pPr>
            <w:r>
              <w:rPr>
                <w:color w:val="000000"/>
                <w:sz w:val="16"/>
                <w:szCs w:val="16"/>
              </w:rPr>
              <w:t xml:space="preserve">at </w:t>
            </w:r>
            <w:r w:rsidRPr="0080623C">
              <w:rPr>
                <w:color w:val="000000"/>
                <w:sz w:val="16"/>
                <w:szCs w:val="16"/>
              </w:rPr>
              <w:t>1076.41, 1076.46</w:t>
            </w:r>
          </w:p>
          <w:p w14:paraId="722E9E45" w14:textId="776EC58E" w:rsidR="00CE24B0" w:rsidRDefault="00CE24B0" w:rsidP="00CE24B0">
            <w:pPr>
              <w:jc w:val="left"/>
              <w:rPr>
                <w:color w:val="000000"/>
                <w:sz w:val="16"/>
                <w:szCs w:val="16"/>
              </w:rPr>
            </w:pPr>
          </w:p>
          <w:p w14:paraId="6F9DD590" w14:textId="77777777" w:rsidR="00CE24B0" w:rsidRDefault="00CE24B0" w:rsidP="00CE24B0">
            <w:pPr>
              <w:jc w:val="left"/>
              <w:rPr>
                <w:color w:val="000000"/>
                <w:sz w:val="16"/>
                <w:szCs w:val="16"/>
              </w:rPr>
            </w:pPr>
          </w:p>
          <w:p w14:paraId="61BCF93C" w14:textId="77777777" w:rsidR="00CE24B0" w:rsidRDefault="00CE24B0" w:rsidP="00CE24B0">
            <w:pPr>
              <w:jc w:val="left"/>
              <w:rPr>
                <w:color w:val="000000"/>
                <w:sz w:val="16"/>
                <w:szCs w:val="16"/>
              </w:rPr>
            </w:pPr>
            <w:r w:rsidRPr="0080623C">
              <w:rPr>
                <w:color w:val="000000"/>
                <w:sz w:val="16"/>
                <w:szCs w:val="16"/>
              </w:rPr>
              <w:t xml:space="preserve">At 1759.37, remove </w:t>
            </w:r>
          </w:p>
          <w:p w14:paraId="29B25E05" w14:textId="77777777" w:rsidR="00CE24B0" w:rsidRDefault="00CE24B0" w:rsidP="00CE24B0">
            <w:pPr>
              <w:jc w:val="left"/>
              <w:rPr>
                <w:color w:val="000000"/>
                <w:sz w:val="16"/>
                <w:szCs w:val="16"/>
              </w:rPr>
            </w:pPr>
          </w:p>
          <w:p w14:paraId="3ACDBCE2" w14:textId="77777777" w:rsidR="00CE24B0" w:rsidRDefault="00CE24B0" w:rsidP="00CE24B0">
            <w:pPr>
              <w:jc w:val="left"/>
              <w:rPr>
                <w:color w:val="000000"/>
                <w:sz w:val="16"/>
                <w:szCs w:val="16"/>
              </w:rPr>
            </w:pPr>
            <w:r w:rsidRPr="0080623C">
              <w:rPr>
                <w:color w:val="000000"/>
                <w:sz w:val="16"/>
                <w:szCs w:val="16"/>
              </w:rPr>
              <w:t xml:space="preserve">"when SLRC reaches dot11LongRetryLimit,". </w:t>
            </w:r>
          </w:p>
          <w:p w14:paraId="01D4067E" w14:textId="1B1D1351" w:rsidR="00CE24B0" w:rsidRDefault="00CE24B0" w:rsidP="00CE24B0">
            <w:pPr>
              <w:jc w:val="left"/>
              <w:rPr>
                <w:color w:val="000000"/>
                <w:sz w:val="16"/>
                <w:szCs w:val="16"/>
              </w:rPr>
            </w:pPr>
          </w:p>
          <w:p w14:paraId="457AC493" w14:textId="77777777" w:rsidR="00CE24B0" w:rsidRDefault="00CE24B0" w:rsidP="00CE24B0">
            <w:pPr>
              <w:jc w:val="left"/>
              <w:rPr>
                <w:color w:val="000000"/>
                <w:sz w:val="16"/>
                <w:szCs w:val="16"/>
              </w:rPr>
            </w:pPr>
          </w:p>
          <w:p w14:paraId="3E09C1D3" w14:textId="77777777" w:rsidR="00CE24B0" w:rsidRDefault="00CE24B0" w:rsidP="00CE24B0">
            <w:pPr>
              <w:jc w:val="left"/>
              <w:rPr>
                <w:color w:val="000000"/>
                <w:sz w:val="16"/>
                <w:szCs w:val="16"/>
              </w:rPr>
            </w:pPr>
            <w:r w:rsidRPr="0080623C">
              <w:rPr>
                <w:color w:val="000000"/>
                <w:sz w:val="16"/>
                <w:szCs w:val="16"/>
              </w:rPr>
              <w:t xml:space="preserve">At 1763.65, remove </w:t>
            </w:r>
          </w:p>
          <w:p w14:paraId="175DA262" w14:textId="77777777" w:rsidR="00CE24B0" w:rsidRDefault="00CE24B0" w:rsidP="00CE24B0">
            <w:pPr>
              <w:jc w:val="left"/>
              <w:rPr>
                <w:color w:val="000000"/>
                <w:sz w:val="16"/>
                <w:szCs w:val="16"/>
              </w:rPr>
            </w:pPr>
          </w:p>
          <w:p w14:paraId="7E2B5533" w14:textId="11D40416" w:rsidR="00CE24B0" w:rsidRDefault="00CE24B0" w:rsidP="00CE24B0">
            <w:pPr>
              <w:jc w:val="left"/>
              <w:rPr>
                <w:color w:val="000000"/>
                <w:sz w:val="16"/>
                <w:szCs w:val="16"/>
              </w:rPr>
            </w:pPr>
            <w:r w:rsidRPr="0080623C">
              <w:rPr>
                <w:color w:val="000000"/>
                <w:sz w:val="16"/>
                <w:szCs w:val="16"/>
              </w:rPr>
              <w:t>"or until the LRC for the MPDU with the Type subfield equal to Data or Management is equal to dot11LongRetryLimit."</w:t>
            </w:r>
          </w:p>
          <w:p w14:paraId="0DAD7AD0" w14:textId="6BACD7E7" w:rsidR="00CE24B0" w:rsidRDefault="00CE24B0" w:rsidP="00CE24B0">
            <w:pPr>
              <w:jc w:val="left"/>
              <w:rPr>
                <w:color w:val="000000"/>
                <w:sz w:val="16"/>
                <w:szCs w:val="16"/>
              </w:rPr>
            </w:pPr>
          </w:p>
          <w:p w14:paraId="60E3ABC8" w14:textId="77777777" w:rsidR="00B64AFD" w:rsidRDefault="00B64AFD" w:rsidP="00CE24B0">
            <w:pPr>
              <w:jc w:val="left"/>
              <w:rPr>
                <w:color w:val="000000"/>
                <w:sz w:val="16"/>
                <w:szCs w:val="16"/>
              </w:rPr>
            </w:pPr>
          </w:p>
          <w:p w14:paraId="56C05760" w14:textId="79EBF1EC" w:rsidR="00CE24B0" w:rsidRDefault="00B64AFD" w:rsidP="00CE24B0">
            <w:pPr>
              <w:jc w:val="left"/>
              <w:rPr>
                <w:color w:val="000000"/>
                <w:sz w:val="16"/>
                <w:szCs w:val="16"/>
              </w:rPr>
            </w:pPr>
            <w:r>
              <w:rPr>
                <w:color w:val="000000"/>
                <w:sz w:val="16"/>
                <w:szCs w:val="16"/>
              </w:rPr>
              <w:t xml:space="preserve">At </w:t>
            </w:r>
            <w:r w:rsidR="00CE24B0">
              <w:rPr>
                <w:color w:val="000000"/>
                <w:sz w:val="16"/>
                <w:szCs w:val="16"/>
              </w:rPr>
              <w:t>4163.8</w:t>
            </w:r>
            <w:r w:rsidR="0076036C">
              <w:rPr>
                <w:color w:val="000000"/>
                <w:sz w:val="16"/>
                <w:szCs w:val="16"/>
              </w:rPr>
              <w:t>, 4166.46, 4181.45</w:t>
            </w:r>
            <w:r w:rsidR="00CE24B0">
              <w:rPr>
                <w:color w:val="000000"/>
                <w:sz w:val="16"/>
                <w:szCs w:val="16"/>
              </w:rPr>
              <w:t xml:space="preserve"> change</w:t>
            </w:r>
          </w:p>
          <w:p w14:paraId="67C579A0" w14:textId="1DD7EC8F" w:rsidR="00CE24B0" w:rsidRDefault="00CE24B0" w:rsidP="00CE24B0">
            <w:pPr>
              <w:jc w:val="left"/>
              <w:rPr>
                <w:color w:val="000000"/>
                <w:sz w:val="16"/>
                <w:szCs w:val="16"/>
              </w:rPr>
            </w:pPr>
          </w:p>
          <w:p w14:paraId="7F9ADFF8" w14:textId="7F747DBE" w:rsidR="00CE24B0" w:rsidRDefault="00CE24B0" w:rsidP="00CE24B0">
            <w:pPr>
              <w:jc w:val="left"/>
              <w:rPr>
                <w:color w:val="000000"/>
                <w:sz w:val="16"/>
                <w:szCs w:val="16"/>
              </w:rPr>
            </w:pPr>
            <w:r>
              <w:rPr>
                <w:color w:val="000000"/>
                <w:sz w:val="16"/>
                <w:szCs w:val="16"/>
              </w:rPr>
              <w:t>"</w:t>
            </w:r>
            <w:r w:rsidRPr="00CE24B0">
              <w:rPr>
                <w:color w:val="000000"/>
                <w:sz w:val="16"/>
                <w:szCs w:val="16"/>
              </w:rPr>
              <w:t>either the</w:t>
            </w:r>
            <w:r>
              <w:rPr>
                <w:color w:val="000000"/>
                <w:sz w:val="16"/>
                <w:szCs w:val="16"/>
              </w:rPr>
              <w:t xml:space="preserve"> </w:t>
            </w:r>
            <w:r w:rsidRPr="00CE24B0">
              <w:rPr>
                <w:color w:val="000000"/>
                <w:sz w:val="16"/>
                <w:szCs w:val="16"/>
              </w:rPr>
              <w:t>dot11ShortRetryLimit or dot11LongRetryLimit</w:t>
            </w:r>
            <w:r>
              <w:rPr>
                <w:color w:val="000000"/>
                <w:sz w:val="16"/>
                <w:szCs w:val="16"/>
              </w:rPr>
              <w:t>" to "</w:t>
            </w:r>
            <w:r w:rsidRPr="00CE24B0">
              <w:rPr>
                <w:color w:val="000000"/>
                <w:sz w:val="16"/>
                <w:szCs w:val="16"/>
              </w:rPr>
              <w:t>the</w:t>
            </w:r>
            <w:r>
              <w:rPr>
                <w:color w:val="000000"/>
                <w:sz w:val="16"/>
                <w:szCs w:val="16"/>
              </w:rPr>
              <w:t xml:space="preserve"> </w:t>
            </w:r>
            <w:r w:rsidRPr="00CE24B0">
              <w:rPr>
                <w:color w:val="000000"/>
                <w:sz w:val="16"/>
                <w:szCs w:val="16"/>
              </w:rPr>
              <w:t>dot11ShortRetryLimit</w:t>
            </w:r>
            <w:r>
              <w:rPr>
                <w:color w:val="000000"/>
                <w:sz w:val="16"/>
                <w:szCs w:val="16"/>
              </w:rPr>
              <w:t>".</w:t>
            </w:r>
          </w:p>
          <w:p w14:paraId="61D59B14" w14:textId="5AAB3CDC" w:rsidR="00CE24B0" w:rsidRDefault="00CE24B0" w:rsidP="00CE24B0">
            <w:pPr>
              <w:jc w:val="left"/>
              <w:rPr>
                <w:color w:val="000000"/>
                <w:sz w:val="16"/>
                <w:szCs w:val="16"/>
              </w:rPr>
            </w:pPr>
          </w:p>
          <w:p w14:paraId="4112970F" w14:textId="77777777" w:rsidR="00CE24B0" w:rsidRDefault="00CE24B0" w:rsidP="00CE24B0">
            <w:pPr>
              <w:jc w:val="left"/>
              <w:rPr>
                <w:color w:val="000000"/>
                <w:sz w:val="16"/>
                <w:szCs w:val="16"/>
              </w:rPr>
            </w:pPr>
          </w:p>
          <w:p w14:paraId="56B250EF" w14:textId="75337834" w:rsidR="00C02D98" w:rsidRPr="0080623C" w:rsidRDefault="00C02D98" w:rsidP="004F22BE">
            <w:pPr>
              <w:jc w:val="left"/>
              <w:rPr>
                <w:color w:val="000000"/>
                <w:sz w:val="16"/>
                <w:szCs w:val="16"/>
              </w:rPr>
            </w:pPr>
          </w:p>
        </w:tc>
      </w:tr>
    </w:tbl>
    <w:p w14:paraId="5CE8CC3A" w14:textId="48C034F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1BF096" w14:textId="77777777" w:rsidTr="004F22BE">
        <w:trPr>
          <w:trHeight w:val="1700"/>
        </w:trPr>
        <w:tc>
          <w:tcPr>
            <w:tcW w:w="1012" w:type="dxa"/>
            <w:shd w:val="clear" w:color="auto" w:fill="auto"/>
            <w:vAlign w:val="center"/>
            <w:hideMark/>
          </w:tcPr>
          <w:p w14:paraId="4668B533" w14:textId="77777777" w:rsidR="0033741E" w:rsidRPr="0080623C" w:rsidRDefault="0033741E" w:rsidP="004F22BE">
            <w:pPr>
              <w:jc w:val="center"/>
              <w:rPr>
                <w:color w:val="000000"/>
                <w:sz w:val="16"/>
                <w:szCs w:val="16"/>
              </w:rPr>
            </w:pPr>
            <w:r w:rsidRPr="0080623C">
              <w:rPr>
                <w:color w:val="000000"/>
                <w:sz w:val="16"/>
                <w:szCs w:val="16"/>
              </w:rPr>
              <w:t xml:space="preserve">CID </w:t>
            </w:r>
            <w:r w:rsidRPr="00024586">
              <w:rPr>
                <w:color w:val="000000"/>
                <w:sz w:val="16"/>
                <w:szCs w:val="16"/>
                <w:highlight w:val="green"/>
              </w:rPr>
              <w:t>4137</w:t>
            </w:r>
            <w:r w:rsidRPr="0080623C">
              <w:rPr>
                <w:color w:val="000000"/>
                <w:sz w:val="16"/>
                <w:szCs w:val="16"/>
              </w:rPr>
              <w:br/>
              <w:t>23.3.8.2.2.5</w:t>
            </w:r>
            <w:r w:rsidRPr="0080623C">
              <w:rPr>
                <w:color w:val="000000"/>
                <w:sz w:val="16"/>
                <w:szCs w:val="16"/>
              </w:rPr>
              <w:br/>
              <w:t>3370.6</w:t>
            </w:r>
            <w:r w:rsidRPr="0080623C">
              <w:rPr>
                <w:color w:val="000000"/>
                <w:sz w:val="16"/>
                <w:szCs w:val="16"/>
              </w:rPr>
              <w:br/>
              <w:t>Goodall, David</w:t>
            </w:r>
          </w:p>
        </w:tc>
        <w:tc>
          <w:tcPr>
            <w:tcW w:w="3383" w:type="dxa"/>
            <w:shd w:val="clear" w:color="auto" w:fill="auto"/>
            <w:vAlign w:val="center"/>
            <w:hideMark/>
          </w:tcPr>
          <w:p w14:paraId="39FC4E34" w14:textId="77777777" w:rsidR="0033741E" w:rsidRPr="0080623C" w:rsidRDefault="0033741E" w:rsidP="004F22BE">
            <w:pPr>
              <w:jc w:val="left"/>
              <w:rPr>
                <w:color w:val="000000"/>
                <w:sz w:val="16"/>
                <w:szCs w:val="16"/>
              </w:rPr>
            </w:pPr>
            <w:r w:rsidRPr="0080623C">
              <w:rPr>
                <w:color w:val="000000"/>
                <w:sz w:val="16"/>
                <w:szCs w:val="16"/>
              </w:rPr>
              <w:t>Why is bit 0 of the SIG-1 symbol of the short preamble reserved and set to 1 rather than 0? Is it reserved for future use or is it reserved for some other reason? If it will always be the value 1 then we can use it to further verify the short preamble signal field, which is protected by a weak CRC4.</w:t>
            </w:r>
          </w:p>
        </w:tc>
        <w:tc>
          <w:tcPr>
            <w:tcW w:w="2691" w:type="dxa"/>
            <w:shd w:val="clear" w:color="auto" w:fill="auto"/>
            <w:vAlign w:val="center"/>
            <w:hideMark/>
          </w:tcPr>
          <w:p w14:paraId="1F50F137" w14:textId="77777777" w:rsidR="0033741E" w:rsidRPr="0080623C" w:rsidRDefault="0033741E" w:rsidP="004F22BE">
            <w:pPr>
              <w:jc w:val="left"/>
              <w:rPr>
                <w:color w:val="000000"/>
                <w:sz w:val="16"/>
                <w:szCs w:val="16"/>
              </w:rPr>
            </w:pPr>
            <w:r w:rsidRPr="0080623C">
              <w:rPr>
                <w:color w:val="000000"/>
                <w:sz w:val="16"/>
                <w:szCs w:val="16"/>
              </w:rPr>
              <w:t>Add a note saying why b0 of the S1G-1 symbol of the short preamble is reserved.</w:t>
            </w:r>
          </w:p>
        </w:tc>
        <w:tc>
          <w:tcPr>
            <w:tcW w:w="4194" w:type="dxa"/>
            <w:shd w:val="clear" w:color="auto" w:fill="auto"/>
            <w:noWrap/>
            <w:vAlign w:val="center"/>
            <w:hideMark/>
          </w:tcPr>
          <w:p w14:paraId="67C7653C" w14:textId="77777777" w:rsidR="001D2F62" w:rsidRDefault="001D2F62" w:rsidP="001D2F62">
            <w:pPr>
              <w:jc w:val="left"/>
              <w:rPr>
                <w:color w:val="000000"/>
                <w:sz w:val="16"/>
                <w:szCs w:val="16"/>
              </w:rPr>
            </w:pPr>
          </w:p>
          <w:p w14:paraId="2BC1D754" w14:textId="1B39F571" w:rsidR="00E40314" w:rsidRDefault="009949D1" w:rsidP="001D2F62">
            <w:pPr>
              <w:jc w:val="left"/>
              <w:rPr>
                <w:color w:val="000000"/>
                <w:sz w:val="16"/>
                <w:szCs w:val="16"/>
              </w:rPr>
            </w:pPr>
            <w:r>
              <w:rPr>
                <w:color w:val="000000"/>
                <w:sz w:val="16"/>
                <w:szCs w:val="16"/>
              </w:rPr>
              <w:t xml:space="preserve">Response from </w:t>
            </w:r>
            <w:r w:rsidR="00E40314">
              <w:rPr>
                <w:color w:val="000000"/>
                <w:sz w:val="16"/>
                <w:szCs w:val="16"/>
              </w:rPr>
              <w:t>Eugene Baik</w:t>
            </w:r>
            <w:r>
              <w:rPr>
                <w:color w:val="000000"/>
                <w:sz w:val="16"/>
                <w:szCs w:val="16"/>
              </w:rPr>
              <w:t xml:space="preserve"> (Qualcomm)</w:t>
            </w:r>
            <w:r w:rsidR="00E40314">
              <w:rPr>
                <w:color w:val="000000"/>
                <w:sz w:val="16"/>
                <w:szCs w:val="16"/>
              </w:rPr>
              <w:t>:</w:t>
            </w:r>
          </w:p>
          <w:p w14:paraId="15A384BF" w14:textId="77777777" w:rsidR="00E40314" w:rsidRDefault="00E40314" w:rsidP="001D2F62">
            <w:pPr>
              <w:jc w:val="left"/>
              <w:rPr>
                <w:color w:val="000000"/>
                <w:sz w:val="16"/>
                <w:szCs w:val="16"/>
              </w:rPr>
            </w:pPr>
          </w:p>
          <w:p w14:paraId="238F6370" w14:textId="28E32FBD" w:rsidR="001D2F62" w:rsidRPr="001D2F62" w:rsidRDefault="008E5E5A" w:rsidP="001D2F62">
            <w:pPr>
              <w:jc w:val="left"/>
              <w:rPr>
                <w:color w:val="000000"/>
                <w:sz w:val="16"/>
                <w:szCs w:val="16"/>
              </w:rPr>
            </w:pPr>
            <w:r>
              <w:rPr>
                <w:color w:val="000000"/>
                <w:sz w:val="16"/>
                <w:szCs w:val="16"/>
              </w:rPr>
              <w:t>"</w:t>
            </w:r>
            <w:r w:rsidR="001D2F62" w:rsidRPr="001D2F62">
              <w:rPr>
                <w:color w:val="000000"/>
                <w:sz w:val="16"/>
                <w:szCs w:val="16"/>
              </w:rPr>
              <w:t>There was a desire to keep the bitmaps and generation steps of the long and short preamble SIG/SIG-A fields in Sub-1GHz similar whenever possible, which is why the CRC is 4-bits across the preamble types and why B0 of the short preamble SIG is reserved.</w:t>
            </w:r>
          </w:p>
          <w:p w14:paraId="13DEEDFA" w14:textId="77777777" w:rsidR="001D2F62" w:rsidRPr="001D2F62" w:rsidRDefault="001D2F62" w:rsidP="001D2F62">
            <w:pPr>
              <w:jc w:val="left"/>
              <w:rPr>
                <w:color w:val="000000"/>
                <w:sz w:val="16"/>
                <w:szCs w:val="16"/>
              </w:rPr>
            </w:pPr>
          </w:p>
          <w:p w14:paraId="6A5C3C1A" w14:textId="77777777" w:rsidR="001D2F62" w:rsidRPr="001D2F62" w:rsidRDefault="001D2F62" w:rsidP="001D2F62">
            <w:pPr>
              <w:jc w:val="left"/>
              <w:rPr>
                <w:color w:val="000000"/>
                <w:sz w:val="16"/>
                <w:szCs w:val="16"/>
              </w:rPr>
            </w:pPr>
            <w:r w:rsidRPr="001D2F62">
              <w:rPr>
                <w:color w:val="000000"/>
                <w:sz w:val="16"/>
                <w:szCs w:val="16"/>
              </w:rPr>
              <w:t>The commenter is correct in pointing out that a 4-bit CRC is pretty weak, but it was kept at 4-bits for the short preamble SIG because the long preamble SIG-A payload couldn’t accommodate a longer CRC. There was a desire to keep the CRC generation between the long and short preamble SIGs (for 2MHz and above BWs) the same (i.e. didn’t want separate generation hardware).</w:t>
            </w:r>
          </w:p>
          <w:p w14:paraId="4D40CA0B" w14:textId="77777777" w:rsidR="001D2F62" w:rsidRPr="001D2F62" w:rsidRDefault="001D2F62" w:rsidP="001D2F62">
            <w:pPr>
              <w:jc w:val="left"/>
              <w:rPr>
                <w:color w:val="000000"/>
                <w:sz w:val="16"/>
                <w:szCs w:val="16"/>
              </w:rPr>
            </w:pPr>
          </w:p>
          <w:p w14:paraId="3F062564" w14:textId="5A3B1D62" w:rsidR="0033741E" w:rsidRDefault="001D2F62" w:rsidP="001D2F62">
            <w:pPr>
              <w:jc w:val="left"/>
              <w:rPr>
                <w:color w:val="000000"/>
                <w:sz w:val="16"/>
                <w:szCs w:val="16"/>
              </w:rPr>
            </w:pPr>
            <w:r w:rsidRPr="001D2F62">
              <w:rPr>
                <w:color w:val="000000"/>
                <w:sz w:val="16"/>
                <w:szCs w:val="16"/>
              </w:rPr>
              <w:t>Bit</w:t>
            </w:r>
            <w:r w:rsidR="00BA3995">
              <w:rPr>
                <w:color w:val="000000"/>
                <w:sz w:val="16"/>
                <w:szCs w:val="16"/>
              </w:rPr>
              <w:t xml:space="preserve"> </w:t>
            </w:r>
            <w:r w:rsidRPr="001D2F62">
              <w:rPr>
                <w:color w:val="000000"/>
                <w:sz w:val="16"/>
                <w:szCs w:val="16"/>
              </w:rPr>
              <w:t>0 of the long preamble SIG-A is used for indicating whether the PPDU is MU or SU. The short preamble SIG doesn’t need that field because it’s always SU, but in an effort to keep the bitmap ordering between short and long preamble SIGs similar (to potentially simplify the parsing out of the fields of the SIG/SIG-A payload at the receiver), the decision was to make B0 of the short SIG payload unused and hence reserved. I don’t remember why ‘1’ was chosen instead of ‘0’, but I think in general for reserved fields a value is specified.</w:t>
            </w:r>
            <w:r w:rsidR="008E5E5A">
              <w:rPr>
                <w:color w:val="000000"/>
                <w:sz w:val="16"/>
                <w:szCs w:val="16"/>
              </w:rPr>
              <w:t>"</w:t>
            </w:r>
          </w:p>
          <w:p w14:paraId="6AA7DA54" w14:textId="446FCA5E" w:rsidR="008E5E5A" w:rsidRDefault="008E5E5A" w:rsidP="001D2F62">
            <w:pPr>
              <w:jc w:val="left"/>
              <w:rPr>
                <w:color w:val="000000"/>
                <w:sz w:val="16"/>
                <w:szCs w:val="16"/>
              </w:rPr>
            </w:pPr>
          </w:p>
          <w:p w14:paraId="0FB349AC" w14:textId="61ACF5CF" w:rsidR="008E5E5A" w:rsidRDefault="008E5E5A" w:rsidP="001D2F62">
            <w:pPr>
              <w:jc w:val="left"/>
              <w:rPr>
                <w:color w:val="000000"/>
                <w:sz w:val="16"/>
                <w:szCs w:val="16"/>
              </w:rPr>
            </w:pPr>
            <w:r>
              <w:rPr>
                <w:color w:val="000000"/>
                <w:sz w:val="16"/>
                <w:szCs w:val="16"/>
              </w:rPr>
              <w:t>Therefore, it appears like bit 0 can indeed be used in addition to the CRC4 to check whether the SIG is correct.</w:t>
            </w:r>
          </w:p>
          <w:p w14:paraId="7660C9AB" w14:textId="7A25A146" w:rsidR="008E5E5A" w:rsidRDefault="008E5E5A" w:rsidP="001D2F62">
            <w:pPr>
              <w:jc w:val="left"/>
              <w:rPr>
                <w:color w:val="000000"/>
                <w:sz w:val="16"/>
                <w:szCs w:val="16"/>
              </w:rPr>
            </w:pPr>
          </w:p>
          <w:p w14:paraId="10A8F9E3" w14:textId="19A81875" w:rsidR="008E5E5A" w:rsidRDefault="008E5E5A" w:rsidP="001D2F62">
            <w:pPr>
              <w:jc w:val="left"/>
              <w:rPr>
                <w:color w:val="000000"/>
                <w:sz w:val="16"/>
                <w:szCs w:val="16"/>
              </w:rPr>
            </w:pPr>
            <w:r>
              <w:rPr>
                <w:color w:val="000000"/>
                <w:sz w:val="16"/>
                <w:szCs w:val="16"/>
              </w:rPr>
              <w:t>Proposed resolution:</w:t>
            </w:r>
          </w:p>
          <w:p w14:paraId="76430BB3" w14:textId="0524DB00" w:rsidR="008E5E5A" w:rsidRDefault="008E5E5A" w:rsidP="001D2F62">
            <w:pPr>
              <w:jc w:val="left"/>
              <w:rPr>
                <w:color w:val="000000"/>
                <w:sz w:val="16"/>
                <w:szCs w:val="16"/>
              </w:rPr>
            </w:pPr>
          </w:p>
          <w:p w14:paraId="71F243F9" w14:textId="2AA057FF" w:rsidR="008E5E5A" w:rsidRDefault="008E5E5A" w:rsidP="001D2F62">
            <w:pPr>
              <w:jc w:val="left"/>
              <w:rPr>
                <w:color w:val="000000"/>
                <w:sz w:val="16"/>
                <w:szCs w:val="16"/>
              </w:rPr>
            </w:pPr>
            <w:r>
              <w:rPr>
                <w:color w:val="000000"/>
                <w:sz w:val="16"/>
                <w:szCs w:val="16"/>
              </w:rPr>
              <w:t>Revised -- agree with the comment.</w:t>
            </w:r>
          </w:p>
          <w:p w14:paraId="645CA195" w14:textId="50AFCA10" w:rsidR="008E5E5A" w:rsidRDefault="008E5E5A" w:rsidP="001D2F62">
            <w:pPr>
              <w:jc w:val="left"/>
              <w:rPr>
                <w:color w:val="000000"/>
                <w:sz w:val="16"/>
                <w:szCs w:val="16"/>
              </w:rPr>
            </w:pPr>
          </w:p>
          <w:p w14:paraId="02E7A819" w14:textId="160AA93A" w:rsidR="008E5E5A" w:rsidRDefault="008E5E5A" w:rsidP="001D2F62">
            <w:pPr>
              <w:jc w:val="left"/>
              <w:rPr>
                <w:color w:val="000000"/>
                <w:sz w:val="16"/>
                <w:szCs w:val="16"/>
              </w:rPr>
            </w:pPr>
            <w:r>
              <w:rPr>
                <w:color w:val="000000"/>
                <w:sz w:val="16"/>
                <w:szCs w:val="16"/>
              </w:rPr>
              <w:t>At 3372.63 add</w:t>
            </w:r>
          </w:p>
          <w:p w14:paraId="320AD96F" w14:textId="6544361D" w:rsidR="008E5E5A" w:rsidRDefault="008E5E5A" w:rsidP="001D2F62">
            <w:pPr>
              <w:jc w:val="left"/>
              <w:rPr>
                <w:color w:val="000000"/>
                <w:sz w:val="16"/>
                <w:szCs w:val="16"/>
              </w:rPr>
            </w:pPr>
          </w:p>
          <w:p w14:paraId="04DCD89F" w14:textId="59F95883" w:rsidR="008E5E5A" w:rsidRDefault="008E5E5A" w:rsidP="001D2F62">
            <w:pPr>
              <w:jc w:val="left"/>
              <w:rPr>
                <w:color w:val="000000"/>
                <w:sz w:val="16"/>
                <w:szCs w:val="16"/>
              </w:rPr>
            </w:pPr>
            <w:r>
              <w:rPr>
                <w:color w:val="000000"/>
                <w:sz w:val="16"/>
                <w:szCs w:val="16"/>
              </w:rPr>
              <w:t xml:space="preserve">"NOTE -- </w:t>
            </w:r>
            <w:r w:rsidR="000E2C8D">
              <w:rPr>
                <w:color w:val="000000"/>
                <w:sz w:val="16"/>
                <w:szCs w:val="16"/>
              </w:rPr>
              <w:t>The Extra Check Bit subfield (</w:t>
            </w:r>
            <w:r>
              <w:rPr>
                <w:color w:val="000000"/>
                <w:sz w:val="16"/>
                <w:szCs w:val="16"/>
              </w:rPr>
              <w:t>B0</w:t>
            </w:r>
            <w:r w:rsidR="000E2C8D">
              <w:rPr>
                <w:color w:val="000000"/>
                <w:sz w:val="16"/>
                <w:szCs w:val="16"/>
              </w:rPr>
              <w:t>)</w:t>
            </w:r>
            <w:r>
              <w:rPr>
                <w:color w:val="000000"/>
                <w:sz w:val="16"/>
                <w:szCs w:val="16"/>
              </w:rPr>
              <w:t xml:space="preserve"> of the </w:t>
            </w:r>
            <w:r w:rsidRPr="008E5E5A">
              <w:rPr>
                <w:color w:val="000000"/>
                <w:sz w:val="16"/>
                <w:szCs w:val="16"/>
              </w:rPr>
              <w:t>SIG field of S1G format PPDUs sent with a short preamble</w:t>
            </w:r>
            <w:r>
              <w:rPr>
                <w:color w:val="000000"/>
                <w:sz w:val="16"/>
                <w:szCs w:val="16"/>
              </w:rPr>
              <w:t xml:space="preserve"> is always 1 and can be used in </w:t>
            </w:r>
            <w:r w:rsidR="00F60DDA">
              <w:rPr>
                <w:color w:val="000000"/>
                <w:sz w:val="16"/>
                <w:szCs w:val="16"/>
              </w:rPr>
              <w:t>addition</w:t>
            </w:r>
            <w:r>
              <w:rPr>
                <w:color w:val="000000"/>
                <w:sz w:val="16"/>
                <w:szCs w:val="16"/>
              </w:rPr>
              <w:t xml:space="preserve"> to the CRC field to verify that the SIG field is correct."</w:t>
            </w:r>
          </w:p>
          <w:p w14:paraId="50822BD8" w14:textId="2CD8CD7E" w:rsidR="00B64AFD" w:rsidRDefault="00B64AFD" w:rsidP="001D2F62">
            <w:pPr>
              <w:jc w:val="left"/>
              <w:rPr>
                <w:color w:val="000000"/>
                <w:sz w:val="16"/>
                <w:szCs w:val="16"/>
              </w:rPr>
            </w:pPr>
          </w:p>
          <w:p w14:paraId="14503451" w14:textId="3C79864A" w:rsidR="00B64AFD" w:rsidRDefault="00B64AFD" w:rsidP="001D2F62">
            <w:pPr>
              <w:jc w:val="left"/>
              <w:rPr>
                <w:color w:val="000000"/>
                <w:sz w:val="16"/>
                <w:szCs w:val="16"/>
              </w:rPr>
            </w:pPr>
            <w:r>
              <w:rPr>
                <w:color w:val="000000"/>
                <w:sz w:val="16"/>
                <w:szCs w:val="16"/>
              </w:rPr>
              <w:t>At 3369.14 change</w:t>
            </w:r>
          </w:p>
          <w:p w14:paraId="1D21A65E" w14:textId="2EF823B0" w:rsidR="00B64AFD" w:rsidRDefault="00B64AFD" w:rsidP="001D2F62">
            <w:pPr>
              <w:jc w:val="left"/>
              <w:rPr>
                <w:color w:val="000000"/>
                <w:sz w:val="16"/>
                <w:szCs w:val="16"/>
              </w:rPr>
            </w:pPr>
          </w:p>
          <w:p w14:paraId="007DF1FB" w14:textId="6BBC1ED5" w:rsidR="00B64AFD" w:rsidRDefault="00B64AFD" w:rsidP="001D2F62">
            <w:pPr>
              <w:jc w:val="left"/>
              <w:rPr>
                <w:color w:val="000000"/>
                <w:sz w:val="16"/>
                <w:szCs w:val="16"/>
              </w:rPr>
            </w:pPr>
            <w:r>
              <w:rPr>
                <w:color w:val="000000"/>
                <w:sz w:val="16"/>
                <w:szCs w:val="16"/>
              </w:rPr>
              <w:t>"Reserved" to "</w:t>
            </w:r>
            <w:r w:rsidR="006B3890">
              <w:rPr>
                <w:color w:val="000000"/>
                <w:sz w:val="16"/>
                <w:szCs w:val="16"/>
              </w:rPr>
              <w:t>Extra Check</w:t>
            </w:r>
            <w:r w:rsidR="000E2C8D">
              <w:rPr>
                <w:color w:val="000000"/>
                <w:sz w:val="16"/>
                <w:szCs w:val="16"/>
              </w:rPr>
              <w:t xml:space="preserve"> B</w:t>
            </w:r>
            <w:r w:rsidR="006B3890">
              <w:rPr>
                <w:color w:val="000000"/>
                <w:sz w:val="16"/>
                <w:szCs w:val="16"/>
              </w:rPr>
              <w:t>it</w:t>
            </w:r>
            <w:r>
              <w:rPr>
                <w:color w:val="000000"/>
                <w:sz w:val="16"/>
                <w:szCs w:val="16"/>
              </w:rPr>
              <w:t>"</w:t>
            </w:r>
          </w:p>
          <w:p w14:paraId="4457C076" w14:textId="757F590A" w:rsidR="00B64AFD" w:rsidRDefault="00B64AFD" w:rsidP="001D2F62">
            <w:pPr>
              <w:jc w:val="left"/>
              <w:rPr>
                <w:color w:val="000000"/>
                <w:sz w:val="16"/>
                <w:szCs w:val="16"/>
              </w:rPr>
            </w:pPr>
          </w:p>
          <w:p w14:paraId="3187BD3C" w14:textId="4D2EEB14" w:rsidR="00B64AFD" w:rsidRDefault="007E5C39" w:rsidP="001D2F62">
            <w:pPr>
              <w:jc w:val="left"/>
              <w:rPr>
                <w:color w:val="000000"/>
                <w:sz w:val="16"/>
                <w:szCs w:val="16"/>
              </w:rPr>
            </w:pPr>
            <w:r>
              <w:rPr>
                <w:color w:val="000000"/>
                <w:sz w:val="16"/>
                <w:szCs w:val="16"/>
              </w:rPr>
              <w:t>At 3370.6 change the Field entry to "</w:t>
            </w:r>
            <w:r w:rsidR="006B3890">
              <w:rPr>
                <w:color w:val="000000"/>
                <w:sz w:val="16"/>
                <w:szCs w:val="16"/>
              </w:rPr>
              <w:t>Extra Chec</w:t>
            </w:r>
            <w:r w:rsidR="000E2C8D">
              <w:rPr>
                <w:color w:val="000000"/>
                <w:sz w:val="16"/>
                <w:szCs w:val="16"/>
              </w:rPr>
              <w:t>k B</w:t>
            </w:r>
            <w:r w:rsidR="006B3890">
              <w:rPr>
                <w:color w:val="000000"/>
                <w:sz w:val="16"/>
                <w:szCs w:val="16"/>
              </w:rPr>
              <w:t>it</w:t>
            </w:r>
            <w:r>
              <w:rPr>
                <w:color w:val="000000"/>
                <w:sz w:val="16"/>
                <w:szCs w:val="16"/>
              </w:rPr>
              <w:t xml:space="preserve">" and the Description </w:t>
            </w:r>
            <w:r w:rsidR="006B3890">
              <w:rPr>
                <w:color w:val="000000"/>
                <w:sz w:val="16"/>
                <w:szCs w:val="16"/>
              </w:rPr>
              <w:t xml:space="preserve">entry </w:t>
            </w:r>
            <w:r>
              <w:rPr>
                <w:color w:val="000000"/>
                <w:sz w:val="16"/>
                <w:szCs w:val="16"/>
              </w:rPr>
              <w:t>to "Set to 1."</w:t>
            </w:r>
          </w:p>
          <w:p w14:paraId="50FE470C" w14:textId="77777777" w:rsidR="008E5E5A" w:rsidRDefault="008E5E5A" w:rsidP="001D2F62">
            <w:pPr>
              <w:jc w:val="left"/>
              <w:rPr>
                <w:color w:val="000000"/>
                <w:sz w:val="16"/>
                <w:szCs w:val="16"/>
              </w:rPr>
            </w:pPr>
          </w:p>
          <w:p w14:paraId="7F429A07" w14:textId="67839C0A" w:rsidR="001D2F62" w:rsidRPr="0080623C" w:rsidRDefault="001D2F62" w:rsidP="001D2F62">
            <w:pPr>
              <w:jc w:val="left"/>
              <w:rPr>
                <w:color w:val="000000"/>
                <w:sz w:val="16"/>
                <w:szCs w:val="16"/>
              </w:rPr>
            </w:pPr>
          </w:p>
        </w:tc>
      </w:tr>
    </w:tbl>
    <w:p w14:paraId="10BC76B8" w14:textId="2B610AF1"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5E121DA" w14:textId="77777777" w:rsidTr="004F22BE">
        <w:trPr>
          <w:trHeight w:val="1700"/>
        </w:trPr>
        <w:tc>
          <w:tcPr>
            <w:tcW w:w="1012" w:type="dxa"/>
            <w:shd w:val="clear" w:color="auto" w:fill="auto"/>
            <w:vAlign w:val="center"/>
            <w:hideMark/>
          </w:tcPr>
          <w:p w14:paraId="134450D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3E41FD">
              <w:rPr>
                <w:color w:val="000000"/>
                <w:sz w:val="16"/>
                <w:szCs w:val="16"/>
                <w:highlight w:val="yellow"/>
              </w:rPr>
              <w:t>4143</w:t>
            </w:r>
            <w:r w:rsidRPr="0080623C">
              <w:rPr>
                <w:color w:val="000000"/>
                <w:sz w:val="16"/>
                <w:szCs w:val="16"/>
              </w:rPr>
              <w:br/>
              <w:t>9.2.4.2</w:t>
            </w:r>
            <w:r w:rsidRPr="0080623C">
              <w:rPr>
                <w:color w:val="000000"/>
                <w:sz w:val="16"/>
                <w:szCs w:val="16"/>
              </w:rPr>
              <w:br/>
              <w:t>793.45</w:t>
            </w:r>
            <w:r w:rsidRPr="0080623C">
              <w:rPr>
                <w:color w:val="000000"/>
                <w:sz w:val="16"/>
                <w:szCs w:val="16"/>
              </w:rPr>
              <w:br/>
              <w:t>Goodall, David</w:t>
            </w:r>
          </w:p>
        </w:tc>
        <w:tc>
          <w:tcPr>
            <w:tcW w:w="3383" w:type="dxa"/>
            <w:shd w:val="clear" w:color="auto" w:fill="auto"/>
            <w:vAlign w:val="center"/>
            <w:hideMark/>
          </w:tcPr>
          <w:p w14:paraId="3EDD169A" w14:textId="77777777" w:rsidR="0033741E" w:rsidRPr="0080623C" w:rsidRDefault="0033741E" w:rsidP="004F22BE">
            <w:pPr>
              <w:jc w:val="left"/>
              <w:rPr>
                <w:color w:val="000000"/>
                <w:sz w:val="16"/>
                <w:szCs w:val="16"/>
              </w:rPr>
            </w:pPr>
            <w:r w:rsidRPr="0080623C">
              <w:rPr>
                <w:color w:val="000000"/>
                <w:sz w:val="16"/>
                <w:szCs w:val="16"/>
              </w:rPr>
              <w:t>Table 9-9 states that AID 0 is used for broadcast transmission in S1G PPDU. How is it used? Should that be PV1 frames rather than S1G PPDUs, in which case it would be used in the A1 field.</w:t>
            </w:r>
          </w:p>
        </w:tc>
        <w:tc>
          <w:tcPr>
            <w:tcW w:w="2691" w:type="dxa"/>
            <w:shd w:val="clear" w:color="auto" w:fill="auto"/>
            <w:vAlign w:val="center"/>
            <w:hideMark/>
          </w:tcPr>
          <w:p w14:paraId="42B8E005" w14:textId="77777777" w:rsidR="0033741E" w:rsidRPr="0080623C" w:rsidRDefault="0033741E" w:rsidP="004F22BE">
            <w:pPr>
              <w:jc w:val="left"/>
              <w:rPr>
                <w:color w:val="000000"/>
                <w:sz w:val="16"/>
                <w:szCs w:val="16"/>
              </w:rPr>
            </w:pPr>
            <w:r w:rsidRPr="0080623C">
              <w:rPr>
                <w:color w:val="000000"/>
                <w:sz w:val="16"/>
                <w:szCs w:val="16"/>
              </w:rPr>
              <w:t>Please clarify use of AID 0 for broadcast transmission by S1G STAs, e.g. it's used as an address in a particular field. Change S1G PPDUs to PV1 frames if that is correct.</w:t>
            </w:r>
          </w:p>
        </w:tc>
        <w:tc>
          <w:tcPr>
            <w:tcW w:w="4194" w:type="dxa"/>
            <w:shd w:val="clear" w:color="auto" w:fill="auto"/>
            <w:noWrap/>
            <w:vAlign w:val="center"/>
            <w:hideMark/>
          </w:tcPr>
          <w:p w14:paraId="497703FF" w14:textId="533A56D6" w:rsidR="0033741E" w:rsidRPr="0080623C" w:rsidRDefault="003B22C7" w:rsidP="004F22BE">
            <w:pPr>
              <w:jc w:val="left"/>
              <w:rPr>
                <w:color w:val="000000"/>
                <w:sz w:val="16"/>
                <w:szCs w:val="16"/>
              </w:rPr>
            </w:pPr>
            <w:r>
              <w:rPr>
                <w:color w:val="000000"/>
                <w:sz w:val="16"/>
                <w:szCs w:val="16"/>
              </w:rPr>
              <w:t>Submission required. Menzo working on it.</w:t>
            </w:r>
          </w:p>
        </w:tc>
      </w:tr>
    </w:tbl>
    <w:p w14:paraId="44ED810A" w14:textId="549FB1A5"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06A0516" w14:textId="77777777" w:rsidTr="004F22BE">
        <w:trPr>
          <w:trHeight w:val="2380"/>
        </w:trPr>
        <w:tc>
          <w:tcPr>
            <w:tcW w:w="1012" w:type="dxa"/>
            <w:shd w:val="clear" w:color="auto" w:fill="auto"/>
            <w:vAlign w:val="center"/>
            <w:hideMark/>
          </w:tcPr>
          <w:p w14:paraId="34836C6B"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3B22C7">
              <w:rPr>
                <w:color w:val="000000"/>
                <w:sz w:val="16"/>
                <w:szCs w:val="16"/>
                <w:highlight w:val="yellow"/>
              </w:rPr>
              <w:t>4144</w:t>
            </w:r>
            <w:r w:rsidRPr="0080623C">
              <w:rPr>
                <w:color w:val="000000"/>
                <w:sz w:val="16"/>
                <w:szCs w:val="16"/>
              </w:rPr>
              <w:br/>
              <w:t>3.1</w:t>
            </w:r>
            <w:r w:rsidRPr="0080623C">
              <w:rPr>
                <w:color w:val="000000"/>
                <w:sz w:val="16"/>
                <w:szCs w:val="16"/>
              </w:rPr>
              <w:br/>
              <w:t>170.48</w:t>
            </w:r>
            <w:r w:rsidRPr="0080623C">
              <w:rPr>
                <w:color w:val="000000"/>
                <w:sz w:val="16"/>
                <w:szCs w:val="16"/>
              </w:rPr>
              <w:br/>
              <w:t>Aboulmagd, Osama</w:t>
            </w:r>
          </w:p>
        </w:tc>
        <w:tc>
          <w:tcPr>
            <w:tcW w:w="3383" w:type="dxa"/>
            <w:shd w:val="clear" w:color="auto" w:fill="auto"/>
            <w:vAlign w:val="center"/>
            <w:hideMark/>
          </w:tcPr>
          <w:p w14:paraId="30E30709" w14:textId="77777777" w:rsidR="0033741E" w:rsidRPr="0080623C" w:rsidRDefault="0033741E" w:rsidP="004F22BE">
            <w:pPr>
              <w:jc w:val="left"/>
              <w:rPr>
                <w:color w:val="000000"/>
                <w:sz w:val="16"/>
                <w:szCs w:val="16"/>
              </w:rPr>
            </w:pPr>
            <w:r w:rsidRPr="0080623C">
              <w:rPr>
                <w:color w:val="000000"/>
                <w:sz w:val="16"/>
                <w:szCs w:val="16"/>
              </w:rPr>
              <w:t>The IEEE 802.11e amendment added Traffic Category (TC), User Priority (UP), Traffic Stream (TS) and TSID. Among these four new additions Traffic Category seems to be redundant and can easily map to UP. TC seems to be an intermediate parameter that serves no purpose. It is also true that the term traffic category is not available in 802.1D which is the reference for the UP bits. In fact 802.1D makes use of the term "Traffic Classes" which is easier to understand that the vague Traffic Category term.</w:t>
            </w:r>
          </w:p>
        </w:tc>
        <w:tc>
          <w:tcPr>
            <w:tcW w:w="2691" w:type="dxa"/>
            <w:shd w:val="clear" w:color="auto" w:fill="auto"/>
            <w:vAlign w:val="center"/>
            <w:hideMark/>
          </w:tcPr>
          <w:p w14:paraId="1091A6A9" w14:textId="77777777" w:rsidR="0033741E" w:rsidRPr="0080623C" w:rsidRDefault="0033741E" w:rsidP="004F22BE">
            <w:pPr>
              <w:jc w:val="left"/>
              <w:rPr>
                <w:color w:val="000000"/>
                <w:sz w:val="16"/>
                <w:szCs w:val="16"/>
              </w:rPr>
            </w:pPr>
            <w:r w:rsidRPr="0080623C">
              <w:rPr>
                <w:color w:val="000000"/>
                <w:sz w:val="16"/>
                <w:szCs w:val="16"/>
              </w:rPr>
              <w:t>Delete Traffic Category from the draft and replace it with UP everywhere.</w:t>
            </w:r>
          </w:p>
        </w:tc>
        <w:tc>
          <w:tcPr>
            <w:tcW w:w="4194" w:type="dxa"/>
            <w:shd w:val="clear" w:color="auto" w:fill="auto"/>
            <w:noWrap/>
            <w:vAlign w:val="center"/>
            <w:hideMark/>
          </w:tcPr>
          <w:p w14:paraId="1461EA90" w14:textId="77777777" w:rsidR="007E0168" w:rsidRDefault="007E0168" w:rsidP="004F22BE">
            <w:pPr>
              <w:jc w:val="left"/>
              <w:rPr>
                <w:color w:val="000000"/>
                <w:sz w:val="16"/>
                <w:szCs w:val="16"/>
              </w:rPr>
            </w:pPr>
          </w:p>
          <w:p w14:paraId="38A7BFB9" w14:textId="77777777" w:rsidR="00D62201" w:rsidRDefault="00D62201" w:rsidP="00D62201">
            <w:pPr>
              <w:jc w:val="left"/>
              <w:rPr>
                <w:color w:val="000000"/>
                <w:sz w:val="16"/>
                <w:szCs w:val="16"/>
              </w:rPr>
            </w:pPr>
            <w:r>
              <w:rPr>
                <w:color w:val="000000"/>
                <w:sz w:val="16"/>
                <w:szCs w:val="16"/>
              </w:rPr>
              <w:t>Osama is working on this.</w:t>
            </w:r>
          </w:p>
          <w:p w14:paraId="544D30E9" w14:textId="77777777" w:rsidR="00D62201" w:rsidRDefault="00D62201" w:rsidP="004F22BE">
            <w:pPr>
              <w:jc w:val="left"/>
              <w:rPr>
                <w:color w:val="000000"/>
                <w:sz w:val="16"/>
                <w:szCs w:val="16"/>
              </w:rPr>
            </w:pPr>
          </w:p>
          <w:p w14:paraId="7C61DCC6" w14:textId="1672FC7E" w:rsidR="0033741E" w:rsidRDefault="007E0168" w:rsidP="004F22BE">
            <w:pPr>
              <w:jc w:val="left"/>
              <w:rPr>
                <w:color w:val="000000"/>
                <w:sz w:val="16"/>
                <w:szCs w:val="16"/>
              </w:rPr>
            </w:pPr>
            <w:r>
              <w:rPr>
                <w:color w:val="000000"/>
                <w:sz w:val="16"/>
                <w:szCs w:val="16"/>
              </w:rPr>
              <w:t>A</w:t>
            </w:r>
            <w:r w:rsidR="00BE2397">
              <w:rPr>
                <w:color w:val="000000"/>
                <w:sz w:val="16"/>
                <w:szCs w:val="16"/>
              </w:rPr>
              <w:t xml:space="preserve">n MSDU can either have a relative priority </w:t>
            </w:r>
            <w:r w:rsidR="002B641C">
              <w:rPr>
                <w:color w:val="000000"/>
                <w:sz w:val="16"/>
                <w:szCs w:val="16"/>
              </w:rPr>
              <w:t xml:space="preserve">referred to as Traffic Category </w:t>
            </w:r>
            <w:r w:rsidR="00BE2397">
              <w:rPr>
                <w:color w:val="000000"/>
                <w:sz w:val="16"/>
                <w:szCs w:val="16"/>
              </w:rPr>
              <w:t>(TC)</w:t>
            </w:r>
            <w:r w:rsidR="002B641C">
              <w:rPr>
                <w:color w:val="000000"/>
                <w:sz w:val="16"/>
                <w:szCs w:val="16"/>
              </w:rPr>
              <w:t>,</w:t>
            </w:r>
            <w:r w:rsidR="00BE2397">
              <w:rPr>
                <w:color w:val="000000"/>
                <w:sz w:val="16"/>
                <w:szCs w:val="16"/>
              </w:rPr>
              <w:t xml:space="preserve"> or belong to a Traffic Stream (TS). The TC or TS is then mapped to a User Priority (UP), which is subsequently mapped to Access Category (AC)</w:t>
            </w:r>
            <w:r>
              <w:rPr>
                <w:color w:val="000000"/>
                <w:sz w:val="16"/>
                <w:szCs w:val="16"/>
              </w:rPr>
              <w:t>, which is associated with an EDCAF</w:t>
            </w:r>
            <w:r w:rsidR="00BE2397">
              <w:rPr>
                <w:color w:val="000000"/>
                <w:sz w:val="16"/>
                <w:szCs w:val="16"/>
              </w:rPr>
              <w:t>.</w:t>
            </w:r>
          </w:p>
          <w:p w14:paraId="59BE34B8" w14:textId="77777777" w:rsidR="007E0168" w:rsidRDefault="007E0168" w:rsidP="004F22BE">
            <w:pPr>
              <w:jc w:val="left"/>
              <w:rPr>
                <w:color w:val="000000"/>
                <w:sz w:val="16"/>
                <w:szCs w:val="16"/>
              </w:rPr>
            </w:pPr>
          </w:p>
          <w:p w14:paraId="0CFECAC3" w14:textId="77777777" w:rsidR="007E0168" w:rsidRDefault="007E0168" w:rsidP="004F22BE">
            <w:pPr>
              <w:jc w:val="left"/>
              <w:rPr>
                <w:color w:val="000000"/>
                <w:sz w:val="16"/>
                <w:szCs w:val="16"/>
              </w:rPr>
            </w:pPr>
            <w:r>
              <w:rPr>
                <w:color w:val="000000"/>
                <w:sz w:val="16"/>
                <w:szCs w:val="16"/>
              </w:rPr>
              <w:t>TC and TS are also used for block ack signaling.</w:t>
            </w:r>
          </w:p>
          <w:p w14:paraId="37C6A862" w14:textId="77777777" w:rsidR="007E0168" w:rsidRDefault="007E0168" w:rsidP="004F22BE">
            <w:pPr>
              <w:jc w:val="left"/>
              <w:rPr>
                <w:color w:val="000000"/>
                <w:sz w:val="16"/>
                <w:szCs w:val="16"/>
              </w:rPr>
            </w:pPr>
          </w:p>
          <w:p w14:paraId="637CAF20" w14:textId="77777777" w:rsidR="007E0168" w:rsidRDefault="007E0168" w:rsidP="004F22BE">
            <w:pPr>
              <w:jc w:val="left"/>
              <w:rPr>
                <w:color w:val="000000"/>
                <w:sz w:val="16"/>
                <w:szCs w:val="16"/>
              </w:rPr>
            </w:pPr>
            <w:r>
              <w:rPr>
                <w:color w:val="000000"/>
                <w:sz w:val="16"/>
                <w:szCs w:val="16"/>
              </w:rPr>
              <w:t>Therefore it appears that the extra level between UP and TC is required, essentially because there are also TSs on which an MSDU can be transmitted.</w:t>
            </w:r>
          </w:p>
          <w:p w14:paraId="4CE11F16" w14:textId="77777777" w:rsidR="007E0168" w:rsidRDefault="007E0168" w:rsidP="004F22BE">
            <w:pPr>
              <w:jc w:val="left"/>
              <w:rPr>
                <w:color w:val="000000"/>
                <w:sz w:val="16"/>
                <w:szCs w:val="16"/>
              </w:rPr>
            </w:pPr>
          </w:p>
          <w:p w14:paraId="59E5840A" w14:textId="00223AD2" w:rsidR="007E0168" w:rsidRDefault="007E0168" w:rsidP="004F22BE">
            <w:pPr>
              <w:jc w:val="left"/>
              <w:rPr>
                <w:color w:val="000000"/>
                <w:sz w:val="16"/>
                <w:szCs w:val="16"/>
              </w:rPr>
            </w:pPr>
            <w:r>
              <w:rPr>
                <w:color w:val="000000"/>
                <w:sz w:val="16"/>
                <w:szCs w:val="16"/>
              </w:rPr>
              <w:t>Proposed resolution: reject.</w:t>
            </w:r>
          </w:p>
          <w:p w14:paraId="40D223F2" w14:textId="77777777" w:rsidR="00655A02" w:rsidRDefault="00655A02" w:rsidP="004F22BE">
            <w:pPr>
              <w:jc w:val="left"/>
              <w:rPr>
                <w:color w:val="000000"/>
                <w:sz w:val="16"/>
                <w:szCs w:val="16"/>
              </w:rPr>
            </w:pPr>
          </w:p>
          <w:p w14:paraId="3EB35253" w14:textId="7B968E7E" w:rsidR="007E0168" w:rsidRPr="0080623C" w:rsidRDefault="007E0168" w:rsidP="004F22BE">
            <w:pPr>
              <w:jc w:val="left"/>
              <w:rPr>
                <w:color w:val="000000"/>
                <w:sz w:val="16"/>
                <w:szCs w:val="16"/>
              </w:rPr>
            </w:pPr>
          </w:p>
        </w:tc>
      </w:tr>
    </w:tbl>
    <w:p w14:paraId="0D6EF085" w14:textId="39B4DF6E" w:rsidR="0033741E" w:rsidRDefault="0033741E" w:rsidP="00B254C8"/>
    <w:p w14:paraId="6AEC4BAF" w14:textId="58F2BA77" w:rsidR="00C63187" w:rsidRDefault="00C63187" w:rsidP="00B254C8"/>
    <w:p w14:paraId="67F490DB" w14:textId="5FFB1BDD" w:rsidR="007E0168" w:rsidRDefault="007E0168" w:rsidP="00B254C8">
      <w:r w:rsidRPr="007E0168">
        <w:t>9.4.1.13 Block Ack Parameter Set field</w:t>
      </w:r>
    </w:p>
    <w:p w14:paraId="3F68D91B" w14:textId="77777777" w:rsidR="007E0168" w:rsidRDefault="007E0168" w:rsidP="00B254C8"/>
    <w:p w14:paraId="72E84E8E" w14:textId="2B57F23B" w:rsidR="007E0168" w:rsidRDefault="007E0168" w:rsidP="00B254C8">
      <w:r w:rsidRPr="007E0168">
        <w:t>The TID subfield contains the TC or TS for which the BlockAck frame is being requested.</w:t>
      </w:r>
    </w:p>
    <w:p w14:paraId="26C63C0B" w14:textId="002C17F6" w:rsidR="00C63187" w:rsidRDefault="00C63187" w:rsidP="00B254C8"/>
    <w:p w14:paraId="5F9F9B68" w14:textId="3BA21AD5" w:rsidR="000E4CD3" w:rsidRDefault="000E4CD3" w:rsidP="000E4CD3">
      <w:r>
        <w:t>9.2.4.5.2 TID subfield</w:t>
      </w:r>
    </w:p>
    <w:p w14:paraId="54EC1FEA" w14:textId="77777777" w:rsidR="000E4CD3" w:rsidRDefault="000E4CD3" w:rsidP="000E4CD3"/>
    <w:p w14:paraId="369FEE2B" w14:textId="16C56FB5" w:rsidR="000E4CD3" w:rsidRDefault="000E4CD3" w:rsidP="000E4CD3">
      <w:r>
        <w:t>The TID subfield identifies the TC or TS to which the corresponding MSDU (or fragment thereof) or A-MSDU in the Frame Body field belongs. The TID subfield also identifies the TC or TS of traffic for which a TXOP is being requested, through the setting of TXOP duration requested or queue size. The encoding of the TID subfield depends on the access policy (see 9.4.2.29 (TSPEC element)) and is shown in Table 9-12 (TID subfield). Additional information on the interpretation of the contents of this field appears in 5.1.1.3 (Interpretation of priority parameter in MAC service primitives).</w:t>
      </w:r>
    </w:p>
    <w:p w14:paraId="2F5B1DD7" w14:textId="55948597" w:rsidR="000E4CD3" w:rsidRDefault="000E4CD3" w:rsidP="000E4CD3"/>
    <w:p w14:paraId="3DD5CC72" w14:textId="64868A77" w:rsidR="000E4CD3" w:rsidRDefault="000E4CD3" w:rsidP="000E4CD3"/>
    <w:p w14:paraId="7CA20889" w14:textId="77777777" w:rsidR="000E4CD3" w:rsidRDefault="000E4CD3" w:rsidP="000E4CD3"/>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FF36440" w14:textId="77777777" w:rsidTr="004F22BE">
        <w:trPr>
          <w:trHeight w:val="1700"/>
        </w:trPr>
        <w:tc>
          <w:tcPr>
            <w:tcW w:w="1012" w:type="dxa"/>
            <w:shd w:val="clear" w:color="auto" w:fill="auto"/>
            <w:vAlign w:val="center"/>
            <w:hideMark/>
          </w:tcPr>
          <w:p w14:paraId="6B1062CA" w14:textId="77777777" w:rsidR="0033741E" w:rsidRPr="0080623C" w:rsidRDefault="0033741E" w:rsidP="004F22BE">
            <w:pPr>
              <w:jc w:val="center"/>
              <w:rPr>
                <w:color w:val="000000"/>
                <w:sz w:val="16"/>
                <w:szCs w:val="16"/>
              </w:rPr>
            </w:pPr>
            <w:r w:rsidRPr="0080623C">
              <w:rPr>
                <w:color w:val="000000"/>
                <w:sz w:val="16"/>
                <w:szCs w:val="16"/>
              </w:rPr>
              <w:t xml:space="preserve">CID </w:t>
            </w:r>
            <w:r w:rsidRPr="0028418B">
              <w:rPr>
                <w:color w:val="000000"/>
                <w:sz w:val="16"/>
                <w:szCs w:val="16"/>
                <w:highlight w:val="green"/>
              </w:rPr>
              <w:t>4148</w:t>
            </w:r>
            <w:r w:rsidRPr="0080623C">
              <w:rPr>
                <w:color w:val="000000"/>
                <w:sz w:val="16"/>
                <w:szCs w:val="16"/>
              </w:rPr>
              <w:br/>
              <w:t>9.4.2.26</w:t>
            </w:r>
            <w:r w:rsidRPr="0080623C">
              <w:rPr>
                <w:color w:val="000000"/>
                <w:sz w:val="16"/>
                <w:szCs w:val="16"/>
              </w:rPr>
              <w:br/>
              <w:t>1114.31</w:t>
            </w:r>
            <w:r w:rsidRPr="0080623C">
              <w:rPr>
                <w:color w:val="000000"/>
                <w:sz w:val="16"/>
                <w:szCs w:val="16"/>
              </w:rPr>
              <w:br/>
              <w:t>Aboulmagd, Osama</w:t>
            </w:r>
          </w:p>
        </w:tc>
        <w:tc>
          <w:tcPr>
            <w:tcW w:w="3383" w:type="dxa"/>
            <w:shd w:val="clear" w:color="auto" w:fill="auto"/>
            <w:vAlign w:val="center"/>
            <w:hideMark/>
          </w:tcPr>
          <w:p w14:paraId="6EAACE33" w14:textId="77777777" w:rsidR="0033741E" w:rsidRPr="0080623C" w:rsidRDefault="0033741E" w:rsidP="004F22BE">
            <w:pPr>
              <w:jc w:val="left"/>
              <w:rPr>
                <w:color w:val="000000"/>
                <w:sz w:val="16"/>
                <w:szCs w:val="16"/>
              </w:rPr>
            </w:pPr>
            <w:r w:rsidRPr="0080623C">
              <w:rPr>
                <w:color w:val="000000"/>
                <w:sz w:val="16"/>
                <w:szCs w:val="16"/>
              </w:rPr>
              <w:t>What is Alternate EDCA? Is it another EDCA for medium access? Why it hasn't been defined as EDCA in Clause 3? The fact is there is only one EDCA and the term "Alternate EDCA" is probably a bad name for a bad design.</w:t>
            </w:r>
          </w:p>
        </w:tc>
        <w:tc>
          <w:tcPr>
            <w:tcW w:w="2691" w:type="dxa"/>
            <w:shd w:val="clear" w:color="auto" w:fill="auto"/>
            <w:vAlign w:val="center"/>
            <w:hideMark/>
          </w:tcPr>
          <w:p w14:paraId="29B56D3F" w14:textId="77777777" w:rsidR="0033741E" w:rsidRPr="0080623C" w:rsidRDefault="0033741E" w:rsidP="004F22BE">
            <w:pPr>
              <w:jc w:val="left"/>
              <w:rPr>
                <w:color w:val="000000"/>
                <w:sz w:val="16"/>
                <w:szCs w:val="16"/>
              </w:rPr>
            </w:pPr>
            <w:r w:rsidRPr="0080623C">
              <w:rPr>
                <w:color w:val="000000"/>
                <w:sz w:val="16"/>
                <w:szCs w:val="16"/>
              </w:rPr>
              <w:t>I believe the term "Alternate EDCA" should be deleted and replaced with something else, if necessary.</w:t>
            </w:r>
          </w:p>
        </w:tc>
        <w:tc>
          <w:tcPr>
            <w:tcW w:w="4194" w:type="dxa"/>
            <w:shd w:val="clear" w:color="auto" w:fill="auto"/>
            <w:noWrap/>
            <w:vAlign w:val="center"/>
            <w:hideMark/>
          </w:tcPr>
          <w:p w14:paraId="158D3AFC" w14:textId="77777777" w:rsidR="00A66782" w:rsidRDefault="00A66782" w:rsidP="004F22BE">
            <w:pPr>
              <w:jc w:val="left"/>
              <w:rPr>
                <w:color w:val="000000"/>
                <w:sz w:val="16"/>
                <w:szCs w:val="16"/>
              </w:rPr>
            </w:pPr>
          </w:p>
          <w:p w14:paraId="18E0B957" w14:textId="3BF278A0" w:rsidR="0033741E" w:rsidRDefault="00A66782" w:rsidP="004F22BE">
            <w:pPr>
              <w:jc w:val="left"/>
              <w:rPr>
                <w:color w:val="000000"/>
                <w:sz w:val="16"/>
                <w:szCs w:val="16"/>
              </w:rPr>
            </w:pPr>
            <w:r>
              <w:rPr>
                <w:color w:val="000000"/>
                <w:sz w:val="16"/>
                <w:szCs w:val="16"/>
              </w:rPr>
              <w:t>The term alternate EDCA refers to an alternate EDCA queue rather than the primary EDCA queue. It seems to be mostly used in reference to a queue in the spec.</w:t>
            </w:r>
            <w:r w:rsidR="00724FE2">
              <w:rPr>
                <w:color w:val="000000"/>
                <w:sz w:val="16"/>
                <w:szCs w:val="16"/>
              </w:rPr>
              <w:t xml:space="preserve"> The only exception is where it talks about the Alternative EDCA capability.</w:t>
            </w:r>
          </w:p>
          <w:p w14:paraId="3DCB7DCF" w14:textId="77777777" w:rsidR="00A66782" w:rsidRDefault="00A66782" w:rsidP="004F22BE">
            <w:pPr>
              <w:jc w:val="left"/>
              <w:rPr>
                <w:color w:val="000000"/>
                <w:sz w:val="16"/>
                <w:szCs w:val="16"/>
              </w:rPr>
            </w:pPr>
          </w:p>
          <w:p w14:paraId="744C627A" w14:textId="77777777" w:rsidR="00A66782" w:rsidRDefault="00A66782" w:rsidP="004F22BE">
            <w:pPr>
              <w:jc w:val="left"/>
              <w:rPr>
                <w:color w:val="000000"/>
                <w:sz w:val="16"/>
                <w:szCs w:val="16"/>
              </w:rPr>
            </w:pPr>
            <w:r>
              <w:rPr>
                <w:color w:val="000000"/>
                <w:sz w:val="16"/>
                <w:szCs w:val="16"/>
              </w:rPr>
              <w:t>Splitting between a primary queue and an alternate queue is possible because there are 8 UPs and only 4 ACs, so a mapping needs to take place where multiple UPs are mapped to a single AC, which makes it possible to have multiple separate queues on top of the AC.</w:t>
            </w:r>
          </w:p>
          <w:p w14:paraId="69705171" w14:textId="77777777" w:rsidR="00A66782" w:rsidRDefault="00A66782" w:rsidP="004F22BE">
            <w:pPr>
              <w:jc w:val="left"/>
              <w:rPr>
                <w:color w:val="000000"/>
                <w:sz w:val="16"/>
                <w:szCs w:val="16"/>
              </w:rPr>
            </w:pPr>
          </w:p>
          <w:p w14:paraId="18A4E889" w14:textId="58B9CCCF" w:rsidR="00A66782" w:rsidRDefault="00624D8A" w:rsidP="004F22BE">
            <w:pPr>
              <w:jc w:val="left"/>
              <w:rPr>
                <w:color w:val="000000"/>
                <w:sz w:val="16"/>
                <w:szCs w:val="16"/>
              </w:rPr>
            </w:pPr>
            <w:r>
              <w:rPr>
                <w:color w:val="000000"/>
                <w:sz w:val="16"/>
                <w:szCs w:val="16"/>
              </w:rPr>
              <w:t>P</w:t>
            </w:r>
            <w:r w:rsidR="00A66782">
              <w:rPr>
                <w:color w:val="000000"/>
                <w:sz w:val="16"/>
                <w:szCs w:val="16"/>
              </w:rPr>
              <w:t>roposed resolution</w:t>
            </w:r>
            <w:r>
              <w:rPr>
                <w:color w:val="000000"/>
                <w:sz w:val="16"/>
                <w:szCs w:val="16"/>
              </w:rPr>
              <w:t>:</w:t>
            </w:r>
            <w:r w:rsidR="00A66782">
              <w:rPr>
                <w:color w:val="000000"/>
                <w:sz w:val="16"/>
                <w:szCs w:val="16"/>
              </w:rPr>
              <w:t xml:space="preserve"> reject.</w:t>
            </w:r>
          </w:p>
          <w:p w14:paraId="6AF30F7E" w14:textId="77777777" w:rsidR="00655A02" w:rsidRDefault="00655A02" w:rsidP="004F22BE">
            <w:pPr>
              <w:jc w:val="left"/>
              <w:rPr>
                <w:color w:val="000000"/>
                <w:sz w:val="16"/>
                <w:szCs w:val="16"/>
              </w:rPr>
            </w:pPr>
          </w:p>
          <w:p w14:paraId="302CC0F6" w14:textId="39D417E1" w:rsidR="00A66782" w:rsidRPr="0080623C" w:rsidRDefault="00A66782" w:rsidP="004F22BE">
            <w:pPr>
              <w:jc w:val="left"/>
              <w:rPr>
                <w:color w:val="000000"/>
                <w:sz w:val="16"/>
                <w:szCs w:val="16"/>
              </w:rPr>
            </w:pPr>
          </w:p>
        </w:tc>
      </w:tr>
    </w:tbl>
    <w:p w14:paraId="4EDA4FCE" w14:textId="4553B45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AB56A01" w14:textId="77777777" w:rsidTr="004F22BE">
        <w:trPr>
          <w:trHeight w:val="2040"/>
        </w:trPr>
        <w:tc>
          <w:tcPr>
            <w:tcW w:w="1012" w:type="dxa"/>
            <w:shd w:val="clear" w:color="auto" w:fill="auto"/>
            <w:vAlign w:val="center"/>
            <w:hideMark/>
          </w:tcPr>
          <w:p w14:paraId="1E5F8806" w14:textId="77777777" w:rsidR="0033741E" w:rsidRPr="0080623C" w:rsidRDefault="0033741E" w:rsidP="004F22BE">
            <w:pPr>
              <w:jc w:val="center"/>
              <w:rPr>
                <w:color w:val="000000"/>
                <w:sz w:val="16"/>
                <w:szCs w:val="16"/>
              </w:rPr>
            </w:pPr>
            <w:r w:rsidRPr="0080623C">
              <w:rPr>
                <w:color w:val="000000"/>
                <w:sz w:val="16"/>
                <w:szCs w:val="16"/>
              </w:rPr>
              <w:t>CID 4149</w:t>
            </w:r>
            <w:r w:rsidRPr="0080623C">
              <w:rPr>
                <w:color w:val="000000"/>
                <w:sz w:val="16"/>
                <w:szCs w:val="16"/>
              </w:rPr>
              <w:br/>
              <w:t>10.2.3.2</w:t>
            </w:r>
            <w:r w:rsidRPr="0080623C">
              <w:rPr>
                <w:color w:val="000000"/>
                <w:sz w:val="16"/>
                <w:szCs w:val="16"/>
              </w:rPr>
              <w:br/>
              <w:t>1718.1</w:t>
            </w:r>
            <w:r w:rsidRPr="0080623C">
              <w:rPr>
                <w:color w:val="000000"/>
                <w:sz w:val="16"/>
                <w:szCs w:val="16"/>
              </w:rPr>
              <w:br/>
              <w:t>Aboulmagd, Osama</w:t>
            </w:r>
          </w:p>
        </w:tc>
        <w:tc>
          <w:tcPr>
            <w:tcW w:w="3383" w:type="dxa"/>
            <w:shd w:val="clear" w:color="auto" w:fill="auto"/>
            <w:vAlign w:val="center"/>
            <w:hideMark/>
          </w:tcPr>
          <w:p w14:paraId="51F20FBE" w14:textId="77777777" w:rsidR="0033741E" w:rsidRPr="0080623C" w:rsidRDefault="0033741E" w:rsidP="004F22BE">
            <w:pPr>
              <w:jc w:val="left"/>
              <w:rPr>
                <w:color w:val="000000"/>
                <w:sz w:val="16"/>
                <w:szCs w:val="16"/>
              </w:rPr>
            </w:pPr>
            <w:r w:rsidRPr="0080623C">
              <w:rPr>
                <w:color w:val="000000"/>
                <w:sz w:val="16"/>
                <w:szCs w:val="16"/>
              </w:rPr>
              <w:t>This comment is related to my previous comment. According to table 10-1 and the levels of priorities indicated in the table. Voice (alternate) is higher priority than Voice (prime) and Video (alternate) is lower priority than Video (prime). Since the words prime and alternate are not representative of any property in the queue architecture I suggest use "Higher Priority) and "Lower Priority" or other representative words.</w:t>
            </w:r>
          </w:p>
        </w:tc>
        <w:tc>
          <w:tcPr>
            <w:tcW w:w="2691" w:type="dxa"/>
            <w:shd w:val="clear" w:color="auto" w:fill="auto"/>
            <w:vAlign w:val="center"/>
            <w:hideMark/>
          </w:tcPr>
          <w:p w14:paraId="4E52C364" w14:textId="77777777" w:rsidR="0033741E" w:rsidRPr="0080623C" w:rsidRDefault="0033741E"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581EA539" w14:textId="77777777" w:rsidR="0033741E" w:rsidRPr="0080623C" w:rsidRDefault="0033741E" w:rsidP="004F22BE">
            <w:pPr>
              <w:jc w:val="left"/>
              <w:rPr>
                <w:color w:val="000000"/>
                <w:sz w:val="16"/>
                <w:szCs w:val="16"/>
              </w:rPr>
            </w:pPr>
          </w:p>
        </w:tc>
      </w:tr>
    </w:tbl>
    <w:p w14:paraId="373A1B9D" w14:textId="6D52CEB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564FFF" w14:textId="77777777" w:rsidTr="004F22BE">
        <w:trPr>
          <w:trHeight w:val="2380"/>
        </w:trPr>
        <w:tc>
          <w:tcPr>
            <w:tcW w:w="1012" w:type="dxa"/>
            <w:shd w:val="clear" w:color="auto" w:fill="auto"/>
            <w:vAlign w:val="center"/>
            <w:hideMark/>
          </w:tcPr>
          <w:p w14:paraId="22F83A6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1B389F">
              <w:rPr>
                <w:color w:val="000000"/>
                <w:sz w:val="16"/>
                <w:szCs w:val="16"/>
                <w:highlight w:val="green"/>
              </w:rPr>
              <w:t>4150</w:t>
            </w:r>
            <w:r w:rsidRPr="0080623C">
              <w:rPr>
                <w:color w:val="000000"/>
                <w:sz w:val="16"/>
                <w:szCs w:val="16"/>
              </w:rPr>
              <w:br/>
              <w:t>10.23.2.1</w:t>
            </w:r>
            <w:r w:rsidRPr="0080623C">
              <w:rPr>
                <w:color w:val="000000"/>
                <w:sz w:val="16"/>
                <w:szCs w:val="16"/>
              </w:rPr>
              <w:br/>
              <w:t>1827.1</w:t>
            </w:r>
            <w:r w:rsidRPr="0080623C">
              <w:rPr>
                <w:color w:val="000000"/>
                <w:sz w:val="16"/>
                <w:szCs w:val="16"/>
              </w:rPr>
              <w:br/>
              <w:t>Aboulmagd, Osama</w:t>
            </w:r>
          </w:p>
        </w:tc>
        <w:tc>
          <w:tcPr>
            <w:tcW w:w="3383" w:type="dxa"/>
            <w:shd w:val="clear" w:color="auto" w:fill="auto"/>
            <w:vAlign w:val="center"/>
            <w:hideMark/>
          </w:tcPr>
          <w:p w14:paraId="27E48AE2" w14:textId="77777777" w:rsidR="0033741E" w:rsidRPr="0080623C" w:rsidRDefault="0033741E" w:rsidP="004F22BE">
            <w:pPr>
              <w:jc w:val="left"/>
              <w:rPr>
                <w:color w:val="000000"/>
                <w:sz w:val="16"/>
                <w:szCs w:val="16"/>
              </w:rPr>
            </w:pPr>
            <w:r w:rsidRPr="0080623C">
              <w:rPr>
                <w:color w:val="000000"/>
                <w:sz w:val="16"/>
                <w:szCs w:val="16"/>
              </w:rPr>
              <w:t>Figure 10-25 does not add anything different from Figure 10-24 and needs to be deleted. Figure 10-25 still shows the four EDCAFs as in Figure 10-24. The only difference is in the addition of alternate queues (really different priority queues) which is insignificant difference and doesn't need to be depicted explicitly. How the queues and priorities are managed are implementation issues and Figure 10-24 is sufficient to show the main concepts.</w:t>
            </w:r>
          </w:p>
        </w:tc>
        <w:tc>
          <w:tcPr>
            <w:tcW w:w="2691" w:type="dxa"/>
            <w:shd w:val="clear" w:color="auto" w:fill="auto"/>
            <w:vAlign w:val="center"/>
            <w:hideMark/>
          </w:tcPr>
          <w:p w14:paraId="05B0CC4F" w14:textId="77777777" w:rsidR="0033741E" w:rsidRPr="0080623C" w:rsidRDefault="0033741E" w:rsidP="004F22BE">
            <w:pPr>
              <w:jc w:val="left"/>
              <w:rPr>
                <w:color w:val="000000"/>
                <w:sz w:val="16"/>
                <w:szCs w:val="16"/>
              </w:rPr>
            </w:pPr>
            <w:r w:rsidRPr="0080623C">
              <w:rPr>
                <w:color w:val="000000"/>
                <w:sz w:val="16"/>
                <w:szCs w:val="16"/>
              </w:rPr>
              <w:t>Delete Figure 10-25 and any related description.</w:t>
            </w:r>
          </w:p>
        </w:tc>
        <w:tc>
          <w:tcPr>
            <w:tcW w:w="4194" w:type="dxa"/>
            <w:shd w:val="clear" w:color="auto" w:fill="auto"/>
            <w:noWrap/>
            <w:vAlign w:val="center"/>
            <w:hideMark/>
          </w:tcPr>
          <w:p w14:paraId="497EF5F3" w14:textId="77777777" w:rsidR="00655A02" w:rsidRDefault="00655A02" w:rsidP="004F22BE">
            <w:pPr>
              <w:jc w:val="left"/>
              <w:rPr>
                <w:color w:val="000000"/>
                <w:sz w:val="16"/>
                <w:szCs w:val="16"/>
              </w:rPr>
            </w:pPr>
          </w:p>
          <w:p w14:paraId="0B7D5F26" w14:textId="30B8B63E" w:rsidR="008D2832" w:rsidRDefault="001B389F" w:rsidP="004F22BE">
            <w:pPr>
              <w:jc w:val="left"/>
              <w:rPr>
                <w:color w:val="000000"/>
                <w:sz w:val="16"/>
                <w:szCs w:val="16"/>
              </w:rPr>
            </w:pPr>
            <w:r>
              <w:rPr>
                <w:color w:val="000000"/>
                <w:sz w:val="16"/>
                <w:szCs w:val="16"/>
              </w:rPr>
              <w:t>Rejected -- The figures are for reference implementations, and they are correct. Therefore it is fine to keep them in the spec. Having alternative queues is the whole point of Alternate EDCA, therefore Figure 10-25 is significant.</w:t>
            </w:r>
          </w:p>
          <w:p w14:paraId="6A9A9BC2" w14:textId="7B3DD574" w:rsidR="004C18B7" w:rsidRPr="0080623C" w:rsidRDefault="004C18B7" w:rsidP="004F22BE">
            <w:pPr>
              <w:jc w:val="left"/>
              <w:rPr>
                <w:color w:val="000000"/>
                <w:sz w:val="16"/>
                <w:szCs w:val="16"/>
              </w:rPr>
            </w:pPr>
          </w:p>
        </w:tc>
      </w:tr>
    </w:tbl>
    <w:p w14:paraId="1CD025BC" w14:textId="6382E3BE" w:rsidR="0033741E" w:rsidRDefault="0033741E" w:rsidP="00B254C8"/>
    <w:p w14:paraId="2F67E91C" w14:textId="187AD604" w:rsidR="004C18B7" w:rsidRDefault="004C18B7" w:rsidP="00B254C8"/>
    <w:p w14:paraId="26DB9160" w14:textId="7351545B" w:rsidR="004C18B7" w:rsidRDefault="004C18B7" w:rsidP="00B254C8"/>
    <w:p w14:paraId="121E1F52" w14:textId="3B7128AD" w:rsidR="004C18B7" w:rsidRDefault="004C18B7" w:rsidP="00B254C8"/>
    <w:p w14:paraId="3BEFB0CD" w14:textId="755E7978" w:rsidR="004C18B7" w:rsidRDefault="004C18B7" w:rsidP="00B254C8"/>
    <w:p w14:paraId="4466D7FF" w14:textId="77777777" w:rsidR="004C18B7" w:rsidRDefault="004C18B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1D01D9D" w14:textId="77777777" w:rsidTr="004F22BE">
        <w:trPr>
          <w:trHeight w:val="2040"/>
        </w:trPr>
        <w:tc>
          <w:tcPr>
            <w:tcW w:w="1012" w:type="dxa"/>
            <w:shd w:val="clear" w:color="auto" w:fill="auto"/>
            <w:vAlign w:val="center"/>
            <w:hideMark/>
          </w:tcPr>
          <w:p w14:paraId="44C657A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504CCA">
              <w:rPr>
                <w:color w:val="000000"/>
                <w:sz w:val="16"/>
                <w:szCs w:val="16"/>
                <w:highlight w:val="yellow"/>
              </w:rPr>
              <w:t>4151</w:t>
            </w:r>
            <w:r w:rsidRPr="0080623C">
              <w:rPr>
                <w:color w:val="000000"/>
                <w:sz w:val="16"/>
                <w:szCs w:val="16"/>
              </w:rPr>
              <w:br/>
            </w:r>
            <w:r w:rsidRPr="0080623C">
              <w:rPr>
                <w:color w:val="000000"/>
                <w:sz w:val="16"/>
                <w:szCs w:val="16"/>
              </w:rPr>
              <w:br/>
              <w:t>4394.1</w:t>
            </w:r>
            <w:r w:rsidRPr="0080623C">
              <w:rPr>
                <w:color w:val="000000"/>
                <w:sz w:val="16"/>
                <w:szCs w:val="16"/>
              </w:rPr>
              <w:br/>
              <w:t>Aboulmagd, Osama</w:t>
            </w:r>
          </w:p>
        </w:tc>
        <w:tc>
          <w:tcPr>
            <w:tcW w:w="3383" w:type="dxa"/>
            <w:shd w:val="clear" w:color="auto" w:fill="auto"/>
            <w:vAlign w:val="center"/>
            <w:hideMark/>
          </w:tcPr>
          <w:p w14:paraId="081C6EAB" w14:textId="77777777" w:rsidR="0033741E" w:rsidRPr="0080623C" w:rsidRDefault="0033741E" w:rsidP="004F22BE">
            <w:pPr>
              <w:jc w:val="left"/>
              <w:rPr>
                <w:color w:val="000000"/>
                <w:sz w:val="16"/>
                <w:szCs w:val="16"/>
              </w:rPr>
            </w:pPr>
            <w:r w:rsidRPr="0080623C">
              <w:rPr>
                <w:color w:val="000000"/>
                <w:sz w:val="16"/>
                <w:szCs w:val="16"/>
              </w:rPr>
              <w:t>Annex G is becoming obsolete and is very difficult to follow. The attribute table is totally arbitrary and doesn't follow any rules. It was written in the past by a single person and now is starting to diverge since many amendments are trying to modify the Annex. Additionally the sequences can better be followed in the corresponding Clauses which is easier to follow and perhaps more accurate.</w:t>
            </w:r>
          </w:p>
        </w:tc>
        <w:tc>
          <w:tcPr>
            <w:tcW w:w="2691" w:type="dxa"/>
            <w:shd w:val="clear" w:color="auto" w:fill="auto"/>
            <w:vAlign w:val="center"/>
            <w:hideMark/>
          </w:tcPr>
          <w:p w14:paraId="45CE4BEB" w14:textId="77777777" w:rsidR="0033741E" w:rsidRPr="0080623C" w:rsidRDefault="0033741E" w:rsidP="004F22BE">
            <w:pPr>
              <w:jc w:val="left"/>
              <w:rPr>
                <w:color w:val="000000"/>
                <w:sz w:val="16"/>
                <w:szCs w:val="16"/>
              </w:rPr>
            </w:pPr>
            <w:r w:rsidRPr="0080623C">
              <w:rPr>
                <w:color w:val="000000"/>
                <w:sz w:val="16"/>
                <w:szCs w:val="16"/>
              </w:rPr>
              <w:t>Delete Annex G</w:t>
            </w:r>
          </w:p>
        </w:tc>
        <w:tc>
          <w:tcPr>
            <w:tcW w:w="4194" w:type="dxa"/>
            <w:shd w:val="clear" w:color="auto" w:fill="auto"/>
            <w:noWrap/>
            <w:vAlign w:val="center"/>
            <w:hideMark/>
          </w:tcPr>
          <w:p w14:paraId="2B4C86FE" w14:textId="77777777" w:rsidR="001B4C42" w:rsidRDefault="001B4C42" w:rsidP="004F22BE">
            <w:pPr>
              <w:jc w:val="left"/>
              <w:rPr>
                <w:color w:val="000000"/>
                <w:sz w:val="16"/>
                <w:szCs w:val="16"/>
              </w:rPr>
            </w:pPr>
          </w:p>
          <w:p w14:paraId="66BBABD6" w14:textId="16147EAE" w:rsidR="0033741E" w:rsidRDefault="006872E1" w:rsidP="004F22BE">
            <w:pPr>
              <w:jc w:val="left"/>
              <w:rPr>
                <w:color w:val="000000"/>
                <w:sz w:val="16"/>
                <w:szCs w:val="16"/>
              </w:rPr>
            </w:pPr>
            <w:r>
              <w:rPr>
                <w:color w:val="000000"/>
                <w:sz w:val="16"/>
                <w:szCs w:val="16"/>
              </w:rPr>
              <w:t>Ok in principle</w:t>
            </w:r>
            <w:r w:rsidR="00655A02">
              <w:rPr>
                <w:color w:val="000000"/>
                <w:sz w:val="16"/>
                <w:szCs w:val="16"/>
              </w:rPr>
              <w:t xml:space="preserve"> to delete Annex G</w:t>
            </w:r>
            <w:r>
              <w:rPr>
                <w:color w:val="000000"/>
                <w:sz w:val="16"/>
                <w:szCs w:val="16"/>
              </w:rPr>
              <w:t>, but there are references to Annex G which need to be addressed also.</w:t>
            </w:r>
          </w:p>
          <w:p w14:paraId="74F3D980" w14:textId="77777777" w:rsidR="001B4C42" w:rsidRDefault="001B4C42" w:rsidP="004F22BE">
            <w:pPr>
              <w:jc w:val="left"/>
              <w:rPr>
                <w:color w:val="000000"/>
                <w:sz w:val="16"/>
                <w:szCs w:val="16"/>
              </w:rPr>
            </w:pPr>
          </w:p>
          <w:p w14:paraId="221B8D9D" w14:textId="77777777" w:rsidR="001B4C42" w:rsidRDefault="001B4C42" w:rsidP="004F22BE">
            <w:pPr>
              <w:jc w:val="left"/>
              <w:rPr>
                <w:color w:val="000000"/>
                <w:sz w:val="16"/>
                <w:szCs w:val="16"/>
              </w:rPr>
            </w:pPr>
            <w:r>
              <w:rPr>
                <w:color w:val="000000"/>
                <w:sz w:val="16"/>
                <w:szCs w:val="16"/>
              </w:rPr>
              <w:t>Proposed resolution: reject.</w:t>
            </w:r>
          </w:p>
          <w:p w14:paraId="1643603F" w14:textId="41ACED62" w:rsidR="001B4C42" w:rsidRPr="0080623C" w:rsidRDefault="001B4C42" w:rsidP="004F22BE">
            <w:pPr>
              <w:jc w:val="left"/>
              <w:rPr>
                <w:color w:val="000000"/>
                <w:sz w:val="16"/>
                <w:szCs w:val="16"/>
              </w:rPr>
            </w:pPr>
          </w:p>
        </w:tc>
      </w:tr>
    </w:tbl>
    <w:p w14:paraId="30A084AC" w14:textId="1EC28DC0"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8A031D8" w14:textId="77777777" w:rsidTr="004F22BE">
        <w:trPr>
          <w:trHeight w:val="2720"/>
        </w:trPr>
        <w:tc>
          <w:tcPr>
            <w:tcW w:w="1012" w:type="dxa"/>
            <w:shd w:val="clear" w:color="auto" w:fill="auto"/>
            <w:vAlign w:val="center"/>
            <w:hideMark/>
          </w:tcPr>
          <w:p w14:paraId="5A2FF0F1" w14:textId="77777777" w:rsidR="0033741E" w:rsidRPr="0080623C" w:rsidRDefault="0033741E" w:rsidP="004F22BE">
            <w:pPr>
              <w:jc w:val="center"/>
              <w:rPr>
                <w:color w:val="000000"/>
                <w:sz w:val="16"/>
                <w:szCs w:val="16"/>
              </w:rPr>
            </w:pPr>
            <w:r w:rsidRPr="0080623C">
              <w:rPr>
                <w:color w:val="000000"/>
                <w:sz w:val="16"/>
                <w:szCs w:val="16"/>
              </w:rPr>
              <w:t xml:space="preserve">CID </w:t>
            </w:r>
            <w:r w:rsidRPr="00C06B61">
              <w:rPr>
                <w:color w:val="000000"/>
                <w:sz w:val="16"/>
                <w:szCs w:val="16"/>
                <w:highlight w:val="green"/>
              </w:rPr>
              <w:t>4152</w:t>
            </w:r>
            <w:r w:rsidRPr="0080623C">
              <w:rPr>
                <w:color w:val="000000"/>
                <w:sz w:val="16"/>
                <w:szCs w:val="16"/>
              </w:rPr>
              <w:br/>
            </w:r>
            <w:r w:rsidRPr="0080623C">
              <w:rPr>
                <w:color w:val="000000"/>
                <w:sz w:val="16"/>
                <w:szCs w:val="16"/>
              </w:rPr>
              <w:br/>
              <w:t>.</w:t>
            </w:r>
            <w:r w:rsidRPr="0080623C">
              <w:rPr>
                <w:color w:val="000000"/>
                <w:sz w:val="16"/>
                <w:szCs w:val="16"/>
              </w:rPr>
              <w:br/>
              <w:t>Aboulmagd, Osama</w:t>
            </w:r>
          </w:p>
        </w:tc>
        <w:tc>
          <w:tcPr>
            <w:tcW w:w="3383" w:type="dxa"/>
            <w:shd w:val="clear" w:color="auto" w:fill="auto"/>
            <w:vAlign w:val="center"/>
            <w:hideMark/>
          </w:tcPr>
          <w:p w14:paraId="7C3B27E9" w14:textId="77777777" w:rsidR="0033741E" w:rsidRPr="0080623C" w:rsidRDefault="0033741E" w:rsidP="004F22BE">
            <w:pPr>
              <w:jc w:val="left"/>
              <w:rPr>
                <w:color w:val="000000"/>
                <w:sz w:val="16"/>
                <w:szCs w:val="16"/>
              </w:rPr>
            </w:pPr>
            <w:r w:rsidRPr="0080623C">
              <w:rPr>
                <w:color w:val="000000"/>
                <w:sz w:val="16"/>
                <w:szCs w:val="16"/>
              </w:rPr>
              <w:t>The draft is 4647 pages and is expected to get bigger. The group needs to think seriously what amendments are widely deployed and what amendments haven't seen deployment success, e.g. 802.11s, 802.11aa, 802.11z, 802.11ak just to mention a few. Those amendments may move to a different volume to make the main standard manageable. Few years ago there was an attempt to harmonize 802.11e with WMM and perhaps delete HCCA. I don't think the situation has changed since 2007 and maybe it makes sense now to look at HCCA and its acceptance.</w:t>
            </w:r>
          </w:p>
        </w:tc>
        <w:tc>
          <w:tcPr>
            <w:tcW w:w="2691" w:type="dxa"/>
            <w:shd w:val="clear" w:color="auto" w:fill="auto"/>
            <w:vAlign w:val="center"/>
            <w:hideMark/>
          </w:tcPr>
          <w:p w14:paraId="451F3D54" w14:textId="77777777" w:rsidR="009D693F" w:rsidRDefault="0033741E" w:rsidP="004F22BE">
            <w:pPr>
              <w:jc w:val="left"/>
              <w:rPr>
                <w:color w:val="000000"/>
                <w:sz w:val="16"/>
                <w:szCs w:val="16"/>
              </w:rPr>
            </w:pPr>
            <w:r w:rsidRPr="0080623C">
              <w:rPr>
                <w:color w:val="000000"/>
                <w:sz w:val="16"/>
                <w:szCs w:val="16"/>
              </w:rPr>
              <w:t>Start with deleting HCCA and free valuable code points in the TID Subfield for use by other more important amendments.</w:t>
            </w:r>
          </w:p>
          <w:p w14:paraId="6A69DE82" w14:textId="77777777" w:rsidR="009D693F" w:rsidRDefault="009D693F" w:rsidP="004F22BE">
            <w:pPr>
              <w:jc w:val="left"/>
              <w:rPr>
                <w:color w:val="000000"/>
                <w:sz w:val="16"/>
                <w:szCs w:val="16"/>
              </w:rPr>
            </w:pPr>
          </w:p>
          <w:p w14:paraId="04771819" w14:textId="124E8C52" w:rsidR="0033741E" w:rsidRPr="0080623C" w:rsidRDefault="0033741E" w:rsidP="004F22BE">
            <w:pPr>
              <w:jc w:val="left"/>
              <w:rPr>
                <w:color w:val="000000"/>
                <w:sz w:val="16"/>
                <w:szCs w:val="16"/>
              </w:rPr>
            </w:pPr>
            <w:r w:rsidRPr="0080623C">
              <w:rPr>
                <w:color w:val="000000"/>
                <w:sz w:val="16"/>
                <w:szCs w:val="16"/>
              </w:rPr>
              <w:t>Discuss and possible delete other amendments that have limited or no success in deployments.</w:t>
            </w:r>
          </w:p>
        </w:tc>
        <w:tc>
          <w:tcPr>
            <w:tcW w:w="4194" w:type="dxa"/>
            <w:shd w:val="clear" w:color="auto" w:fill="auto"/>
            <w:noWrap/>
            <w:vAlign w:val="center"/>
            <w:hideMark/>
          </w:tcPr>
          <w:p w14:paraId="1210F0AB" w14:textId="77777777" w:rsidR="001B4C42" w:rsidRDefault="001B4C42" w:rsidP="004F22BE">
            <w:pPr>
              <w:jc w:val="left"/>
              <w:rPr>
                <w:color w:val="000000"/>
                <w:sz w:val="16"/>
                <w:szCs w:val="16"/>
              </w:rPr>
            </w:pPr>
          </w:p>
          <w:p w14:paraId="79C68047" w14:textId="483570CE" w:rsidR="0033741E" w:rsidRDefault="00BC69AC" w:rsidP="004F22BE">
            <w:pPr>
              <w:jc w:val="left"/>
              <w:rPr>
                <w:color w:val="000000"/>
                <w:sz w:val="16"/>
                <w:szCs w:val="16"/>
              </w:rPr>
            </w:pPr>
            <w:r>
              <w:rPr>
                <w:color w:val="000000"/>
                <w:sz w:val="16"/>
                <w:szCs w:val="16"/>
              </w:rPr>
              <w:t xml:space="preserve">802.11s </w:t>
            </w:r>
            <w:r w:rsidR="00F471CE">
              <w:rPr>
                <w:color w:val="000000"/>
                <w:sz w:val="16"/>
                <w:szCs w:val="16"/>
              </w:rPr>
              <w:t xml:space="preserve">and 802.11z are used extensively in the field, for example in Google </w:t>
            </w:r>
            <w:r w:rsidR="006B4871">
              <w:rPr>
                <w:color w:val="000000"/>
                <w:sz w:val="16"/>
                <w:szCs w:val="16"/>
              </w:rPr>
              <w:t xml:space="preserve">home </w:t>
            </w:r>
            <w:r w:rsidR="00F471CE">
              <w:rPr>
                <w:color w:val="000000"/>
                <w:sz w:val="16"/>
                <w:szCs w:val="16"/>
              </w:rPr>
              <w:t>networks (11s) and Chromcast (TDLS).</w:t>
            </w:r>
            <w:r w:rsidR="006A01C8">
              <w:rPr>
                <w:color w:val="000000"/>
                <w:sz w:val="16"/>
                <w:szCs w:val="16"/>
              </w:rPr>
              <w:t xml:space="preserve"> </w:t>
            </w:r>
            <w:r w:rsidR="001B389F">
              <w:rPr>
                <w:color w:val="000000"/>
                <w:sz w:val="16"/>
                <w:szCs w:val="16"/>
              </w:rPr>
              <w:t>11ak was just published.</w:t>
            </w:r>
          </w:p>
          <w:p w14:paraId="1D2DACA2" w14:textId="77777777" w:rsidR="006A01C8" w:rsidRDefault="006A01C8" w:rsidP="004F22BE">
            <w:pPr>
              <w:jc w:val="left"/>
              <w:rPr>
                <w:color w:val="000000"/>
                <w:sz w:val="16"/>
                <w:szCs w:val="16"/>
              </w:rPr>
            </w:pPr>
          </w:p>
          <w:p w14:paraId="4675668C" w14:textId="0D77F042" w:rsidR="006A01C8" w:rsidRDefault="006A01C8" w:rsidP="004F22BE">
            <w:pPr>
              <w:jc w:val="left"/>
              <w:rPr>
                <w:color w:val="000000"/>
                <w:sz w:val="16"/>
                <w:szCs w:val="16"/>
              </w:rPr>
            </w:pPr>
            <w:r>
              <w:rPr>
                <w:color w:val="000000"/>
                <w:sz w:val="16"/>
                <w:szCs w:val="16"/>
              </w:rPr>
              <w:t xml:space="preserve">HCCA </w:t>
            </w:r>
            <w:r w:rsidR="001B389F">
              <w:rPr>
                <w:color w:val="000000"/>
                <w:sz w:val="16"/>
                <w:szCs w:val="16"/>
              </w:rPr>
              <w:t>is used in video deployments.</w:t>
            </w:r>
          </w:p>
          <w:p w14:paraId="03358360" w14:textId="36FDABA1" w:rsidR="001B4C42" w:rsidRDefault="001B4C42" w:rsidP="004F22BE">
            <w:pPr>
              <w:jc w:val="left"/>
              <w:rPr>
                <w:color w:val="000000"/>
                <w:sz w:val="16"/>
                <w:szCs w:val="16"/>
              </w:rPr>
            </w:pPr>
          </w:p>
          <w:p w14:paraId="3CAE0A58" w14:textId="1EEFF2BD" w:rsidR="001B4C42" w:rsidRDefault="001B4C42" w:rsidP="004F22BE">
            <w:pPr>
              <w:jc w:val="left"/>
              <w:rPr>
                <w:color w:val="000000"/>
                <w:sz w:val="16"/>
                <w:szCs w:val="16"/>
              </w:rPr>
            </w:pPr>
            <w:r>
              <w:rPr>
                <w:color w:val="000000"/>
                <w:sz w:val="16"/>
                <w:szCs w:val="16"/>
              </w:rPr>
              <w:t>Proposed resolution: reject.</w:t>
            </w:r>
          </w:p>
          <w:p w14:paraId="67E433B2" w14:textId="28BE72C3" w:rsidR="006A01C8" w:rsidRPr="0080623C" w:rsidRDefault="006A01C8" w:rsidP="004F22BE">
            <w:pPr>
              <w:jc w:val="left"/>
              <w:rPr>
                <w:color w:val="000000"/>
                <w:sz w:val="16"/>
                <w:szCs w:val="16"/>
              </w:rPr>
            </w:pPr>
          </w:p>
        </w:tc>
      </w:tr>
    </w:tbl>
    <w:p w14:paraId="28C4CCFA" w14:textId="68C1399C"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EA70645" w14:textId="77777777" w:rsidTr="004F22BE">
        <w:trPr>
          <w:trHeight w:val="1700"/>
        </w:trPr>
        <w:tc>
          <w:tcPr>
            <w:tcW w:w="1012" w:type="dxa"/>
            <w:shd w:val="clear" w:color="auto" w:fill="auto"/>
            <w:vAlign w:val="center"/>
            <w:hideMark/>
          </w:tcPr>
          <w:p w14:paraId="142E01BB"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4153</w:t>
            </w:r>
            <w:r w:rsidRPr="0080623C">
              <w:rPr>
                <w:color w:val="000000"/>
                <w:sz w:val="16"/>
                <w:szCs w:val="16"/>
              </w:rPr>
              <w:br/>
              <w:t>9.3.1.8.1</w:t>
            </w:r>
            <w:r w:rsidRPr="0080623C">
              <w:rPr>
                <w:color w:val="000000"/>
                <w:sz w:val="16"/>
                <w:szCs w:val="16"/>
              </w:rPr>
              <w:br/>
              <w:t>833.23</w:t>
            </w:r>
            <w:r w:rsidRPr="0080623C">
              <w:rPr>
                <w:color w:val="000000"/>
                <w:sz w:val="16"/>
                <w:szCs w:val="16"/>
              </w:rPr>
              <w:br/>
              <w:t>Fischer, Matthew</w:t>
            </w:r>
          </w:p>
        </w:tc>
        <w:tc>
          <w:tcPr>
            <w:tcW w:w="3383" w:type="dxa"/>
            <w:shd w:val="clear" w:color="auto" w:fill="auto"/>
            <w:vAlign w:val="center"/>
            <w:hideMark/>
          </w:tcPr>
          <w:p w14:paraId="44051177" w14:textId="77777777" w:rsidR="0033741E" w:rsidRPr="0080623C" w:rsidRDefault="0033741E" w:rsidP="004F22BE">
            <w:pPr>
              <w:jc w:val="left"/>
              <w:rPr>
                <w:color w:val="000000"/>
                <w:sz w:val="16"/>
                <w:szCs w:val="16"/>
              </w:rPr>
            </w:pPr>
            <w:r w:rsidRPr="0080623C">
              <w:rPr>
                <w:color w:val="000000"/>
                <w:sz w:val="16"/>
                <w:szCs w:val="16"/>
              </w:rPr>
              <w:t>It would be nice to have the ability to inform the transmitter of an AMPDU that missing acknowledgements for some MPDUs are not due to a poor MCS choice, but instead, to local interference that occurred during the AMPDU reception. An indication of such occurence should be signaled in the BA.</w:t>
            </w:r>
          </w:p>
        </w:tc>
        <w:tc>
          <w:tcPr>
            <w:tcW w:w="2691" w:type="dxa"/>
            <w:shd w:val="clear" w:color="auto" w:fill="auto"/>
            <w:vAlign w:val="center"/>
            <w:hideMark/>
          </w:tcPr>
          <w:p w14:paraId="117BD45B" w14:textId="77777777" w:rsidR="0033741E" w:rsidRPr="0080623C" w:rsidRDefault="0033741E" w:rsidP="004F22BE">
            <w:pPr>
              <w:jc w:val="left"/>
              <w:rPr>
                <w:color w:val="000000"/>
                <w:sz w:val="16"/>
                <w:szCs w:val="16"/>
              </w:rPr>
            </w:pPr>
            <w:r w:rsidRPr="0080623C">
              <w:rPr>
                <w:color w:val="000000"/>
                <w:sz w:val="16"/>
                <w:szCs w:val="16"/>
              </w:rPr>
              <w:t>Add a mechanism in the BA frame to allow a recipient transmitting the BA to indicate to the originator that missing acknolwedgements within the BA frame are due to local interference or buffer constraints and not a poor MCS choice.</w:t>
            </w:r>
          </w:p>
        </w:tc>
        <w:tc>
          <w:tcPr>
            <w:tcW w:w="4194" w:type="dxa"/>
            <w:shd w:val="clear" w:color="auto" w:fill="auto"/>
            <w:noWrap/>
            <w:vAlign w:val="center"/>
            <w:hideMark/>
          </w:tcPr>
          <w:p w14:paraId="4C2ED71C" w14:textId="77777777" w:rsidR="00C757F9" w:rsidRDefault="00C757F9" w:rsidP="004F22BE">
            <w:pPr>
              <w:jc w:val="left"/>
              <w:rPr>
                <w:color w:val="000000"/>
                <w:sz w:val="16"/>
                <w:szCs w:val="16"/>
              </w:rPr>
            </w:pPr>
          </w:p>
          <w:p w14:paraId="18E6B7CC" w14:textId="71BC4C1A" w:rsidR="0033741E" w:rsidRDefault="00F471CE" w:rsidP="004F22BE">
            <w:pPr>
              <w:jc w:val="left"/>
              <w:rPr>
                <w:color w:val="000000"/>
                <w:sz w:val="16"/>
                <w:szCs w:val="16"/>
              </w:rPr>
            </w:pPr>
            <w:r>
              <w:rPr>
                <w:color w:val="000000"/>
                <w:sz w:val="16"/>
                <w:szCs w:val="16"/>
              </w:rPr>
              <w:t>This proposal</w:t>
            </w:r>
            <w:r w:rsidR="006A01C8">
              <w:rPr>
                <w:color w:val="000000"/>
                <w:sz w:val="16"/>
                <w:szCs w:val="16"/>
              </w:rPr>
              <w:t xml:space="preserve"> </w:t>
            </w:r>
            <w:r>
              <w:rPr>
                <w:color w:val="000000"/>
                <w:sz w:val="16"/>
                <w:szCs w:val="16"/>
              </w:rPr>
              <w:t>was discussed extensively in a prior phase of REVmd, and ultimately rejected.</w:t>
            </w:r>
          </w:p>
          <w:p w14:paraId="55847C2F" w14:textId="77777777" w:rsidR="00F471CE" w:rsidRDefault="00F471CE" w:rsidP="004F22BE">
            <w:pPr>
              <w:jc w:val="left"/>
              <w:rPr>
                <w:color w:val="000000"/>
                <w:sz w:val="16"/>
                <w:szCs w:val="16"/>
              </w:rPr>
            </w:pPr>
          </w:p>
          <w:p w14:paraId="0176D511" w14:textId="4722DFBC" w:rsidR="00F471CE" w:rsidRDefault="00F471CE" w:rsidP="004F22BE">
            <w:pPr>
              <w:jc w:val="left"/>
              <w:rPr>
                <w:color w:val="000000"/>
                <w:sz w:val="16"/>
                <w:szCs w:val="16"/>
              </w:rPr>
            </w:pPr>
            <w:r>
              <w:rPr>
                <w:color w:val="000000"/>
                <w:sz w:val="16"/>
                <w:szCs w:val="16"/>
              </w:rPr>
              <w:t>Amongst the argument</w:t>
            </w:r>
            <w:r w:rsidR="00310A8D">
              <w:rPr>
                <w:color w:val="000000"/>
                <w:sz w:val="16"/>
                <w:szCs w:val="16"/>
              </w:rPr>
              <w:t>s</w:t>
            </w:r>
            <w:r>
              <w:rPr>
                <w:color w:val="000000"/>
                <w:sz w:val="16"/>
                <w:szCs w:val="16"/>
              </w:rPr>
              <w:t xml:space="preserve"> for rejecting the comment was the </w:t>
            </w:r>
            <w:r w:rsidR="00655A02">
              <w:rPr>
                <w:color w:val="000000"/>
                <w:sz w:val="16"/>
                <w:szCs w:val="16"/>
              </w:rPr>
              <w:t xml:space="preserve">proposed alternative of using </w:t>
            </w:r>
            <w:r>
              <w:rPr>
                <w:color w:val="000000"/>
                <w:sz w:val="16"/>
                <w:szCs w:val="16"/>
              </w:rPr>
              <w:t xml:space="preserve">an Action frame for </w:t>
            </w:r>
            <w:r w:rsidR="00655A02">
              <w:rPr>
                <w:color w:val="000000"/>
                <w:sz w:val="16"/>
                <w:szCs w:val="16"/>
              </w:rPr>
              <w:t xml:space="preserve">the </w:t>
            </w:r>
            <w:r>
              <w:rPr>
                <w:color w:val="000000"/>
                <w:sz w:val="16"/>
                <w:szCs w:val="16"/>
              </w:rPr>
              <w:t>purpose</w:t>
            </w:r>
            <w:r w:rsidR="00655A02">
              <w:rPr>
                <w:color w:val="000000"/>
                <w:sz w:val="16"/>
                <w:szCs w:val="16"/>
              </w:rPr>
              <w:t xml:space="preserve"> of signaling a temporary limited connection (TLC)</w:t>
            </w:r>
            <w:r>
              <w:rPr>
                <w:color w:val="000000"/>
                <w:sz w:val="16"/>
                <w:szCs w:val="16"/>
              </w:rPr>
              <w:t>, because</w:t>
            </w:r>
          </w:p>
          <w:p w14:paraId="7D2DF425" w14:textId="77777777" w:rsidR="00F471CE" w:rsidRDefault="00F471CE" w:rsidP="004F22BE">
            <w:pPr>
              <w:jc w:val="left"/>
              <w:rPr>
                <w:color w:val="000000"/>
                <w:sz w:val="16"/>
                <w:szCs w:val="16"/>
              </w:rPr>
            </w:pPr>
          </w:p>
          <w:p w14:paraId="6F04C7DA" w14:textId="1DE16F68"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ction frame can convey additional information about the nature of the interference</w:t>
            </w:r>
          </w:p>
          <w:p w14:paraId="2573EB9C" w14:textId="77777777" w:rsidR="00F471CE" w:rsidRPr="00F471CE" w:rsidRDefault="00F471CE" w:rsidP="00F471CE">
            <w:pPr>
              <w:jc w:val="left"/>
              <w:rPr>
                <w:color w:val="000000"/>
                <w:sz w:val="16"/>
                <w:szCs w:val="16"/>
              </w:rPr>
            </w:pPr>
          </w:p>
          <w:p w14:paraId="6B228B6C" w14:textId="280EBC4E"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convey additional information about possible measures to take, like enable </w:t>
            </w:r>
            <w:r w:rsidR="00655A02">
              <w:rPr>
                <w:color w:val="000000"/>
                <w:sz w:val="16"/>
                <w:szCs w:val="16"/>
              </w:rPr>
              <w:t>RTS</w:t>
            </w:r>
            <w:r w:rsidRPr="00F471CE">
              <w:rPr>
                <w:color w:val="000000"/>
                <w:sz w:val="16"/>
                <w:szCs w:val="16"/>
              </w:rPr>
              <w:t>/</w:t>
            </w:r>
            <w:r w:rsidR="00655A02">
              <w:rPr>
                <w:color w:val="000000"/>
                <w:sz w:val="16"/>
                <w:szCs w:val="16"/>
              </w:rPr>
              <w:t>CTS</w:t>
            </w:r>
            <w:r w:rsidRPr="00F471CE">
              <w:rPr>
                <w:color w:val="000000"/>
                <w:sz w:val="16"/>
                <w:szCs w:val="16"/>
              </w:rPr>
              <w:t xml:space="preserve">, lower </w:t>
            </w:r>
            <w:r w:rsidR="00655A02">
              <w:rPr>
                <w:color w:val="000000"/>
                <w:sz w:val="16"/>
                <w:szCs w:val="16"/>
              </w:rPr>
              <w:t>the MCS</w:t>
            </w:r>
            <w:r w:rsidRPr="00F471CE">
              <w:rPr>
                <w:color w:val="000000"/>
                <w:sz w:val="16"/>
                <w:szCs w:val="16"/>
              </w:rPr>
              <w:t>, shorten the transmissions, leave room in between, etc.</w:t>
            </w:r>
          </w:p>
          <w:p w14:paraId="274BA094" w14:textId="77777777" w:rsidR="00F471CE" w:rsidRPr="00F471CE" w:rsidRDefault="00F471CE" w:rsidP="00F471CE">
            <w:pPr>
              <w:jc w:val="left"/>
              <w:rPr>
                <w:color w:val="000000"/>
                <w:sz w:val="16"/>
                <w:szCs w:val="16"/>
              </w:rPr>
            </w:pPr>
          </w:p>
          <w:p w14:paraId="1B5C0870" w14:textId="733B3D20" w:rsidR="00F471CE" w:rsidRPr="00F471CE" w:rsidRDefault="00F471CE" w:rsidP="00F471CE">
            <w:pPr>
              <w:jc w:val="left"/>
              <w:rPr>
                <w:color w:val="000000"/>
                <w:sz w:val="16"/>
                <w:szCs w:val="16"/>
              </w:rPr>
            </w:pPr>
            <w:r>
              <w:rPr>
                <w:color w:val="000000"/>
                <w:sz w:val="16"/>
                <w:szCs w:val="16"/>
              </w:rPr>
              <w:t xml:space="preserve"> - an A</w:t>
            </w:r>
            <w:r w:rsidRPr="00F471CE">
              <w:rPr>
                <w:color w:val="000000"/>
                <w:sz w:val="16"/>
                <w:szCs w:val="16"/>
              </w:rPr>
              <w:t xml:space="preserve">ction frame can inform whether a </w:t>
            </w:r>
            <w:r>
              <w:rPr>
                <w:color w:val="000000"/>
                <w:sz w:val="16"/>
                <w:szCs w:val="16"/>
              </w:rPr>
              <w:t>CTS</w:t>
            </w:r>
            <w:r w:rsidRPr="00F471CE">
              <w:rPr>
                <w:color w:val="000000"/>
                <w:sz w:val="16"/>
                <w:szCs w:val="16"/>
              </w:rPr>
              <w:t xml:space="preserve"> will not be sent in case of interference</w:t>
            </w:r>
          </w:p>
          <w:p w14:paraId="34BC6CC8" w14:textId="77777777" w:rsidR="00F471CE" w:rsidRPr="00F471CE" w:rsidRDefault="00F471CE" w:rsidP="00F471CE">
            <w:pPr>
              <w:jc w:val="left"/>
              <w:rPr>
                <w:color w:val="000000"/>
                <w:sz w:val="16"/>
                <w:szCs w:val="16"/>
              </w:rPr>
            </w:pPr>
          </w:p>
          <w:p w14:paraId="3BA6020F" w14:textId="61A06027" w:rsidR="00F471CE" w:rsidRPr="00F471CE" w:rsidRDefault="00F471CE" w:rsidP="00F471CE">
            <w:pPr>
              <w:jc w:val="left"/>
              <w:rPr>
                <w:color w:val="000000"/>
                <w:sz w:val="16"/>
                <w:szCs w:val="16"/>
              </w:rPr>
            </w:pPr>
            <w:r>
              <w:rPr>
                <w:color w:val="000000"/>
                <w:sz w:val="16"/>
                <w:szCs w:val="16"/>
              </w:rPr>
              <w:t xml:space="preserve"> - there will be </w:t>
            </w:r>
            <w:r w:rsidRPr="00F471CE">
              <w:rPr>
                <w:color w:val="000000"/>
                <w:sz w:val="16"/>
                <w:szCs w:val="16"/>
              </w:rPr>
              <w:t xml:space="preserve">no BA when no data </w:t>
            </w:r>
            <w:r>
              <w:rPr>
                <w:color w:val="000000"/>
                <w:sz w:val="16"/>
                <w:szCs w:val="16"/>
              </w:rPr>
              <w:t xml:space="preserve">has been </w:t>
            </w:r>
            <w:r w:rsidRPr="00F471CE">
              <w:rPr>
                <w:color w:val="000000"/>
                <w:sz w:val="16"/>
                <w:szCs w:val="16"/>
              </w:rPr>
              <w:t xml:space="preserve">received, </w:t>
            </w:r>
            <w:r w:rsidR="00310A8D">
              <w:rPr>
                <w:color w:val="000000"/>
                <w:sz w:val="16"/>
                <w:szCs w:val="16"/>
              </w:rPr>
              <w:t>but</w:t>
            </w:r>
            <w:r>
              <w:rPr>
                <w:color w:val="000000"/>
                <w:sz w:val="16"/>
                <w:szCs w:val="16"/>
              </w:rPr>
              <w:t xml:space="preserve"> </w:t>
            </w:r>
            <w:r w:rsidR="00310A8D">
              <w:rPr>
                <w:color w:val="000000"/>
                <w:sz w:val="16"/>
                <w:szCs w:val="16"/>
              </w:rPr>
              <w:t>a</w:t>
            </w:r>
            <w:r>
              <w:rPr>
                <w:color w:val="000000"/>
                <w:sz w:val="16"/>
                <w:szCs w:val="16"/>
              </w:rPr>
              <w:t xml:space="preserve"> BA </w:t>
            </w:r>
            <w:r w:rsidRPr="00F471CE">
              <w:rPr>
                <w:color w:val="000000"/>
                <w:sz w:val="16"/>
                <w:szCs w:val="16"/>
              </w:rPr>
              <w:t xml:space="preserve">would have to be sent </w:t>
            </w:r>
            <w:r w:rsidR="00310A8D">
              <w:rPr>
                <w:color w:val="000000"/>
                <w:sz w:val="16"/>
                <w:szCs w:val="16"/>
              </w:rPr>
              <w:t>to provide any signaling</w:t>
            </w:r>
          </w:p>
          <w:p w14:paraId="6AA9C546" w14:textId="77777777" w:rsidR="00F471CE" w:rsidRPr="00F471CE" w:rsidRDefault="00F471CE" w:rsidP="00F471CE">
            <w:pPr>
              <w:jc w:val="left"/>
              <w:rPr>
                <w:color w:val="000000"/>
                <w:sz w:val="16"/>
                <w:szCs w:val="16"/>
              </w:rPr>
            </w:pPr>
          </w:p>
          <w:p w14:paraId="0E0207BE" w14:textId="017EC692" w:rsidR="00F471CE" w:rsidRPr="00F471CE" w:rsidRDefault="00F471CE" w:rsidP="00F471CE">
            <w:pPr>
              <w:jc w:val="left"/>
              <w:rPr>
                <w:color w:val="000000"/>
                <w:sz w:val="16"/>
                <w:szCs w:val="16"/>
              </w:rPr>
            </w:pPr>
            <w:r>
              <w:rPr>
                <w:color w:val="000000"/>
                <w:sz w:val="16"/>
                <w:szCs w:val="16"/>
              </w:rPr>
              <w:t xml:space="preserve"> - A </w:t>
            </w:r>
            <w:r w:rsidRPr="00F471CE">
              <w:rPr>
                <w:color w:val="000000"/>
                <w:sz w:val="16"/>
                <w:szCs w:val="16"/>
              </w:rPr>
              <w:t>BA provides no specific feedback about whether any measures taken by the transmitter are successful, or too much, etc</w:t>
            </w:r>
          </w:p>
          <w:p w14:paraId="7EEFBA6B" w14:textId="77777777" w:rsidR="00F471CE" w:rsidRPr="00F471CE" w:rsidRDefault="00F471CE" w:rsidP="00F471CE">
            <w:pPr>
              <w:jc w:val="left"/>
              <w:rPr>
                <w:color w:val="000000"/>
                <w:sz w:val="16"/>
                <w:szCs w:val="16"/>
              </w:rPr>
            </w:pPr>
          </w:p>
          <w:p w14:paraId="4DCF9621" w14:textId="3B2353F2" w:rsidR="00F471CE" w:rsidRPr="00F471CE" w:rsidRDefault="00F471CE" w:rsidP="00F471CE">
            <w:pPr>
              <w:jc w:val="left"/>
              <w:rPr>
                <w:color w:val="000000"/>
                <w:sz w:val="16"/>
                <w:szCs w:val="16"/>
              </w:rPr>
            </w:pPr>
            <w:r>
              <w:rPr>
                <w:color w:val="000000"/>
                <w:sz w:val="16"/>
                <w:szCs w:val="16"/>
              </w:rPr>
              <w:lastRenderedPageBreak/>
              <w:t xml:space="preserve">Therefore, </w:t>
            </w:r>
            <w:r w:rsidRPr="00F471CE">
              <w:rPr>
                <w:color w:val="000000"/>
                <w:sz w:val="16"/>
                <w:szCs w:val="16"/>
              </w:rPr>
              <w:t xml:space="preserve">an action frame </w:t>
            </w:r>
            <w:r w:rsidR="00655A02">
              <w:rPr>
                <w:color w:val="000000"/>
                <w:sz w:val="16"/>
                <w:szCs w:val="16"/>
              </w:rPr>
              <w:t xml:space="preserve">was considered to be a </w:t>
            </w:r>
            <w:r w:rsidRPr="00F471CE">
              <w:rPr>
                <w:color w:val="000000"/>
                <w:sz w:val="16"/>
                <w:szCs w:val="16"/>
              </w:rPr>
              <w:t>more versatile way of conveying interference mitigation</w:t>
            </w:r>
            <w:r>
              <w:rPr>
                <w:color w:val="000000"/>
                <w:sz w:val="16"/>
                <w:szCs w:val="16"/>
              </w:rPr>
              <w:t>.</w:t>
            </w:r>
          </w:p>
          <w:p w14:paraId="2FBF4230" w14:textId="77777777" w:rsidR="00F471CE" w:rsidRPr="00F471CE" w:rsidRDefault="00F471CE" w:rsidP="00F471CE">
            <w:pPr>
              <w:jc w:val="left"/>
              <w:rPr>
                <w:color w:val="000000"/>
                <w:sz w:val="16"/>
                <w:szCs w:val="16"/>
              </w:rPr>
            </w:pPr>
          </w:p>
          <w:p w14:paraId="575AE8E1" w14:textId="43170036" w:rsidR="00F471CE" w:rsidRPr="00F471CE" w:rsidRDefault="001B02EE" w:rsidP="00F471CE">
            <w:pPr>
              <w:jc w:val="left"/>
              <w:rPr>
                <w:color w:val="000000"/>
                <w:sz w:val="16"/>
                <w:szCs w:val="16"/>
              </w:rPr>
            </w:pPr>
            <w:r>
              <w:rPr>
                <w:color w:val="000000"/>
                <w:sz w:val="16"/>
                <w:szCs w:val="16"/>
              </w:rPr>
              <w:t xml:space="preserve">Proposed </w:t>
            </w:r>
            <w:r w:rsidR="00655A02">
              <w:rPr>
                <w:color w:val="000000"/>
                <w:sz w:val="16"/>
                <w:szCs w:val="16"/>
              </w:rPr>
              <w:t xml:space="preserve">resolution: </w:t>
            </w:r>
            <w:r>
              <w:rPr>
                <w:color w:val="000000"/>
                <w:sz w:val="16"/>
                <w:szCs w:val="16"/>
              </w:rPr>
              <w:t>reject.</w:t>
            </w:r>
          </w:p>
          <w:p w14:paraId="568E5D88" w14:textId="46D8908B" w:rsidR="00F471CE" w:rsidRPr="0080623C" w:rsidRDefault="00F471CE" w:rsidP="004F22BE">
            <w:pPr>
              <w:jc w:val="left"/>
              <w:rPr>
                <w:color w:val="000000"/>
                <w:sz w:val="16"/>
                <w:szCs w:val="16"/>
              </w:rPr>
            </w:pPr>
            <w:r>
              <w:rPr>
                <w:color w:val="000000"/>
                <w:sz w:val="16"/>
                <w:szCs w:val="16"/>
              </w:rPr>
              <w:t xml:space="preserve"> </w:t>
            </w:r>
          </w:p>
        </w:tc>
      </w:tr>
    </w:tbl>
    <w:p w14:paraId="57CC01CB" w14:textId="07BAFE4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E6DDBC6" w14:textId="77777777" w:rsidTr="004F22BE">
        <w:trPr>
          <w:trHeight w:val="4420"/>
        </w:trPr>
        <w:tc>
          <w:tcPr>
            <w:tcW w:w="1012" w:type="dxa"/>
            <w:shd w:val="clear" w:color="auto" w:fill="auto"/>
            <w:vAlign w:val="center"/>
            <w:hideMark/>
          </w:tcPr>
          <w:p w14:paraId="38FE38D8"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green"/>
              </w:rPr>
              <w:t>4168</w:t>
            </w:r>
            <w:r w:rsidRPr="0080623C">
              <w:rPr>
                <w:color w:val="000000"/>
                <w:sz w:val="16"/>
                <w:szCs w:val="16"/>
              </w:rPr>
              <w:br/>
              <w:t>10.3.4.4</w:t>
            </w:r>
            <w:r w:rsidRPr="0080623C">
              <w:rPr>
                <w:color w:val="000000"/>
                <w:sz w:val="16"/>
                <w:szCs w:val="16"/>
              </w:rPr>
              <w:br/>
              <w:t>1763.63</w:t>
            </w:r>
            <w:r w:rsidRPr="0080623C">
              <w:rPr>
                <w:color w:val="000000"/>
                <w:sz w:val="16"/>
                <w:szCs w:val="16"/>
              </w:rPr>
              <w:br/>
              <w:t>RISON, Mark</w:t>
            </w:r>
          </w:p>
        </w:tc>
        <w:tc>
          <w:tcPr>
            <w:tcW w:w="3383" w:type="dxa"/>
            <w:shd w:val="clear" w:color="auto" w:fill="auto"/>
            <w:vAlign w:val="center"/>
            <w:hideMark/>
          </w:tcPr>
          <w:p w14:paraId="22C94AA7" w14:textId="77777777" w:rsidR="006872E1"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 equal to Data or Management is equal to dot11ShortRetryLimit or until the LRC for the MPDU with the Type subfield equal to Data or Management is equal</w:t>
            </w:r>
            <w:r w:rsidR="009D693F">
              <w:rPr>
                <w:color w:val="000000"/>
                <w:sz w:val="16"/>
                <w:szCs w:val="16"/>
              </w:rPr>
              <w:t xml:space="preserve"> </w:t>
            </w:r>
            <w:r w:rsidRPr="0080623C">
              <w:rPr>
                <w:color w:val="000000"/>
                <w:sz w:val="16"/>
                <w:szCs w:val="16"/>
              </w:rPr>
              <w:t>to dot11LongRetryLimit. When either 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 xml:space="preserve">reached, retry attempts shall cease, and the MPDU with the Type subfield Data (and any MSDU of which it is a part) or Management shall be discarded." </w:t>
            </w:r>
          </w:p>
          <w:p w14:paraId="336C04FA" w14:textId="77777777" w:rsidR="006872E1" w:rsidRDefault="006872E1" w:rsidP="004F22BE">
            <w:pPr>
              <w:jc w:val="left"/>
              <w:rPr>
                <w:color w:val="000000"/>
                <w:sz w:val="16"/>
                <w:szCs w:val="16"/>
              </w:rPr>
            </w:pPr>
          </w:p>
          <w:p w14:paraId="0BD78107" w14:textId="1F419E8B" w:rsidR="0033741E" w:rsidRPr="0080623C" w:rsidRDefault="0033741E" w:rsidP="004F22BE">
            <w:pPr>
              <w:jc w:val="left"/>
              <w:rPr>
                <w:color w:val="000000"/>
                <w:sz w:val="16"/>
                <w:szCs w:val="16"/>
              </w:rPr>
            </w:pPr>
            <w:r w:rsidRPr="0080623C">
              <w:rPr>
                <w:color w:val="000000"/>
                <w:sz w:val="16"/>
                <w:szCs w:val="16"/>
              </w:rPr>
              <w:t>is missing the lifetime limit (cf. 10.23.2.12.1 for EDCA)</w:t>
            </w:r>
          </w:p>
        </w:tc>
        <w:tc>
          <w:tcPr>
            <w:tcW w:w="2691" w:type="dxa"/>
            <w:shd w:val="clear" w:color="auto" w:fill="auto"/>
            <w:vAlign w:val="center"/>
            <w:hideMark/>
          </w:tcPr>
          <w:p w14:paraId="18C22C05" w14:textId="77777777" w:rsidR="009D693F" w:rsidRDefault="0033741E" w:rsidP="004F22BE">
            <w:pPr>
              <w:jc w:val="left"/>
              <w:rPr>
                <w:color w:val="000000"/>
                <w:sz w:val="16"/>
                <w:szCs w:val="16"/>
              </w:rPr>
            </w:pPr>
            <w:r w:rsidRPr="0080623C">
              <w:rPr>
                <w:color w:val="000000"/>
                <w:sz w:val="16"/>
                <w:szCs w:val="16"/>
              </w:rPr>
              <w:t xml:space="preserve">Change the cited text to </w:t>
            </w:r>
          </w:p>
          <w:p w14:paraId="0F75C578" w14:textId="77777777" w:rsidR="009D693F" w:rsidRDefault="009D693F" w:rsidP="004F22BE">
            <w:pPr>
              <w:jc w:val="left"/>
              <w:rPr>
                <w:color w:val="000000"/>
                <w:sz w:val="16"/>
                <w:szCs w:val="16"/>
              </w:rPr>
            </w:pPr>
          </w:p>
          <w:p w14:paraId="72AF3048" w14:textId="77777777" w:rsidR="0033741E" w:rsidRDefault="0033741E" w:rsidP="004F22BE">
            <w:pPr>
              <w:jc w:val="left"/>
              <w:rPr>
                <w:color w:val="000000"/>
                <w:sz w:val="16"/>
                <w:szCs w:val="16"/>
              </w:rPr>
            </w:pPr>
            <w:r w:rsidRPr="0080623C">
              <w:rPr>
                <w:color w:val="000000"/>
                <w:sz w:val="16"/>
                <w:szCs w:val="16"/>
              </w:rPr>
              <w:t>"Retries for failed transmission attempts shall continue until the SRC for the MPDU with the Type subfield</w:t>
            </w:r>
            <w:r w:rsidR="009D693F">
              <w:rPr>
                <w:color w:val="000000"/>
                <w:sz w:val="16"/>
                <w:szCs w:val="16"/>
              </w:rPr>
              <w:t xml:space="preserve"> </w:t>
            </w:r>
            <w:r w:rsidRPr="0080623C">
              <w:rPr>
                <w:color w:val="000000"/>
                <w:sz w:val="16"/>
                <w:szCs w:val="16"/>
              </w:rPr>
              <w:t>equal to Data or Management is equal to dot11ShortRetryLimit or until the LRC for the MPDU with the Type subfield</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Data</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Management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equal</w:t>
            </w:r>
            <w:r w:rsidR="009D693F">
              <w:rPr>
                <w:color w:val="000000"/>
                <w:sz w:val="16"/>
                <w:szCs w:val="16"/>
              </w:rPr>
              <w:t xml:space="preserve"> </w:t>
            </w:r>
            <w:r w:rsidRPr="0080623C">
              <w:rPr>
                <w:color w:val="000000"/>
                <w:sz w:val="16"/>
                <w:szCs w:val="16"/>
              </w:rPr>
              <w:t>to</w:t>
            </w:r>
            <w:r w:rsidR="009D693F">
              <w:rPr>
                <w:color w:val="000000"/>
                <w:sz w:val="16"/>
                <w:szCs w:val="16"/>
              </w:rPr>
              <w:t xml:space="preserve"> </w:t>
            </w:r>
            <w:r w:rsidRPr="0080623C">
              <w:rPr>
                <w:color w:val="000000"/>
                <w:sz w:val="16"/>
                <w:szCs w:val="16"/>
              </w:rPr>
              <w:t>dot11LongRetryLimit, or until the transmit</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timer</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undelivered</w:t>
            </w:r>
            <w:r w:rsidR="009D693F">
              <w:rPr>
                <w:color w:val="000000"/>
                <w:sz w:val="16"/>
                <w:szCs w:val="16"/>
              </w:rPr>
              <w:t xml:space="preserve"> </w:t>
            </w:r>
            <w:r w:rsidRPr="0080623C">
              <w:rPr>
                <w:color w:val="000000"/>
                <w:sz w:val="16"/>
                <w:szCs w:val="16"/>
              </w:rPr>
              <w:t>fragments</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MSDU exceeds dot11MaxTransmitMSDULifetime (see 10.4 MSDU and MMPDU fragmentation).</w:t>
            </w:r>
            <w:r w:rsidR="009D693F">
              <w:rPr>
                <w:color w:val="000000"/>
                <w:sz w:val="16"/>
                <w:szCs w:val="16"/>
              </w:rPr>
              <w:t xml:space="preserve"> </w:t>
            </w:r>
            <w:r w:rsidRPr="0080623C">
              <w:rPr>
                <w:color w:val="000000"/>
                <w:sz w:val="16"/>
                <w:szCs w:val="16"/>
              </w:rPr>
              <w:t>When</w:t>
            </w:r>
            <w:r w:rsidR="009D693F">
              <w:rPr>
                <w:color w:val="000000"/>
                <w:sz w:val="16"/>
                <w:szCs w:val="16"/>
              </w:rPr>
              <w:t xml:space="preserve"> </w:t>
            </w:r>
            <w:r w:rsidRPr="0080623C">
              <w:rPr>
                <w:color w:val="000000"/>
                <w:sz w:val="16"/>
                <w:szCs w:val="16"/>
              </w:rPr>
              <w:t>any</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these</w:t>
            </w:r>
            <w:r w:rsidR="009D693F">
              <w:rPr>
                <w:color w:val="000000"/>
                <w:sz w:val="16"/>
                <w:szCs w:val="16"/>
              </w:rPr>
              <w:t xml:space="preserve"> </w:t>
            </w:r>
            <w:r w:rsidRPr="0080623C">
              <w:rPr>
                <w:color w:val="000000"/>
                <w:sz w:val="16"/>
                <w:szCs w:val="16"/>
              </w:rPr>
              <w:t>limits</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reached, retry attempts shall cease, and the MPDU with the Type subfield Data (and any MSDU of which it is</w:t>
            </w:r>
            <w:r w:rsidR="009D693F">
              <w:rPr>
                <w:color w:val="000000"/>
                <w:sz w:val="16"/>
                <w:szCs w:val="16"/>
              </w:rPr>
              <w:t xml:space="preserve"> </w:t>
            </w:r>
            <w:r w:rsidRPr="0080623C">
              <w:rPr>
                <w:color w:val="000000"/>
                <w:sz w:val="16"/>
                <w:szCs w:val="16"/>
              </w:rPr>
              <w:t>a part) or Management shall be discarded."</w:t>
            </w:r>
          </w:p>
          <w:p w14:paraId="657D92C0" w14:textId="355AAD18" w:rsidR="009D693F" w:rsidRPr="0080623C" w:rsidRDefault="009D693F" w:rsidP="004F22BE">
            <w:pPr>
              <w:jc w:val="left"/>
              <w:rPr>
                <w:color w:val="000000"/>
                <w:sz w:val="16"/>
                <w:szCs w:val="16"/>
              </w:rPr>
            </w:pPr>
          </w:p>
        </w:tc>
        <w:tc>
          <w:tcPr>
            <w:tcW w:w="4194" w:type="dxa"/>
            <w:shd w:val="clear" w:color="auto" w:fill="auto"/>
            <w:noWrap/>
            <w:vAlign w:val="center"/>
            <w:hideMark/>
          </w:tcPr>
          <w:p w14:paraId="1D73CC35" w14:textId="66D32C5D" w:rsidR="0033741E" w:rsidRPr="0080623C" w:rsidRDefault="006B4871" w:rsidP="004F22BE">
            <w:pPr>
              <w:jc w:val="left"/>
              <w:rPr>
                <w:color w:val="000000"/>
                <w:sz w:val="16"/>
                <w:szCs w:val="16"/>
              </w:rPr>
            </w:pPr>
            <w:r>
              <w:rPr>
                <w:color w:val="000000"/>
                <w:sz w:val="16"/>
                <w:szCs w:val="16"/>
              </w:rPr>
              <w:t>Accepted.</w:t>
            </w:r>
          </w:p>
        </w:tc>
      </w:tr>
    </w:tbl>
    <w:p w14:paraId="2BBAD619" w14:textId="51A51052"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39486266" w14:textId="77777777" w:rsidTr="004F22BE">
        <w:trPr>
          <w:trHeight w:val="1700"/>
        </w:trPr>
        <w:tc>
          <w:tcPr>
            <w:tcW w:w="1012" w:type="dxa"/>
            <w:shd w:val="clear" w:color="auto" w:fill="auto"/>
            <w:vAlign w:val="center"/>
            <w:hideMark/>
          </w:tcPr>
          <w:p w14:paraId="3DF31555"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4264</w:t>
            </w:r>
            <w:r w:rsidRPr="0080623C">
              <w:rPr>
                <w:color w:val="000000"/>
                <w:sz w:val="16"/>
                <w:szCs w:val="16"/>
              </w:rPr>
              <w:br/>
              <w:t>10.3.1</w:t>
            </w:r>
            <w:r w:rsidRPr="0080623C">
              <w:rPr>
                <w:color w:val="000000"/>
                <w:sz w:val="16"/>
                <w:szCs w:val="16"/>
              </w:rPr>
              <w:br/>
              <w:t>1724.15</w:t>
            </w:r>
            <w:r w:rsidRPr="0080623C">
              <w:rPr>
                <w:color w:val="000000"/>
                <w:sz w:val="16"/>
                <w:szCs w:val="16"/>
              </w:rPr>
              <w:br/>
              <w:t>RISON, Mark</w:t>
            </w:r>
          </w:p>
        </w:tc>
        <w:tc>
          <w:tcPr>
            <w:tcW w:w="3383" w:type="dxa"/>
            <w:shd w:val="clear" w:color="auto" w:fill="auto"/>
            <w:vAlign w:val="center"/>
            <w:hideMark/>
          </w:tcPr>
          <w:p w14:paraId="318637CB" w14:textId="77777777" w:rsidR="0033741E" w:rsidRPr="0080623C" w:rsidRDefault="0033741E" w:rsidP="004F22BE">
            <w:pPr>
              <w:jc w:val="left"/>
              <w:rPr>
                <w:color w:val="000000"/>
                <w:sz w:val="16"/>
                <w:szCs w:val="16"/>
              </w:rPr>
            </w:pPr>
            <w:r w:rsidRPr="0080623C">
              <w:rPr>
                <w:color w:val="000000"/>
                <w:sz w:val="16"/>
                <w:szCs w:val="16"/>
              </w:rPr>
              <w:t>Having stuff in DCF clauses that applies to EDCA (especially stuff that cannot apply to DCF, e.g. stuff related to HT/VHT) is very confusing</w:t>
            </w:r>
          </w:p>
        </w:tc>
        <w:tc>
          <w:tcPr>
            <w:tcW w:w="2691" w:type="dxa"/>
            <w:shd w:val="clear" w:color="auto" w:fill="auto"/>
            <w:vAlign w:val="center"/>
            <w:hideMark/>
          </w:tcPr>
          <w:p w14:paraId="05173F64" w14:textId="016D4D89" w:rsidR="0033741E" w:rsidRPr="0080623C" w:rsidRDefault="0033741E" w:rsidP="004F22BE">
            <w:pPr>
              <w:jc w:val="left"/>
              <w:rPr>
                <w:color w:val="000000"/>
                <w:sz w:val="16"/>
                <w:szCs w:val="16"/>
              </w:rPr>
            </w:pPr>
            <w:r w:rsidRPr="0080623C">
              <w:rPr>
                <w:color w:val="000000"/>
                <w:sz w:val="16"/>
                <w:szCs w:val="16"/>
              </w:rPr>
              <w:t>Move EDCA-only stuff to EDCA clauses.</w:t>
            </w:r>
            <w:r w:rsidR="009D693F">
              <w:rPr>
                <w:color w:val="000000"/>
                <w:sz w:val="16"/>
                <w:szCs w:val="16"/>
              </w:rPr>
              <w:t xml:space="preserve"> </w:t>
            </w:r>
            <w:r w:rsidRPr="0080623C">
              <w:rPr>
                <w:color w:val="000000"/>
                <w:sz w:val="16"/>
                <w:szCs w:val="16"/>
              </w:rPr>
              <w:t>Move stuff that is common to both DCF and EDCA to a common clause</w:t>
            </w:r>
          </w:p>
        </w:tc>
        <w:tc>
          <w:tcPr>
            <w:tcW w:w="4194" w:type="dxa"/>
            <w:shd w:val="clear" w:color="auto" w:fill="auto"/>
            <w:noWrap/>
            <w:vAlign w:val="center"/>
            <w:hideMark/>
          </w:tcPr>
          <w:p w14:paraId="79BA1B67" w14:textId="77777777" w:rsidR="001B4C42" w:rsidRDefault="001B4C42" w:rsidP="004F22BE">
            <w:pPr>
              <w:jc w:val="left"/>
              <w:rPr>
                <w:color w:val="000000"/>
                <w:sz w:val="16"/>
                <w:szCs w:val="16"/>
              </w:rPr>
            </w:pPr>
          </w:p>
          <w:p w14:paraId="623E3BCE" w14:textId="73BA3FD1" w:rsidR="00655A02" w:rsidRDefault="003A3E4E" w:rsidP="004F22BE">
            <w:pPr>
              <w:jc w:val="left"/>
              <w:rPr>
                <w:color w:val="000000"/>
                <w:sz w:val="16"/>
                <w:szCs w:val="16"/>
              </w:rPr>
            </w:pPr>
            <w:r>
              <w:rPr>
                <w:color w:val="000000"/>
                <w:sz w:val="16"/>
                <w:szCs w:val="16"/>
              </w:rPr>
              <w:t>It might make sense to delete DCF and move EDCA related parts to EDCA.</w:t>
            </w:r>
          </w:p>
          <w:p w14:paraId="146CFF5D" w14:textId="77777777" w:rsidR="00655A02" w:rsidRDefault="00655A02" w:rsidP="004F22BE">
            <w:pPr>
              <w:jc w:val="left"/>
              <w:rPr>
                <w:color w:val="000000"/>
                <w:sz w:val="16"/>
                <w:szCs w:val="16"/>
              </w:rPr>
            </w:pPr>
          </w:p>
          <w:p w14:paraId="48430CC1" w14:textId="0889401B" w:rsidR="0033741E" w:rsidRDefault="003A3E4E" w:rsidP="004F22BE">
            <w:pPr>
              <w:jc w:val="left"/>
              <w:rPr>
                <w:color w:val="000000"/>
                <w:sz w:val="16"/>
                <w:szCs w:val="16"/>
              </w:rPr>
            </w:pPr>
            <w:r>
              <w:rPr>
                <w:color w:val="000000"/>
                <w:sz w:val="16"/>
                <w:szCs w:val="16"/>
              </w:rPr>
              <w:t>But this might be a significant effort.</w:t>
            </w:r>
          </w:p>
          <w:p w14:paraId="5F5B4572" w14:textId="77777777" w:rsidR="003A3E4E" w:rsidRDefault="003A3E4E" w:rsidP="004F22BE">
            <w:pPr>
              <w:jc w:val="left"/>
              <w:rPr>
                <w:color w:val="000000"/>
                <w:sz w:val="16"/>
                <w:szCs w:val="16"/>
              </w:rPr>
            </w:pPr>
          </w:p>
          <w:p w14:paraId="13353C43" w14:textId="77777777" w:rsidR="003A3E4E" w:rsidRDefault="001B4C42" w:rsidP="004F22BE">
            <w:pPr>
              <w:jc w:val="left"/>
              <w:rPr>
                <w:color w:val="000000"/>
                <w:sz w:val="16"/>
                <w:szCs w:val="16"/>
              </w:rPr>
            </w:pPr>
            <w:r>
              <w:rPr>
                <w:color w:val="000000"/>
                <w:sz w:val="16"/>
                <w:szCs w:val="16"/>
              </w:rPr>
              <w:t>Proposed resolution: reject.</w:t>
            </w:r>
          </w:p>
          <w:p w14:paraId="67E78E3B" w14:textId="08392460" w:rsidR="001B4C42" w:rsidRPr="0080623C" w:rsidRDefault="001B4C42" w:rsidP="004F22BE">
            <w:pPr>
              <w:jc w:val="left"/>
              <w:rPr>
                <w:color w:val="000000"/>
                <w:sz w:val="16"/>
                <w:szCs w:val="16"/>
              </w:rPr>
            </w:pPr>
          </w:p>
        </w:tc>
      </w:tr>
    </w:tbl>
    <w:p w14:paraId="44700277" w14:textId="1CE0B95F"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1AC3CDF" w14:textId="77777777" w:rsidTr="004F22BE">
        <w:trPr>
          <w:trHeight w:val="1700"/>
        </w:trPr>
        <w:tc>
          <w:tcPr>
            <w:tcW w:w="1012" w:type="dxa"/>
            <w:shd w:val="clear" w:color="auto" w:fill="auto"/>
            <w:vAlign w:val="center"/>
            <w:hideMark/>
          </w:tcPr>
          <w:p w14:paraId="411BD4C5" w14:textId="77777777" w:rsidR="0033741E" w:rsidRPr="0080623C" w:rsidRDefault="0033741E" w:rsidP="00A1714B">
            <w:pPr>
              <w:keepNext/>
              <w:jc w:val="center"/>
              <w:rPr>
                <w:color w:val="000000"/>
                <w:sz w:val="16"/>
                <w:szCs w:val="16"/>
              </w:rPr>
            </w:pPr>
            <w:r w:rsidRPr="0080623C">
              <w:rPr>
                <w:color w:val="000000"/>
                <w:sz w:val="16"/>
                <w:szCs w:val="16"/>
              </w:rPr>
              <w:lastRenderedPageBreak/>
              <w:t xml:space="preserve">CID </w:t>
            </w:r>
            <w:r w:rsidRPr="00401897">
              <w:rPr>
                <w:color w:val="000000"/>
                <w:sz w:val="16"/>
                <w:szCs w:val="16"/>
                <w:highlight w:val="yellow"/>
              </w:rPr>
              <w:t>4270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3BE6F51" w14:textId="2855E968" w:rsidR="0033741E" w:rsidRPr="0080623C" w:rsidRDefault="0033741E" w:rsidP="00A1714B">
            <w:pPr>
              <w:keepNext/>
              <w:jc w:val="left"/>
              <w:rPr>
                <w:color w:val="000000"/>
                <w:sz w:val="16"/>
                <w:szCs w:val="16"/>
              </w:rPr>
            </w:pPr>
            <w:r w:rsidRPr="0080623C">
              <w:rPr>
                <w:color w:val="000000"/>
                <w:sz w:val="16"/>
                <w:szCs w:val="16"/>
              </w:rPr>
              <w:t>Can TDLS be used between two STAs that are in different BSSes of an ESS (since tunnelled)?</w:t>
            </w:r>
            <w:r w:rsidR="009D693F">
              <w:rPr>
                <w:color w:val="000000"/>
                <w:sz w:val="16"/>
                <w:szCs w:val="16"/>
              </w:rPr>
              <w:t xml:space="preserve"> </w:t>
            </w:r>
            <w:r w:rsidRPr="0080623C">
              <w:rPr>
                <w:color w:val="000000"/>
                <w:sz w:val="16"/>
                <w:szCs w:val="16"/>
              </w:rPr>
              <w:t>If not, what happens if a TDLS STA reassociates to a different AP?</w:t>
            </w:r>
          </w:p>
        </w:tc>
        <w:tc>
          <w:tcPr>
            <w:tcW w:w="2691" w:type="dxa"/>
            <w:shd w:val="clear" w:color="auto" w:fill="auto"/>
            <w:vAlign w:val="center"/>
            <w:hideMark/>
          </w:tcPr>
          <w:p w14:paraId="1BC169E5" w14:textId="77777777" w:rsidR="0033741E" w:rsidRPr="0080623C" w:rsidRDefault="0033741E" w:rsidP="00A1714B">
            <w:pPr>
              <w:keepNext/>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A8A5CB3" w14:textId="3E86BCA0" w:rsidR="001973E0" w:rsidRDefault="001973E0" w:rsidP="00A1714B">
            <w:pPr>
              <w:keepNext/>
              <w:jc w:val="left"/>
              <w:rPr>
                <w:color w:val="000000"/>
                <w:sz w:val="16"/>
                <w:szCs w:val="16"/>
              </w:rPr>
            </w:pPr>
          </w:p>
          <w:p w14:paraId="5ADAB054" w14:textId="77777777" w:rsidR="001A5EFD" w:rsidRDefault="001A5EFD" w:rsidP="00A1714B">
            <w:pPr>
              <w:keepNext/>
              <w:jc w:val="left"/>
              <w:rPr>
                <w:color w:val="000000"/>
                <w:sz w:val="16"/>
                <w:szCs w:val="16"/>
              </w:rPr>
            </w:pPr>
            <w:r>
              <w:rPr>
                <w:color w:val="000000"/>
                <w:sz w:val="16"/>
                <w:szCs w:val="16"/>
              </w:rPr>
              <w:t xml:space="preserve">Revised - </w:t>
            </w:r>
          </w:p>
          <w:p w14:paraId="56EF2E73" w14:textId="61B4592B" w:rsidR="001A5EFD" w:rsidRDefault="001A5EFD" w:rsidP="00A1714B">
            <w:pPr>
              <w:keepNext/>
              <w:jc w:val="left"/>
              <w:rPr>
                <w:color w:val="000000"/>
                <w:sz w:val="16"/>
                <w:szCs w:val="16"/>
              </w:rPr>
            </w:pPr>
          </w:p>
          <w:p w14:paraId="48B8F74E" w14:textId="77777777" w:rsidR="00EF7F38" w:rsidRDefault="00EF7F38" w:rsidP="00EF7F38">
            <w:pPr>
              <w:keepNext/>
              <w:jc w:val="left"/>
              <w:rPr>
                <w:color w:val="000000"/>
                <w:sz w:val="16"/>
                <w:szCs w:val="16"/>
              </w:rPr>
            </w:pPr>
            <w:r>
              <w:rPr>
                <w:color w:val="000000"/>
                <w:sz w:val="16"/>
                <w:szCs w:val="16"/>
              </w:rPr>
              <w:t>Make changes as shown in &lt;this document&gt; at CID 4270, which fixes the transmission of a teardown frame in case of reassociation.</w:t>
            </w:r>
          </w:p>
          <w:p w14:paraId="5ECDBB95" w14:textId="15A231BA" w:rsidR="00EF7F38" w:rsidRDefault="00EF7F38" w:rsidP="00A1714B">
            <w:pPr>
              <w:keepNext/>
              <w:jc w:val="left"/>
              <w:rPr>
                <w:color w:val="000000"/>
                <w:sz w:val="16"/>
                <w:szCs w:val="16"/>
              </w:rPr>
            </w:pPr>
          </w:p>
          <w:p w14:paraId="0A5A63F2" w14:textId="77777777" w:rsidR="00EF7F38" w:rsidRDefault="00EF7F38" w:rsidP="00A1714B">
            <w:pPr>
              <w:keepNext/>
              <w:jc w:val="left"/>
              <w:rPr>
                <w:color w:val="000000"/>
                <w:sz w:val="16"/>
                <w:szCs w:val="16"/>
              </w:rPr>
            </w:pPr>
          </w:p>
          <w:p w14:paraId="12389CF1" w14:textId="12AB7689" w:rsidR="00F92BC7" w:rsidRDefault="00F92BC7" w:rsidP="00A1714B">
            <w:pPr>
              <w:keepNext/>
              <w:jc w:val="left"/>
              <w:rPr>
                <w:color w:val="000000"/>
                <w:sz w:val="16"/>
                <w:szCs w:val="16"/>
              </w:rPr>
            </w:pPr>
            <w:r>
              <w:rPr>
                <w:color w:val="000000"/>
                <w:sz w:val="16"/>
                <w:szCs w:val="16"/>
              </w:rPr>
              <w:t>The cited cases are addressed in TDLS as follows:</w:t>
            </w:r>
          </w:p>
          <w:p w14:paraId="37D8CDF1" w14:textId="77777777" w:rsidR="00F92BC7" w:rsidRDefault="00F92BC7" w:rsidP="00A1714B">
            <w:pPr>
              <w:keepNext/>
              <w:jc w:val="left"/>
              <w:rPr>
                <w:color w:val="000000"/>
                <w:sz w:val="16"/>
                <w:szCs w:val="16"/>
              </w:rPr>
            </w:pPr>
          </w:p>
          <w:p w14:paraId="1C8CEB20" w14:textId="20E97922" w:rsidR="001973E0" w:rsidRPr="001973E0" w:rsidRDefault="001973E0" w:rsidP="00A1714B">
            <w:pPr>
              <w:keepNext/>
              <w:jc w:val="left"/>
              <w:rPr>
                <w:color w:val="000000"/>
                <w:sz w:val="16"/>
                <w:szCs w:val="16"/>
              </w:rPr>
            </w:pPr>
            <w:r w:rsidRPr="001973E0">
              <w:rPr>
                <w:color w:val="000000"/>
                <w:sz w:val="16"/>
                <w:szCs w:val="16"/>
              </w:rPr>
              <w:t xml:space="preserve">11.21 </w:t>
            </w:r>
            <w:r>
              <w:rPr>
                <w:color w:val="000000"/>
                <w:sz w:val="16"/>
                <w:szCs w:val="16"/>
              </w:rPr>
              <w:t>(</w:t>
            </w:r>
            <w:r w:rsidRPr="001973E0">
              <w:rPr>
                <w:color w:val="000000"/>
                <w:sz w:val="16"/>
                <w:szCs w:val="16"/>
              </w:rPr>
              <w:t>Tunneled direct-link setup</w:t>
            </w:r>
            <w:r>
              <w:rPr>
                <w:color w:val="000000"/>
                <w:sz w:val="16"/>
                <w:szCs w:val="16"/>
              </w:rPr>
              <w:t>)</w:t>
            </w:r>
          </w:p>
          <w:p w14:paraId="4DADA672" w14:textId="79DA41DA" w:rsidR="001973E0" w:rsidRDefault="001973E0" w:rsidP="00A1714B">
            <w:pPr>
              <w:keepNext/>
              <w:jc w:val="left"/>
              <w:rPr>
                <w:color w:val="000000"/>
                <w:sz w:val="16"/>
                <w:szCs w:val="16"/>
              </w:rPr>
            </w:pPr>
            <w:r w:rsidRPr="001973E0">
              <w:rPr>
                <w:color w:val="000000"/>
                <w:sz w:val="16"/>
                <w:szCs w:val="16"/>
              </w:rPr>
              <w:t xml:space="preserve">11.21.1 </w:t>
            </w:r>
            <w:r>
              <w:rPr>
                <w:color w:val="000000"/>
                <w:sz w:val="16"/>
                <w:szCs w:val="16"/>
              </w:rPr>
              <w:t>(</w:t>
            </w:r>
            <w:r w:rsidRPr="001973E0">
              <w:rPr>
                <w:color w:val="000000"/>
                <w:sz w:val="16"/>
                <w:szCs w:val="16"/>
              </w:rPr>
              <w:t>General</w:t>
            </w:r>
            <w:r>
              <w:rPr>
                <w:color w:val="000000"/>
                <w:sz w:val="16"/>
                <w:szCs w:val="16"/>
              </w:rPr>
              <w:t>)</w:t>
            </w:r>
          </w:p>
          <w:p w14:paraId="7366A07D" w14:textId="77777777" w:rsidR="001973E0" w:rsidRDefault="001973E0" w:rsidP="00A1714B">
            <w:pPr>
              <w:keepNext/>
              <w:jc w:val="left"/>
              <w:rPr>
                <w:color w:val="000000"/>
                <w:sz w:val="16"/>
                <w:szCs w:val="16"/>
              </w:rPr>
            </w:pPr>
          </w:p>
          <w:p w14:paraId="51FF0E0E" w14:textId="19D74B0B" w:rsidR="001973E0" w:rsidRDefault="001973E0" w:rsidP="00A1714B">
            <w:pPr>
              <w:keepNext/>
              <w:jc w:val="left"/>
              <w:rPr>
                <w:color w:val="000000"/>
                <w:sz w:val="16"/>
                <w:szCs w:val="16"/>
              </w:rPr>
            </w:pPr>
            <w:r>
              <w:rPr>
                <w:color w:val="000000"/>
                <w:sz w:val="16"/>
                <w:szCs w:val="16"/>
              </w:rPr>
              <w:t>"</w:t>
            </w:r>
            <w:r w:rsidRPr="001973E0">
              <w:rPr>
                <w:color w:val="000000"/>
                <w:sz w:val="16"/>
                <w:szCs w:val="16"/>
              </w:rPr>
              <w:t>To set up and maintain a direct link, both TDLS peer STAs shall be associated with the same infrastructure</w:t>
            </w:r>
            <w:r>
              <w:rPr>
                <w:color w:val="000000"/>
                <w:sz w:val="16"/>
                <w:szCs w:val="16"/>
              </w:rPr>
              <w:t xml:space="preserve"> </w:t>
            </w:r>
            <w:r w:rsidRPr="001973E0">
              <w:rPr>
                <w:color w:val="000000"/>
                <w:sz w:val="16"/>
                <w:szCs w:val="16"/>
              </w:rPr>
              <w:t>BSS.</w:t>
            </w:r>
            <w:r>
              <w:rPr>
                <w:color w:val="000000"/>
                <w:sz w:val="16"/>
                <w:szCs w:val="16"/>
              </w:rPr>
              <w:t>"</w:t>
            </w:r>
          </w:p>
          <w:p w14:paraId="4ECA3602" w14:textId="77777777" w:rsidR="001973E0" w:rsidRDefault="001973E0" w:rsidP="00A1714B">
            <w:pPr>
              <w:keepNext/>
              <w:jc w:val="left"/>
              <w:rPr>
                <w:color w:val="000000"/>
                <w:sz w:val="16"/>
                <w:szCs w:val="16"/>
              </w:rPr>
            </w:pPr>
          </w:p>
          <w:p w14:paraId="0E65AD97" w14:textId="591326F4" w:rsidR="001973E0" w:rsidRDefault="001973E0" w:rsidP="00A1714B">
            <w:pPr>
              <w:keepNext/>
              <w:jc w:val="left"/>
              <w:rPr>
                <w:color w:val="000000"/>
                <w:sz w:val="16"/>
                <w:szCs w:val="16"/>
              </w:rPr>
            </w:pPr>
            <w:r w:rsidRPr="001973E0">
              <w:rPr>
                <w:color w:val="000000"/>
                <w:sz w:val="16"/>
                <w:szCs w:val="16"/>
              </w:rPr>
              <w:t xml:space="preserve">11.21.5 </w:t>
            </w:r>
            <w:r>
              <w:rPr>
                <w:color w:val="000000"/>
                <w:sz w:val="16"/>
                <w:szCs w:val="16"/>
              </w:rPr>
              <w:t>(</w:t>
            </w:r>
            <w:r w:rsidRPr="001973E0">
              <w:rPr>
                <w:color w:val="000000"/>
                <w:sz w:val="16"/>
                <w:szCs w:val="16"/>
              </w:rPr>
              <w:t>TDLS direct-link teardown</w:t>
            </w:r>
            <w:r>
              <w:rPr>
                <w:color w:val="000000"/>
                <w:sz w:val="16"/>
                <w:szCs w:val="16"/>
              </w:rPr>
              <w:t>)</w:t>
            </w:r>
          </w:p>
          <w:p w14:paraId="2594F61B" w14:textId="77777777" w:rsidR="001973E0" w:rsidRDefault="001973E0" w:rsidP="00A1714B">
            <w:pPr>
              <w:keepNext/>
              <w:jc w:val="left"/>
              <w:rPr>
                <w:color w:val="000000"/>
                <w:sz w:val="16"/>
                <w:szCs w:val="16"/>
              </w:rPr>
            </w:pPr>
          </w:p>
          <w:p w14:paraId="4DE6E34A" w14:textId="06A3E6DF" w:rsidR="001973E0" w:rsidRDefault="001973E0" w:rsidP="00A1714B">
            <w:pPr>
              <w:keepNext/>
              <w:jc w:val="left"/>
              <w:rPr>
                <w:color w:val="000000"/>
                <w:sz w:val="16"/>
                <w:szCs w:val="16"/>
              </w:rPr>
            </w:pPr>
            <w:r>
              <w:rPr>
                <w:color w:val="000000"/>
                <w:sz w:val="16"/>
                <w:szCs w:val="16"/>
              </w:rPr>
              <w:t>"</w:t>
            </w:r>
            <w:r w:rsidRPr="001973E0">
              <w:rPr>
                <w:color w:val="000000"/>
                <w:sz w:val="16"/>
                <w:szCs w:val="16"/>
              </w:rPr>
              <w:t>A TDLS Teardown frame with Reason Code LEAVING_NETWORK_DEAUTH shall be transmitted to all</w:t>
            </w:r>
            <w:r>
              <w:rPr>
                <w:color w:val="000000"/>
                <w:sz w:val="16"/>
                <w:szCs w:val="16"/>
              </w:rPr>
              <w:t xml:space="preserve"> </w:t>
            </w:r>
            <w:r w:rsidRPr="001973E0">
              <w:rPr>
                <w:color w:val="000000"/>
                <w:sz w:val="16"/>
                <w:szCs w:val="16"/>
              </w:rPr>
              <w:t>TDLS peer STAs (via the AP or via the direct path) prior to transmitting a Disassociation frame or a</w:t>
            </w:r>
            <w:r>
              <w:rPr>
                <w:color w:val="000000"/>
                <w:sz w:val="16"/>
                <w:szCs w:val="16"/>
              </w:rPr>
              <w:t xml:space="preserve"> </w:t>
            </w:r>
            <w:r w:rsidRPr="001973E0">
              <w:rPr>
                <w:color w:val="000000"/>
                <w:sz w:val="16"/>
                <w:szCs w:val="16"/>
              </w:rPr>
              <w:t>Deauthentication frame to the AP.</w:t>
            </w:r>
            <w:r>
              <w:rPr>
                <w:color w:val="000000"/>
                <w:sz w:val="16"/>
                <w:szCs w:val="16"/>
              </w:rPr>
              <w:t>"</w:t>
            </w:r>
          </w:p>
          <w:p w14:paraId="58DCA3F2" w14:textId="6BCBE556" w:rsidR="00B46623" w:rsidRDefault="00B46623" w:rsidP="00A1714B">
            <w:pPr>
              <w:keepNext/>
              <w:jc w:val="left"/>
              <w:rPr>
                <w:color w:val="000000"/>
                <w:sz w:val="16"/>
                <w:szCs w:val="16"/>
              </w:rPr>
            </w:pPr>
          </w:p>
          <w:p w14:paraId="0829F8F3" w14:textId="05E47237" w:rsidR="001A5EFD" w:rsidRDefault="001A5EFD" w:rsidP="00A1714B">
            <w:pPr>
              <w:keepNext/>
              <w:jc w:val="left"/>
              <w:rPr>
                <w:color w:val="000000"/>
                <w:sz w:val="16"/>
                <w:szCs w:val="16"/>
              </w:rPr>
            </w:pPr>
            <w:r>
              <w:rPr>
                <w:color w:val="000000"/>
                <w:sz w:val="16"/>
                <w:szCs w:val="16"/>
              </w:rPr>
              <w:t>However, the reassociation case appears to be missing</w:t>
            </w:r>
            <w:r w:rsidR="00EF7F38">
              <w:rPr>
                <w:color w:val="000000"/>
                <w:sz w:val="16"/>
                <w:szCs w:val="16"/>
              </w:rPr>
              <w:t>, the proposed changes address this</w:t>
            </w:r>
            <w:r>
              <w:rPr>
                <w:color w:val="000000"/>
                <w:sz w:val="16"/>
                <w:szCs w:val="16"/>
              </w:rPr>
              <w:t>.</w:t>
            </w:r>
          </w:p>
          <w:p w14:paraId="5B8156E4" w14:textId="7D5F605B" w:rsidR="001A5EFD" w:rsidRDefault="001A5EFD" w:rsidP="00A1714B">
            <w:pPr>
              <w:keepNext/>
              <w:jc w:val="left"/>
              <w:rPr>
                <w:color w:val="000000"/>
                <w:sz w:val="16"/>
                <w:szCs w:val="16"/>
              </w:rPr>
            </w:pPr>
          </w:p>
          <w:p w14:paraId="1CCBE49A" w14:textId="77777777" w:rsidR="00B46623" w:rsidRDefault="00B46623" w:rsidP="00A1714B">
            <w:pPr>
              <w:keepNext/>
              <w:jc w:val="left"/>
              <w:rPr>
                <w:color w:val="000000"/>
                <w:sz w:val="16"/>
                <w:szCs w:val="16"/>
              </w:rPr>
            </w:pPr>
          </w:p>
          <w:p w14:paraId="66082625" w14:textId="5E6E70B6" w:rsidR="001973E0" w:rsidRPr="0080623C" w:rsidRDefault="001973E0" w:rsidP="00A1714B">
            <w:pPr>
              <w:keepNext/>
              <w:jc w:val="left"/>
              <w:rPr>
                <w:color w:val="000000"/>
                <w:sz w:val="16"/>
                <w:szCs w:val="16"/>
              </w:rPr>
            </w:pPr>
          </w:p>
        </w:tc>
      </w:tr>
    </w:tbl>
    <w:p w14:paraId="7434346B" w14:textId="46577100" w:rsidR="0033741E" w:rsidRDefault="0033741E" w:rsidP="00A1714B">
      <w:pPr>
        <w:keepNext/>
      </w:pPr>
    </w:p>
    <w:p w14:paraId="4F047FE4" w14:textId="77777777" w:rsidR="00C06534" w:rsidRDefault="00C06534" w:rsidP="00A1714B">
      <w:pPr>
        <w:keepNext/>
      </w:pPr>
      <w:r>
        <w:t>Changes:</w:t>
      </w:r>
    </w:p>
    <w:p w14:paraId="7AAB2651" w14:textId="77777777" w:rsidR="00C06534" w:rsidRDefault="00C06534" w:rsidP="00A1714B">
      <w:pPr>
        <w:keepNext/>
      </w:pPr>
    </w:p>
    <w:p w14:paraId="12E9DF20" w14:textId="46110449" w:rsidR="00C06534" w:rsidRDefault="00C06534" w:rsidP="00A1714B">
      <w:pPr>
        <w:keepNext/>
      </w:pPr>
      <w:r>
        <w:t>2351.45</w:t>
      </w:r>
    </w:p>
    <w:p w14:paraId="31217F1B" w14:textId="2448E8E1" w:rsidR="00C06534" w:rsidRDefault="00C06534" w:rsidP="00A1714B">
      <w:pPr>
        <w:keepNext/>
      </w:pPr>
    </w:p>
    <w:p w14:paraId="1C1AC7F9" w14:textId="35500EEB" w:rsidR="00C06534" w:rsidRDefault="00C06534" w:rsidP="00A1714B">
      <w:pPr>
        <w:keepNext/>
      </w:pPr>
      <w:r>
        <w:t>A TDLS Teardown frame with Reason Code LEAVING_NETWORK_DEAUTH shall be transmitted to all</w:t>
      </w:r>
      <w:r>
        <w:t xml:space="preserve"> </w:t>
      </w:r>
      <w:r>
        <w:t xml:space="preserve">TDLS peer STAs (via the AP or via the direct path) prior to </w:t>
      </w:r>
      <w:ins w:id="3" w:author="Menzo Wentink" w:date="2020-02-06T19:51:00Z">
        <w:r w:rsidRPr="00C06534">
          <w:t>deauthentication, disassociation, association, or reassociation with a different AP</w:t>
        </w:r>
      </w:ins>
      <w:del w:id="4" w:author="Menzo Wentink" w:date="2020-02-06T19:51:00Z">
        <w:r w:rsidDel="00C06534">
          <w:delText>transmitting a Disassociation frame or a</w:delText>
        </w:r>
        <w:r w:rsidDel="00C06534">
          <w:delText xml:space="preserve"> </w:delText>
        </w:r>
        <w:r w:rsidDel="00C06534">
          <w:delText>Deauthentication frame to the AP</w:delText>
        </w:r>
      </w:del>
      <w:r>
        <w:t>.</w:t>
      </w:r>
    </w:p>
    <w:p w14:paraId="7E9659A8" w14:textId="562237F7" w:rsidR="00C06534" w:rsidRDefault="00C06534" w:rsidP="00A1714B">
      <w:pPr>
        <w:keepNext/>
      </w:pPr>
    </w:p>
    <w:p w14:paraId="79C9F3B1" w14:textId="026557C9" w:rsidR="00C06534" w:rsidRDefault="00C06534" w:rsidP="00A1714B">
      <w:pPr>
        <w:keepNext/>
      </w:pPr>
    </w:p>
    <w:p w14:paraId="04E5622F" w14:textId="6CA52E14" w:rsidR="00C06534" w:rsidRDefault="00C06534" w:rsidP="00A1714B">
      <w:pPr>
        <w:keepNext/>
      </w:pPr>
      <w:r>
        <w:t xml:space="preserve">904.32, </w:t>
      </w:r>
      <w:r w:rsidR="00AD7409">
        <w:t xml:space="preserve">in the </w:t>
      </w:r>
      <w:r>
        <w:t>"Meaning" column</w:t>
      </w:r>
    </w:p>
    <w:p w14:paraId="49FEFC4F" w14:textId="15DE38D1" w:rsidR="00C06534" w:rsidRDefault="00C06534" w:rsidP="00A1714B">
      <w:pPr>
        <w:keepNext/>
      </w:pPr>
    </w:p>
    <w:p w14:paraId="09366AAB" w14:textId="1B0CC180" w:rsidR="00C06534" w:rsidRDefault="00C06534" w:rsidP="00A1714B">
      <w:pPr>
        <w:keepNext/>
      </w:pPr>
      <w:r>
        <w:t>Deauthenticated because sending STA is leaving (or has left)</w:t>
      </w:r>
      <w:r>
        <w:t xml:space="preserve"> </w:t>
      </w:r>
      <w:ins w:id="5" w:author="Menzo Wentink" w:date="2020-02-06T19:53:00Z">
        <w:r>
          <w:t>the BSS</w:t>
        </w:r>
      </w:ins>
      <w:del w:id="6" w:author="Menzo Wentink" w:date="2020-02-06T19:53:00Z">
        <w:r w:rsidDel="00C06534">
          <w:delText>IBSS or ESS</w:delText>
        </w:r>
      </w:del>
    </w:p>
    <w:p w14:paraId="2396DFB9" w14:textId="0D1F989F" w:rsidR="00C06534" w:rsidRDefault="00C06534" w:rsidP="00C06534"/>
    <w:p w14:paraId="31043B12" w14:textId="4D7A54EF" w:rsidR="00C06534" w:rsidRDefault="00C06534" w:rsidP="00B254C8"/>
    <w:p w14:paraId="69193748" w14:textId="77777777" w:rsidR="00A1714B" w:rsidRDefault="00A1714B" w:rsidP="00B254C8"/>
    <w:p w14:paraId="1AE75495" w14:textId="77777777" w:rsidR="00C06534" w:rsidRDefault="00C0653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1F46B36" w14:textId="77777777" w:rsidTr="004F22BE">
        <w:trPr>
          <w:trHeight w:val="1700"/>
        </w:trPr>
        <w:tc>
          <w:tcPr>
            <w:tcW w:w="1012" w:type="dxa"/>
            <w:shd w:val="clear" w:color="auto" w:fill="auto"/>
            <w:vAlign w:val="center"/>
            <w:hideMark/>
          </w:tcPr>
          <w:p w14:paraId="655E2C27" w14:textId="77777777" w:rsidR="0033741E" w:rsidRPr="0080623C" w:rsidRDefault="0033741E" w:rsidP="004F22BE">
            <w:pPr>
              <w:jc w:val="center"/>
              <w:rPr>
                <w:color w:val="000000"/>
                <w:sz w:val="16"/>
                <w:szCs w:val="16"/>
              </w:rPr>
            </w:pPr>
            <w:r w:rsidRPr="0080623C">
              <w:rPr>
                <w:color w:val="000000"/>
                <w:sz w:val="16"/>
                <w:szCs w:val="16"/>
              </w:rPr>
              <w:t xml:space="preserve">CID </w:t>
            </w:r>
            <w:r w:rsidRPr="00401897">
              <w:rPr>
                <w:color w:val="000000"/>
                <w:sz w:val="16"/>
                <w:szCs w:val="16"/>
                <w:highlight w:val="yellow"/>
              </w:rPr>
              <w:t>4271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68D0BD5D" w14:textId="1A696096" w:rsidR="0033741E" w:rsidRPr="0080623C" w:rsidRDefault="0033741E" w:rsidP="004F22BE">
            <w:pPr>
              <w:jc w:val="left"/>
              <w:rPr>
                <w:color w:val="000000"/>
                <w:sz w:val="16"/>
                <w:szCs w:val="16"/>
              </w:rPr>
            </w:pPr>
            <w:r w:rsidRPr="0080623C">
              <w:rPr>
                <w:color w:val="000000"/>
                <w:sz w:val="16"/>
                <w:szCs w:val="16"/>
              </w:rPr>
              <w:t>An AP needs 2 MIB tables for EDCA: one for itself and one for what it will signal to non-AP STAs.</w:t>
            </w:r>
            <w:r w:rsidR="009D693F">
              <w:rPr>
                <w:color w:val="000000"/>
                <w:sz w:val="16"/>
                <w:szCs w:val="16"/>
              </w:rPr>
              <w:t xml:space="preserve"> </w:t>
            </w:r>
            <w:r w:rsidRPr="0080623C">
              <w:rPr>
                <w:color w:val="000000"/>
                <w:sz w:val="16"/>
                <w:szCs w:val="16"/>
              </w:rPr>
              <w:t>The former is dot11QAPEDCATable but the latter is not dot11EDCATable because this is defined as being set from an incoming EDCA Parameter Set element</w:t>
            </w:r>
          </w:p>
        </w:tc>
        <w:tc>
          <w:tcPr>
            <w:tcW w:w="2691" w:type="dxa"/>
            <w:shd w:val="clear" w:color="auto" w:fill="auto"/>
            <w:vAlign w:val="center"/>
            <w:hideMark/>
          </w:tcPr>
          <w:p w14:paraId="2AFD99E3" w14:textId="77777777" w:rsidR="0033741E" w:rsidRPr="0080623C" w:rsidRDefault="0033741E" w:rsidP="004F22BE">
            <w:pPr>
              <w:jc w:val="left"/>
              <w:rPr>
                <w:color w:val="000000"/>
                <w:sz w:val="16"/>
                <w:szCs w:val="16"/>
              </w:rPr>
            </w:pPr>
            <w:r w:rsidRPr="0080623C">
              <w:rPr>
                <w:color w:val="000000"/>
                <w:sz w:val="16"/>
                <w:szCs w:val="16"/>
              </w:rPr>
              <w:t>Update dot11EDCATable so that at an AP it is used to define the EDCA parameters that are signalled to associated STAs</w:t>
            </w:r>
          </w:p>
        </w:tc>
        <w:tc>
          <w:tcPr>
            <w:tcW w:w="4194" w:type="dxa"/>
            <w:shd w:val="clear" w:color="auto" w:fill="auto"/>
            <w:noWrap/>
            <w:vAlign w:val="center"/>
            <w:hideMark/>
          </w:tcPr>
          <w:p w14:paraId="5F9CC930" w14:textId="77777777" w:rsidR="00C60229" w:rsidRDefault="00C60229" w:rsidP="00426A93">
            <w:pPr>
              <w:jc w:val="left"/>
              <w:rPr>
                <w:sz w:val="16"/>
                <w:szCs w:val="16"/>
              </w:rPr>
            </w:pPr>
          </w:p>
          <w:p w14:paraId="1A41C3C1" w14:textId="1B7B2DE7" w:rsidR="00426A93" w:rsidRDefault="00426A93" w:rsidP="00426A93">
            <w:pPr>
              <w:jc w:val="left"/>
              <w:rPr>
                <w:sz w:val="16"/>
                <w:szCs w:val="16"/>
              </w:rPr>
            </w:pPr>
            <w:r>
              <w:rPr>
                <w:sz w:val="16"/>
                <w:szCs w:val="16"/>
              </w:rPr>
              <w:t xml:space="preserve">Revised - </w:t>
            </w:r>
          </w:p>
          <w:p w14:paraId="510A72C8" w14:textId="77777777" w:rsidR="00426A93" w:rsidRDefault="00426A93" w:rsidP="00426A93">
            <w:pPr>
              <w:jc w:val="left"/>
              <w:rPr>
                <w:sz w:val="16"/>
                <w:szCs w:val="16"/>
              </w:rPr>
            </w:pPr>
          </w:p>
          <w:p w14:paraId="1BF312BE" w14:textId="61D5CC45" w:rsidR="007D05D1" w:rsidRDefault="007D05D1" w:rsidP="00426A93">
            <w:pPr>
              <w:jc w:val="left"/>
              <w:rPr>
                <w:sz w:val="16"/>
                <w:szCs w:val="16"/>
              </w:rPr>
            </w:pPr>
            <w:r>
              <w:rPr>
                <w:sz w:val="16"/>
                <w:szCs w:val="16"/>
              </w:rPr>
              <w:t>Implement changes specified in &lt;this document&gt;</w:t>
            </w:r>
            <w:r w:rsidR="00522896">
              <w:rPr>
                <w:sz w:val="16"/>
                <w:szCs w:val="16"/>
              </w:rPr>
              <w:t xml:space="preserve"> under CID 4271</w:t>
            </w:r>
            <w:r>
              <w:rPr>
                <w:sz w:val="16"/>
                <w:szCs w:val="16"/>
              </w:rPr>
              <w:t>, which resolves the comment in the directio</w:t>
            </w:r>
            <w:r w:rsidR="00BA3B80">
              <w:rPr>
                <w:sz w:val="16"/>
                <w:szCs w:val="16"/>
              </w:rPr>
              <w:t>n</w:t>
            </w:r>
            <w:r>
              <w:rPr>
                <w:sz w:val="16"/>
                <w:szCs w:val="16"/>
              </w:rPr>
              <w:t xml:space="preserve"> suggested by the commenter.</w:t>
            </w:r>
          </w:p>
          <w:p w14:paraId="5E057207" w14:textId="1CDF2136" w:rsidR="00C60229" w:rsidRPr="002525A9" w:rsidRDefault="00C60229" w:rsidP="00426A93">
            <w:pPr>
              <w:jc w:val="left"/>
              <w:rPr>
                <w:sz w:val="16"/>
                <w:szCs w:val="16"/>
              </w:rPr>
            </w:pPr>
          </w:p>
        </w:tc>
      </w:tr>
    </w:tbl>
    <w:p w14:paraId="43F7D3B6" w14:textId="3BB67E5A" w:rsidR="0033741E" w:rsidRDefault="0033741E" w:rsidP="00B254C8"/>
    <w:p w14:paraId="631A2752" w14:textId="120998C9" w:rsidR="00426A93" w:rsidRDefault="00426A93" w:rsidP="00B254C8">
      <w:r>
        <w:t>It appears that the text already specifies the requested behavior, at 1718.52:</w:t>
      </w:r>
    </w:p>
    <w:p w14:paraId="15371DFB" w14:textId="7E85DA2E" w:rsidR="00426A93" w:rsidRDefault="00426A93" w:rsidP="00B254C8"/>
    <w:p w14:paraId="70101929" w14:textId="579D2A89" w:rsidR="00426A93" w:rsidRDefault="00426A93" w:rsidP="00426A93">
      <w:pPr>
        <w:ind w:left="720"/>
      </w:pPr>
      <w:r>
        <w:t>"The QoS AP shall announce the EDCA parameters in selected Beacon frames and in all Probe Response and (Re)Association Response frames by the inclusion of the EDCA Parameter Set element using the information from the MIB entries in dot11ECDATable."</w:t>
      </w:r>
    </w:p>
    <w:p w14:paraId="4375ADA6" w14:textId="14939804" w:rsidR="00426A93" w:rsidRDefault="00426A93" w:rsidP="00426A93"/>
    <w:p w14:paraId="7D3B9BB4" w14:textId="71230D8D" w:rsidR="00426A93" w:rsidRDefault="00426A93" w:rsidP="00426A93">
      <w:r>
        <w:t>However, the MIB variable is misspelled as E</w:t>
      </w:r>
      <w:r w:rsidRPr="00426A93">
        <w:rPr>
          <w:b/>
          <w:bCs/>
        </w:rPr>
        <w:t>C</w:t>
      </w:r>
      <w:r>
        <w:t xml:space="preserve">DA table, </w:t>
      </w:r>
      <w:r w:rsidR="00C60229">
        <w:t xml:space="preserve">which </w:t>
      </w:r>
      <w:r>
        <w:t>should be ED</w:t>
      </w:r>
      <w:r w:rsidRPr="00426A93">
        <w:rPr>
          <w:b/>
          <w:bCs/>
        </w:rPr>
        <w:t>C</w:t>
      </w:r>
      <w:r>
        <w:t xml:space="preserve">A table. So one change </w:t>
      </w:r>
      <w:r w:rsidR="007D05D1">
        <w:t>is</w:t>
      </w:r>
      <w:r>
        <w:t xml:space="preserve"> to fix this spelling.</w:t>
      </w:r>
    </w:p>
    <w:p w14:paraId="03D7FF6B" w14:textId="106E5F5A" w:rsidR="00426A93" w:rsidRDefault="00426A93" w:rsidP="00426A93"/>
    <w:p w14:paraId="754CAB00" w14:textId="1E0A94E8" w:rsidR="00426A93" w:rsidRDefault="00426A93" w:rsidP="00426A93">
      <w:r>
        <w:t>The description of  dot11EDCATable at 4175.42 reads as follows:</w:t>
      </w:r>
    </w:p>
    <w:p w14:paraId="39936317" w14:textId="664D31A9" w:rsidR="00426A93" w:rsidRDefault="00426A93" w:rsidP="00426A93"/>
    <w:p w14:paraId="3A770519" w14:textId="5FE18B7A" w:rsidR="00426A93" w:rsidRDefault="00426A93" w:rsidP="00426A93">
      <w:pPr>
        <w:ind w:left="720"/>
      </w:pPr>
      <w:r>
        <w:lastRenderedPageBreak/>
        <w:t>"Conceptual table for EDCA default parameter values at a non-AP STA. This table contains the four entries of the EDCA parameters corresponding to four possible ACs. Index 1 corresponds to AC_BK, index 2 to AC_BE, index 3 to AC_VI, and index 4 to AC_VO."</w:t>
      </w:r>
    </w:p>
    <w:p w14:paraId="353AA074" w14:textId="6AB0B7DC" w:rsidR="00426A93" w:rsidRDefault="00426A93" w:rsidP="00426A93"/>
    <w:p w14:paraId="188A6C62" w14:textId="7BBBDBB4" w:rsidR="00426A93" w:rsidRDefault="007D05D1" w:rsidP="00426A93">
      <w:r>
        <w:t xml:space="preserve">What is needed is to </w:t>
      </w:r>
      <w:r w:rsidR="00426A93">
        <w:t xml:space="preserve">add </w:t>
      </w:r>
      <w:r>
        <w:t xml:space="preserve">that </w:t>
      </w:r>
      <w:r w:rsidR="00426A93">
        <w:t xml:space="preserve">the AP uses this table for the advertised STA parameters, </w:t>
      </w:r>
      <w:r>
        <w:t>and also to</w:t>
      </w:r>
      <w:r w:rsidR="00674C6B">
        <w:t xml:space="preserve"> add this</w:t>
      </w:r>
      <w:r>
        <w:t xml:space="preserve"> the descriptions of the individual parameters.</w:t>
      </w:r>
    </w:p>
    <w:p w14:paraId="098F1618" w14:textId="514F591B" w:rsidR="007D05D1" w:rsidRDefault="007D05D1" w:rsidP="00426A93"/>
    <w:p w14:paraId="10F32E3B" w14:textId="66815EA2" w:rsidR="000E31C9" w:rsidRDefault="007D05D1" w:rsidP="00B254C8">
      <w:r>
        <w:t>The changes also improve consistency in the descriptions.</w:t>
      </w:r>
    </w:p>
    <w:p w14:paraId="4D83C667" w14:textId="2E7986F1" w:rsidR="000E31C9" w:rsidRDefault="000E31C9" w:rsidP="00B254C8"/>
    <w:p w14:paraId="249164D4" w14:textId="66B2B72E" w:rsidR="00CE7973" w:rsidRDefault="00B970F9" w:rsidP="00CE7973">
      <w:r>
        <w:t xml:space="preserve">In going through these changes, it becomes clear that </w:t>
      </w:r>
      <w:r w:rsidR="00CE7973">
        <w:t>the MIB is in bad shape. S</w:t>
      </w:r>
      <w:r w:rsidR="00CE7973">
        <w:t xml:space="preserve">ome MIB entries have default values, others don't. Some have units, others don't. Some variables are actually used, others are not. Some ranges make sense, others don't. </w:t>
      </w:r>
      <w:r w:rsidR="00CE7973">
        <w:t xml:space="preserve">The MIB is difficult to read, because it is a computer code. </w:t>
      </w:r>
      <w:r w:rsidR="00CE7973">
        <w:t xml:space="preserve">MIB names are </w:t>
      </w:r>
      <w:r w:rsidR="00CE7973">
        <w:t>also an issue, due to their non-spacing nature. And it appears that all of the information is already present in the main text, or certainly can be.</w:t>
      </w:r>
      <w:r w:rsidR="00CE7973" w:rsidRPr="00CE7973">
        <w:t xml:space="preserve"> </w:t>
      </w:r>
      <w:r w:rsidR="00CE7973">
        <w:t>And on top of all that, deprecated entries can never be deleted from the MIB...</w:t>
      </w:r>
    </w:p>
    <w:p w14:paraId="6DF0EAAA" w14:textId="68277C25" w:rsidR="00B970F9" w:rsidRDefault="00B970F9" w:rsidP="00B970F9"/>
    <w:p w14:paraId="0F9CB967" w14:textId="74844E4E" w:rsidR="00E93F64" w:rsidRDefault="00CE7973" w:rsidP="00E93F64">
      <w:r>
        <w:t xml:space="preserve">Therefore, </w:t>
      </w:r>
      <w:r w:rsidR="00BA3B80">
        <w:t xml:space="preserve">it appears that </w:t>
      </w:r>
      <w:r>
        <w:t>n</w:t>
      </w:r>
      <w:r w:rsidR="00E93F64">
        <w:t>ew amendments should not be adding to the MIB.</w:t>
      </w:r>
    </w:p>
    <w:p w14:paraId="4DD29193" w14:textId="22279117" w:rsidR="00E93F64" w:rsidRDefault="00E93F64" w:rsidP="00B970F9"/>
    <w:p w14:paraId="62F5ED47" w14:textId="77777777" w:rsidR="00E93F64" w:rsidRDefault="00E93F64" w:rsidP="00B970F9"/>
    <w:p w14:paraId="7CB2BA0F" w14:textId="77777777" w:rsidR="00ED7782" w:rsidRDefault="00ED7782" w:rsidP="00ED7782">
      <w:r>
        <w:t>Changes:</w:t>
      </w:r>
    </w:p>
    <w:p w14:paraId="6F98CB35" w14:textId="77777777" w:rsidR="00ED7782" w:rsidRDefault="00ED7782" w:rsidP="00ED7782"/>
    <w:p w14:paraId="53B89089" w14:textId="77777777" w:rsidR="00ED7782" w:rsidRDefault="00ED7782" w:rsidP="00ED7782">
      <w:r>
        <w:t>1718.55, change "dot11ECDATable" to "dot11EDCATable".</w:t>
      </w:r>
    </w:p>
    <w:p w14:paraId="65CDBFF7" w14:textId="214A4DE9" w:rsidR="00ED7782" w:rsidRDefault="00ED7782" w:rsidP="00B254C8"/>
    <w:p w14:paraId="3A9B9BB1" w14:textId="77777777" w:rsidR="00ED7782" w:rsidRDefault="00ED7782" w:rsidP="00B254C8"/>
    <w:p w14:paraId="58B2590C" w14:textId="1C68A43F" w:rsidR="000E31C9" w:rsidRDefault="000E31C9" w:rsidP="00B254C8">
      <w:r>
        <w:t>4175.33</w:t>
      </w:r>
      <w:r w:rsidR="00ED7782">
        <w:t>, change as shown below</w:t>
      </w:r>
      <w:r>
        <w:t>:</w:t>
      </w:r>
    </w:p>
    <w:p w14:paraId="537F9CEC" w14:textId="535F4558" w:rsidR="000E31C9" w:rsidRDefault="000E31C9" w:rsidP="00B254C8"/>
    <w:p w14:paraId="08F41857" w14:textId="77777777" w:rsidR="000E31C9" w:rsidRDefault="000E31C9" w:rsidP="00B254C8"/>
    <w:p w14:paraId="71D1F320" w14:textId="77777777" w:rsidR="000E31C9" w:rsidRDefault="000E31C9" w:rsidP="000E31C9">
      <w:pPr>
        <w:autoSpaceDE w:val="0"/>
        <w:autoSpaceDN w:val="0"/>
        <w:adjustRightInd w:val="0"/>
        <w:jc w:val="left"/>
        <w:rPr>
          <w:sz w:val="18"/>
          <w:szCs w:val="18"/>
        </w:rPr>
      </w:pPr>
      <w:r>
        <w:rPr>
          <w:sz w:val="18"/>
          <w:szCs w:val="18"/>
        </w:rPr>
        <w:t>-- **********************************************************************</w:t>
      </w:r>
    </w:p>
    <w:p w14:paraId="1E6901BF" w14:textId="77777777" w:rsidR="000E31C9" w:rsidRDefault="000E31C9" w:rsidP="000E31C9">
      <w:pPr>
        <w:autoSpaceDE w:val="0"/>
        <w:autoSpaceDN w:val="0"/>
        <w:adjustRightInd w:val="0"/>
        <w:jc w:val="left"/>
        <w:rPr>
          <w:sz w:val="18"/>
          <w:szCs w:val="18"/>
        </w:rPr>
      </w:pPr>
      <w:r>
        <w:rPr>
          <w:sz w:val="18"/>
          <w:szCs w:val="18"/>
        </w:rPr>
        <w:t>-- * SMT EDCA Config TABLE</w:t>
      </w:r>
    </w:p>
    <w:p w14:paraId="3D74BE40" w14:textId="77777777" w:rsidR="000E31C9" w:rsidRDefault="000E31C9" w:rsidP="000E31C9">
      <w:pPr>
        <w:autoSpaceDE w:val="0"/>
        <w:autoSpaceDN w:val="0"/>
        <w:adjustRightInd w:val="0"/>
        <w:jc w:val="left"/>
        <w:rPr>
          <w:sz w:val="18"/>
          <w:szCs w:val="18"/>
        </w:rPr>
      </w:pPr>
      <w:r>
        <w:rPr>
          <w:sz w:val="18"/>
          <w:szCs w:val="18"/>
        </w:rPr>
        <w:t>-- **********************************************************************</w:t>
      </w:r>
    </w:p>
    <w:p w14:paraId="69A5C602" w14:textId="77777777" w:rsidR="000E31C9" w:rsidRDefault="000E31C9" w:rsidP="000E31C9">
      <w:pPr>
        <w:autoSpaceDE w:val="0"/>
        <w:autoSpaceDN w:val="0"/>
        <w:adjustRightInd w:val="0"/>
        <w:jc w:val="left"/>
        <w:rPr>
          <w:sz w:val="18"/>
          <w:szCs w:val="18"/>
        </w:rPr>
      </w:pPr>
    </w:p>
    <w:p w14:paraId="42B36A20" w14:textId="17566D24" w:rsidR="000E31C9" w:rsidRDefault="000E31C9" w:rsidP="000E31C9">
      <w:pPr>
        <w:autoSpaceDE w:val="0"/>
        <w:autoSpaceDN w:val="0"/>
        <w:adjustRightInd w:val="0"/>
        <w:jc w:val="left"/>
        <w:rPr>
          <w:sz w:val="18"/>
          <w:szCs w:val="18"/>
        </w:rPr>
      </w:pPr>
      <w:r>
        <w:rPr>
          <w:sz w:val="18"/>
          <w:szCs w:val="18"/>
        </w:rPr>
        <w:t>dot11EDCATable OBJECT-TYPE</w:t>
      </w:r>
    </w:p>
    <w:p w14:paraId="77FB3566" w14:textId="77777777" w:rsidR="000E31C9" w:rsidRDefault="000E31C9" w:rsidP="000E31C9">
      <w:pPr>
        <w:autoSpaceDE w:val="0"/>
        <w:autoSpaceDN w:val="0"/>
        <w:adjustRightInd w:val="0"/>
        <w:jc w:val="left"/>
        <w:rPr>
          <w:sz w:val="18"/>
          <w:szCs w:val="18"/>
        </w:rPr>
      </w:pPr>
      <w:r>
        <w:rPr>
          <w:sz w:val="18"/>
          <w:szCs w:val="18"/>
        </w:rPr>
        <w:t>SYNTAX SEQUENCE OF Dot11EDCAEntry</w:t>
      </w:r>
    </w:p>
    <w:p w14:paraId="7B3C79D8" w14:textId="77777777" w:rsidR="000E31C9" w:rsidRDefault="000E31C9" w:rsidP="000E31C9">
      <w:pPr>
        <w:autoSpaceDE w:val="0"/>
        <w:autoSpaceDN w:val="0"/>
        <w:adjustRightInd w:val="0"/>
        <w:jc w:val="left"/>
        <w:rPr>
          <w:sz w:val="18"/>
          <w:szCs w:val="18"/>
        </w:rPr>
      </w:pPr>
      <w:r>
        <w:rPr>
          <w:sz w:val="18"/>
          <w:szCs w:val="18"/>
        </w:rPr>
        <w:t>MAX-ACCESS not-accessible</w:t>
      </w:r>
    </w:p>
    <w:p w14:paraId="5A1B53F8" w14:textId="77777777" w:rsidR="000E31C9" w:rsidRDefault="000E31C9" w:rsidP="000E31C9">
      <w:pPr>
        <w:autoSpaceDE w:val="0"/>
        <w:autoSpaceDN w:val="0"/>
        <w:adjustRightInd w:val="0"/>
        <w:jc w:val="left"/>
        <w:rPr>
          <w:sz w:val="18"/>
          <w:szCs w:val="18"/>
        </w:rPr>
      </w:pPr>
      <w:r>
        <w:rPr>
          <w:sz w:val="18"/>
          <w:szCs w:val="18"/>
        </w:rPr>
        <w:t>STATUS current</w:t>
      </w:r>
    </w:p>
    <w:p w14:paraId="65713EB6" w14:textId="77777777" w:rsidR="000E31C9" w:rsidRDefault="000E31C9" w:rsidP="000E31C9">
      <w:pPr>
        <w:autoSpaceDE w:val="0"/>
        <w:autoSpaceDN w:val="0"/>
        <w:adjustRightInd w:val="0"/>
        <w:jc w:val="left"/>
        <w:rPr>
          <w:sz w:val="18"/>
          <w:szCs w:val="18"/>
        </w:rPr>
      </w:pPr>
      <w:r>
        <w:rPr>
          <w:sz w:val="18"/>
          <w:szCs w:val="18"/>
        </w:rPr>
        <w:t>DESCRIPTION</w:t>
      </w:r>
    </w:p>
    <w:p w14:paraId="447FC25B" w14:textId="1A6FAFBC" w:rsidR="000E31C9" w:rsidRDefault="000E31C9" w:rsidP="000E31C9">
      <w:pPr>
        <w:autoSpaceDE w:val="0"/>
        <w:autoSpaceDN w:val="0"/>
        <w:adjustRightInd w:val="0"/>
        <w:jc w:val="left"/>
        <w:rPr>
          <w:sz w:val="18"/>
          <w:szCs w:val="18"/>
        </w:rPr>
      </w:pPr>
      <w:r>
        <w:rPr>
          <w:sz w:val="18"/>
          <w:szCs w:val="18"/>
        </w:rPr>
        <w:t xml:space="preserve">"Conceptual table for EDCA </w:t>
      </w:r>
      <w:del w:id="7" w:author="Menzo Wentink" w:date="2020-02-05T06:36:00Z">
        <w:r w:rsidDel="00957B51">
          <w:rPr>
            <w:sz w:val="18"/>
            <w:szCs w:val="18"/>
          </w:rPr>
          <w:delText xml:space="preserve">default </w:delText>
        </w:r>
      </w:del>
      <w:r>
        <w:rPr>
          <w:sz w:val="18"/>
          <w:szCs w:val="18"/>
        </w:rPr>
        <w:t>parameter values at a non-AP STA. This</w:t>
      </w:r>
    </w:p>
    <w:p w14:paraId="744FE8A9" w14:textId="77777777" w:rsidR="000E31C9" w:rsidRDefault="000E31C9" w:rsidP="000E31C9">
      <w:pPr>
        <w:autoSpaceDE w:val="0"/>
        <w:autoSpaceDN w:val="0"/>
        <w:adjustRightInd w:val="0"/>
        <w:jc w:val="left"/>
        <w:rPr>
          <w:sz w:val="18"/>
          <w:szCs w:val="18"/>
        </w:rPr>
      </w:pPr>
      <w:r>
        <w:rPr>
          <w:sz w:val="18"/>
          <w:szCs w:val="18"/>
        </w:rPr>
        <w:t>table contains the four entries of the EDCA parameters corresponding to</w:t>
      </w:r>
    </w:p>
    <w:p w14:paraId="389D7FCD" w14:textId="77777777" w:rsidR="000E31C9" w:rsidRDefault="000E31C9" w:rsidP="000E31C9">
      <w:pPr>
        <w:autoSpaceDE w:val="0"/>
        <w:autoSpaceDN w:val="0"/>
        <w:adjustRightInd w:val="0"/>
        <w:jc w:val="left"/>
        <w:rPr>
          <w:sz w:val="18"/>
          <w:szCs w:val="18"/>
        </w:rPr>
      </w:pPr>
      <w:r>
        <w:rPr>
          <w:sz w:val="18"/>
          <w:szCs w:val="18"/>
        </w:rPr>
        <w:t>four possible ACs. Index 1 corresponds to AC_BK, index 2 to AC_BE, index 3</w:t>
      </w:r>
    </w:p>
    <w:p w14:paraId="5100E79A" w14:textId="77777777" w:rsidR="00957B51" w:rsidRDefault="000E31C9" w:rsidP="000E31C9">
      <w:pPr>
        <w:autoSpaceDE w:val="0"/>
        <w:autoSpaceDN w:val="0"/>
        <w:adjustRightInd w:val="0"/>
        <w:jc w:val="left"/>
        <w:rPr>
          <w:ins w:id="8" w:author="Menzo Wentink" w:date="2020-02-05T06:36:00Z"/>
          <w:sz w:val="18"/>
          <w:szCs w:val="18"/>
        </w:rPr>
      </w:pPr>
      <w:r>
        <w:rPr>
          <w:sz w:val="18"/>
          <w:szCs w:val="18"/>
        </w:rPr>
        <w:t>to AC_VI, and index 4 to AC_VO.</w:t>
      </w:r>
    </w:p>
    <w:p w14:paraId="0D3C9E3D" w14:textId="66FF25DC" w:rsidR="000E31C9" w:rsidRDefault="00957B51" w:rsidP="000E31C9">
      <w:pPr>
        <w:autoSpaceDE w:val="0"/>
        <w:autoSpaceDN w:val="0"/>
        <w:adjustRightInd w:val="0"/>
        <w:jc w:val="left"/>
        <w:rPr>
          <w:sz w:val="18"/>
          <w:szCs w:val="18"/>
        </w:rPr>
      </w:pPr>
      <w:ins w:id="9" w:author="Menzo Wentink" w:date="2020-02-05T06:36:00Z">
        <w:r w:rsidRPr="00957B51">
          <w:rPr>
            <w:sz w:val="18"/>
            <w:szCs w:val="18"/>
          </w:rPr>
          <w:t>An AP uses this table to select the values to advertise in the EDCA Parameter Set element.</w:t>
        </w:r>
      </w:ins>
      <w:r w:rsidR="000E31C9">
        <w:rPr>
          <w:sz w:val="18"/>
          <w:szCs w:val="18"/>
        </w:rPr>
        <w:t>"</w:t>
      </w:r>
    </w:p>
    <w:p w14:paraId="698F3791" w14:textId="77777777" w:rsidR="000E31C9" w:rsidRDefault="000E31C9" w:rsidP="000E31C9">
      <w:pPr>
        <w:autoSpaceDE w:val="0"/>
        <w:autoSpaceDN w:val="0"/>
        <w:adjustRightInd w:val="0"/>
        <w:jc w:val="left"/>
        <w:rPr>
          <w:sz w:val="18"/>
          <w:szCs w:val="18"/>
        </w:rPr>
      </w:pPr>
      <w:r>
        <w:rPr>
          <w:sz w:val="18"/>
          <w:szCs w:val="18"/>
        </w:rPr>
        <w:t>REFERENCE</w:t>
      </w:r>
    </w:p>
    <w:p w14:paraId="3653925D" w14:textId="77777777" w:rsidR="000E31C9" w:rsidRDefault="000E31C9" w:rsidP="000E31C9">
      <w:pPr>
        <w:autoSpaceDE w:val="0"/>
        <w:autoSpaceDN w:val="0"/>
        <w:adjustRightInd w:val="0"/>
        <w:jc w:val="left"/>
        <w:rPr>
          <w:sz w:val="18"/>
          <w:szCs w:val="18"/>
        </w:rPr>
      </w:pPr>
      <w:r>
        <w:rPr>
          <w:sz w:val="18"/>
          <w:szCs w:val="18"/>
        </w:rPr>
        <w:t>"IEEE Std 802.11-2012, 10.2.3.2 (HCF contention based channel access</w:t>
      </w:r>
    </w:p>
    <w:p w14:paraId="3F22C7B6" w14:textId="77777777" w:rsidR="000E31C9" w:rsidRDefault="000E31C9" w:rsidP="000E31C9">
      <w:pPr>
        <w:autoSpaceDE w:val="0"/>
        <w:autoSpaceDN w:val="0"/>
        <w:adjustRightInd w:val="0"/>
        <w:jc w:val="left"/>
        <w:rPr>
          <w:sz w:val="18"/>
          <w:szCs w:val="18"/>
        </w:rPr>
      </w:pPr>
      <w:r>
        <w:rPr>
          <w:sz w:val="18"/>
          <w:szCs w:val="18"/>
        </w:rPr>
        <w:t>(EDCA))"</w:t>
      </w:r>
    </w:p>
    <w:p w14:paraId="3454675C" w14:textId="77777777" w:rsidR="000E31C9" w:rsidRDefault="000E31C9" w:rsidP="000E31C9">
      <w:pPr>
        <w:autoSpaceDE w:val="0"/>
        <w:autoSpaceDN w:val="0"/>
        <w:adjustRightInd w:val="0"/>
        <w:jc w:val="left"/>
        <w:rPr>
          <w:sz w:val="18"/>
          <w:szCs w:val="18"/>
        </w:rPr>
      </w:pPr>
      <w:r>
        <w:rPr>
          <w:sz w:val="18"/>
          <w:szCs w:val="18"/>
        </w:rPr>
        <w:t>::= { dot11mac 4 }</w:t>
      </w:r>
    </w:p>
    <w:p w14:paraId="250E10E3" w14:textId="77777777" w:rsidR="000E31C9" w:rsidRDefault="000E31C9" w:rsidP="000E31C9">
      <w:pPr>
        <w:autoSpaceDE w:val="0"/>
        <w:autoSpaceDN w:val="0"/>
        <w:adjustRightInd w:val="0"/>
        <w:jc w:val="left"/>
        <w:rPr>
          <w:sz w:val="18"/>
          <w:szCs w:val="18"/>
        </w:rPr>
      </w:pPr>
      <w:r>
        <w:rPr>
          <w:sz w:val="18"/>
          <w:szCs w:val="18"/>
        </w:rPr>
        <w:t>dot11EDCAEntry OBJECT-TYPE</w:t>
      </w:r>
    </w:p>
    <w:p w14:paraId="27AA8D7D" w14:textId="77777777" w:rsidR="000E31C9" w:rsidRDefault="000E31C9" w:rsidP="000E31C9">
      <w:pPr>
        <w:autoSpaceDE w:val="0"/>
        <w:autoSpaceDN w:val="0"/>
        <w:adjustRightInd w:val="0"/>
        <w:jc w:val="left"/>
        <w:rPr>
          <w:sz w:val="18"/>
          <w:szCs w:val="18"/>
        </w:rPr>
      </w:pPr>
      <w:r>
        <w:rPr>
          <w:sz w:val="18"/>
          <w:szCs w:val="18"/>
        </w:rPr>
        <w:t>SYNTAX Dot11EDCAEntry</w:t>
      </w:r>
    </w:p>
    <w:p w14:paraId="5502B0A7" w14:textId="77777777" w:rsidR="000E31C9" w:rsidRDefault="000E31C9" w:rsidP="000E31C9">
      <w:pPr>
        <w:autoSpaceDE w:val="0"/>
        <w:autoSpaceDN w:val="0"/>
        <w:adjustRightInd w:val="0"/>
        <w:jc w:val="left"/>
        <w:rPr>
          <w:sz w:val="18"/>
          <w:szCs w:val="18"/>
        </w:rPr>
      </w:pPr>
      <w:r>
        <w:rPr>
          <w:sz w:val="18"/>
          <w:szCs w:val="18"/>
        </w:rPr>
        <w:t>MAX-ACCESS not-accessible</w:t>
      </w:r>
    </w:p>
    <w:p w14:paraId="633FD201" w14:textId="77777777" w:rsidR="000E31C9" w:rsidRDefault="000E31C9" w:rsidP="000E31C9">
      <w:pPr>
        <w:autoSpaceDE w:val="0"/>
        <w:autoSpaceDN w:val="0"/>
        <w:adjustRightInd w:val="0"/>
        <w:jc w:val="left"/>
        <w:rPr>
          <w:sz w:val="18"/>
          <w:szCs w:val="18"/>
        </w:rPr>
      </w:pPr>
      <w:r>
        <w:rPr>
          <w:sz w:val="18"/>
          <w:szCs w:val="18"/>
        </w:rPr>
        <w:t>STATUS current</w:t>
      </w:r>
    </w:p>
    <w:p w14:paraId="22685A50" w14:textId="77777777" w:rsidR="000E31C9" w:rsidRDefault="000E31C9" w:rsidP="000E31C9">
      <w:pPr>
        <w:autoSpaceDE w:val="0"/>
        <w:autoSpaceDN w:val="0"/>
        <w:adjustRightInd w:val="0"/>
        <w:jc w:val="left"/>
        <w:rPr>
          <w:sz w:val="18"/>
          <w:szCs w:val="18"/>
        </w:rPr>
      </w:pPr>
      <w:r>
        <w:rPr>
          <w:sz w:val="18"/>
          <w:szCs w:val="18"/>
        </w:rPr>
        <w:t>DESCRIPTION</w:t>
      </w:r>
    </w:p>
    <w:p w14:paraId="185D82C3" w14:textId="77777777" w:rsidR="000E31C9" w:rsidRDefault="000E31C9" w:rsidP="000E31C9">
      <w:pPr>
        <w:autoSpaceDE w:val="0"/>
        <w:autoSpaceDN w:val="0"/>
        <w:adjustRightInd w:val="0"/>
        <w:jc w:val="left"/>
        <w:rPr>
          <w:sz w:val="18"/>
          <w:szCs w:val="18"/>
        </w:rPr>
      </w:pPr>
      <w:r>
        <w:rPr>
          <w:sz w:val="18"/>
          <w:szCs w:val="18"/>
        </w:rPr>
        <w:t>"An Entry (conceptual row) in the EDCA Table.</w:t>
      </w:r>
    </w:p>
    <w:p w14:paraId="566E2232" w14:textId="77777777" w:rsidR="000E31C9" w:rsidRDefault="000E31C9" w:rsidP="000E31C9">
      <w:pPr>
        <w:autoSpaceDE w:val="0"/>
        <w:autoSpaceDN w:val="0"/>
        <w:adjustRightInd w:val="0"/>
        <w:jc w:val="left"/>
        <w:rPr>
          <w:sz w:val="18"/>
          <w:szCs w:val="18"/>
        </w:rPr>
      </w:pPr>
      <w:r>
        <w:rPr>
          <w:sz w:val="18"/>
          <w:szCs w:val="18"/>
        </w:rPr>
        <w:t>ifIndex - Each IEEE 802.11 interface is represented by an ifEntry.</w:t>
      </w:r>
    </w:p>
    <w:p w14:paraId="5A22AA36" w14:textId="77777777" w:rsidR="000E31C9" w:rsidRDefault="000E31C9" w:rsidP="000E31C9">
      <w:pPr>
        <w:autoSpaceDE w:val="0"/>
        <w:autoSpaceDN w:val="0"/>
        <w:adjustRightInd w:val="0"/>
        <w:jc w:val="left"/>
        <w:rPr>
          <w:sz w:val="18"/>
          <w:szCs w:val="18"/>
        </w:rPr>
      </w:pPr>
      <w:r>
        <w:rPr>
          <w:sz w:val="18"/>
          <w:szCs w:val="18"/>
        </w:rPr>
        <w:t>Interface tables in this MIB module are indexed by ifIndex."</w:t>
      </w:r>
    </w:p>
    <w:p w14:paraId="7EE8AF7B" w14:textId="77777777" w:rsidR="000E31C9" w:rsidRDefault="000E31C9" w:rsidP="000E31C9">
      <w:pPr>
        <w:autoSpaceDE w:val="0"/>
        <w:autoSpaceDN w:val="0"/>
        <w:adjustRightInd w:val="0"/>
        <w:jc w:val="left"/>
        <w:rPr>
          <w:sz w:val="18"/>
          <w:szCs w:val="18"/>
        </w:rPr>
      </w:pPr>
      <w:r>
        <w:rPr>
          <w:sz w:val="18"/>
          <w:szCs w:val="18"/>
        </w:rPr>
        <w:t>INDEX { ifIndex, dot11EDCATableIndex }</w:t>
      </w:r>
    </w:p>
    <w:p w14:paraId="3FA10808" w14:textId="77777777" w:rsidR="000E31C9" w:rsidRDefault="000E31C9" w:rsidP="000E31C9">
      <w:pPr>
        <w:autoSpaceDE w:val="0"/>
        <w:autoSpaceDN w:val="0"/>
        <w:adjustRightInd w:val="0"/>
        <w:jc w:val="left"/>
        <w:rPr>
          <w:sz w:val="18"/>
          <w:szCs w:val="18"/>
        </w:rPr>
      </w:pPr>
      <w:r>
        <w:rPr>
          <w:sz w:val="18"/>
          <w:szCs w:val="18"/>
        </w:rPr>
        <w:t>::= { dot11EDCATable 1 }</w:t>
      </w:r>
    </w:p>
    <w:p w14:paraId="33BF8EB5" w14:textId="77777777" w:rsidR="000E31C9" w:rsidRDefault="000E31C9" w:rsidP="000E31C9">
      <w:pPr>
        <w:autoSpaceDE w:val="0"/>
        <w:autoSpaceDN w:val="0"/>
        <w:adjustRightInd w:val="0"/>
        <w:jc w:val="left"/>
        <w:rPr>
          <w:sz w:val="18"/>
          <w:szCs w:val="18"/>
        </w:rPr>
      </w:pPr>
    </w:p>
    <w:p w14:paraId="1FBDE89C" w14:textId="54C564F9" w:rsidR="000E31C9" w:rsidRDefault="000E31C9" w:rsidP="000E31C9">
      <w:pPr>
        <w:autoSpaceDE w:val="0"/>
        <w:autoSpaceDN w:val="0"/>
        <w:adjustRightInd w:val="0"/>
        <w:jc w:val="left"/>
        <w:rPr>
          <w:sz w:val="18"/>
          <w:szCs w:val="18"/>
        </w:rPr>
      </w:pPr>
      <w:r>
        <w:rPr>
          <w:sz w:val="18"/>
          <w:szCs w:val="18"/>
        </w:rPr>
        <w:t>Dot11EDCAEntry ::=</w:t>
      </w:r>
    </w:p>
    <w:p w14:paraId="53916A02" w14:textId="77777777" w:rsidR="000E31C9" w:rsidRDefault="000E31C9" w:rsidP="000E31C9">
      <w:pPr>
        <w:autoSpaceDE w:val="0"/>
        <w:autoSpaceDN w:val="0"/>
        <w:adjustRightInd w:val="0"/>
        <w:jc w:val="left"/>
        <w:rPr>
          <w:sz w:val="18"/>
          <w:szCs w:val="18"/>
        </w:rPr>
      </w:pPr>
      <w:r>
        <w:rPr>
          <w:sz w:val="18"/>
          <w:szCs w:val="18"/>
        </w:rPr>
        <w:t>SEQUENCE {</w:t>
      </w:r>
    </w:p>
    <w:p w14:paraId="351430D8" w14:textId="480F770F" w:rsidR="000E31C9" w:rsidRDefault="000E31C9" w:rsidP="000E31C9">
      <w:pPr>
        <w:rPr>
          <w:sz w:val="18"/>
          <w:szCs w:val="18"/>
        </w:rPr>
      </w:pPr>
      <w:r>
        <w:rPr>
          <w:sz w:val="18"/>
          <w:szCs w:val="18"/>
        </w:rPr>
        <w:t>dot11EDCATableIndex Unsigned32,</w:t>
      </w:r>
    </w:p>
    <w:p w14:paraId="127CE29A"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dot11EDCATableCWmin Unsigned32,</w:t>
      </w:r>
    </w:p>
    <w:p w14:paraId="5C0DF14E" w14:textId="77777777" w:rsidR="000E31C9" w:rsidRDefault="000E31C9" w:rsidP="000E31C9">
      <w:pPr>
        <w:autoSpaceDE w:val="0"/>
        <w:autoSpaceDN w:val="0"/>
        <w:adjustRightInd w:val="0"/>
        <w:jc w:val="left"/>
        <w:rPr>
          <w:color w:val="000000"/>
          <w:sz w:val="18"/>
          <w:szCs w:val="18"/>
        </w:rPr>
      </w:pPr>
      <w:r>
        <w:rPr>
          <w:color w:val="000000"/>
          <w:sz w:val="18"/>
          <w:szCs w:val="18"/>
        </w:rPr>
        <w:t>dot11EDCATableCWmax Unsigned32,</w:t>
      </w:r>
    </w:p>
    <w:p w14:paraId="1DEF227E" w14:textId="77777777" w:rsidR="000E31C9" w:rsidRDefault="000E31C9" w:rsidP="000E31C9">
      <w:pPr>
        <w:autoSpaceDE w:val="0"/>
        <w:autoSpaceDN w:val="0"/>
        <w:adjustRightInd w:val="0"/>
        <w:jc w:val="left"/>
        <w:rPr>
          <w:color w:val="000000"/>
          <w:sz w:val="18"/>
          <w:szCs w:val="18"/>
        </w:rPr>
      </w:pPr>
      <w:r>
        <w:rPr>
          <w:color w:val="000000"/>
          <w:sz w:val="18"/>
          <w:szCs w:val="18"/>
        </w:rPr>
        <w:t>dot11EDCATableAIFSN Unsigned32,</w:t>
      </w:r>
    </w:p>
    <w:p w14:paraId="7A0AF77D" w14:textId="77777777" w:rsidR="000E31C9" w:rsidRDefault="000E31C9" w:rsidP="000E31C9">
      <w:pPr>
        <w:autoSpaceDE w:val="0"/>
        <w:autoSpaceDN w:val="0"/>
        <w:adjustRightInd w:val="0"/>
        <w:jc w:val="left"/>
        <w:rPr>
          <w:color w:val="000000"/>
          <w:sz w:val="18"/>
          <w:szCs w:val="18"/>
        </w:rPr>
      </w:pPr>
      <w:r>
        <w:rPr>
          <w:color w:val="000000"/>
          <w:sz w:val="18"/>
          <w:szCs w:val="18"/>
        </w:rPr>
        <w:t>dot11EDCATableTXOPLimit Unsigned32,</w:t>
      </w:r>
    </w:p>
    <w:p w14:paraId="11C56DB3" w14:textId="77777777" w:rsidR="000E31C9" w:rsidRDefault="000E31C9" w:rsidP="000E31C9">
      <w:pPr>
        <w:autoSpaceDE w:val="0"/>
        <w:autoSpaceDN w:val="0"/>
        <w:adjustRightInd w:val="0"/>
        <w:jc w:val="left"/>
        <w:rPr>
          <w:color w:val="000000"/>
          <w:sz w:val="18"/>
          <w:szCs w:val="18"/>
        </w:rPr>
      </w:pPr>
      <w:r>
        <w:rPr>
          <w:color w:val="000000"/>
          <w:sz w:val="18"/>
          <w:szCs w:val="18"/>
        </w:rPr>
        <w:t>dot11EDCATableMSDULifetime Unsigned32,</w:t>
      </w:r>
    </w:p>
    <w:p w14:paraId="5E0E2618" w14:textId="77777777" w:rsidR="000E31C9" w:rsidRDefault="000E31C9" w:rsidP="000E31C9">
      <w:pPr>
        <w:autoSpaceDE w:val="0"/>
        <w:autoSpaceDN w:val="0"/>
        <w:adjustRightInd w:val="0"/>
        <w:jc w:val="left"/>
        <w:rPr>
          <w:color w:val="000000"/>
          <w:sz w:val="18"/>
          <w:szCs w:val="18"/>
        </w:rPr>
      </w:pPr>
      <w:r>
        <w:rPr>
          <w:color w:val="000000"/>
          <w:sz w:val="18"/>
          <w:szCs w:val="18"/>
        </w:rPr>
        <w:lastRenderedPageBreak/>
        <w:t>dot11EDCATableMandatory TruthValue }</w:t>
      </w:r>
    </w:p>
    <w:p w14:paraId="5FD85E27" w14:textId="77777777" w:rsidR="000E31C9" w:rsidRDefault="000E31C9" w:rsidP="000E31C9">
      <w:pPr>
        <w:autoSpaceDE w:val="0"/>
        <w:autoSpaceDN w:val="0"/>
        <w:adjustRightInd w:val="0"/>
        <w:jc w:val="left"/>
        <w:rPr>
          <w:color w:val="000000"/>
          <w:sz w:val="18"/>
          <w:szCs w:val="18"/>
        </w:rPr>
      </w:pPr>
      <w:r>
        <w:rPr>
          <w:color w:val="000000"/>
          <w:sz w:val="18"/>
          <w:szCs w:val="18"/>
        </w:rPr>
        <w:t>dot11EDCATableIndex OBJECT-TYPE</w:t>
      </w:r>
    </w:p>
    <w:p w14:paraId="0AA0EC8A"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(1..4)</w:t>
      </w:r>
    </w:p>
    <w:p w14:paraId="5A9F32F6" w14:textId="77777777" w:rsidR="000E31C9" w:rsidRDefault="000E31C9" w:rsidP="000E31C9">
      <w:pPr>
        <w:autoSpaceDE w:val="0"/>
        <w:autoSpaceDN w:val="0"/>
        <w:adjustRightInd w:val="0"/>
        <w:jc w:val="left"/>
        <w:rPr>
          <w:color w:val="000000"/>
          <w:sz w:val="18"/>
          <w:szCs w:val="18"/>
        </w:rPr>
      </w:pPr>
      <w:r>
        <w:rPr>
          <w:color w:val="000000"/>
          <w:sz w:val="18"/>
          <w:szCs w:val="18"/>
        </w:rPr>
        <w:t>MAX-ACCESS not-accessible</w:t>
      </w:r>
    </w:p>
    <w:p w14:paraId="2872F67D"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D66DB32"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4DF3F96F" w14:textId="77777777" w:rsidR="000E31C9" w:rsidRDefault="000E31C9" w:rsidP="000E31C9">
      <w:pPr>
        <w:autoSpaceDE w:val="0"/>
        <w:autoSpaceDN w:val="0"/>
        <w:adjustRightInd w:val="0"/>
        <w:jc w:val="left"/>
        <w:rPr>
          <w:color w:val="000000"/>
          <w:sz w:val="18"/>
          <w:szCs w:val="18"/>
        </w:rPr>
      </w:pPr>
      <w:r>
        <w:rPr>
          <w:color w:val="000000"/>
          <w:sz w:val="18"/>
          <w:szCs w:val="18"/>
        </w:rPr>
        <w:t>"The auxiliary variable used to identify instances of the columnar objects</w:t>
      </w:r>
    </w:p>
    <w:p w14:paraId="23B50339" w14:textId="77777777" w:rsidR="000E31C9" w:rsidRDefault="000E31C9" w:rsidP="000E31C9">
      <w:pPr>
        <w:autoSpaceDE w:val="0"/>
        <w:autoSpaceDN w:val="0"/>
        <w:adjustRightInd w:val="0"/>
        <w:jc w:val="left"/>
        <w:rPr>
          <w:color w:val="000000"/>
          <w:sz w:val="18"/>
          <w:szCs w:val="18"/>
        </w:rPr>
      </w:pPr>
      <w:r>
        <w:rPr>
          <w:color w:val="000000"/>
          <w:sz w:val="18"/>
          <w:szCs w:val="18"/>
        </w:rPr>
        <w:t>in the EDCA Table. The value of this variable is</w:t>
      </w:r>
    </w:p>
    <w:p w14:paraId="72496AC2" w14:textId="77777777" w:rsidR="000E31C9" w:rsidRDefault="000E31C9" w:rsidP="000E31C9">
      <w:pPr>
        <w:autoSpaceDE w:val="0"/>
        <w:autoSpaceDN w:val="0"/>
        <w:adjustRightInd w:val="0"/>
        <w:jc w:val="left"/>
        <w:rPr>
          <w:color w:val="000000"/>
          <w:sz w:val="18"/>
          <w:szCs w:val="18"/>
        </w:rPr>
      </w:pPr>
      <w:r>
        <w:rPr>
          <w:color w:val="000000"/>
          <w:sz w:val="18"/>
          <w:szCs w:val="18"/>
        </w:rPr>
        <w:t>1, if the value of the AC is AC_BK.</w:t>
      </w:r>
    </w:p>
    <w:p w14:paraId="05919881" w14:textId="77777777" w:rsidR="000E31C9" w:rsidRDefault="000E31C9" w:rsidP="000E31C9">
      <w:pPr>
        <w:autoSpaceDE w:val="0"/>
        <w:autoSpaceDN w:val="0"/>
        <w:adjustRightInd w:val="0"/>
        <w:jc w:val="left"/>
        <w:rPr>
          <w:color w:val="000000"/>
          <w:sz w:val="18"/>
          <w:szCs w:val="18"/>
        </w:rPr>
      </w:pPr>
      <w:r>
        <w:rPr>
          <w:color w:val="000000"/>
          <w:sz w:val="18"/>
          <w:szCs w:val="18"/>
        </w:rPr>
        <w:t>2, if the value of the AC is AC_BE.</w:t>
      </w:r>
    </w:p>
    <w:p w14:paraId="3D944270" w14:textId="77777777" w:rsidR="000E31C9" w:rsidRDefault="000E31C9" w:rsidP="000E31C9">
      <w:pPr>
        <w:autoSpaceDE w:val="0"/>
        <w:autoSpaceDN w:val="0"/>
        <w:adjustRightInd w:val="0"/>
        <w:jc w:val="left"/>
        <w:rPr>
          <w:color w:val="000000"/>
          <w:sz w:val="18"/>
          <w:szCs w:val="18"/>
        </w:rPr>
      </w:pPr>
      <w:r>
        <w:rPr>
          <w:color w:val="000000"/>
          <w:sz w:val="18"/>
          <w:szCs w:val="18"/>
        </w:rPr>
        <w:t>3, if the value of the AC is AC_VI.</w:t>
      </w:r>
    </w:p>
    <w:p w14:paraId="7BC597A7" w14:textId="77777777" w:rsidR="000E31C9" w:rsidRDefault="000E31C9" w:rsidP="000E31C9">
      <w:pPr>
        <w:autoSpaceDE w:val="0"/>
        <w:autoSpaceDN w:val="0"/>
        <w:adjustRightInd w:val="0"/>
        <w:jc w:val="left"/>
        <w:rPr>
          <w:color w:val="000000"/>
          <w:sz w:val="18"/>
          <w:szCs w:val="18"/>
        </w:rPr>
      </w:pPr>
      <w:r>
        <w:rPr>
          <w:color w:val="000000"/>
          <w:sz w:val="18"/>
          <w:szCs w:val="18"/>
        </w:rPr>
        <w:t>4, if the value of the AC is AC_VO."</w:t>
      </w:r>
    </w:p>
    <w:p w14:paraId="6657E11E"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1 }</w:t>
      </w:r>
    </w:p>
    <w:p w14:paraId="645D6899" w14:textId="77777777" w:rsidR="000E31C9" w:rsidRDefault="000E31C9" w:rsidP="000E31C9">
      <w:pPr>
        <w:autoSpaceDE w:val="0"/>
        <w:autoSpaceDN w:val="0"/>
        <w:adjustRightInd w:val="0"/>
        <w:jc w:val="left"/>
        <w:rPr>
          <w:color w:val="000000"/>
          <w:sz w:val="18"/>
          <w:szCs w:val="18"/>
        </w:rPr>
      </w:pPr>
    </w:p>
    <w:p w14:paraId="54643B0D" w14:textId="56D27EF5" w:rsidR="000E31C9" w:rsidRDefault="000E31C9" w:rsidP="000E31C9">
      <w:pPr>
        <w:autoSpaceDE w:val="0"/>
        <w:autoSpaceDN w:val="0"/>
        <w:adjustRightInd w:val="0"/>
        <w:jc w:val="left"/>
        <w:rPr>
          <w:color w:val="000000"/>
          <w:sz w:val="18"/>
          <w:szCs w:val="18"/>
        </w:rPr>
      </w:pPr>
      <w:r>
        <w:rPr>
          <w:color w:val="000000"/>
          <w:sz w:val="18"/>
          <w:szCs w:val="18"/>
        </w:rPr>
        <w:t>dot11EDCATableCWmin OBJECT-TYPE</w:t>
      </w:r>
    </w:p>
    <w:p w14:paraId="243A44EE" w14:textId="424DD186" w:rsidR="000E31C9" w:rsidRDefault="000E31C9" w:rsidP="000E31C9">
      <w:pPr>
        <w:autoSpaceDE w:val="0"/>
        <w:autoSpaceDN w:val="0"/>
        <w:adjustRightInd w:val="0"/>
        <w:jc w:val="left"/>
        <w:rPr>
          <w:color w:val="000000"/>
          <w:sz w:val="18"/>
          <w:szCs w:val="18"/>
        </w:rPr>
      </w:pPr>
      <w:r>
        <w:rPr>
          <w:color w:val="000000"/>
          <w:sz w:val="18"/>
          <w:szCs w:val="18"/>
        </w:rPr>
        <w:t>SYNTAX Unsigned32 (0..</w:t>
      </w:r>
      <w:del w:id="10" w:author="Menzo Wentink" w:date="2020-02-05T15:32:00Z">
        <w:r w:rsidDel="00996355">
          <w:rPr>
            <w:color w:val="000000"/>
            <w:sz w:val="18"/>
            <w:szCs w:val="18"/>
          </w:rPr>
          <w:delText>255</w:delText>
        </w:r>
      </w:del>
      <w:ins w:id="11" w:author="Menzo Wentink" w:date="2020-02-05T15:32:00Z">
        <w:r w:rsidR="00996355">
          <w:rPr>
            <w:color w:val="000000"/>
            <w:sz w:val="18"/>
            <w:szCs w:val="18"/>
          </w:rPr>
          <w:t>32767</w:t>
        </w:r>
      </w:ins>
      <w:r>
        <w:rPr>
          <w:color w:val="000000"/>
          <w:sz w:val="18"/>
          <w:szCs w:val="18"/>
        </w:rPr>
        <w:t>)</w:t>
      </w:r>
    </w:p>
    <w:p w14:paraId="6A7324D1" w14:textId="170FC891" w:rsidR="000E31C9" w:rsidRDefault="000E31C9" w:rsidP="000E31C9">
      <w:pPr>
        <w:autoSpaceDE w:val="0"/>
        <w:autoSpaceDN w:val="0"/>
        <w:adjustRightInd w:val="0"/>
        <w:jc w:val="left"/>
        <w:rPr>
          <w:color w:val="000000"/>
          <w:sz w:val="18"/>
          <w:szCs w:val="18"/>
        </w:rPr>
      </w:pPr>
      <w:r>
        <w:rPr>
          <w:color w:val="000000"/>
          <w:sz w:val="18"/>
          <w:szCs w:val="18"/>
        </w:rPr>
        <w:t>MAX-ACCESS read-</w:t>
      </w:r>
      <w:del w:id="12" w:author="Menzo Wentink" w:date="2020-02-05T15:15:00Z">
        <w:r w:rsidDel="002F52CD">
          <w:rPr>
            <w:color w:val="000000"/>
            <w:sz w:val="18"/>
            <w:szCs w:val="18"/>
          </w:rPr>
          <w:delText>only</w:delText>
        </w:r>
      </w:del>
      <w:ins w:id="13" w:author="Menzo Wentink" w:date="2020-02-05T15:10:00Z">
        <w:r w:rsidR="002F52CD">
          <w:rPr>
            <w:color w:val="000000"/>
            <w:sz w:val="18"/>
            <w:szCs w:val="18"/>
          </w:rPr>
          <w:t>write</w:t>
        </w:r>
      </w:ins>
    </w:p>
    <w:p w14:paraId="5E585545"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7DCC0EC1"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85F0863" w14:textId="40BACE42"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14" w:author="Menzo Wentink" w:date="2020-02-05T15:12:00Z">
        <w:r w:rsidR="002F52CD">
          <w:rPr>
            <w:color w:val="000000"/>
            <w:sz w:val="18"/>
            <w:szCs w:val="18"/>
          </w:rPr>
          <w:t xml:space="preserve">a status variable at a non-AP QoS STA and </w:t>
        </w:r>
      </w:ins>
      <w:r>
        <w:rPr>
          <w:color w:val="000000"/>
          <w:sz w:val="18"/>
          <w:szCs w:val="18"/>
        </w:rPr>
        <w:t>a control variable</w:t>
      </w:r>
      <w:ins w:id="15" w:author="Menzo Wentink" w:date="2020-02-05T15:11: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ECAE138" w14:textId="218DD8B8" w:rsidR="004A47AE" w:rsidRPr="004A47AE" w:rsidRDefault="004A47AE" w:rsidP="004A47AE">
      <w:pPr>
        <w:autoSpaceDE w:val="0"/>
        <w:autoSpaceDN w:val="0"/>
        <w:adjustRightInd w:val="0"/>
        <w:jc w:val="left"/>
        <w:rPr>
          <w:ins w:id="16" w:author="Menzo Wentink" w:date="2020-02-05T06:38:00Z"/>
          <w:color w:val="000000"/>
          <w:sz w:val="18"/>
          <w:szCs w:val="18"/>
        </w:rPr>
      </w:pPr>
      <w:ins w:id="17" w:author="Menzo Wentink" w:date="2020-02-05T06:38:00Z">
        <w:r w:rsidRPr="004A47AE">
          <w:rPr>
            <w:color w:val="000000"/>
            <w:sz w:val="18"/>
            <w:szCs w:val="18"/>
          </w:rPr>
          <w:t>At a QoS AP, it</w:t>
        </w:r>
      </w:ins>
      <w:ins w:id="18" w:author="Menzo Wentink" w:date="2020-02-05T15:08:00Z">
        <w:r w:rsidR="002F52CD">
          <w:rPr>
            <w:color w:val="000000"/>
            <w:sz w:val="18"/>
            <w:szCs w:val="18"/>
          </w:rPr>
          <w:t xml:space="preserve"> i</w:t>
        </w:r>
      </w:ins>
      <w:ins w:id="19" w:author="Menzo Wentink" w:date="2020-02-05T06:38:00Z">
        <w:r w:rsidRPr="004A47AE">
          <w:rPr>
            <w:color w:val="000000"/>
            <w:sz w:val="18"/>
            <w:szCs w:val="18"/>
          </w:rPr>
          <w:t xml:space="preserve">s written by </w:t>
        </w:r>
      </w:ins>
      <w:ins w:id="20" w:author="Menzo Wentink" w:date="2020-02-05T15:15:00Z">
        <w:r w:rsidR="002F52CD">
          <w:rPr>
            <w:color w:val="000000"/>
            <w:sz w:val="18"/>
            <w:szCs w:val="18"/>
          </w:rPr>
          <w:t>an exter</w:t>
        </w:r>
        <w:r w:rsidR="00576AF5">
          <w:rPr>
            <w:color w:val="000000"/>
            <w:sz w:val="18"/>
            <w:szCs w:val="18"/>
          </w:rPr>
          <w:t>nal management entity</w:t>
        </w:r>
      </w:ins>
      <w:ins w:id="21" w:author="Menzo Wentink" w:date="2020-02-05T06:38:00Z">
        <w:r w:rsidRPr="004A47AE">
          <w:rPr>
            <w:color w:val="000000"/>
            <w:sz w:val="18"/>
            <w:szCs w:val="18"/>
          </w:rPr>
          <w:t xml:space="preserve"> and used to select the value to advertise in the EDCA Parameter Set element.</w:t>
        </w:r>
      </w:ins>
    </w:p>
    <w:p w14:paraId="10D184A0" w14:textId="4B97780C" w:rsidR="000E31C9" w:rsidRDefault="004A47AE" w:rsidP="004A47AE">
      <w:pPr>
        <w:autoSpaceDE w:val="0"/>
        <w:autoSpaceDN w:val="0"/>
        <w:adjustRightInd w:val="0"/>
        <w:jc w:val="left"/>
        <w:rPr>
          <w:color w:val="000000"/>
          <w:sz w:val="18"/>
          <w:szCs w:val="18"/>
        </w:rPr>
      </w:pPr>
      <w:ins w:id="22" w:author="Menzo Wentink" w:date="2020-02-05T06:38:00Z">
        <w:r w:rsidRPr="004A47AE">
          <w:rPr>
            <w:color w:val="000000"/>
            <w:sz w:val="18"/>
            <w:szCs w:val="18"/>
          </w:rPr>
          <w:t>At a non-AP Qo</w:t>
        </w:r>
      </w:ins>
      <w:ins w:id="23" w:author="Menzo Wentink" w:date="2020-02-05T15:08:00Z">
        <w:r w:rsidR="002F52CD">
          <w:rPr>
            <w:color w:val="000000"/>
            <w:sz w:val="18"/>
            <w:szCs w:val="18"/>
          </w:rPr>
          <w:t>S</w:t>
        </w:r>
      </w:ins>
      <w:ins w:id="24" w:author="Menzo Wentink" w:date="2020-02-05T06:38:00Z">
        <w:r w:rsidRPr="004A47AE">
          <w:rPr>
            <w:color w:val="000000"/>
            <w:sz w:val="18"/>
            <w:szCs w:val="18"/>
          </w:rPr>
          <w:t xml:space="preserve"> STA,</w:t>
        </w:r>
        <w:r>
          <w:rPr>
            <w:color w:val="000000"/>
            <w:sz w:val="18"/>
            <w:szCs w:val="18"/>
          </w:rPr>
          <w:t xml:space="preserve"> i</w:t>
        </w:r>
      </w:ins>
      <w:del w:id="25" w:author="Menzo Wentink" w:date="2020-02-05T06:38:00Z">
        <w:r w:rsidR="000E31C9" w:rsidDel="004A47AE">
          <w:rPr>
            <w:color w:val="000000"/>
            <w:sz w:val="18"/>
            <w:szCs w:val="18"/>
          </w:rPr>
          <w:delText>I</w:delText>
        </w:r>
      </w:del>
      <w:r w:rsidR="000E31C9">
        <w:rPr>
          <w:color w:val="000000"/>
          <w:sz w:val="18"/>
          <w:szCs w:val="18"/>
        </w:rPr>
        <w:t>t is written by the MAC upon receiving an EDCA Parameter Set</w:t>
      </w:r>
      <w:ins w:id="26" w:author="Menzo Wentink" w:date="2020-02-05T06:38:00Z">
        <w:r>
          <w:rPr>
            <w:color w:val="000000"/>
            <w:sz w:val="18"/>
            <w:szCs w:val="18"/>
          </w:rPr>
          <w:t xml:space="preserve"> element</w:t>
        </w:r>
      </w:ins>
      <w:r w:rsidR="000E31C9">
        <w:rPr>
          <w:color w:val="000000"/>
          <w:sz w:val="18"/>
          <w:szCs w:val="18"/>
        </w:rPr>
        <w:t>.</w:t>
      </w:r>
    </w:p>
    <w:p w14:paraId="50D9AC9D"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49BFEF9B"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minimum size of the window that</w:t>
      </w:r>
    </w:p>
    <w:p w14:paraId="6357EEB7"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3F6DC16A"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70A1DEAA"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0CE813D3"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4D4711"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35AC209B"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276BB473"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69F666F5"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2 }</w:t>
      </w:r>
    </w:p>
    <w:p w14:paraId="26933C8E" w14:textId="77777777" w:rsidR="000E31C9" w:rsidRDefault="000E31C9" w:rsidP="000E31C9">
      <w:pPr>
        <w:autoSpaceDE w:val="0"/>
        <w:autoSpaceDN w:val="0"/>
        <w:adjustRightInd w:val="0"/>
        <w:jc w:val="left"/>
        <w:rPr>
          <w:color w:val="000000"/>
          <w:sz w:val="18"/>
          <w:szCs w:val="18"/>
        </w:rPr>
      </w:pPr>
    </w:p>
    <w:p w14:paraId="2CD8B446" w14:textId="6E82AF7D" w:rsidR="000E31C9" w:rsidRDefault="000E31C9" w:rsidP="000E31C9">
      <w:pPr>
        <w:autoSpaceDE w:val="0"/>
        <w:autoSpaceDN w:val="0"/>
        <w:adjustRightInd w:val="0"/>
        <w:jc w:val="left"/>
        <w:rPr>
          <w:color w:val="000000"/>
          <w:sz w:val="18"/>
          <w:szCs w:val="18"/>
        </w:rPr>
      </w:pPr>
      <w:r>
        <w:rPr>
          <w:color w:val="000000"/>
          <w:sz w:val="18"/>
          <w:szCs w:val="18"/>
        </w:rPr>
        <w:t>dot11EDCATableCWmax OBJECT-TYPE</w:t>
      </w:r>
    </w:p>
    <w:p w14:paraId="1088B128" w14:textId="1A33F53C" w:rsidR="000E31C9" w:rsidRDefault="000E31C9" w:rsidP="000E31C9">
      <w:pPr>
        <w:autoSpaceDE w:val="0"/>
        <w:autoSpaceDN w:val="0"/>
        <w:adjustRightInd w:val="0"/>
        <w:jc w:val="left"/>
        <w:rPr>
          <w:color w:val="000000"/>
          <w:sz w:val="18"/>
          <w:szCs w:val="18"/>
        </w:rPr>
      </w:pPr>
      <w:r>
        <w:rPr>
          <w:color w:val="000000"/>
          <w:sz w:val="18"/>
          <w:szCs w:val="18"/>
        </w:rPr>
        <w:t>SYNTAX Unsigned32 (0..</w:t>
      </w:r>
      <w:del w:id="27" w:author="Menzo Wentink" w:date="2020-02-05T15:17:00Z">
        <w:r w:rsidDel="005B3B85">
          <w:rPr>
            <w:color w:val="000000"/>
            <w:sz w:val="18"/>
            <w:szCs w:val="18"/>
          </w:rPr>
          <w:delText>65535</w:delText>
        </w:r>
      </w:del>
      <w:ins w:id="28" w:author="Menzo Wentink" w:date="2020-02-05T15:32:00Z">
        <w:r w:rsidR="00996355">
          <w:rPr>
            <w:color w:val="000000"/>
            <w:sz w:val="18"/>
            <w:szCs w:val="18"/>
          </w:rPr>
          <w:t>32767</w:t>
        </w:r>
      </w:ins>
      <w:r>
        <w:rPr>
          <w:color w:val="000000"/>
          <w:sz w:val="18"/>
          <w:szCs w:val="18"/>
        </w:rPr>
        <w:t>)</w:t>
      </w:r>
    </w:p>
    <w:p w14:paraId="67010932" w14:textId="107E1F1B"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2DCAAFD0"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53C7809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279C6238" w14:textId="4C74648C" w:rsidR="000E31C9" w:rsidRDefault="000E31C9" w:rsidP="000E31C9">
      <w:pPr>
        <w:autoSpaceDE w:val="0"/>
        <w:autoSpaceDN w:val="0"/>
        <w:adjustRightInd w:val="0"/>
        <w:jc w:val="left"/>
        <w:rPr>
          <w:color w:val="000000"/>
          <w:sz w:val="18"/>
          <w:szCs w:val="18"/>
        </w:rPr>
      </w:pPr>
      <w:r>
        <w:rPr>
          <w:color w:val="000000"/>
          <w:sz w:val="18"/>
          <w:szCs w:val="18"/>
        </w:rPr>
        <w:t xml:space="preserve">"This is </w:t>
      </w:r>
      <w:ins w:id="29" w:author="Menzo Wentink" w:date="2020-02-05T15:12:00Z">
        <w:r w:rsidR="002F52CD">
          <w:rPr>
            <w:color w:val="000000"/>
            <w:sz w:val="18"/>
            <w:szCs w:val="18"/>
          </w:rPr>
          <w:t xml:space="preserve">a status variable at a non-AP QoS STA and </w:t>
        </w:r>
      </w:ins>
      <w:r>
        <w:rPr>
          <w:color w:val="000000"/>
          <w:sz w:val="18"/>
          <w:szCs w:val="18"/>
        </w:rPr>
        <w:t>a control variable</w:t>
      </w:r>
      <w:ins w:id="30"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3D7927A0" w14:textId="5DAC51A5" w:rsidR="004A47AE" w:rsidRPr="004A47AE" w:rsidRDefault="004A47AE" w:rsidP="004A47AE">
      <w:pPr>
        <w:autoSpaceDE w:val="0"/>
        <w:autoSpaceDN w:val="0"/>
        <w:adjustRightInd w:val="0"/>
        <w:jc w:val="left"/>
        <w:rPr>
          <w:ins w:id="31" w:author="Menzo Wentink" w:date="2020-02-05T06:39:00Z"/>
          <w:color w:val="000000"/>
          <w:sz w:val="18"/>
          <w:szCs w:val="18"/>
        </w:rPr>
      </w:pPr>
      <w:ins w:id="32" w:author="Menzo Wentink" w:date="2020-02-05T06:39:00Z">
        <w:r w:rsidRPr="004A47AE">
          <w:rPr>
            <w:color w:val="000000"/>
            <w:sz w:val="18"/>
            <w:szCs w:val="18"/>
          </w:rPr>
          <w:t>At a QoS AP, it</w:t>
        </w:r>
      </w:ins>
      <w:ins w:id="33" w:author="Menzo Wentink" w:date="2020-02-05T15:08:00Z">
        <w:r w:rsidR="002F52CD">
          <w:rPr>
            <w:color w:val="000000"/>
            <w:sz w:val="18"/>
            <w:szCs w:val="18"/>
          </w:rPr>
          <w:t xml:space="preserve"> i</w:t>
        </w:r>
      </w:ins>
      <w:ins w:id="34" w:author="Menzo Wentink" w:date="2020-02-05T06:39:00Z">
        <w:r w:rsidRPr="004A47AE">
          <w:rPr>
            <w:color w:val="000000"/>
            <w:sz w:val="18"/>
            <w:szCs w:val="18"/>
          </w:rPr>
          <w:t xml:space="preserve">s written by </w:t>
        </w:r>
      </w:ins>
      <w:ins w:id="35" w:author="Menzo Wentink" w:date="2020-02-05T15:16:00Z">
        <w:r w:rsidR="00576AF5">
          <w:rPr>
            <w:color w:val="000000"/>
            <w:sz w:val="18"/>
            <w:szCs w:val="18"/>
          </w:rPr>
          <w:t>an external management entity</w:t>
        </w:r>
        <w:r w:rsidR="00576AF5" w:rsidRPr="004A47AE">
          <w:rPr>
            <w:color w:val="000000"/>
            <w:sz w:val="18"/>
            <w:szCs w:val="18"/>
          </w:rPr>
          <w:t xml:space="preserve"> </w:t>
        </w:r>
      </w:ins>
      <w:ins w:id="36" w:author="Menzo Wentink" w:date="2020-02-05T06:39:00Z">
        <w:r w:rsidRPr="004A47AE">
          <w:rPr>
            <w:color w:val="000000"/>
            <w:sz w:val="18"/>
            <w:szCs w:val="18"/>
          </w:rPr>
          <w:t>and used to select the value to advertise in the EDCA Parameter Set element.</w:t>
        </w:r>
      </w:ins>
    </w:p>
    <w:p w14:paraId="3570B784" w14:textId="69D1BBFF" w:rsidR="000E31C9" w:rsidRDefault="004A47AE" w:rsidP="004A47AE">
      <w:pPr>
        <w:autoSpaceDE w:val="0"/>
        <w:autoSpaceDN w:val="0"/>
        <w:adjustRightInd w:val="0"/>
        <w:jc w:val="left"/>
        <w:rPr>
          <w:color w:val="000000"/>
          <w:sz w:val="18"/>
          <w:szCs w:val="18"/>
        </w:rPr>
      </w:pPr>
      <w:ins w:id="37" w:author="Menzo Wentink" w:date="2020-02-05T06:39:00Z">
        <w:r w:rsidRPr="004A47AE">
          <w:rPr>
            <w:color w:val="000000"/>
            <w:sz w:val="18"/>
            <w:szCs w:val="18"/>
          </w:rPr>
          <w:t>At a non-AP Qo</w:t>
        </w:r>
      </w:ins>
      <w:ins w:id="38" w:author="Menzo Wentink" w:date="2020-02-05T15:09:00Z">
        <w:r w:rsidR="002F52CD">
          <w:rPr>
            <w:color w:val="000000"/>
            <w:sz w:val="18"/>
            <w:szCs w:val="18"/>
          </w:rPr>
          <w:t>S</w:t>
        </w:r>
      </w:ins>
      <w:ins w:id="39" w:author="Menzo Wentink" w:date="2020-02-05T06:39:00Z">
        <w:r w:rsidRPr="004A47AE">
          <w:rPr>
            <w:color w:val="000000"/>
            <w:sz w:val="18"/>
            <w:szCs w:val="18"/>
          </w:rPr>
          <w:t xml:space="preserve"> STA,</w:t>
        </w:r>
        <w:r>
          <w:rPr>
            <w:color w:val="000000"/>
            <w:sz w:val="18"/>
            <w:szCs w:val="18"/>
          </w:rPr>
          <w:t xml:space="preserve"> i</w:t>
        </w:r>
      </w:ins>
      <w:del w:id="40" w:author="Menzo Wentink" w:date="2020-02-05T06:39:00Z">
        <w:r w:rsidR="000E31C9" w:rsidDel="004A47AE">
          <w:rPr>
            <w:color w:val="000000"/>
            <w:sz w:val="18"/>
            <w:szCs w:val="18"/>
          </w:rPr>
          <w:delText>I</w:delText>
        </w:r>
      </w:del>
      <w:r w:rsidR="000E31C9">
        <w:rPr>
          <w:color w:val="000000"/>
          <w:sz w:val="18"/>
          <w:szCs w:val="18"/>
        </w:rPr>
        <w:t>t is written by the MAC upon receiving an EDCA Parameter Set</w:t>
      </w:r>
      <w:ins w:id="41" w:author="Menzo Wentink" w:date="2020-02-05T06:39:00Z">
        <w:r>
          <w:rPr>
            <w:color w:val="000000"/>
            <w:sz w:val="18"/>
            <w:szCs w:val="18"/>
          </w:rPr>
          <w:t xml:space="preserve"> element</w:t>
        </w:r>
      </w:ins>
      <w:r w:rsidR="000E31C9">
        <w:rPr>
          <w:color w:val="000000"/>
          <w:sz w:val="18"/>
          <w:szCs w:val="18"/>
        </w:rPr>
        <w:t>.</w:t>
      </w:r>
    </w:p>
    <w:p w14:paraId="403D0D22" w14:textId="77777777" w:rsidR="000E31C9" w:rsidRDefault="000E31C9" w:rsidP="000E31C9">
      <w:pPr>
        <w:autoSpaceDE w:val="0"/>
        <w:autoSpaceDN w:val="0"/>
        <w:adjustRightInd w:val="0"/>
        <w:jc w:val="left"/>
        <w:rPr>
          <w:color w:val="000000"/>
          <w:sz w:val="18"/>
          <w:szCs w:val="18"/>
        </w:rPr>
      </w:pPr>
      <w:r>
        <w:rPr>
          <w:color w:val="000000"/>
          <w:sz w:val="18"/>
          <w:szCs w:val="18"/>
        </w:rPr>
        <w:t>Changes take effect as soon as practical in the implementation.</w:t>
      </w:r>
    </w:p>
    <w:p w14:paraId="012DA474" w14:textId="77777777" w:rsidR="000E31C9" w:rsidRDefault="000E31C9" w:rsidP="000E31C9">
      <w:pPr>
        <w:autoSpaceDE w:val="0"/>
        <w:autoSpaceDN w:val="0"/>
        <w:adjustRightInd w:val="0"/>
        <w:jc w:val="left"/>
        <w:rPr>
          <w:color w:val="000000"/>
          <w:sz w:val="18"/>
          <w:szCs w:val="18"/>
        </w:rPr>
      </w:pPr>
      <w:r>
        <w:rPr>
          <w:color w:val="000000"/>
          <w:sz w:val="18"/>
          <w:szCs w:val="18"/>
        </w:rPr>
        <w:t>This attribute specifies the value of the maximum size of the window that</w:t>
      </w:r>
    </w:p>
    <w:p w14:paraId="4F0A941D" w14:textId="77777777" w:rsidR="000E31C9" w:rsidRDefault="000E31C9" w:rsidP="000E31C9">
      <w:pPr>
        <w:autoSpaceDE w:val="0"/>
        <w:autoSpaceDN w:val="0"/>
        <w:adjustRightInd w:val="0"/>
        <w:jc w:val="left"/>
        <w:rPr>
          <w:color w:val="000000"/>
          <w:sz w:val="18"/>
          <w:szCs w:val="18"/>
        </w:rPr>
      </w:pPr>
      <w:r>
        <w:rPr>
          <w:color w:val="000000"/>
          <w:sz w:val="18"/>
          <w:szCs w:val="18"/>
        </w:rPr>
        <w:t>is used by a STA for a particular AC for generating a random number for</w:t>
      </w:r>
    </w:p>
    <w:p w14:paraId="63E0E930" w14:textId="77777777" w:rsidR="000E31C9" w:rsidRDefault="000E31C9" w:rsidP="000E31C9">
      <w:pPr>
        <w:autoSpaceDE w:val="0"/>
        <w:autoSpaceDN w:val="0"/>
        <w:adjustRightInd w:val="0"/>
        <w:jc w:val="left"/>
        <w:rPr>
          <w:color w:val="000000"/>
          <w:sz w:val="18"/>
          <w:szCs w:val="18"/>
        </w:rPr>
      </w:pPr>
      <w:r>
        <w:rPr>
          <w:color w:val="000000"/>
          <w:sz w:val="18"/>
          <w:szCs w:val="18"/>
        </w:rPr>
        <w:t>the backoff. The value of this attribute is such that it could always be</w:t>
      </w:r>
    </w:p>
    <w:p w14:paraId="465EB4C6" w14:textId="77777777" w:rsidR="000E31C9" w:rsidRDefault="000E31C9" w:rsidP="000E31C9">
      <w:pPr>
        <w:autoSpaceDE w:val="0"/>
        <w:autoSpaceDN w:val="0"/>
        <w:adjustRightInd w:val="0"/>
        <w:jc w:val="left"/>
        <w:rPr>
          <w:color w:val="000000"/>
          <w:sz w:val="18"/>
          <w:szCs w:val="18"/>
        </w:rPr>
      </w:pPr>
      <w:r>
        <w:rPr>
          <w:color w:val="000000"/>
          <w:sz w:val="18"/>
          <w:szCs w:val="18"/>
        </w:rPr>
        <w:t>expressed in the form of 2^X - 1</w:t>
      </w:r>
      <w:r>
        <w:rPr>
          <w:color w:val="218B21"/>
          <w:sz w:val="18"/>
          <w:szCs w:val="18"/>
        </w:rPr>
        <w:t>(#2403)</w:t>
      </w:r>
      <w:r>
        <w:rPr>
          <w:color w:val="000000"/>
          <w:sz w:val="18"/>
          <w:szCs w:val="18"/>
        </w:rPr>
        <w:t>, where X is an integer. See</w:t>
      </w:r>
    </w:p>
    <w:p w14:paraId="3A49DDB5" w14:textId="77777777" w:rsidR="000E31C9" w:rsidRDefault="000E31C9" w:rsidP="000E31C9">
      <w:pPr>
        <w:autoSpaceDE w:val="0"/>
        <w:autoSpaceDN w:val="0"/>
        <w:adjustRightInd w:val="0"/>
        <w:jc w:val="left"/>
        <w:rPr>
          <w:color w:val="000000"/>
          <w:sz w:val="18"/>
          <w:szCs w:val="18"/>
        </w:rPr>
      </w:pPr>
      <w:r>
        <w:rPr>
          <w:color w:val="000000"/>
          <w:sz w:val="18"/>
          <w:szCs w:val="18"/>
        </w:rPr>
        <w:t>Table 9-155 (Default EDCA Parameter Set element parameter values</w:t>
      </w:r>
    </w:p>
    <w:p w14:paraId="3ECB310F" w14:textId="77777777" w:rsidR="000E31C9" w:rsidRDefault="000E31C9" w:rsidP="000E31C9">
      <w:pPr>
        <w:autoSpaceDE w:val="0"/>
        <w:autoSpaceDN w:val="0"/>
        <w:adjustRightInd w:val="0"/>
        <w:jc w:val="left"/>
        <w:rPr>
          <w:color w:val="000000"/>
          <w:sz w:val="18"/>
          <w:szCs w:val="18"/>
        </w:rPr>
      </w:pPr>
      <w:r>
        <w:rPr>
          <w:color w:val="000000"/>
          <w:sz w:val="18"/>
          <w:szCs w:val="18"/>
        </w:rPr>
        <w:t>if dot11OCBActivated is false or (11ah)the STA is a non-sensor STA) and</w:t>
      </w:r>
    </w:p>
    <w:p w14:paraId="1425F128" w14:textId="77777777" w:rsidR="000E31C9" w:rsidRDefault="000E31C9" w:rsidP="000E31C9">
      <w:pPr>
        <w:autoSpaceDE w:val="0"/>
        <w:autoSpaceDN w:val="0"/>
        <w:adjustRightInd w:val="0"/>
        <w:jc w:val="left"/>
        <w:rPr>
          <w:color w:val="000000"/>
          <w:sz w:val="18"/>
          <w:szCs w:val="18"/>
        </w:rPr>
      </w:pPr>
      <w:r>
        <w:rPr>
          <w:color w:val="000000"/>
          <w:sz w:val="18"/>
          <w:szCs w:val="18"/>
        </w:rPr>
        <w:t>Table 9-156 (Default EDCA parameter set for STA operation if dot11OCBActivated</w:t>
      </w:r>
    </w:p>
    <w:p w14:paraId="0EA143CE" w14:textId="77777777" w:rsidR="000E31C9" w:rsidRDefault="000E31C9" w:rsidP="000E31C9">
      <w:pPr>
        <w:autoSpaceDE w:val="0"/>
        <w:autoSpaceDN w:val="0"/>
        <w:adjustRightInd w:val="0"/>
        <w:jc w:val="left"/>
        <w:rPr>
          <w:color w:val="000000"/>
          <w:sz w:val="18"/>
          <w:szCs w:val="18"/>
        </w:rPr>
      </w:pPr>
      <w:r>
        <w:rPr>
          <w:color w:val="000000"/>
          <w:sz w:val="18"/>
          <w:szCs w:val="18"/>
        </w:rPr>
        <w:t>is true)."</w:t>
      </w:r>
    </w:p>
    <w:p w14:paraId="5BB2F91F" w14:textId="77777777" w:rsidR="000E31C9" w:rsidRDefault="000E31C9" w:rsidP="000E31C9">
      <w:pPr>
        <w:autoSpaceDE w:val="0"/>
        <w:autoSpaceDN w:val="0"/>
        <w:adjustRightInd w:val="0"/>
        <w:jc w:val="left"/>
        <w:rPr>
          <w:color w:val="000000"/>
          <w:sz w:val="18"/>
          <w:szCs w:val="18"/>
        </w:rPr>
      </w:pPr>
      <w:r>
        <w:rPr>
          <w:color w:val="000000"/>
          <w:sz w:val="18"/>
          <w:szCs w:val="18"/>
        </w:rPr>
        <w:t>::= { dot11EDCAEntry 3 }</w:t>
      </w:r>
    </w:p>
    <w:p w14:paraId="48663F3C" w14:textId="77777777" w:rsidR="000E31C9" w:rsidRDefault="000E31C9" w:rsidP="000E31C9">
      <w:pPr>
        <w:autoSpaceDE w:val="0"/>
        <w:autoSpaceDN w:val="0"/>
        <w:adjustRightInd w:val="0"/>
        <w:jc w:val="left"/>
        <w:rPr>
          <w:color w:val="000000"/>
          <w:sz w:val="18"/>
          <w:szCs w:val="18"/>
        </w:rPr>
      </w:pPr>
    </w:p>
    <w:p w14:paraId="7C0BF871" w14:textId="7986EE05" w:rsidR="000E31C9" w:rsidRDefault="000E31C9" w:rsidP="000E31C9">
      <w:pPr>
        <w:autoSpaceDE w:val="0"/>
        <w:autoSpaceDN w:val="0"/>
        <w:adjustRightInd w:val="0"/>
        <w:jc w:val="left"/>
        <w:rPr>
          <w:color w:val="000000"/>
          <w:sz w:val="18"/>
          <w:szCs w:val="18"/>
        </w:rPr>
      </w:pPr>
      <w:r>
        <w:rPr>
          <w:color w:val="000000"/>
          <w:sz w:val="18"/>
          <w:szCs w:val="18"/>
        </w:rPr>
        <w:t>dot11EDCATableAIFSN OBJECT-TYPE</w:t>
      </w:r>
    </w:p>
    <w:p w14:paraId="7247139D" w14:textId="77777777" w:rsidR="000E31C9" w:rsidRDefault="000E31C9" w:rsidP="000E31C9">
      <w:pPr>
        <w:autoSpaceDE w:val="0"/>
        <w:autoSpaceDN w:val="0"/>
        <w:adjustRightInd w:val="0"/>
        <w:jc w:val="left"/>
        <w:rPr>
          <w:color w:val="000000"/>
          <w:sz w:val="18"/>
          <w:szCs w:val="18"/>
        </w:rPr>
      </w:pPr>
      <w:r>
        <w:rPr>
          <w:color w:val="000000"/>
          <w:sz w:val="18"/>
          <w:szCs w:val="18"/>
        </w:rPr>
        <w:t>SYNTAX Unsigned32 (2..15)</w:t>
      </w:r>
    </w:p>
    <w:p w14:paraId="2BC864F3" w14:textId="77777777" w:rsidR="000E31C9" w:rsidRDefault="000E31C9" w:rsidP="000E31C9">
      <w:pPr>
        <w:autoSpaceDE w:val="0"/>
        <w:autoSpaceDN w:val="0"/>
        <w:adjustRightInd w:val="0"/>
        <w:jc w:val="left"/>
        <w:rPr>
          <w:color w:val="000000"/>
          <w:sz w:val="18"/>
          <w:szCs w:val="18"/>
        </w:rPr>
      </w:pPr>
      <w:r>
        <w:rPr>
          <w:color w:val="000000"/>
          <w:sz w:val="18"/>
          <w:szCs w:val="18"/>
        </w:rPr>
        <w:t>MAX-ACCESS read-write</w:t>
      </w:r>
    </w:p>
    <w:p w14:paraId="41D57BF2" w14:textId="77777777" w:rsidR="000E31C9" w:rsidRDefault="000E31C9" w:rsidP="000E31C9">
      <w:pPr>
        <w:autoSpaceDE w:val="0"/>
        <w:autoSpaceDN w:val="0"/>
        <w:adjustRightInd w:val="0"/>
        <w:jc w:val="left"/>
        <w:rPr>
          <w:color w:val="000000"/>
          <w:sz w:val="18"/>
          <w:szCs w:val="18"/>
        </w:rPr>
      </w:pPr>
      <w:r>
        <w:rPr>
          <w:color w:val="000000"/>
          <w:sz w:val="18"/>
          <w:szCs w:val="18"/>
        </w:rPr>
        <w:t>STATUS current</w:t>
      </w:r>
    </w:p>
    <w:p w14:paraId="3600B933" w14:textId="77777777" w:rsidR="000E31C9" w:rsidRDefault="000E31C9" w:rsidP="000E31C9">
      <w:pPr>
        <w:autoSpaceDE w:val="0"/>
        <w:autoSpaceDN w:val="0"/>
        <w:adjustRightInd w:val="0"/>
        <w:jc w:val="left"/>
        <w:rPr>
          <w:color w:val="000000"/>
          <w:sz w:val="18"/>
          <w:szCs w:val="18"/>
        </w:rPr>
      </w:pPr>
      <w:r>
        <w:rPr>
          <w:color w:val="000000"/>
          <w:sz w:val="18"/>
          <w:szCs w:val="18"/>
        </w:rPr>
        <w:t>DESCRIPTION</w:t>
      </w:r>
    </w:p>
    <w:p w14:paraId="145765C0" w14:textId="2EE2859C" w:rsidR="000E31C9" w:rsidRDefault="000E31C9" w:rsidP="000E31C9">
      <w:pPr>
        <w:rPr>
          <w:color w:val="000000"/>
          <w:sz w:val="18"/>
          <w:szCs w:val="18"/>
        </w:rPr>
      </w:pPr>
      <w:r>
        <w:rPr>
          <w:color w:val="000000"/>
          <w:sz w:val="18"/>
          <w:szCs w:val="18"/>
        </w:rPr>
        <w:t xml:space="preserve">"This is </w:t>
      </w:r>
      <w:ins w:id="42" w:author="Menzo Wentink" w:date="2020-02-05T15:13:00Z">
        <w:r w:rsidR="002F52CD">
          <w:rPr>
            <w:color w:val="000000"/>
            <w:sz w:val="18"/>
            <w:szCs w:val="18"/>
          </w:rPr>
          <w:t xml:space="preserve">a status variable at a non-AP QoS STA and </w:t>
        </w:r>
      </w:ins>
      <w:r>
        <w:rPr>
          <w:color w:val="000000"/>
          <w:sz w:val="18"/>
          <w:szCs w:val="18"/>
        </w:rPr>
        <w:t>a control variable</w:t>
      </w:r>
      <w:ins w:id="43" w:author="Menzo Wentink" w:date="2020-02-05T15:13:00Z">
        <w:r w:rsidR="002F52CD" w:rsidRPr="002F52CD">
          <w:rPr>
            <w:color w:val="000000"/>
            <w:sz w:val="18"/>
            <w:szCs w:val="18"/>
          </w:rPr>
          <w:t xml:space="preserve"> </w:t>
        </w:r>
        <w:r w:rsidR="002F52CD">
          <w:rPr>
            <w:color w:val="000000"/>
            <w:sz w:val="18"/>
            <w:szCs w:val="18"/>
          </w:rPr>
          <w:t>at a QoS AP</w:t>
        </w:r>
      </w:ins>
      <w:r>
        <w:rPr>
          <w:color w:val="000000"/>
          <w:sz w:val="18"/>
          <w:szCs w:val="18"/>
        </w:rPr>
        <w:t>.</w:t>
      </w:r>
    </w:p>
    <w:p w14:paraId="79148555" w14:textId="564CB95F" w:rsidR="004A47AE" w:rsidRPr="004A47AE" w:rsidRDefault="004A47AE" w:rsidP="004A47AE">
      <w:pPr>
        <w:autoSpaceDE w:val="0"/>
        <w:autoSpaceDN w:val="0"/>
        <w:adjustRightInd w:val="0"/>
        <w:jc w:val="left"/>
        <w:rPr>
          <w:ins w:id="44" w:author="Menzo Wentink" w:date="2020-02-05T06:39:00Z"/>
          <w:color w:val="000000"/>
          <w:sz w:val="18"/>
          <w:szCs w:val="18"/>
        </w:rPr>
      </w:pPr>
      <w:ins w:id="45" w:author="Menzo Wentink" w:date="2020-02-05T06:39:00Z">
        <w:r w:rsidRPr="004A47AE">
          <w:rPr>
            <w:color w:val="000000"/>
            <w:sz w:val="18"/>
            <w:szCs w:val="18"/>
          </w:rPr>
          <w:t>At a QoS AP, it</w:t>
        </w:r>
      </w:ins>
      <w:ins w:id="46" w:author="Menzo Wentink" w:date="2020-02-05T15:09:00Z">
        <w:r w:rsidR="002F52CD">
          <w:rPr>
            <w:color w:val="000000"/>
            <w:sz w:val="18"/>
            <w:szCs w:val="18"/>
          </w:rPr>
          <w:t xml:space="preserve"> i</w:t>
        </w:r>
      </w:ins>
      <w:ins w:id="47" w:author="Menzo Wentink" w:date="2020-02-05T06:39:00Z">
        <w:r w:rsidRPr="004A47AE">
          <w:rPr>
            <w:color w:val="000000"/>
            <w:sz w:val="18"/>
            <w:szCs w:val="18"/>
          </w:rPr>
          <w:t xml:space="preserve">s written by </w:t>
        </w:r>
      </w:ins>
      <w:ins w:id="48" w:author="Menzo Wentink" w:date="2020-02-05T15:16:00Z">
        <w:r w:rsidR="00576AF5">
          <w:rPr>
            <w:color w:val="000000"/>
            <w:sz w:val="18"/>
            <w:szCs w:val="18"/>
          </w:rPr>
          <w:t>an external management entity</w:t>
        </w:r>
        <w:r w:rsidR="00576AF5" w:rsidRPr="004A47AE">
          <w:rPr>
            <w:color w:val="000000"/>
            <w:sz w:val="18"/>
            <w:szCs w:val="18"/>
          </w:rPr>
          <w:t xml:space="preserve"> </w:t>
        </w:r>
      </w:ins>
      <w:ins w:id="49" w:author="Menzo Wentink" w:date="2020-02-05T06:39:00Z">
        <w:r w:rsidRPr="004A47AE">
          <w:rPr>
            <w:color w:val="000000"/>
            <w:sz w:val="18"/>
            <w:szCs w:val="18"/>
          </w:rPr>
          <w:t>and used to select the value to advertise in the EDCA Parameter Set element.</w:t>
        </w:r>
      </w:ins>
    </w:p>
    <w:p w14:paraId="449524E9" w14:textId="4F076220" w:rsidR="000E31C9" w:rsidRDefault="004A47AE" w:rsidP="004A47AE">
      <w:pPr>
        <w:autoSpaceDE w:val="0"/>
        <w:autoSpaceDN w:val="0"/>
        <w:adjustRightInd w:val="0"/>
        <w:jc w:val="left"/>
        <w:rPr>
          <w:sz w:val="18"/>
          <w:szCs w:val="18"/>
        </w:rPr>
      </w:pPr>
      <w:ins w:id="50" w:author="Menzo Wentink" w:date="2020-02-05T06:39:00Z">
        <w:r w:rsidRPr="004A47AE">
          <w:rPr>
            <w:color w:val="000000"/>
            <w:sz w:val="18"/>
            <w:szCs w:val="18"/>
          </w:rPr>
          <w:t>At a non-AP Qo</w:t>
        </w:r>
      </w:ins>
      <w:ins w:id="51" w:author="Menzo Wentink" w:date="2020-02-05T15:09:00Z">
        <w:r w:rsidR="002F52CD">
          <w:rPr>
            <w:color w:val="000000"/>
            <w:sz w:val="18"/>
            <w:szCs w:val="18"/>
          </w:rPr>
          <w:t>S</w:t>
        </w:r>
      </w:ins>
      <w:ins w:id="52" w:author="Menzo Wentink" w:date="2020-02-05T06:39:00Z">
        <w:r w:rsidRPr="004A47AE">
          <w:rPr>
            <w:color w:val="000000"/>
            <w:sz w:val="18"/>
            <w:szCs w:val="18"/>
          </w:rPr>
          <w:t xml:space="preserve"> STA,</w:t>
        </w:r>
        <w:r>
          <w:rPr>
            <w:color w:val="000000"/>
            <w:sz w:val="18"/>
            <w:szCs w:val="18"/>
          </w:rPr>
          <w:t xml:space="preserve"> i</w:t>
        </w:r>
      </w:ins>
      <w:del w:id="53" w:author="Menzo Wentink" w:date="2020-02-05T06:39:00Z">
        <w:r w:rsidR="000E31C9" w:rsidDel="004A47AE">
          <w:rPr>
            <w:sz w:val="18"/>
            <w:szCs w:val="18"/>
          </w:rPr>
          <w:delText>I</w:delText>
        </w:r>
      </w:del>
      <w:r w:rsidR="000E31C9">
        <w:rPr>
          <w:sz w:val="18"/>
          <w:szCs w:val="18"/>
        </w:rPr>
        <w:t>t is written by the MAC upon receiving an EDCA Parameter Set element.</w:t>
      </w:r>
    </w:p>
    <w:p w14:paraId="28B5DC9B"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63DCF79B" w14:textId="77777777" w:rsidR="000E31C9" w:rsidRDefault="000E31C9" w:rsidP="000E31C9">
      <w:pPr>
        <w:autoSpaceDE w:val="0"/>
        <w:autoSpaceDN w:val="0"/>
        <w:adjustRightInd w:val="0"/>
        <w:jc w:val="left"/>
        <w:rPr>
          <w:sz w:val="18"/>
          <w:szCs w:val="18"/>
        </w:rPr>
      </w:pPr>
      <w:r>
        <w:rPr>
          <w:sz w:val="18"/>
          <w:szCs w:val="18"/>
        </w:rPr>
        <w:t>This attribute specifies the number of slots, after a SIFS, that the STA,</w:t>
      </w:r>
    </w:p>
    <w:p w14:paraId="2F13D239" w14:textId="77777777" w:rsidR="000E31C9" w:rsidRDefault="000E31C9" w:rsidP="000E31C9">
      <w:pPr>
        <w:autoSpaceDE w:val="0"/>
        <w:autoSpaceDN w:val="0"/>
        <w:adjustRightInd w:val="0"/>
        <w:jc w:val="left"/>
        <w:rPr>
          <w:sz w:val="18"/>
          <w:szCs w:val="18"/>
        </w:rPr>
      </w:pPr>
      <w:r>
        <w:rPr>
          <w:sz w:val="18"/>
          <w:szCs w:val="18"/>
        </w:rPr>
        <w:t>for a particular AC, senses the medium idle either before transmitting or</w:t>
      </w:r>
    </w:p>
    <w:p w14:paraId="2674912D" w14:textId="77777777" w:rsidR="000E31C9" w:rsidRDefault="000E31C9" w:rsidP="000E31C9">
      <w:pPr>
        <w:autoSpaceDE w:val="0"/>
        <w:autoSpaceDN w:val="0"/>
        <w:adjustRightInd w:val="0"/>
        <w:jc w:val="left"/>
        <w:rPr>
          <w:sz w:val="18"/>
          <w:szCs w:val="18"/>
        </w:rPr>
      </w:pPr>
      <w:r>
        <w:rPr>
          <w:sz w:val="18"/>
          <w:szCs w:val="18"/>
        </w:rPr>
        <w:lastRenderedPageBreak/>
        <w:t>executing a backoff. See Table 9-155 (Default EDCA Parameter Set element</w:t>
      </w:r>
    </w:p>
    <w:p w14:paraId="60F2353A"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 nonsensor</w:t>
      </w:r>
    </w:p>
    <w:p w14:paraId="46F0CFA8" w14:textId="77777777" w:rsidR="000E31C9" w:rsidRDefault="000E31C9" w:rsidP="000E31C9">
      <w:pPr>
        <w:autoSpaceDE w:val="0"/>
        <w:autoSpaceDN w:val="0"/>
        <w:adjustRightInd w:val="0"/>
        <w:jc w:val="left"/>
        <w:rPr>
          <w:sz w:val="18"/>
          <w:szCs w:val="18"/>
        </w:rPr>
      </w:pPr>
      <w:r>
        <w:rPr>
          <w:sz w:val="18"/>
          <w:szCs w:val="18"/>
        </w:rPr>
        <w:t>STA) and Table 9-156 (Default EDCA parameter set for STA operation</w:t>
      </w:r>
    </w:p>
    <w:p w14:paraId="1F5B34DA" w14:textId="77777777" w:rsidR="000E31C9" w:rsidRDefault="000E31C9" w:rsidP="000E31C9">
      <w:pPr>
        <w:autoSpaceDE w:val="0"/>
        <w:autoSpaceDN w:val="0"/>
        <w:adjustRightInd w:val="0"/>
        <w:jc w:val="left"/>
        <w:rPr>
          <w:sz w:val="18"/>
          <w:szCs w:val="18"/>
        </w:rPr>
      </w:pPr>
      <w:r>
        <w:rPr>
          <w:sz w:val="18"/>
          <w:szCs w:val="18"/>
        </w:rPr>
        <w:t>if dot11OCBActivated is true)."</w:t>
      </w:r>
    </w:p>
    <w:p w14:paraId="09075A5A" w14:textId="77777777" w:rsidR="000E31C9" w:rsidRDefault="000E31C9" w:rsidP="000E31C9">
      <w:pPr>
        <w:autoSpaceDE w:val="0"/>
        <w:autoSpaceDN w:val="0"/>
        <w:adjustRightInd w:val="0"/>
        <w:jc w:val="left"/>
        <w:rPr>
          <w:sz w:val="18"/>
          <w:szCs w:val="18"/>
        </w:rPr>
      </w:pPr>
      <w:r>
        <w:rPr>
          <w:sz w:val="18"/>
          <w:szCs w:val="18"/>
        </w:rPr>
        <w:t>::= { dot11EDCAEntry 4 }</w:t>
      </w:r>
    </w:p>
    <w:p w14:paraId="068C4819" w14:textId="77777777" w:rsidR="000E31C9" w:rsidRDefault="000E31C9" w:rsidP="000E31C9">
      <w:pPr>
        <w:autoSpaceDE w:val="0"/>
        <w:autoSpaceDN w:val="0"/>
        <w:adjustRightInd w:val="0"/>
        <w:jc w:val="left"/>
        <w:rPr>
          <w:sz w:val="18"/>
          <w:szCs w:val="18"/>
        </w:rPr>
      </w:pPr>
    </w:p>
    <w:p w14:paraId="7A21E949" w14:textId="1594BFBC" w:rsidR="000E31C9" w:rsidRDefault="000E31C9" w:rsidP="000E31C9">
      <w:pPr>
        <w:autoSpaceDE w:val="0"/>
        <w:autoSpaceDN w:val="0"/>
        <w:adjustRightInd w:val="0"/>
        <w:jc w:val="left"/>
        <w:rPr>
          <w:sz w:val="18"/>
          <w:szCs w:val="18"/>
        </w:rPr>
      </w:pPr>
      <w:r>
        <w:rPr>
          <w:sz w:val="18"/>
          <w:szCs w:val="18"/>
        </w:rPr>
        <w:t>dot11EDCATableTXOPLimit OBJECT-TYPE</w:t>
      </w:r>
    </w:p>
    <w:p w14:paraId="01FF9760" w14:textId="44C40D46" w:rsidR="000E31C9" w:rsidRDefault="000E31C9" w:rsidP="000E31C9">
      <w:pPr>
        <w:autoSpaceDE w:val="0"/>
        <w:autoSpaceDN w:val="0"/>
        <w:adjustRightInd w:val="0"/>
        <w:jc w:val="left"/>
        <w:rPr>
          <w:sz w:val="18"/>
          <w:szCs w:val="18"/>
        </w:rPr>
      </w:pPr>
      <w:r>
        <w:rPr>
          <w:sz w:val="18"/>
          <w:szCs w:val="18"/>
        </w:rPr>
        <w:t>SYNTAX Unsigned32 (0..</w:t>
      </w:r>
      <w:del w:id="54" w:author="Menzo Wentink" w:date="2020-02-05T16:20:00Z">
        <w:r w:rsidDel="00FB0DBC">
          <w:rPr>
            <w:sz w:val="18"/>
            <w:szCs w:val="18"/>
          </w:rPr>
          <w:delText>65535</w:delText>
        </w:r>
      </w:del>
      <w:ins w:id="55" w:author="Menzo Wentink" w:date="2020-02-06T15:51:00Z">
        <w:r w:rsidR="005B3804" w:rsidRPr="005B3804">
          <w:rPr>
            <w:sz w:val="18"/>
            <w:szCs w:val="18"/>
          </w:rPr>
          <w:t>65535</w:t>
        </w:r>
      </w:ins>
      <w:r>
        <w:rPr>
          <w:sz w:val="18"/>
          <w:szCs w:val="18"/>
        </w:rPr>
        <w:t>)</w:t>
      </w:r>
    </w:p>
    <w:p w14:paraId="455EE91C" w14:textId="77777777" w:rsidR="000E31C9" w:rsidRDefault="000E31C9" w:rsidP="000E31C9">
      <w:pPr>
        <w:autoSpaceDE w:val="0"/>
        <w:autoSpaceDN w:val="0"/>
        <w:adjustRightInd w:val="0"/>
        <w:jc w:val="left"/>
        <w:rPr>
          <w:sz w:val="18"/>
          <w:szCs w:val="18"/>
        </w:rPr>
      </w:pPr>
      <w:r>
        <w:rPr>
          <w:sz w:val="18"/>
          <w:szCs w:val="18"/>
        </w:rPr>
        <w:t>UNITS "32 microseconds"</w:t>
      </w:r>
    </w:p>
    <w:p w14:paraId="6521A998" w14:textId="5CB6258B" w:rsidR="000E31C9" w:rsidRDefault="000E31C9" w:rsidP="000E31C9">
      <w:pPr>
        <w:autoSpaceDE w:val="0"/>
        <w:autoSpaceDN w:val="0"/>
        <w:adjustRightInd w:val="0"/>
        <w:jc w:val="left"/>
        <w:rPr>
          <w:sz w:val="18"/>
          <w:szCs w:val="18"/>
        </w:rPr>
      </w:pPr>
      <w:r>
        <w:rPr>
          <w:sz w:val="18"/>
          <w:szCs w:val="18"/>
        </w:rPr>
        <w:t>MAX-ACCESS read-</w:t>
      </w:r>
      <w:del w:id="56" w:author="Menzo Wentink" w:date="2020-02-05T15:15:00Z">
        <w:r w:rsidDel="002F52CD">
          <w:rPr>
            <w:sz w:val="18"/>
            <w:szCs w:val="18"/>
          </w:rPr>
          <w:delText>only</w:delText>
        </w:r>
      </w:del>
      <w:ins w:id="57" w:author="Menzo Wentink" w:date="2020-02-05T15:15:00Z">
        <w:r w:rsidR="002F52CD">
          <w:rPr>
            <w:sz w:val="18"/>
            <w:szCs w:val="18"/>
          </w:rPr>
          <w:t>write</w:t>
        </w:r>
      </w:ins>
    </w:p>
    <w:p w14:paraId="57741591" w14:textId="77777777" w:rsidR="000E31C9" w:rsidRDefault="000E31C9" w:rsidP="000E31C9">
      <w:pPr>
        <w:autoSpaceDE w:val="0"/>
        <w:autoSpaceDN w:val="0"/>
        <w:adjustRightInd w:val="0"/>
        <w:jc w:val="left"/>
        <w:rPr>
          <w:sz w:val="18"/>
          <w:szCs w:val="18"/>
        </w:rPr>
      </w:pPr>
      <w:r>
        <w:rPr>
          <w:sz w:val="18"/>
          <w:szCs w:val="18"/>
        </w:rPr>
        <w:t>STATUS current</w:t>
      </w:r>
    </w:p>
    <w:p w14:paraId="1B6C445A" w14:textId="77777777" w:rsidR="000E31C9" w:rsidRDefault="000E31C9" w:rsidP="000E31C9">
      <w:pPr>
        <w:autoSpaceDE w:val="0"/>
        <w:autoSpaceDN w:val="0"/>
        <w:adjustRightInd w:val="0"/>
        <w:jc w:val="left"/>
        <w:rPr>
          <w:sz w:val="18"/>
          <w:szCs w:val="18"/>
        </w:rPr>
      </w:pPr>
      <w:r>
        <w:rPr>
          <w:sz w:val="18"/>
          <w:szCs w:val="18"/>
        </w:rPr>
        <w:t>DESCRIPTION</w:t>
      </w:r>
    </w:p>
    <w:p w14:paraId="23870105" w14:textId="0ABE9476" w:rsidR="000E31C9" w:rsidRDefault="000E31C9" w:rsidP="000E31C9">
      <w:pPr>
        <w:autoSpaceDE w:val="0"/>
        <w:autoSpaceDN w:val="0"/>
        <w:adjustRightInd w:val="0"/>
        <w:jc w:val="left"/>
        <w:rPr>
          <w:sz w:val="18"/>
          <w:szCs w:val="18"/>
        </w:rPr>
      </w:pPr>
      <w:r>
        <w:rPr>
          <w:sz w:val="18"/>
          <w:szCs w:val="18"/>
        </w:rPr>
        <w:t xml:space="preserve">"This is </w:t>
      </w:r>
      <w:ins w:id="58" w:author="Menzo Wentink" w:date="2020-02-05T15:12:00Z">
        <w:r w:rsidR="002F52CD">
          <w:rPr>
            <w:color w:val="000000"/>
            <w:sz w:val="18"/>
            <w:szCs w:val="18"/>
          </w:rPr>
          <w:t xml:space="preserve">a status variable at a non-AP QoS STA and </w:t>
        </w:r>
      </w:ins>
      <w:r>
        <w:rPr>
          <w:sz w:val="18"/>
          <w:szCs w:val="18"/>
        </w:rPr>
        <w:t xml:space="preserve">a </w:t>
      </w:r>
      <w:del w:id="59" w:author="Menzo Wentink" w:date="2020-02-05T06:43:00Z">
        <w:r w:rsidDel="00391826">
          <w:rPr>
            <w:sz w:val="18"/>
            <w:szCs w:val="18"/>
          </w:rPr>
          <w:delText xml:space="preserve">status </w:delText>
        </w:r>
      </w:del>
      <w:ins w:id="60" w:author="Menzo Wentink" w:date="2020-02-05T06:43:00Z">
        <w:r w:rsidR="00391826">
          <w:rPr>
            <w:sz w:val="18"/>
            <w:szCs w:val="18"/>
          </w:rPr>
          <w:t xml:space="preserve">control </w:t>
        </w:r>
      </w:ins>
      <w:r>
        <w:rPr>
          <w:sz w:val="18"/>
          <w:szCs w:val="18"/>
        </w:rPr>
        <w:t>variable</w:t>
      </w:r>
      <w:ins w:id="61"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C268036" w14:textId="11A438C5" w:rsidR="004A47AE" w:rsidRPr="004A47AE" w:rsidRDefault="004A47AE" w:rsidP="004A47AE">
      <w:pPr>
        <w:autoSpaceDE w:val="0"/>
        <w:autoSpaceDN w:val="0"/>
        <w:adjustRightInd w:val="0"/>
        <w:jc w:val="left"/>
        <w:rPr>
          <w:ins w:id="62" w:author="Menzo Wentink" w:date="2020-02-05T06:39:00Z"/>
          <w:color w:val="000000"/>
          <w:sz w:val="18"/>
          <w:szCs w:val="18"/>
        </w:rPr>
      </w:pPr>
      <w:ins w:id="63" w:author="Menzo Wentink" w:date="2020-02-05T06:39:00Z">
        <w:r w:rsidRPr="004A47AE">
          <w:rPr>
            <w:color w:val="000000"/>
            <w:sz w:val="18"/>
            <w:szCs w:val="18"/>
          </w:rPr>
          <w:t>At a QoS AP, it</w:t>
        </w:r>
      </w:ins>
      <w:ins w:id="64" w:author="Menzo Wentink" w:date="2020-02-05T15:09:00Z">
        <w:r w:rsidR="002F52CD">
          <w:rPr>
            <w:color w:val="000000"/>
            <w:sz w:val="18"/>
            <w:szCs w:val="18"/>
          </w:rPr>
          <w:t xml:space="preserve"> i</w:t>
        </w:r>
      </w:ins>
      <w:ins w:id="65" w:author="Menzo Wentink" w:date="2020-02-05T06:39:00Z">
        <w:r w:rsidRPr="004A47AE">
          <w:rPr>
            <w:color w:val="000000"/>
            <w:sz w:val="18"/>
            <w:szCs w:val="18"/>
          </w:rPr>
          <w:t xml:space="preserve">s written by </w:t>
        </w:r>
      </w:ins>
      <w:ins w:id="66" w:author="Menzo Wentink" w:date="2020-02-05T15:16:00Z">
        <w:r w:rsidR="00576AF5">
          <w:rPr>
            <w:color w:val="000000"/>
            <w:sz w:val="18"/>
            <w:szCs w:val="18"/>
          </w:rPr>
          <w:t>an external management entity</w:t>
        </w:r>
        <w:r w:rsidR="00576AF5" w:rsidRPr="004A47AE">
          <w:rPr>
            <w:color w:val="000000"/>
            <w:sz w:val="18"/>
            <w:szCs w:val="18"/>
          </w:rPr>
          <w:t xml:space="preserve"> </w:t>
        </w:r>
      </w:ins>
      <w:ins w:id="67" w:author="Menzo Wentink" w:date="2020-02-05T06:39:00Z">
        <w:r w:rsidRPr="004A47AE">
          <w:rPr>
            <w:color w:val="000000"/>
            <w:sz w:val="18"/>
            <w:szCs w:val="18"/>
          </w:rPr>
          <w:t>and used to select the value to advertise in the EDCA Parameter Set element.</w:t>
        </w:r>
      </w:ins>
    </w:p>
    <w:p w14:paraId="0D3EEBDF" w14:textId="7F7C8AE0" w:rsidR="000E31C9" w:rsidRDefault="004A47AE" w:rsidP="004A47AE">
      <w:pPr>
        <w:autoSpaceDE w:val="0"/>
        <w:autoSpaceDN w:val="0"/>
        <w:adjustRightInd w:val="0"/>
        <w:jc w:val="left"/>
        <w:rPr>
          <w:sz w:val="18"/>
          <w:szCs w:val="18"/>
        </w:rPr>
      </w:pPr>
      <w:ins w:id="68" w:author="Menzo Wentink" w:date="2020-02-05T06:39:00Z">
        <w:r w:rsidRPr="004A47AE">
          <w:rPr>
            <w:color w:val="000000"/>
            <w:sz w:val="18"/>
            <w:szCs w:val="18"/>
          </w:rPr>
          <w:t>At a non-AP Qo</w:t>
        </w:r>
      </w:ins>
      <w:ins w:id="69" w:author="Menzo Wentink" w:date="2020-02-05T15:09:00Z">
        <w:r w:rsidR="002F52CD">
          <w:rPr>
            <w:color w:val="000000"/>
            <w:sz w:val="18"/>
            <w:szCs w:val="18"/>
          </w:rPr>
          <w:t>S</w:t>
        </w:r>
      </w:ins>
      <w:ins w:id="70" w:author="Menzo Wentink" w:date="2020-02-05T06:39:00Z">
        <w:r w:rsidRPr="004A47AE">
          <w:rPr>
            <w:color w:val="000000"/>
            <w:sz w:val="18"/>
            <w:szCs w:val="18"/>
          </w:rPr>
          <w:t xml:space="preserve"> STA,</w:t>
        </w:r>
        <w:r>
          <w:rPr>
            <w:color w:val="000000"/>
            <w:sz w:val="18"/>
            <w:szCs w:val="18"/>
          </w:rPr>
          <w:t xml:space="preserve"> i</w:t>
        </w:r>
      </w:ins>
      <w:del w:id="71" w:author="Menzo Wentink" w:date="2020-02-05T06:40:00Z">
        <w:r w:rsidR="000E31C9" w:rsidDel="004A47AE">
          <w:rPr>
            <w:sz w:val="18"/>
            <w:szCs w:val="18"/>
          </w:rPr>
          <w:delText>I</w:delText>
        </w:r>
      </w:del>
      <w:r w:rsidR="000E31C9">
        <w:rPr>
          <w:sz w:val="18"/>
          <w:szCs w:val="18"/>
        </w:rPr>
        <w:t xml:space="preserve">t is written by the </w:t>
      </w:r>
      <w:del w:id="72" w:author="Menzo Wentink" w:date="2020-02-05T06:40:00Z">
        <w:r w:rsidR="000E31C9" w:rsidDel="004A47AE">
          <w:rPr>
            <w:sz w:val="18"/>
            <w:szCs w:val="18"/>
          </w:rPr>
          <w:delText xml:space="preserve">MLME </w:delText>
        </w:r>
      </w:del>
      <w:ins w:id="73" w:author="Menzo Wentink" w:date="2020-02-05T06:40:00Z">
        <w:r>
          <w:rPr>
            <w:sz w:val="18"/>
            <w:szCs w:val="18"/>
          </w:rPr>
          <w:t xml:space="preserve">MAC </w:t>
        </w:r>
      </w:ins>
      <w:r w:rsidR="000E31C9">
        <w:rPr>
          <w:sz w:val="18"/>
          <w:szCs w:val="18"/>
        </w:rPr>
        <w:t>upon receiving an EDCA Parameter Set element.</w:t>
      </w:r>
    </w:p>
    <w:p w14:paraId="5B2B4FA5" w14:textId="77777777" w:rsidR="00391826" w:rsidRDefault="00391826" w:rsidP="00391826">
      <w:pPr>
        <w:autoSpaceDE w:val="0"/>
        <w:autoSpaceDN w:val="0"/>
        <w:adjustRightInd w:val="0"/>
        <w:jc w:val="left"/>
        <w:rPr>
          <w:ins w:id="74" w:author="Menzo Wentink" w:date="2020-02-05T06:44:00Z"/>
          <w:sz w:val="18"/>
          <w:szCs w:val="18"/>
        </w:rPr>
      </w:pPr>
      <w:ins w:id="75" w:author="Menzo Wentink" w:date="2020-02-05T06:44:00Z">
        <w:r>
          <w:rPr>
            <w:sz w:val="18"/>
            <w:szCs w:val="18"/>
          </w:rPr>
          <w:t>Changes take effect as soon as practical in the implementation.</w:t>
        </w:r>
      </w:ins>
    </w:p>
    <w:p w14:paraId="41EB6F54" w14:textId="77777777" w:rsidR="000E31C9" w:rsidRDefault="000E31C9" w:rsidP="000E31C9">
      <w:pPr>
        <w:autoSpaceDE w:val="0"/>
        <w:autoSpaceDN w:val="0"/>
        <w:adjustRightInd w:val="0"/>
        <w:jc w:val="left"/>
        <w:rPr>
          <w:sz w:val="18"/>
          <w:szCs w:val="18"/>
        </w:rPr>
      </w:pPr>
      <w:r>
        <w:rPr>
          <w:sz w:val="18"/>
          <w:szCs w:val="18"/>
        </w:rPr>
        <w:t>This attribute specifies the maximum duration of an EDCA TXOP for a given</w:t>
      </w:r>
    </w:p>
    <w:p w14:paraId="001AAE87" w14:textId="77777777" w:rsidR="000E31C9" w:rsidRDefault="000E31C9" w:rsidP="000E31C9">
      <w:pPr>
        <w:autoSpaceDE w:val="0"/>
        <w:autoSpaceDN w:val="0"/>
        <w:adjustRightInd w:val="0"/>
        <w:jc w:val="left"/>
        <w:rPr>
          <w:sz w:val="18"/>
          <w:szCs w:val="18"/>
        </w:rPr>
      </w:pPr>
      <w:r>
        <w:rPr>
          <w:sz w:val="18"/>
          <w:szCs w:val="18"/>
        </w:rPr>
        <w:t>AC, for a non-AP non-OCB STA. The default value for this attribute is</w:t>
      </w:r>
    </w:p>
    <w:p w14:paraId="1AA62FB0" w14:textId="77777777" w:rsidR="000E31C9" w:rsidRDefault="000E31C9" w:rsidP="000E31C9">
      <w:pPr>
        <w:autoSpaceDE w:val="0"/>
        <w:autoSpaceDN w:val="0"/>
        <w:adjustRightInd w:val="0"/>
        <w:jc w:val="left"/>
        <w:rPr>
          <w:sz w:val="18"/>
          <w:szCs w:val="18"/>
        </w:rPr>
      </w:pPr>
      <w:r>
        <w:rPr>
          <w:sz w:val="18"/>
          <w:szCs w:val="18"/>
        </w:rPr>
        <w:t>given (in different units) in Table 9-155 (Default EDCA Parameter Set element</w:t>
      </w:r>
    </w:p>
    <w:p w14:paraId="748020B8" w14:textId="77777777" w:rsidR="000E31C9" w:rsidRDefault="000E31C9" w:rsidP="000E31C9">
      <w:pPr>
        <w:autoSpaceDE w:val="0"/>
        <w:autoSpaceDN w:val="0"/>
        <w:adjustRightInd w:val="0"/>
        <w:jc w:val="left"/>
        <w:rPr>
          <w:sz w:val="18"/>
          <w:szCs w:val="18"/>
        </w:rPr>
      </w:pPr>
      <w:r>
        <w:rPr>
          <w:sz w:val="18"/>
          <w:szCs w:val="18"/>
        </w:rPr>
        <w:t>parameter values if dot11OCBActivated is false or (11ah)the STA is a</w:t>
      </w:r>
    </w:p>
    <w:p w14:paraId="72741A60" w14:textId="77777777" w:rsidR="000E31C9" w:rsidRDefault="000E31C9" w:rsidP="000E31C9">
      <w:pPr>
        <w:autoSpaceDE w:val="0"/>
        <w:autoSpaceDN w:val="0"/>
        <w:adjustRightInd w:val="0"/>
        <w:jc w:val="left"/>
        <w:rPr>
          <w:sz w:val="18"/>
          <w:szCs w:val="18"/>
        </w:rPr>
      </w:pPr>
      <w:r>
        <w:rPr>
          <w:sz w:val="18"/>
          <w:szCs w:val="18"/>
        </w:rPr>
        <w:t>non-sensor STA).</w:t>
      </w:r>
    </w:p>
    <w:p w14:paraId="6B24B7B4" w14:textId="77777777" w:rsidR="000E31C9" w:rsidRDefault="000E31C9" w:rsidP="000E31C9">
      <w:pPr>
        <w:autoSpaceDE w:val="0"/>
        <w:autoSpaceDN w:val="0"/>
        <w:adjustRightInd w:val="0"/>
        <w:jc w:val="left"/>
        <w:rPr>
          <w:sz w:val="18"/>
          <w:szCs w:val="18"/>
        </w:rPr>
      </w:pPr>
      <w:r>
        <w:rPr>
          <w:sz w:val="18"/>
          <w:szCs w:val="18"/>
        </w:rPr>
        <w:t>REFERENCE IEEE Std 802.11-2016, 9.4.2.28 (EDCA Parameter Set element)"</w:t>
      </w:r>
    </w:p>
    <w:p w14:paraId="7AA864B4" w14:textId="77777777" w:rsidR="000E31C9" w:rsidRDefault="000E31C9" w:rsidP="000E31C9">
      <w:pPr>
        <w:autoSpaceDE w:val="0"/>
        <w:autoSpaceDN w:val="0"/>
        <w:adjustRightInd w:val="0"/>
        <w:jc w:val="left"/>
        <w:rPr>
          <w:sz w:val="18"/>
          <w:szCs w:val="18"/>
        </w:rPr>
      </w:pPr>
      <w:r>
        <w:rPr>
          <w:sz w:val="18"/>
          <w:szCs w:val="18"/>
        </w:rPr>
        <w:t>::= { dot11EDCAEntry 5 }</w:t>
      </w:r>
    </w:p>
    <w:p w14:paraId="4C828692" w14:textId="77777777" w:rsidR="000E31C9" w:rsidRDefault="000E31C9" w:rsidP="000E31C9">
      <w:pPr>
        <w:autoSpaceDE w:val="0"/>
        <w:autoSpaceDN w:val="0"/>
        <w:adjustRightInd w:val="0"/>
        <w:jc w:val="left"/>
        <w:rPr>
          <w:sz w:val="18"/>
          <w:szCs w:val="18"/>
        </w:rPr>
      </w:pPr>
    </w:p>
    <w:p w14:paraId="292C5862" w14:textId="4EB68E6B" w:rsidR="000E31C9" w:rsidRDefault="000E31C9" w:rsidP="000E31C9">
      <w:pPr>
        <w:autoSpaceDE w:val="0"/>
        <w:autoSpaceDN w:val="0"/>
        <w:adjustRightInd w:val="0"/>
        <w:jc w:val="left"/>
        <w:rPr>
          <w:sz w:val="18"/>
          <w:szCs w:val="18"/>
        </w:rPr>
      </w:pPr>
      <w:r>
        <w:rPr>
          <w:sz w:val="18"/>
          <w:szCs w:val="18"/>
        </w:rPr>
        <w:t>dot11EDCATableMSDULifetime OBJECT-TYPE</w:t>
      </w:r>
    </w:p>
    <w:p w14:paraId="25477F58" w14:textId="244DA6A2" w:rsidR="000E31C9" w:rsidRDefault="000E31C9" w:rsidP="000E31C9">
      <w:pPr>
        <w:autoSpaceDE w:val="0"/>
        <w:autoSpaceDN w:val="0"/>
        <w:adjustRightInd w:val="0"/>
        <w:jc w:val="left"/>
        <w:rPr>
          <w:sz w:val="18"/>
          <w:szCs w:val="18"/>
        </w:rPr>
      </w:pPr>
      <w:r>
        <w:rPr>
          <w:sz w:val="18"/>
          <w:szCs w:val="18"/>
        </w:rPr>
        <w:t>SYNTAX Unsigned32 (0..</w:t>
      </w:r>
      <w:ins w:id="76" w:author="Menzo Wentink" w:date="2020-02-06T15:53:00Z">
        <w:r w:rsidR="005B3804" w:rsidRPr="005B3804">
          <w:t xml:space="preserve"> </w:t>
        </w:r>
        <w:r w:rsidR="005B3804" w:rsidRPr="005B3804">
          <w:rPr>
            <w:sz w:val="18"/>
            <w:szCs w:val="18"/>
          </w:rPr>
          <w:t>4294967295</w:t>
        </w:r>
      </w:ins>
      <w:del w:id="77" w:author="Menzo Wentink" w:date="2020-02-06T15:53:00Z">
        <w:r w:rsidDel="005B3804">
          <w:rPr>
            <w:sz w:val="18"/>
            <w:szCs w:val="18"/>
          </w:rPr>
          <w:delText>500</w:delText>
        </w:r>
      </w:del>
      <w:r>
        <w:rPr>
          <w:sz w:val="18"/>
          <w:szCs w:val="18"/>
        </w:rPr>
        <w:t>)</w:t>
      </w:r>
    </w:p>
    <w:p w14:paraId="42ED2158" w14:textId="77777777" w:rsidR="000E31C9" w:rsidRDefault="000E31C9" w:rsidP="000E31C9">
      <w:pPr>
        <w:autoSpaceDE w:val="0"/>
        <w:autoSpaceDN w:val="0"/>
        <w:adjustRightInd w:val="0"/>
        <w:jc w:val="left"/>
        <w:rPr>
          <w:sz w:val="18"/>
          <w:szCs w:val="18"/>
        </w:rPr>
      </w:pPr>
      <w:r>
        <w:rPr>
          <w:sz w:val="18"/>
          <w:szCs w:val="18"/>
        </w:rPr>
        <w:t>UNITS "TUs"</w:t>
      </w:r>
    </w:p>
    <w:p w14:paraId="1E2506A9" w14:textId="77777777" w:rsidR="000E31C9" w:rsidRDefault="000E31C9" w:rsidP="000E31C9">
      <w:pPr>
        <w:autoSpaceDE w:val="0"/>
        <w:autoSpaceDN w:val="0"/>
        <w:adjustRightInd w:val="0"/>
        <w:jc w:val="left"/>
        <w:rPr>
          <w:sz w:val="18"/>
          <w:szCs w:val="18"/>
        </w:rPr>
      </w:pPr>
      <w:r>
        <w:rPr>
          <w:sz w:val="18"/>
          <w:szCs w:val="18"/>
        </w:rPr>
        <w:t>MAX-ACCESS read-write</w:t>
      </w:r>
    </w:p>
    <w:p w14:paraId="0D7D4522" w14:textId="77777777" w:rsidR="000E31C9" w:rsidRDefault="000E31C9" w:rsidP="000E31C9">
      <w:pPr>
        <w:autoSpaceDE w:val="0"/>
        <w:autoSpaceDN w:val="0"/>
        <w:adjustRightInd w:val="0"/>
        <w:jc w:val="left"/>
        <w:rPr>
          <w:sz w:val="18"/>
          <w:szCs w:val="18"/>
        </w:rPr>
      </w:pPr>
      <w:r>
        <w:rPr>
          <w:sz w:val="18"/>
          <w:szCs w:val="18"/>
        </w:rPr>
        <w:t>STATUS current</w:t>
      </w:r>
    </w:p>
    <w:p w14:paraId="19D1E49F" w14:textId="77777777" w:rsidR="000E31C9" w:rsidRDefault="000E31C9" w:rsidP="000E31C9">
      <w:pPr>
        <w:autoSpaceDE w:val="0"/>
        <w:autoSpaceDN w:val="0"/>
        <w:adjustRightInd w:val="0"/>
        <w:jc w:val="left"/>
        <w:rPr>
          <w:sz w:val="18"/>
          <w:szCs w:val="18"/>
        </w:rPr>
      </w:pPr>
      <w:r>
        <w:rPr>
          <w:sz w:val="18"/>
          <w:szCs w:val="18"/>
        </w:rPr>
        <w:t>DESCRIPTION</w:t>
      </w:r>
    </w:p>
    <w:p w14:paraId="243C753D" w14:textId="4F716997" w:rsidR="000E31C9" w:rsidRDefault="000E31C9" w:rsidP="000E31C9">
      <w:pPr>
        <w:autoSpaceDE w:val="0"/>
        <w:autoSpaceDN w:val="0"/>
        <w:adjustRightInd w:val="0"/>
        <w:jc w:val="left"/>
        <w:rPr>
          <w:sz w:val="18"/>
          <w:szCs w:val="18"/>
        </w:rPr>
      </w:pPr>
      <w:r>
        <w:rPr>
          <w:sz w:val="18"/>
          <w:szCs w:val="18"/>
        </w:rPr>
        <w:t>"This is a control variable</w:t>
      </w:r>
      <w:ins w:id="78" w:author="Menzo Wentink" w:date="2020-02-06T15:55:00Z">
        <w:r w:rsidR="005B3804">
          <w:rPr>
            <w:sz w:val="18"/>
            <w:szCs w:val="18"/>
          </w:rPr>
          <w:t xml:space="preserve"> at a non-AP STA</w:t>
        </w:r>
      </w:ins>
      <w:r>
        <w:rPr>
          <w:sz w:val="18"/>
          <w:szCs w:val="18"/>
        </w:rPr>
        <w:t>.</w:t>
      </w:r>
    </w:p>
    <w:p w14:paraId="3E6A77F5" w14:textId="12FDC1E1" w:rsidR="000E31C9" w:rsidDel="004A47AE" w:rsidRDefault="000E31C9">
      <w:pPr>
        <w:autoSpaceDE w:val="0"/>
        <w:autoSpaceDN w:val="0"/>
        <w:adjustRightInd w:val="0"/>
        <w:jc w:val="left"/>
        <w:rPr>
          <w:del w:id="79" w:author="Menzo Wentink" w:date="2020-02-05T06:41:00Z"/>
          <w:sz w:val="18"/>
          <w:szCs w:val="18"/>
        </w:rPr>
      </w:pPr>
      <w:r>
        <w:rPr>
          <w:sz w:val="18"/>
          <w:szCs w:val="18"/>
        </w:rPr>
        <w:t xml:space="preserve">It is written by </w:t>
      </w:r>
      <w:ins w:id="80" w:author="Menzo Wentink" w:date="2020-02-06T15:55:00Z">
        <w:r w:rsidR="005B3804">
          <w:rPr>
            <w:sz w:val="18"/>
            <w:szCs w:val="18"/>
          </w:rPr>
          <w:t>an external management entity</w:t>
        </w:r>
      </w:ins>
      <w:del w:id="81" w:author="Menzo Wentink" w:date="2020-02-06T15:56:00Z">
        <w:r w:rsidDel="005B3804">
          <w:rPr>
            <w:sz w:val="18"/>
            <w:szCs w:val="18"/>
          </w:rPr>
          <w:delText xml:space="preserve">the MAC upon receiving an EDCA Parameter Set </w:delText>
        </w:r>
      </w:del>
      <w:del w:id="82" w:author="Menzo Wentink" w:date="2020-02-05T06:41:00Z">
        <w:r w:rsidDel="004A47AE">
          <w:rPr>
            <w:sz w:val="18"/>
            <w:szCs w:val="18"/>
          </w:rPr>
          <w:delText>in a Beacon</w:delText>
        </w:r>
      </w:del>
    </w:p>
    <w:p w14:paraId="1588C0D5" w14:textId="00D84AFC" w:rsidR="000E31C9" w:rsidRDefault="000E31C9" w:rsidP="004A47AE">
      <w:pPr>
        <w:autoSpaceDE w:val="0"/>
        <w:autoSpaceDN w:val="0"/>
        <w:adjustRightInd w:val="0"/>
        <w:jc w:val="left"/>
        <w:rPr>
          <w:sz w:val="18"/>
          <w:szCs w:val="18"/>
        </w:rPr>
      </w:pPr>
      <w:del w:id="83" w:author="Menzo Wentink" w:date="2020-02-05T06:41:00Z">
        <w:r w:rsidDel="004A47AE">
          <w:rPr>
            <w:sz w:val="18"/>
            <w:szCs w:val="18"/>
          </w:rPr>
          <w:delText>frame</w:delText>
        </w:r>
      </w:del>
      <w:r>
        <w:rPr>
          <w:sz w:val="18"/>
          <w:szCs w:val="18"/>
        </w:rPr>
        <w:t>.</w:t>
      </w:r>
    </w:p>
    <w:p w14:paraId="3A5A6227"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3874438A" w14:textId="77777777" w:rsidR="000E31C9" w:rsidRDefault="000E31C9" w:rsidP="000E31C9">
      <w:pPr>
        <w:autoSpaceDE w:val="0"/>
        <w:autoSpaceDN w:val="0"/>
        <w:adjustRightInd w:val="0"/>
        <w:jc w:val="left"/>
        <w:rPr>
          <w:sz w:val="18"/>
          <w:szCs w:val="18"/>
        </w:rPr>
      </w:pPr>
      <w:r>
        <w:rPr>
          <w:sz w:val="18"/>
          <w:szCs w:val="18"/>
        </w:rPr>
        <w:t>This attribute specifies the maximum duration an MSDU, for a given AC,</w:t>
      </w:r>
    </w:p>
    <w:p w14:paraId="5F4FE903" w14:textId="77777777" w:rsidR="000E31C9" w:rsidRDefault="000E31C9" w:rsidP="000E31C9">
      <w:pPr>
        <w:autoSpaceDE w:val="0"/>
        <w:autoSpaceDN w:val="0"/>
        <w:adjustRightInd w:val="0"/>
        <w:jc w:val="left"/>
        <w:rPr>
          <w:sz w:val="18"/>
          <w:szCs w:val="18"/>
        </w:rPr>
      </w:pPr>
      <w:r>
        <w:rPr>
          <w:sz w:val="18"/>
          <w:szCs w:val="18"/>
        </w:rPr>
        <w:t>would be retained by the MAC before it is discarded."</w:t>
      </w:r>
    </w:p>
    <w:p w14:paraId="17AAF6CD" w14:textId="77777777" w:rsidR="000E31C9" w:rsidRDefault="000E31C9" w:rsidP="000E31C9">
      <w:pPr>
        <w:autoSpaceDE w:val="0"/>
        <w:autoSpaceDN w:val="0"/>
        <w:adjustRightInd w:val="0"/>
        <w:jc w:val="left"/>
        <w:rPr>
          <w:sz w:val="18"/>
          <w:szCs w:val="18"/>
        </w:rPr>
      </w:pPr>
      <w:r>
        <w:rPr>
          <w:sz w:val="18"/>
          <w:szCs w:val="18"/>
        </w:rPr>
        <w:t>DEFVAL { 500 }</w:t>
      </w:r>
    </w:p>
    <w:p w14:paraId="14CAE0BB" w14:textId="77777777" w:rsidR="000E31C9" w:rsidRDefault="000E31C9" w:rsidP="000E31C9">
      <w:pPr>
        <w:autoSpaceDE w:val="0"/>
        <w:autoSpaceDN w:val="0"/>
        <w:adjustRightInd w:val="0"/>
        <w:jc w:val="left"/>
        <w:rPr>
          <w:sz w:val="18"/>
          <w:szCs w:val="18"/>
        </w:rPr>
      </w:pPr>
      <w:r>
        <w:rPr>
          <w:sz w:val="18"/>
          <w:szCs w:val="18"/>
        </w:rPr>
        <w:t>::= { dot11EDCAEntry 6 }</w:t>
      </w:r>
    </w:p>
    <w:p w14:paraId="0A10378C" w14:textId="77777777" w:rsidR="000E31C9" w:rsidRDefault="000E31C9" w:rsidP="000E31C9">
      <w:pPr>
        <w:autoSpaceDE w:val="0"/>
        <w:autoSpaceDN w:val="0"/>
        <w:adjustRightInd w:val="0"/>
        <w:jc w:val="left"/>
        <w:rPr>
          <w:sz w:val="18"/>
          <w:szCs w:val="18"/>
        </w:rPr>
      </w:pPr>
    </w:p>
    <w:p w14:paraId="461C19A2" w14:textId="38F590BF" w:rsidR="000E31C9" w:rsidRDefault="000E31C9" w:rsidP="000E31C9">
      <w:pPr>
        <w:autoSpaceDE w:val="0"/>
        <w:autoSpaceDN w:val="0"/>
        <w:adjustRightInd w:val="0"/>
        <w:jc w:val="left"/>
        <w:rPr>
          <w:sz w:val="18"/>
          <w:szCs w:val="18"/>
        </w:rPr>
      </w:pPr>
      <w:r>
        <w:rPr>
          <w:sz w:val="18"/>
          <w:szCs w:val="18"/>
        </w:rPr>
        <w:t>dot11EDCATableMandatory OBJECT-TYPE</w:t>
      </w:r>
    </w:p>
    <w:p w14:paraId="3F10426E" w14:textId="77777777" w:rsidR="000E31C9" w:rsidRDefault="000E31C9" w:rsidP="000E31C9">
      <w:pPr>
        <w:autoSpaceDE w:val="0"/>
        <w:autoSpaceDN w:val="0"/>
        <w:adjustRightInd w:val="0"/>
        <w:jc w:val="left"/>
        <w:rPr>
          <w:sz w:val="18"/>
          <w:szCs w:val="18"/>
        </w:rPr>
      </w:pPr>
      <w:r>
        <w:rPr>
          <w:sz w:val="18"/>
          <w:szCs w:val="18"/>
        </w:rPr>
        <w:t>SYNTAX TruthValue</w:t>
      </w:r>
    </w:p>
    <w:p w14:paraId="6DD142FC" w14:textId="77777777" w:rsidR="000E31C9" w:rsidRDefault="000E31C9" w:rsidP="000E31C9">
      <w:pPr>
        <w:autoSpaceDE w:val="0"/>
        <w:autoSpaceDN w:val="0"/>
        <w:adjustRightInd w:val="0"/>
        <w:jc w:val="left"/>
        <w:rPr>
          <w:sz w:val="18"/>
          <w:szCs w:val="18"/>
        </w:rPr>
      </w:pPr>
      <w:r>
        <w:rPr>
          <w:sz w:val="18"/>
          <w:szCs w:val="18"/>
        </w:rPr>
        <w:t>MAX-ACCESS read-write</w:t>
      </w:r>
    </w:p>
    <w:p w14:paraId="1003B343" w14:textId="77777777" w:rsidR="000E31C9" w:rsidRDefault="000E31C9" w:rsidP="000E31C9">
      <w:pPr>
        <w:autoSpaceDE w:val="0"/>
        <w:autoSpaceDN w:val="0"/>
        <w:adjustRightInd w:val="0"/>
        <w:jc w:val="left"/>
        <w:rPr>
          <w:sz w:val="18"/>
          <w:szCs w:val="18"/>
        </w:rPr>
      </w:pPr>
      <w:r>
        <w:rPr>
          <w:sz w:val="18"/>
          <w:szCs w:val="18"/>
        </w:rPr>
        <w:t>STATUS current</w:t>
      </w:r>
    </w:p>
    <w:p w14:paraId="7900D299" w14:textId="77777777" w:rsidR="000E31C9" w:rsidRDefault="000E31C9" w:rsidP="000E31C9">
      <w:pPr>
        <w:autoSpaceDE w:val="0"/>
        <w:autoSpaceDN w:val="0"/>
        <w:adjustRightInd w:val="0"/>
        <w:jc w:val="left"/>
        <w:rPr>
          <w:sz w:val="18"/>
          <w:szCs w:val="18"/>
        </w:rPr>
      </w:pPr>
      <w:r>
        <w:rPr>
          <w:sz w:val="18"/>
          <w:szCs w:val="18"/>
        </w:rPr>
        <w:t>DESCRIPTION</w:t>
      </w:r>
    </w:p>
    <w:p w14:paraId="2F9C3FCE" w14:textId="66595D62" w:rsidR="000E31C9" w:rsidRDefault="000E31C9" w:rsidP="000E31C9">
      <w:pPr>
        <w:autoSpaceDE w:val="0"/>
        <w:autoSpaceDN w:val="0"/>
        <w:adjustRightInd w:val="0"/>
        <w:jc w:val="left"/>
        <w:rPr>
          <w:sz w:val="18"/>
          <w:szCs w:val="18"/>
        </w:rPr>
      </w:pPr>
      <w:r>
        <w:rPr>
          <w:sz w:val="18"/>
          <w:szCs w:val="18"/>
        </w:rPr>
        <w:t xml:space="preserve">"This is </w:t>
      </w:r>
      <w:ins w:id="84" w:author="Menzo Wentink" w:date="2020-02-05T15:12:00Z">
        <w:r w:rsidR="002F52CD">
          <w:rPr>
            <w:color w:val="000000"/>
            <w:sz w:val="18"/>
            <w:szCs w:val="18"/>
          </w:rPr>
          <w:t xml:space="preserve">a status variable at a non-AP QoS STA and </w:t>
        </w:r>
      </w:ins>
      <w:r>
        <w:rPr>
          <w:sz w:val="18"/>
          <w:szCs w:val="18"/>
        </w:rPr>
        <w:t>a control variable</w:t>
      </w:r>
      <w:ins w:id="85" w:author="Menzo Wentink" w:date="2020-02-05T15:13:00Z">
        <w:r w:rsidR="002F52CD" w:rsidRPr="002F52CD">
          <w:rPr>
            <w:color w:val="000000"/>
            <w:sz w:val="18"/>
            <w:szCs w:val="18"/>
          </w:rPr>
          <w:t xml:space="preserve"> </w:t>
        </w:r>
        <w:r w:rsidR="002F52CD">
          <w:rPr>
            <w:color w:val="000000"/>
            <w:sz w:val="18"/>
            <w:szCs w:val="18"/>
          </w:rPr>
          <w:t>at a QoS AP</w:t>
        </w:r>
      </w:ins>
      <w:r>
        <w:rPr>
          <w:sz w:val="18"/>
          <w:szCs w:val="18"/>
        </w:rPr>
        <w:t>.</w:t>
      </w:r>
    </w:p>
    <w:p w14:paraId="04C15428" w14:textId="10B418AD" w:rsidR="004A47AE" w:rsidRPr="004A47AE" w:rsidRDefault="004A47AE" w:rsidP="004A47AE">
      <w:pPr>
        <w:autoSpaceDE w:val="0"/>
        <w:autoSpaceDN w:val="0"/>
        <w:adjustRightInd w:val="0"/>
        <w:jc w:val="left"/>
        <w:rPr>
          <w:ins w:id="86" w:author="Menzo Wentink" w:date="2020-02-05T06:41:00Z"/>
          <w:color w:val="000000"/>
          <w:sz w:val="18"/>
          <w:szCs w:val="18"/>
        </w:rPr>
      </w:pPr>
      <w:ins w:id="87" w:author="Menzo Wentink" w:date="2020-02-05T06:41:00Z">
        <w:r w:rsidRPr="004A47AE">
          <w:rPr>
            <w:color w:val="000000"/>
            <w:sz w:val="18"/>
            <w:szCs w:val="18"/>
          </w:rPr>
          <w:t>At a QoS AP, it</w:t>
        </w:r>
      </w:ins>
      <w:ins w:id="88" w:author="Menzo Wentink" w:date="2020-02-05T15:09:00Z">
        <w:r w:rsidR="002F52CD">
          <w:rPr>
            <w:color w:val="000000"/>
            <w:sz w:val="18"/>
            <w:szCs w:val="18"/>
          </w:rPr>
          <w:t xml:space="preserve"> i</w:t>
        </w:r>
      </w:ins>
      <w:ins w:id="89" w:author="Menzo Wentink" w:date="2020-02-05T06:41:00Z">
        <w:r w:rsidRPr="004A47AE">
          <w:rPr>
            <w:color w:val="000000"/>
            <w:sz w:val="18"/>
            <w:szCs w:val="18"/>
          </w:rPr>
          <w:t xml:space="preserve">s written by </w:t>
        </w:r>
      </w:ins>
      <w:ins w:id="90" w:author="Menzo Wentink" w:date="2020-02-05T15:16:00Z">
        <w:r w:rsidR="00576AF5">
          <w:rPr>
            <w:color w:val="000000"/>
            <w:sz w:val="18"/>
            <w:szCs w:val="18"/>
          </w:rPr>
          <w:t>an external management entity</w:t>
        </w:r>
        <w:r w:rsidR="00576AF5" w:rsidRPr="004A47AE">
          <w:rPr>
            <w:color w:val="000000"/>
            <w:sz w:val="18"/>
            <w:szCs w:val="18"/>
          </w:rPr>
          <w:t xml:space="preserve"> </w:t>
        </w:r>
      </w:ins>
      <w:ins w:id="91" w:author="Menzo Wentink" w:date="2020-02-05T06:41:00Z">
        <w:r w:rsidRPr="004A47AE">
          <w:rPr>
            <w:color w:val="000000"/>
            <w:sz w:val="18"/>
            <w:szCs w:val="18"/>
          </w:rPr>
          <w:t>and used to select the value to advertise in the EDCA Parameter Set element.</w:t>
        </w:r>
      </w:ins>
    </w:p>
    <w:p w14:paraId="18487E02" w14:textId="10D9CD51" w:rsidR="000E31C9" w:rsidDel="004A47AE" w:rsidRDefault="004A47AE">
      <w:pPr>
        <w:autoSpaceDE w:val="0"/>
        <w:autoSpaceDN w:val="0"/>
        <w:adjustRightInd w:val="0"/>
        <w:jc w:val="left"/>
        <w:rPr>
          <w:del w:id="92" w:author="Menzo Wentink" w:date="2020-02-05T06:41:00Z"/>
          <w:sz w:val="18"/>
          <w:szCs w:val="18"/>
        </w:rPr>
      </w:pPr>
      <w:ins w:id="93" w:author="Menzo Wentink" w:date="2020-02-05T06:41:00Z">
        <w:r w:rsidRPr="004A47AE">
          <w:rPr>
            <w:color w:val="000000"/>
            <w:sz w:val="18"/>
            <w:szCs w:val="18"/>
          </w:rPr>
          <w:t>At a non-AP Qo</w:t>
        </w:r>
      </w:ins>
      <w:ins w:id="94" w:author="Menzo Wentink" w:date="2020-02-05T15:09:00Z">
        <w:r w:rsidR="002F52CD">
          <w:rPr>
            <w:color w:val="000000"/>
            <w:sz w:val="18"/>
            <w:szCs w:val="18"/>
          </w:rPr>
          <w:t>S</w:t>
        </w:r>
      </w:ins>
      <w:ins w:id="95" w:author="Menzo Wentink" w:date="2020-02-05T06:41:00Z">
        <w:r w:rsidRPr="004A47AE">
          <w:rPr>
            <w:color w:val="000000"/>
            <w:sz w:val="18"/>
            <w:szCs w:val="18"/>
          </w:rPr>
          <w:t xml:space="preserve"> STA,</w:t>
        </w:r>
        <w:r>
          <w:rPr>
            <w:color w:val="000000"/>
            <w:sz w:val="18"/>
            <w:szCs w:val="18"/>
          </w:rPr>
          <w:t xml:space="preserve"> i</w:t>
        </w:r>
      </w:ins>
      <w:del w:id="96" w:author="Menzo Wentink" w:date="2020-02-05T06:41:00Z">
        <w:r w:rsidR="000E31C9" w:rsidDel="004A47AE">
          <w:rPr>
            <w:sz w:val="18"/>
            <w:szCs w:val="18"/>
          </w:rPr>
          <w:delText>I</w:delText>
        </w:r>
      </w:del>
      <w:r w:rsidR="000E31C9">
        <w:rPr>
          <w:sz w:val="18"/>
          <w:szCs w:val="18"/>
        </w:rPr>
        <w:t>t is written by the MAC upon receiving an EDCA Parameter Set</w:t>
      </w:r>
      <w:ins w:id="97" w:author="Menzo Wentink" w:date="2020-02-05T06:41:00Z">
        <w:r>
          <w:rPr>
            <w:sz w:val="18"/>
            <w:szCs w:val="18"/>
          </w:rPr>
          <w:t xml:space="preserve"> element</w:t>
        </w:r>
      </w:ins>
      <w:del w:id="98" w:author="Menzo Wentink" w:date="2020-02-05T06:41:00Z">
        <w:r w:rsidR="000E31C9" w:rsidDel="004A47AE">
          <w:rPr>
            <w:sz w:val="18"/>
            <w:szCs w:val="18"/>
          </w:rPr>
          <w:delText xml:space="preserve"> in a Beacon</w:delText>
        </w:r>
      </w:del>
    </w:p>
    <w:p w14:paraId="3016C0BC" w14:textId="59AA9993" w:rsidR="000E31C9" w:rsidRDefault="000E31C9" w:rsidP="004A47AE">
      <w:pPr>
        <w:autoSpaceDE w:val="0"/>
        <w:autoSpaceDN w:val="0"/>
        <w:adjustRightInd w:val="0"/>
        <w:jc w:val="left"/>
        <w:rPr>
          <w:sz w:val="18"/>
          <w:szCs w:val="18"/>
        </w:rPr>
      </w:pPr>
      <w:del w:id="99" w:author="Menzo Wentink" w:date="2020-02-05T06:41:00Z">
        <w:r w:rsidDel="004A47AE">
          <w:rPr>
            <w:sz w:val="18"/>
            <w:szCs w:val="18"/>
          </w:rPr>
          <w:delText>frame</w:delText>
        </w:r>
      </w:del>
      <w:r>
        <w:rPr>
          <w:sz w:val="18"/>
          <w:szCs w:val="18"/>
        </w:rPr>
        <w:t>.</w:t>
      </w:r>
    </w:p>
    <w:p w14:paraId="73ECB400" w14:textId="77777777" w:rsidR="000E31C9" w:rsidRDefault="000E31C9" w:rsidP="000E31C9">
      <w:pPr>
        <w:autoSpaceDE w:val="0"/>
        <w:autoSpaceDN w:val="0"/>
        <w:adjustRightInd w:val="0"/>
        <w:jc w:val="left"/>
        <w:rPr>
          <w:sz w:val="18"/>
          <w:szCs w:val="18"/>
        </w:rPr>
      </w:pPr>
      <w:r>
        <w:rPr>
          <w:sz w:val="18"/>
          <w:szCs w:val="18"/>
        </w:rPr>
        <w:t>Changes take effect as soon as practical in the implementation.</w:t>
      </w:r>
    </w:p>
    <w:p w14:paraId="5AC25DAF" w14:textId="77777777" w:rsidR="000E31C9" w:rsidRDefault="000E31C9" w:rsidP="000E31C9">
      <w:pPr>
        <w:autoSpaceDE w:val="0"/>
        <w:autoSpaceDN w:val="0"/>
        <w:adjustRightInd w:val="0"/>
        <w:jc w:val="left"/>
        <w:rPr>
          <w:sz w:val="18"/>
          <w:szCs w:val="18"/>
        </w:rPr>
      </w:pPr>
      <w:r>
        <w:rPr>
          <w:sz w:val="18"/>
          <w:szCs w:val="18"/>
        </w:rPr>
        <w:t>This attribute, when true, indicates that admission control is mandatory</w:t>
      </w:r>
    </w:p>
    <w:p w14:paraId="6D90DBD0" w14:textId="77777777" w:rsidR="000E31C9" w:rsidRDefault="000E31C9" w:rsidP="000E31C9">
      <w:pPr>
        <w:autoSpaceDE w:val="0"/>
        <w:autoSpaceDN w:val="0"/>
        <w:adjustRightInd w:val="0"/>
        <w:jc w:val="left"/>
        <w:rPr>
          <w:sz w:val="18"/>
          <w:szCs w:val="18"/>
        </w:rPr>
      </w:pPr>
      <w:r>
        <w:rPr>
          <w:sz w:val="18"/>
          <w:szCs w:val="18"/>
        </w:rPr>
        <w:t>for the given AC. When false, this attribute indicates that admission</w:t>
      </w:r>
    </w:p>
    <w:p w14:paraId="694DA136" w14:textId="77777777" w:rsidR="000E31C9" w:rsidRDefault="000E31C9" w:rsidP="000E31C9">
      <w:pPr>
        <w:autoSpaceDE w:val="0"/>
        <w:autoSpaceDN w:val="0"/>
        <w:adjustRightInd w:val="0"/>
        <w:jc w:val="left"/>
        <w:rPr>
          <w:sz w:val="18"/>
          <w:szCs w:val="18"/>
        </w:rPr>
      </w:pPr>
      <w:r>
        <w:rPr>
          <w:sz w:val="18"/>
          <w:szCs w:val="18"/>
        </w:rPr>
        <w:t>control is not mandatory for the given AC."</w:t>
      </w:r>
    </w:p>
    <w:p w14:paraId="622E8F20" w14:textId="77777777" w:rsidR="000E31C9" w:rsidRDefault="000E31C9" w:rsidP="000E31C9">
      <w:pPr>
        <w:autoSpaceDE w:val="0"/>
        <w:autoSpaceDN w:val="0"/>
        <w:adjustRightInd w:val="0"/>
        <w:jc w:val="left"/>
        <w:rPr>
          <w:sz w:val="18"/>
          <w:szCs w:val="18"/>
        </w:rPr>
      </w:pPr>
      <w:r>
        <w:rPr>
          <w:sz w:val="18"/>
          <w:szCs w:val="18"/>
        </w:rPr>
        <w:t>DEFVAL { false }</w:t>
      </w:r>
    </w:p>
    <w:p w14:paraId="2F3597CB" w14:textId="77777777" w:rsidR="000E31C9" w:rsidRDefault="000E31C9" w:rsidP="000E31C9">
      <w:pPr>
        <w:autoSpaceDE w:val="0"/>
        <w:autoSpaceDN w:val="0"/>
        <w:adjustRightInd w:val="0"/>
        <w:jc w:val="left"/>
        <w:rPr>
          <w:sz w:val="18"/>
          <w:szCs w:val="18"/>
        </w:rPr>
      </w:pPr>
      <w:r>
        <w:rPr>
          <w:sz w:val="18"/>
          <w:szCs w:val="18"/>
        </w:rPr>
        <w:t>::= { dot11EDCAEntry 7 }</w:t>
      </w:r>
    </w:p>
    <w:p w14:paraId="6165B88C" w14:textId="77777777" w:rsidR="000E31C9" w:rsidRDefault="000E31C9" w:rsidP="000E31C9">
      <w:pPr>
        <w:autoSpaceDE w:val="0"/>
        <w:autoSpaceDN w:val="0"/>
        <w:adjustRightInd w:val="0"/>
        <w:jc w:val="left"/>
        <w:rPr>
          <w:sz w:val="18"/>
          <w:szCs w:val="18"/>
        </w:rPr>
      </w:pPr>
    </w:p>
    <w:p w14:paraId="360D0011" w14:textId="2B2FBCAB" w:rsidR="000E31C9" w:rsidRDefault="000E31C9" w:rsidP="000E31C9">
      <w:pPr>
        <w:autoSpaceDE w:val="0"/>
        <w:autoSpaceDN w:val="0"/>
        <w:adjustRightInd w:val="0"/>
        <w:jc w:val="left"/>
        <w:rPr>
          <w:sz w:val="18"/>
          <w:szCs w:val="18"/>
        </w:rPr>
      </w:pPr>
      <w:r>
        <w:rPr>
          <w:sz w:val="18"/>
          <w:szCs w:val="18"/>
        </w:rPr>
        <w:t>-- **********************************************************************</w:t>
      </w:r>
    </w:p>
    <w:p w14:paraId="2BC8644B" w14:textId="77777777" w:rsidR="000E31C9" w:rsidRDefault="000E31C9" w:rsidP="000E31C9">
      <w:pPr>
        <w:autoSpaceDE w:val="0"/>
        <w:autoSpaceDN w:val="0"/>
        <w:adjustRightInd w:val="0"/>
        <w:jc w:val="left"/>
        <w:rPr>
          <w:sz w:val="18"/>
          <w:szCs w:val="18"/>
        </w:rPr>
      </w:pPr>
      <w:r>
        <w:rPr>
          <w:sz w:val="18"/>
          <w:szCs w:val="18"/>
        </w:rPr>
        <w:t>-- * End of SMT EDCA Config TABLE</w:t>
      </w:r>
    </w:p>
    <w:p w14:paraId="4E65E90B" w14:textId="0A07DA8E" w:rsidR="000E31C9" w:rsidRDefault="000E31C9" w:rsidP="000E31C9">
      <w:pPr>
        <w:rPr>
          <w:sz w:val="18"/>
          <w:szCs w:val="18"/>
        </w:rPr>
      </w:pPr>
      <w:r>
        <w:rPr>
          <w:sz w:val="18"/>
          <w:szCs w:val="18"/>
        </w:rPr>
        <w:t>-- **********************************************************************</w:t>
      </w:r>
    </w:p>
    <w:p w14:paraId="6A5833BA" w14:textId="77777777" w:rsidR="000E31C9" w:rsidRDefault="000E31C9" w:rsidP="000E31C9"/>
    <w:p w14:paraId="56CFAE82" w14:textId="77777777" w:rsidR="007D05D1" w:rsidRDefault="007D05D1" w:rsidP="00B254C8"/>
    <w:p w14:paraId="2EFDB739" w14:textId="77777777" w:rsidR="003D7864" w:rsidRDefault="003D786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2037E302" w14:textId="77777777" w:rsidTr="004F22BE">
        <w:trPr>
          <w:trHeight w:val="2720"/>
        </w:trPr>
        <w:tc>
          <w:tcPr>
            <w:tcW w:w="1012" w:type="dxa"/>
            <w:shd w:val="clear" w:color="auto" w:fill="auto"/>
            <w:vAlign w:val="center"/>
            <w:hideMark/>
          </w:tcPr>
          <w:p w14:paraId="74E96532" w14:textId="77777777" w:rsidR="0033741E" w:rsidRPr="0080623C" w:rsidRDefault="0033741E" w:rsidP="004F22BE">
            <w:pPr>
              <w:jc w:val="center"/>
              <w:rPr>
                <w:color w:val="000000"/>
                <w:sz w:val="16"/>
                <w:szCs w:val="16"/>
              </w:rPr>
            </w:pPr>
            <w:r w:rsidRPr="0080623C">
              <w:rPr>
                <w:color w:val="000000"/>
                <w:sz w:val="16"/>
                <w:szCs w:val="16"/>
              </w:rPr>
              <w:lastRenderedPageBreak/>
              <w:t xml:space="preserve">CID </w:t>
            </w:r>
            <w:r w:rsidRPr="00401897">
              <w:rPr>
                <w:color w:val="000000"/>
                <w:sz w:val="16"/>
                <w:szCs w:val="16"/>
                <w:highlight w:val="yellow"/>
              </w:rPr>
              <w:t>4289</w:t>
            </w:r>
            <w:r w:rsidRPr="0080623C">
              <w:rPr>
                <w:color w:val="000000"/>
                <w:sz w:val="16"/>
                <w:szCs w:val="16"/>
              </w:rPr>
              <w:br/>
              <w:t>10.23.2.7</w:t>
            </w:r>
            <w:r w:rsidRPr="0080623C">
              <w:rPr>
                <w:color w:val="000000"/>
                <w:sz w:val="16"/>
                <w:szCs w:val="16"/>
              </w:rPr>
              <w:br/>
              <w:t>1834.11</w:t>
            </w:r>
            <w:r w:rsidRPr="0080623C">
              <w:rPr>
                <w:color w:val="000000"/>
                <w:sz w:val="16"/>
                <w:szCs w:val="16"/>
              </w:rPr>
              <w:br/>
              <w:t>RISON, Mark</w:t>
            </w:r>
          </w:p>
        </w:tc>
        <w:tc>
          <w:tcPr>
            <w:tcW w:w="3383" w:type="dxa"/>
            <w:shd w:val="clear" w:color="auto" w:fill="auto"/>
            <w:vAlign w:val="center"/>
            <w:hideMark/>
          </w:tcPr>
          <w:p w14:paraId="5A1220E9" w14:textId="77777777" w:rsidR="009D693F"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has been transmitted and all frames from the primary AC have been transmitted.</w:t>
            </w:r>
            <w:r w:rsidR="009D693F">
              <w:rPr>
                <w:color w:val="000000"/>
                <w:sz w:val="16"/>
                <w:szCs w:val="16"/>
              </w:rPr>
              <w:t xml:space="preserve"> </w:t>
            </w:r>
            <w:r w:rsidRPr="0080623C">
              <w:rPr>
                <w:color w:val="000000"/>
                <w:sz w:val="16"/>
                <w:szCs w:val="16"/>
              </w:rPr>
              <w:t xml:space="preserve">[...] Frames from the primary AC shall be transmitted first." </w:t>
            </w:r>
          </w:p>
          <w:p w14:paraId="0D610FBB" w14:textId="77777777" w:rsidR="009D693F" w:rsidRDefault="009D693F" w:rsidP="004F22BE">
            <w:pPr>
              <w:jc w:val="left"/>
              <w:rPr>
                <w:color w:val="000000"/>
                <w:sz w:val="16"/>
                <w:szCs w:val="16"/>
              </w:rPr>
            </w:pPr>
          </w:p>
          <w:p w14:paraId="5DD3B341" w14:textId="77777777" w:rsidR="0033741E" w:rsidRDefault="0033741E" w:rsidP="004F22BE">
            <w:pPr>
              <w:jc w:val="left"/>
              <w:rPr>
                <w:color w:val="000000"/>
                <w:sz w:val="16"/>
                <w:szCs w:val="16"/>
              </w:rPr>
            </w:pPr>
            <w:r w:rsidRPr="0080623C">
              <w:rPr>
                <w:color w:val="000000"/>
                <w:sz w:val="16"/>
                <w:szCs w:val="16"/>
              </w:rPr>
              <w:t>-- is this desirable?</w:t>
            </w:r>
            <w:r w:rsidR="009D693F">
              <w:rPr>
                <w:color w:val="000000"/>
                <w:sz w:val="16"/>
                <w:szCs w:val="16"/>
              </w:rPr>
              <w:t xml:space="preserve"> </w:t>
            </w:r>
            <w:r w:rsidRPr="0080623C">
              <w:rPr>
                <w:color w:val="000000"/>
                <w:sz w:val="16"/>
                <w:szCs w:val="16"/>
              </w:rPr>
              <w:t>Shouldn't higher-priority frames go out first (while meeting the restrictions on EDCA TXOP sharing)?</w:t>
            </w:r>
            <w:r w:rsidR="009D693F">
              <w:rPr>
                <w:color w:val="000000"/>
                <w:sz w:val="16"/>
                <w:szCs w:val="16"/>
              </w:rPr>
              <w:t xml:space="preserve"> </w:t>
            </w:r>
            <w:r w:rsidRPr="0080623C">
              <w:rPr>
                <w:color w:val="000000"/>
                <w:sz w:val="16"/>
                <w:szCs w:val="16"/>
              </w:rPr>
              <w:t>As long as all the primary AC traffic is put in the first PPDU (otherwise it might not go out at all, if the first PPDU is not received), this doesn't impair fairness w.r.t. other STAs</w:t>
            </w:r>
          </w:p>
          <w:p w14:paraId="38DC20E8" w14:textId="5FA526F0" w:rsidR="009D693F" w:rsidRPr="0080623C" w:rsidRDefault="009D693F" w:rsidP="004F22BE">
            <w:pPr>
              <w:jc w:val="left"/>
              <w:rPr>
                <w:color w:val="000000"/>
                <w:sz w:val="16"/>
                <w:szCs w:val="16"/>
              </w:rPr>
            </w:pPr>
          </w:p>
        </w:tc>
        <w:tc>
          <w:tcPr>
            <w:tcW w:w="2691" w:type="dxa"/>
            <w:shd w:val="clear" w:color="auto" w:fill="auto"/>
            <w:vAlign w:val="center"/>
            <w:hideMark/>
          </w:tcPr>
          <w:p w14:paraId="6FE733ED" w14:textId="77777777" w:rsidR="0033741E" w:rsidRDefault="0033741E" w:rsidP="004F22BE">
            <w:pPr>
              <w:jc w:val="left"/>
              <w:rPr>
                <w:color w:val="000000"/>
                <w:sz w:val="16"/>
                <w:szCs w:val="16"/>
              </w:rPr>
            </w:pPr>
            <w:r w:rsidRPr="0080623C">
              <w:rPr>
                <w:color w:val="000000"/>
                <w:sz w:val="16"/>
                <w:szCs w:val="16"/>
              </w:rPr>
              <w:t xml:space="preserve">Change the cited text to </w:t>
            </w:r>
          </w:p>
          <w:p w14:paraId="13C00E86" w14:textId="77777777" w:rsidR="0033741E" w:rsidRDefault="0033741E" w:rsidP="004F22BE">
            <w:pPr>
              <w:jc w:val="left"/>
              <w:rPr>
                <w:color w:val="000000"/>
                <w:sz w:val="16"/>
                <w:szCs w:val="16"/>
              </w:rPr>
            </w:pPr>
          </w:p>
          <w:p w14:paraId="49F9F53C" w14:textId="77777777" w:rsidR="0033741E" w:rsidRDefault="0033741E" w:rsidP="004F22BE">
            <w:pPr>
              <w:jc w:val="left"/>
              <w:rPr>
                <w:color w:val="000000"/>
                <w:sz w:val="16"/>
                <w:szCs w:val="16"/>
              </w:rPr>
            </w:pPr>
            <w:r w:rsidRPr="0080623C">
              <w:rPr>
                <w:color w:val="000000"/>
                <w:sz w:val="16"/>
                <w:szCs w:val="16"/>
              </w:rPr>
              <w:t>"Frames from a higher priority AC may be included when at least one frame from the primary AC is</w:t>
            </w:r>
            <w:r>
              <w:rPr>
                <w:color w:val="000000"/>
                <w:sz w:val="16"/>
                <w:szCs w:val="16"/>
              </w:rPr>
              <w:t xml:space="preserve"> </w:t>
            </w:r>
            <w:r w:rsidRPr="0080623C">
              <w:rPr>
                <w:color w:val="000000"/>
                <w:sz w:val="16"/>
                <w:szCs w:val="16"/>
              </w:rPr>
              <w:t>transmitted in the first PPDU of the TXOP and all frames from the primary AC are transmitted in the first PPDU of the TXOP.</w:t>
            </w:r>
            <w:r>
              <w:rPr>
                <w:color w:val="000000"/>
                <w:sz w:val="16"/>
                <w:szCs w:val="16"/>
              </w:rPr>
              <w:t xml:space="preserve"> </w:t>
            </w:r>
            <w:r w:rsidRPr="0080623C">
              <w:rPr>
                <w:color w:val="000000"/>
                <w:sz w:val="16"/>
                <w:szCs w:val="16"/>
              </w:rPr>
              <w:t xml:space="preserve">[...]" </w:t>
            </w:r>
          </w:p>
          <w:p w14:paraId="1541CE60" w14:textId="77777777" w:rsidR="0033741E" w:rsidRDefault="0033741E" w:rsidP="004F22BE">
            <w:pPr>
              <w:jc w:val="left"/>
              <w:rPr>
                <w:color w:val="000000"/>
                <w:sz w:val="16"/>
                <w:szCs w:val="16"/>
              </w:rPr>
            </w:pPr>
          </w:p>
          <w:p w14:paraId="1896E89B" w14:textId="77777777" w:rsidR="0033741E" w:rsidRPr="0080623C" w:rsidRDefault="0033741E" w:rsidP="004F22BE">
            <w:pPr>
              <w:jc w:val="left"/>
              <w:rPr>
                <w:color w:val="000000"/>
                <w:sz w:val="16"/>
                <w:szCs w:val="16"/>
              </w:rPr>
            </w:pPr>
            <w:r w:rsidRPr="0080623C">
              <w:rPr>
                <w:color w:val="000000"/>
                <w:sz w:val="16"/>
                <w:szCs w:val="16"/>
              </w:rPr>
              <w:t>(delete the "Frames from the primary AC shall be</w:t>
            </w:r>
            <w:r>
              <w:rPr>
                <w:color w:val="000000"/>
                <w:sz w:val="16"/>
                <w:szCs w:val="16"/>
              </w:rPr>
              <w:t xml:space="preserve"> </w:t>
            </w:r>
            <w:r w:rsidRPr="0080623C">
              <w:rPr>
                <w:color w:val="000000"/>
                <w:sz w:val="16"/>
                <w:szCs w:val="16"/>
              </w:rPr>
              <w:t>transmitted first.")</w:t>
            </w:r>
          </w:p>
        </w:tc>
        <w:tc>
          <w:tcPr>
            <w:tcW w:w="4194" w:type="dxa"/>
            <w:shd w:val="clear" w:color="auto" w:fill="auto"/>
            <w:noWrap/>
            <w:vAlign w:val="center"/>
            <w:hideMark/>
          </w:tcPr>
          <w:p w14:paraId="51B2E055" w14:textId="77777777" w:rsidR="00504CCA" w:rsidRDefault="00504CCA" w:rsidP="004F22BE">
            <w:pPr>
              <w:jc w:val="left"/>
              <w:rPr>
                <w:color w:val="000000"/>
                <w:sz w:val="16"/>
                <w:szCs w:val="16"/>
              </w:rPr>
            </w:pPr>
          </w:p>
          <w:p w14:paraId="7561442C" w14:textId="536480ED" w:rsidR="00504CCA" w:rsidRDefault="00504CCA" w:rsidP="004F22BE">
            <w:pPr>
              <w:jc w:val="left"/>
              <w:rPr>
                <w:color w:val="000000"/>
                <w:sz w:val="16"/>
                <w:szCs w:val="16"/>
              </w:rPr>
            </w:pPr>
            <w:r>
              <w:rPr>
                <w:color w:val="000000"/>
                <w:sz w:val="16"/>
                <w:szCs w:val="16"/>
              </w:rPr>
              <w:t xml:space="preserve">Rejected - </w:t>
            </w:r>
          </w:p>
          <w:p w14:paraId="098ADF01" w14:textId="2F99DF03" w:rsidR="00504CCA" w:rsidRDefault="00504CCA" w:rsidP="004F22BE">
            <w:pPr>
              <w:jc w:val="left"/>
              <w:rPr>
                <w:color w:val="000000"/>
                <w:sz w:val="16"/>
                <w:szCs w:val="16"/>
              </w:rPr>
            </w:pPr>
          </w:p>
          <w:p w14:paraId="3D0D5207" w14:textId="07ABD4E5" w:rsidR="00504CCA" w:rsidRDefault="00504CCA" w:rsidP="00504CCA">
            <w:pPr>
              <w:jc w:val="left"/>
              <w:rPr>
                <w:color w:val="000000"/>
                <w:sz w:val="16"/>
                <w:szCs w:val="16"/>
              </w:rPr>
            </w:pPr>
            <w:r>
              <w:rPr>
                <w:color w:val="000000"/>
                <w:sz w:val="16"/>
                <w:szCs w:val="16"/>
              </w:rPr>
              <w:t xml:space="preserve">It is not possible </w:t>
            </w:r>
            <w:r w:rsidRPr="00504CCA">
              <w:rPr>
                <w:color w:val="000000"/>
                <w:sz w:val="16"/>
                <w:szCs w:val="16"/>
              </w:rPr>
              <w:t>to send MPDUs from two ACs within an A-MPDU</w:t>
            </w:r>
            <w:r>
              <w:rPr>
                <w:color w:val="000000"/>
                <w:sz w:val="16"/>
                <w:szCs w:val="16"/>
              </w:rPr>
              <w:t xml:space="preserve"> </w:t>
            </w:r>
            <w:r w:rsidRPr="00504CCA">
              <w:rPr>
                <w:color w:val="000000"/>
                <w:sz w:val="16"/>
                <w:szCs w:val="16"/>
              </w:rPr>
              <w:t>in REVmd.</w:t>
            </w:r>
            <w:r>
              <w:rPr>
                <w:color w:val="000000"/>
                <w:sz w:val="16"/>
                <w:szCs w:val="16"/>
              </w:rPr>
              <w:t xml:space="preserve"> This proposal might be submitted to 11ax.</w:t>
            </w:r>
          </w:p>
          <w:p w14:paraId="719099AD" w14:textId="6F4DA379" w:rsidR="00504CCA" w:rsidRDefault="00504CCA" w:rsidP="004F22BE">
            <w:pPr>
              <w:jc w:val="left"/>
              <w:rPr>
                <w:color w:val="000000"/>
                <w:sz w:val="16"/>
                <w:szCs w:val="16"/>
              </w:rPr>
            </w:pPr>
          </w:p>
          <w:p w14:paraId="1085441C" w14:textId="77777777" w:rsidR="00504CCA" w:rsidRDefault="00504CCA" w:rsidP="004F22BE">
            <w:pPr>
              <w:jc w:val="left"/>
              <w:rPr>
                <w:color w:val="000000"/>
                <w:sz w:val="16"/>
                <w:szCs w:val="16"/>
              </w:rPr>
            </w:pPr>
          </w:p>
          <w:p w14:paraId="406F2DFD" w14:textId="6D08FE60" w:rsidR="0033741E" w:rsidRDefault="00504CCA" w:rsidP="004F22BE">
            <w:pPr>
              <w:jc w:val="left"/>
              <w:rPr>
                <w:color w:val="000000"/>
                <w:sz w:val="16"/>
                <w:szCs w:val="16"/>
              </w:rPr>
            </w:pPr>
            <w:r>
              <w:rPr>
                <w:color w:val="000000"/>
                <w:sz w:val="16"/>
                <w:szCs w:val="16"/>
              </w:rPr>
              <w:t xml:space="preserve">(was: </w:t>
            </w:r>
            <w:r w:rsidR="003A3E4E">
              <w:rPr>
                <w:color w:val="000000"/>
                <w:sz w:val="16"/>
                <w:szCs w:val="16"/>
              </w:rPr>
              <w:t xml:space="preserve">Revised - </w:t>
            </w:r>
            <w:r w:rsidR="006143E4">
              <w:rPr>
                <w:color w:val="000000"/>
                <w:sz w:val="16"/>
                <w:szCs w:val="16"/>
              </w:rPr>
              <w:t>agree with the comment.</w:t>
            </w:r>
          </w:p>
          <w:p w14:paraId="44E479DA" w14:textId="77777777" w:rsidR="003A3E4E" w:rsidRDefault="003A3E4E" w:rsidP="004F22BE">
            <w:pPr>
              <w:jc w:val="left"/>
              <w:rPr>
                <w:color w:val="000000"/>
                <w:sz w:val="16"/>
                <w:szCs w:val="16"/>
              </w:rPr>
            </w:pPr>
          </w:p>
          <w:p w14:paraId="24E92CF1" w14:textId="5AC47BC1" w:rsidR="003A3E4E" w:rsidRDefault="006143E4" w:rsidP="004F22BE">
            <w:pPr>
              <w:jc w:val="left"/>
              <w:rPr>
                <w:color w:val="000000"/>
                <w:sz w:val="16"/>
                <w:szCs w:val="16"/>
              </w:rPr>
            </w:pPr>
            <w:r>
              <w:rPr>
                <w:color w:val="000000"/>
                <w:sz w:val="16"/>
                <w:szCs w:val="16"/>
              </w:rPr>
              <w:t>1834.11 c</w:t>
            </w:r>
            <w:r w:rsidR="003A3E4E">
              <w:rPr>
                <w:color w:val="000000"/>
                <w:sz w:val="16"/>
                <w:szCs w:val="16"/>
              </w:rPr>
              <w:t>hange to</w:t>
            </w:r>
          </w:p>
          <w:p w14:paraId="301D0EAE" w14:textId="77777777" w:rsidR="003A3E4E" w:rsidRDefault="003A3E4E" w:rsidP="004F22BE">
            <w:pPr>
              <w:jc w:val="left"/>
              <w:rPr>
                <w:color w:val="000000"/>
                <w:sz w:val="16"/>
                <w:szCs w:val="16"/>
              </w:rPr>
            </w:pPr>
          </w:p>
          <w:p w14:paraId="63081C06" w14:textId="77777777" w:rsidR="003A3E4E" w:rsidRDefault="003A3E4E" w:rsidP="004F22BE">
            <w:pPr>
              <w:jc w:val="left"/>
              <w:rPr>
                <w:color w:val="000000"/>
                <w:sz w:val="16"/>
                <w:szCs w:val="16"/>
              </w:rPr>
            </w:pPr>
            <w:r>
              <w:rPr>
                <w:color w:val="000000"/>
                <w:sz w:val="16"/>
                <w:szCs w:val="16"/>
              </w:rPr>
              <w:t>"</w:t>
            </w:r>
            <w:r w:rsidRPr="0080623C">
              <w:rPr>
                <w:color w:val="000000"/>
                <w:sz w:val="16"/>
                <w:szCs w:val="16"/>
              </w:rPr>
              <w:t xml:space="preserve">Frames from a higher priority AC may be included when at least one frame from the primary AC </w:t>
            </w:r>
            <w:r>
              <w:rPr>
                <w:color w:val="000000"/>
                <w:sz w:val="16"/>
                <w:szCs w:val="16"/>
              </w:rPr>
              <w:t xml:space="preserve">will be </w:t>
            </w:r>
            <w:r w:rsidRPr="0080623C">
              <w:rPr>
                <w:color w:val="000000"/>
                <w:sz w:val="16"/>
                <w:szCs w:val="16"/>
              </w:rPr>
              <w:t xml:space="preserve">transmitted and all frames from the primary AC </w:t>
            </w:r>
            <w:r>
              <w:rPr>
                <w:color w:val="000000"/>
                <w:sz w:val="16"/>
                <w:szCs w:val="16"/>
              </w:rPr>
              <w:t xml:space="preserve">will </w:t>
            </w:r>
            <w:r w:rsidRPr="0080623C">
              <w:rPr>
                <w:color w:val="000000"/>
                <w:sz w:val="16"/>
                <w:szCs w:val="16"/>
              </w:rPr>
              <w:t>have been transmitted.</w:t>
            </w:r>
            <w:r>
              <w:rPr>
                <w:color w:val="000000"/>
                <w:sz w:val="16"/>
                <w:szCs w:val="16"/>
              </w:rPr>
              <w:t>"</w:t>
            </w:r>
          </w:p>
          <w:p w14:paraId="1D709827" w14:textId="77777777" w:rsidR="003A3E4E" w:rsidRDefault="003A3E4E" w:rsidP="004F22BE">
            <w:pPr>
              <w:jc w:val="left"/>
              <w:rPr>
                <w:color w:val="000000"/>
                <w:sz w:val="16"/>
                <w:szCs w:val="16"/>
              </w:rPr>
            </w:pPr>
          </w:p>
          <w:p w14:paraId="3480EACC" w14:textId="77777777" w:rsidR="006143E4" w:rsidRDefault="006143E4" w:rsidP="004F22BE">
            <w:pPr>
              <w:jc w:val="left"/>
              <w:rPr>
                <w:color w:val="000000"/>
                <w:sz w:val="16"/>
                <w:szCs w:val="16"/>
              </w:rPr>
            </w:pPr>
            <w:r>
              <w:rPr>
                <w:color w:val="000000"/>
                <w:sz w:val="16"/>
                <w:szCs w:val="16"/>
              </w:rPr>
              <w:t>1834.18 d</w:t>
            </w:r>
            <w:r w:rsidR="003A3E4E">
              <w:rPr>
                <w:color w:val="000000"/>
                <w:sz w:val="16"/>
                <w:szCs w:val="16"/>
              </w:rPr>
              <w:t xml:space="preserve">elete </w:t>
            </w:r>
          </w:p>
          <w:p w14:paraId="63D662DC" w14:textId="77777777" w:rsidR="006143E4" w:rsidRDefault="006143E4" w:rsidP="004F22BE">
            <w:pPr>
              <w:jc w:val="left"/>
              <w:rPr>
                <w:color w:val="000000"/>
                <w:sz w:val="16"/>
                <w:szCs w:val="16"/>
              </w:rPr>
            </w:pPr>
          </w:p>
          <w:p w14:paraId="17FC3AD1" w14:textId="40AEE48F" w:rsidR="003A3E4E" w:rsidRDefault="003A3E4E" w:rsidP="004F22BE">
            <w:pPr>
              <w:jc w:val="left"/>
              <w:rPr>
                <w:color w:val="000000"/>
                <w:sz w:val="16"/>
                <w:szCs w:val="16"/>
              </w:rPr>
            </w:pPr>
            <w:r>
              <w:rPr>
                <w:color w:val="000000"/>
                <w:sz w:val="16"/>
                <w:szCs w:val="16"/>
              </w:rPr>
              <w:t>"</w:t>
            </w:r>
            <w:r w:rsidRPr="003A3E4E">
              <w:rPr>
                <w:color w:val="000000"/>
                <w:sz w:val="16"/>
                <w:szCs w:val="16"/>
              </w:rPr>
              <w:t>Frames from the primary AC shall be transmitted first.</w:t>
            </w:r>
            <w:r>
              <w:rPr>
                <w:color w:val="000000"/>
                <w:sz w:val="16"/>
                <w:szCs w:val="16"/>
              </w:rPr>
              <w:t>"</w:t>
            </w:r>
            <w:r w:rsidR="00504CCA">
              <w:rPr>
                <w:color w:val="000000"/>
                <w:sz w:val="16"/>
                <w:szCs w:val="16"/>
              </w:rPr>
              <w:t>)</w:t>
            </w:r>
          </w:p>
          <w:p w14:paraId="1083126D" w14:textId="77777777" w:rsidR="002A1F74" w:rsidRDefault="002A1F74" w:rsidP="004F22BE">
            <w:pPr>
              <w:jc w:val="left"/>
              <w:rPr>
                <w:color w:val="000000"/>
                <w:sz w:val="16"/>
                <w:szCs w:val="16"/>
              </w:rPr>
            </w:pPr>
          </w:p>
          <w:p w14:paraId="706650D5" w14:textId="56550DB8" w:rsidR="00504CCA" w:rsidRPr="0080623C" w:rsidRDefault="00504CCA" w:rsidP="004F22BE">
            <w:pPr>
              <w:jc w:val="left"/>
              <w:rPr>
                <w:color w:val="000000"/>
                <w:sz w:val="16"/>
                <w:szCs w:val="16"/>
              </w:rPr>
            </w:pPr>
          </w:p>
        </w:tc>
      </w:tr>
    </w:tbl>
    <w:p w14:paraId="474E8ACE" w14:textId="7B851359" w:rsidR="0033741E" w:rsidRDefault="0033741E" w:rsidP="00B254C8"/>
    <w:p w14:paraId="3B4446E7" w14:textId="77504AB5" w:rsidR="006143E4" w:rsidRDefault="006143E4" w:rsidP="00B254C8"/>
    <w:p w14:paraId="2E6FB6C6" w14:textId="77777777" w:rsidR="006143E4" w:rsidRDefault="006143E4"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EF785BE" w14:textId="77777777" w:rsidTr="004F22BE">
        <w:trPr>
          <w:trHeight w:val="1700"/>
        </w:trPr>
        <w:tc>
          <w:tcPr>
            <w:tcW w:w="1012" w:type="dxa"/>
            <w:shd w:val="clear" w:color="auto" w:fill="auto"/>
            <w:vAlign w:val="center"/>
            <w:hideMark/>
          </w:tcPr>
          <w:p w14:paraId="04F1AC6A" w14:textId="77777777" w:rsidR="0033741E" w:rsidRPr="0080623C" w:rsidRDefault="0033741E" w:rsidP="004F22BE">
            <w:pPr>
              <w:jc w:val="center"/>
              <w:rPr>
                <w:color w:val="000000"/>
                <w:sz w:val="16"/>
                <w:szCs w:val="16"/>
              </w:rPr>
            </w:pPr>
            <w:r w:rsidRPr="0080623C">
              <w:rPr>
                <w:color w:val="000000"/>
                <w:sz w:val="16"/>
                <w:szCs w:val="16"/>
              </w:rPr>
              <w:t>CID 4291</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467017FA" w14:textId="1C3CAE87" w:rsidR="0033741E" w:rsidRPr="0080623C" w:rsidRDefault="0033741E" w:rsidP="004F22BE">
            <w:pPr>
              <w:jc w:val="left"/>
              <w:rPr>
                <w:color w:val="000000"/>
                <w:sz w:val="16"/>
                <w:szCs w:val="16"/>
              </w:rPr>
            </w:pPr>
            <w:r w:rsidRPr="0080623C">
              <w:rPr>
                <w:color w:val="000000"/>
                <w:sz w:val="16"/>
                <w:szCs w:val="16"/>
              </w:rPr>
              <w:t>CID 2262 got rid of the PCF, but there are still lots of "+CF-Poll", "QoS CF-Poll", "CF-Ack", etc., which are only used under the PCF.</w:t>
            </w:r>
            <w:r w:rsidR="009D693F">
              <w:rPr>
                <w:color w:val="000000"/>
                <w:sz w:val="16"/>
                <w:szCs w:val="16"/>
              </w:rPr>
              <w:t xml:space="preserve"> </w:t>
            </w:r>
            <w:r w:rsidRPr="0080623C">
              <w:rPr>
                <w:color w:val="000000"/>
                <w:sz w:val="16"/>
                <w:szCs w:val="16"/>
              </w:rPr>
              <w:t>There is also still a CF pollable definition and dot11QosCFPolls* MIB variables.</w:t>
            </w:r>
            <w:r w:rsidR="009D693F">
              <w:rPr>
                <w:color w:val="000000"/>
                <w:sz w:val="16"/>
                <w:szCs w:val="16"/>
              </w:rPr>
              <w:t xml:space="preserve"> </w:t>
            </w:r>
            <w:r w:rsidRPr="0080623C">
              <w:rPr>
                <w:color w:val="000000"/>
                <w:sz w:val="16"/>
                <w:szCs w:val="16"/>
              </w:rPr>
              <w:t>These all need to go</w:t>
            </w:r>
          </w:p>
        </w:tc>
        <w:tc>
          <w:tcPr>
            <w:tcW w:w="2691" w:type="dxa"/>
            <w:shd w:val="clear" w:color="auto" w:fill="auto"/>
            <w:vAlign w:val="center"/>
            <w:hideMark/>
          </w:tcPr>
          <w:p w14:paraId="5554B7DF"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E1ECEFD" w14:textId="44FFE093" w:rsidR="0033741E" w:rsidRPr="0080623C" w:rsidRDefault="00FA1095" w:rsidP="004F22BE">
            <w:pPr>
              <w:jc w:val="left"/>
              <w:rPr>
                <w:color w:val="000000"/>
                <w:sz w:val="16"/>
                <w:szCs w:val="16"/>
              </w:rPr>
            </w:pPr>
            <w:r>
              <w:rPr>
                <w:color w:val="000000"/>
                <w:sz w:val="16"/>
                <w:szCs w:val="16"/>
              </w:rPr>
              <w:t>Rejected - these items are related to HCCA, which was not deleted.</w:t>
            </w:r>
          </w:p>
        </w:tc>
      </w:tr>
    </w:tbl>
    <w:p w14:paraId="2E9A0584" w14:textId="3CCC1782" w:rsidR="0033741E" w:rsidRDefault="0033741E" w:rsidP="00B254C8"/>
    <w:p w14:paraId="7CAEB8D4" w14:textId="1EE89D9E" w:rsidR="000F3CC9" w:rsidRDefault="000F3CC9" w:rsidP="00B254C8">
      <w:r>
        <w:t>1775.35</w:t>
      </w:r>
    </w:p>
    <w:p w14:paraId="33744221" w14:textId="3D22F168" w:rsidR="000F3CC9" w:rsidRDefault="000F3CC9" w:rsidP="00B254C8"/>
    <w:p w14:paraId="0093E732" w14:textId="005E1386" w:rsidR="000F3CC9" w:rsidRDefault="000F3CC9" w:rsidP="00B254C8">
      <w:r>
        <w:t>The brackets can be deleted here.</w:t>
      </w:r>
    </w:p>
    <w:p w14:paraId="341FA365" w14:textId="29E80F38" w:rsidR="000F3CC9" w:rsidRDefault="000F3CC9" w:rsidP="00B254C8"/>
    <w:p w14:paraId="469CB3CE" w14:textId="77777777" w:rsidR="00304C2C" w:rsidRDefault="00304C2C" w:rsidP="00B254C8"/>
    <w:p w14:paraId="753B9F02" w14:textId="549DAC13" w:rsidR="000F3CC9" w:rsidRDefault="000F3CC9" w:rsidP="00B254C8">
      <w:r>
        <w:t>3603.19</w:t>
      </w:r>
    </w:p>
    <w:p w14:paraId="5A3ECC37" w14:textId="4F66E709" w:rsidR="000F3CC9" w:rsidRDefault="000F3CC9" w:rsidP="00B254C8"/>
    <w:p w14:paraId="39BA1AED" w14:textId="6DD76EBA" w:rsidR="000F3CC9" w:rsidRDefault="000F3CC9" w:rsidP="00B254C8">
      <w:r>
        <w:t>These entries should be made reserved (except Null).</w:t>
      </w:r>
    </w:p>
    <w:p w14:paraId="618E9D71" w14:textId="7834B958" w:rsidR="000F3CC9" w:rsidRDefault="000F3CC9" w:rsidP="00B254C8"/>
    <w:p w14:paraId="19B75943" w14:textId="77777777" w:rsidR="00304C2C" w:rsidRDefault="00304C2C" w:rsidP="00B254C8"/>
    <w:p w14:paraId="4565B871" w14:textId="70C483AF" w:rsidR="000F3CC9" w:rsidRDefault="004A7167" w:rsidP="00B254C8">
      <w:r>
        <w:t>3610.58</w:t>
      </w:r>
    </w:p>
    <w:p w14:paraId="6CAC9331" w14:textId="0627B3DE" w:rsidR="004A7167" w:rsidRDefault="004A7167" w:rsidP="00B254C8"/>
    <w:p w14:paraId="3C2C1262" w14:textId="0BB3C8BF" w:rsidR="004A7167" w:rsidRDefault="004A7167" w:rsidP="00B254C8">
      <w:r>
        <w:t>These should be deleted also it seems.</w:t>
      </w:r>
    </w:p>
    <w:p w14:paraId="0B28EBA8" w14:textId="77777777" w:rsidR="0094609F" w:rsidRDefault="0094609F" w:rsidP="00B254C8"/>
    <w:p w14:paraId="43B14F78" w14:textId="6B0883B0" w:rsidR="004A7167" w:rsidRDefault="004A7167" w:rsidP="00B254C8"/>
    <w:p w14:paraId="5EE850FB" w14:textId="774E2031" w:rsidR="00304C2C" w:rsidRDefault="00304C2C" w:rsidP="00B254C8">
      <w:r>
        <w:t>Otherwise, there appears to be no usage of +CF-Poll or CF-Ack not in the context of QoS.</w:t>
      </w:r>
    </w:p>
    <w:p w14:paraId="1A0C0CC0" w14:textId="77777777" w:rsidR="00841B41" w:rsidRDefault="00841B41" w:rsidP="00841B41"/>
    <w:p w14:paraId="457B62C2" w14:textId="7765DE3F" w:rsidR="00841B41" w:rsidRDefault="00841B41" w:rsidP="00841B41">
      <w:r>
        <w:t>PICS entries FT and FR (Frame Transmit and Frame Receive) currently do not list QoS Data +CF-Poll / + CF-Ack. Should these be added?</w:t>
      </w:r>
    </w:p>
    <w:p w14:paraId="2F3B455C" w14:textId="77777777" w:rsidR="00517997" w:rsidRDefault="00517997" w:rsidP="00B254C8"/>
    <w:p w14:paraId="65B2260D" w14:textId="7E6AA101" w:rsidR="004A7167" w:rsidRDefault="004A7167" w:rsidP="00B254C8"/>
    <w:p w14:paraId="5BAF8CDC" w14:textId="77777777" w:rsidR="004A7167" w:rsidRDefault="004A716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2E38E12" w14:textId="77777777" w:rsidTr="004F22BE">
        <w:trPr>
          <w:trHeight w:val="1700"/>
        </w:trPr>
        <w:tc>
          <w:tcPr>
            <w:tcW w:w="1012" w:type="dxa"/>
            <w:shd w:val="clear" w:color="auto" w:fill="auto"/>
            <w:vAlign w:val="center"/>
            <w:hideMark/>
          </w:tcPr>
          <w:p w14:paraId="26F48B9E" w14:textId="77777777" w:rsidR="0033741E" w:rsidRPr="0080623C" w:rsidRDefault="0033741E" w:rsidP="004F22BE">
            <w:pPr>
              <w:jc w:val="center"/>
              <w:rPr>
                <w:color w:val="000000"/>
                <w:sz w:val="16"/>
                <w:szCs w:val="16"/>
              </w:rPr>
            </w:pPr>
            <w:r w:rsidRPr="0080623C">
              <w:rPr>
                <w:color w:val="000000"/>
                <w:sz w:val="16"/>
                <w:szCs w:val="16"/>
              </w:rPr>
              <w:t>CID 4294</w:t>
            </w:r>
            <w:r w:rsidRPr="0080623C">
              <w:rPr>
                <w:color w:val="000000"/>
                <w:sz w:val="16"/>
                <w:szCs w:val="16"/>
              </w:rPr>
              <w:br/>
              <w:t>9.2.4.5.1</w:t>
            </w:r>
            <w:r w:rsidRPr="0080623C">
              <w:rPr>
                <w:color w:val="000000"/>
                <w:sz w:val="16"/>
                <w:szCs w:val="16"/>
              </w:rPr>
              <w:br/>
              <w:t>797.20</w:t>
            </w:r>
            <w:r w:rsidRPr="0080623C">
              <w:rPr>
                <w:color w:val="000000"/>
                <w:sz w:val="16"/>
                <w:szCs w:val="16"/>
              </w:rPr>
              <w:br/>
              <w:t>RISON, Mark</w:t>
            </w:r>
          </w:p>
        </w:tc>
        <w:tc>
          <w:tcPr>
            <w:tcW w:w="3383" w:type="dxa"/>
            <w:shd w:val="clear" w:color="auto" w:fill="auto"/>
            <w:vAlign w:val="center"/>
            <w:hideMark/>
          </w:tcPr>
          <w:p w14:paraId="0E9CF2C2" w14:textId="77777777" w:rsidR="0033741E" w:rsidRPr="0080623C" w:rsidRDefault="0033741E" w:rsidP="004F22BE">
            <w:pPr>
              <w:jc w:val="left"/>
              <w:rPr>
                <w:color w:val="000000"/>
                <w:sz w:val="16"/>
                <w:szCs w:val="16"/>
              </w:rPr>
            </w:pPr>
            <w:r w:rsidRPr="0080623C">
              <w:rPr>
                <w:color w:val="000000"/>
                <w:sz w:val="16"/>
                <w:szCs w:val="16"/>
              </w:rPr>
              <w:t>"QoS Data and QoS Data +CF-Ack frames sent by non-AP STAs that are not a TPU buffer STA or a TPU sleep STA in a nonmesh BSS" doesn't work or isn't clear, since a mesh STA is "not a TPU buffer STA or a TPU sleep STA in a nonmesh BSS"</w:t>
            </w:r>
          </w:p>
        </w:tc>
        <w:tc>
          <w:tcPr>
            <w:tcW w:w="2691" w:type="dxa"/>
            <w:shd w:val="clear" w:color="auto" w:fill="auto"/>
            <w:vAlign w:val="center"/>
            <w:hideMark/>
          </w:tcPr>
          <w:p w14:paraId="19F78B6D" w14:textId="77777777" w:rsidR="00AD3991" w:rsidRDefault="00AD3991" w:rsidP="004F22BE">
            <w:pPr>
              <w:jc w:val="left"/>
              <w:rPr>
                <w:color w:val="000000"/>
                <w:sz w:val="16"/>
                <w:szCs w:val="16"/>
              </w:rPr>
            </w:pPr>
          </w:p>
          <w:p w14:paraId="4938E9A2" w14:textId="67D964A9" w:rsidR="009D693F" w:rsidRDefault="0033741E" w:rsidP="004F22BE">
            <w:pPr>
              <w:jc w:val="left"/>
              <w:rPr>
                <w:color w:val="000000"/>
                <w:sz w:val="16"/>
                <w:szCs w:val="16"/>
              </w:rPr>
            </w:pPr>
            <w:r w:rsidRPr="0080623C">
              <w:rPr>
                <w:color w:val="000000"/>
                <w:sz w:val="16"/>
                <w:szCs w:val="16"/>
              </w:rPr>
              <w:t xml:space="preserve">Change to </w:t>
            </w:r>
          </w:p>
          <w:p w14:paraId="52B90D3D" w14:textId="77777777" w:rsidR="009D693F" w:rsidRDefault="009D693F" w:rsidP="004F22BE">
            <w:pPr>
              <w:jc w:val="left"/>
              <w:rPr>
                <w:color w:val="000000"/>
                <w:sz w:val="16"/>
                <w:szCs w:val="16"/>
              </w:rPr>
            </w:pPr>
          </w:p>
          <w:p w14:paraId="69181A0A" w14:textId="5DCB1767" w:rsidR="0033741E" w:rsidRDefault="0033741E" w:rsidP="004F22BE">
            <w:pPr>
              <w:jc w:val="left"/>
              <w:rPr>
                <w:color w:val="000000"/>
                <w:sz w:val="16"/>
                <w:szCs w:val="16"/>
              </w:rPr>
            </w:pPr>
            <w:r w:rsidRPr="0080623C">
              <w:rPr>
                <w:color w:val="000000"/>
                <w:sz w:val="16"/>
                <w:szCs w:val="16"/>
              </w:rPr>
              <w:t>"QoS Data and QoS Data +CF-Ack frames sent by</w:t>
            </w:r>
            <w:r w:rsidR="009D693F">
              <w:rPr>
                <w:color w:val="000000"/>
                <w:sz w:val="16"/>
                <w:szCs w:val="16"/>
              </w:rPr>
              <w:t xml:space="preserve"> </w:t>
            </w:r>
            <w:r w:rsidRPr="0080623C">
              <w:rPr>
                <w:color w:val="000000"/>
                <w:sz w:val="16"/>
                <w:szCs w:val="16"/>
              </w:rPr>
              <w:t>nonmesh non-AP STAs that are not a TPU buffer STA or a TPU sleep STA".</w:t>
            </w:r>
            <w:r w:rsidR="009D693F">
              <w:rPr>
                <w:color w:val="000000"/>
                <w:sz w:val="16"/>
                <w:szCs w:val="16"/>
              </w:rPr>
              <w:t xml:space="preserve"> </w:t>
            </w:r>
            <w:r w:rsidRPr="0080623C">
              <w:rPr>
                <w:color w:val="000000"/>
                <w:sz w:val="16"/>
                <w:szCs w:val="16"/>
              </w:rPr>
              <w:t>Change the next cell down to "QoS Null frames sent by nonmesh non-AP STAs that are not a TPU buffer STA or a TPU sleep STA"</w:t>
            </w:r>
          </w:p>
          <w:p w14:paraId="534DB9B0" w14:textId="77777777" w:rsidR="00AD3991" w:rsidRDefault="00AD3991" w:rsidP="004F22BE">
            <w:pPr>
              <w:jc w:val="left"/>
              <w:rPr>
                <w:color w:val="000000"/>
                <w:sz w:val="16"/>
                <w:szCs w:val="16"/>
              </w:rPr>
            </w:pPr>
          </w:p>
          <w:p w14:paraId="3619C575" w14:textId="60CE657B" w:rsidR="009D693F" w:rsidRPr="0080623C" w:rsidRDefault="009D693F" w:rsidP="004F22BE">
            <w:pPr>
              <w:jc w:val="left"/>
              <w:rPr>
                <w:color w:val="000000"/>
                <w:sz w:val="16"/>
                <w:szCs w:val="16"/>
              </w:rPr>
            </w:pPr>
          </w:p>
        </w:tc>
        <w:tc>
          <w:tcPr>
            <w:tcW w:w="4194" w:type="dxa"/>
            <w:shd w:val="clear" w:color="auto" w:fill="auto"/>
            <w:noWrap/>
            <w:vAlign w:val="center"/>
            <w:hideMark/>
          </w:tcPr>
          <w:p w14:paraId="58E9D36B" w14:textId="77777777" w:rsidR="00FA1095" w:rsidRDefault="00FA1095" w:rsidP="004F22BE">
            <w:pPr>
              <w:jc w:val="left"/>
              <w:rPr>
                <w:color w:val="000000"/>
                <w:sz w:val="16"/>
                <w:szCs w:val="16"/>
              </w:rPr>
            </w:pPr>
          </w:p>
          <w:p w14:paraId="0DD057B0" w14:textId="0CC0BB9B" w:rsidR="0033741E" w:rsidRDefault="00FA1095" w:rsidP="004F22BE">
            <w:pPr>
              <w:jc w:val="left"/>
              <w:rPr>
                <w:color w:val="000000"/>
                <w:sz w:val="16"/>
                <w:szCs w:val="16"/>
              </w:rPr>
            </w:pPr>
            <w:r>
              <w:rPr>
                <w:color w:val="000000"/>
                <w:sz w:val="16"/>
                <w:szCs w:val="16"/>
              </w:rPr>
              <w:t>Rejected - the limitation is to non-AP STAs in a nonmesh BSS, excluding TPU STAs.</w:t>
            </w:r>
          </w:p>
          <w:p w14:paraId="15B8F033" w14:textId="614421C4" w:rsidR="00FA1095" w:rsidRPr="0080623C" w:rsidRDefault="00FA1095" w:rsidP="004F22BE">
            <w:pPr>
              <w:jc w:val="left"/>
              <w:rPr>
                <w:color w:val="000000"/>
                <w:sz w:val="16"/>
                <w:szCs w:val="16"/>
              </w:rPr>
            </w:pPr>
          </w:p>
        </w:tc>
      </w:tr>
    </w:tbl>
    <w:p w14:paraId="73DADED0" w14:textId="28878EF9" w:rsidR="0033741E" w:rsidRDefault="0033741E" w:rsidP="00B254C8"/>
    <w:p w14:paraId="7384A758" w14:textId="4BD194D1" w:rsidR="00DC48FC" w:rsidRDefault="00DC48FC"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4803A4F0" w14:textId="77777777" w:rsidTr="004F22BE">
        <w:trPr>
          <w:trHeight w:val="4760"/>
        </w:trPr>
        <w:tc>
          <w:tcPr>
            <w:tcW w:w="1012" w:type="dxa"/>
            <w:shd w:val="clear" w:color="auto" w:fill="auto"/>
            <w:vAlign w:val="center"/>
            <w:hideMark/>
          </w:tcPr>
          <w:p w14:paraId="708F65BE" w14:textId="77777777" w:rsidR="0033741E" w:rsidRPr="0080623C" w:rsidRDefault="0033741E" w:rsidP="004F22BE">
            <w:pPr>
              <w:jc w:val="center"/>
              <w:rPr>
                <w:color w:val="000000"/>
                <w:sz w:val="16"/>
                <w:szCs w:val="16"/>
              </w:rPr>
            </w:pPr>
            <w:r w:rsidRPr="0080623C">
              <w:rPr>
                <w:color w:val="000000"/>
                <w:sz w:val="16"/>
                <w:szCs w:val="16"/>
              </w:rPr>
              <w:t>CID 4315</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AC4E46B" w14:textId="77777777" w:rsidR="008A0AD7" w:rsidRDefault="008A0AD7" w:rsidP="004F22BE">
            <w:pPr>
              <w:jc w:val="left"/>
              <w:rPr>
                <w:color w:val="000000"/>
                <w:sz w:val="16"/>
                <w:szCs w:val="16"/>
              </w:rPr>
            </w:pPr>
          </w:p>
          <w:p w14:paraId="7DB3095D" w14:textId="2D90E599" w:rsidR="009D693F" w:rsidRDefault="0033741E" w:rsidP="004F22BE">
            <w:pPr>
              <w:jc w:val="left"/>
              <w:rPr>
                <w:color w:val="000000"/>
                <w:sz w:val="16"/>
                <w:szCs w:val="16"/>
              </w:rPr>
            </w:pPr>
            <w:r w:rsidRPr="0080623C">
              <w:rPr>
                <w:color w:val="000000"/>
                <w:sz w:val="16"/>
                <w:szCs w:val="16"/>
              </w:rPr>
              <w:t>PCF was deleted, but some some vestigial PCF-related references remain:</w:t>
            </w:r>
          </w:p>
          <w:p w14:paraId="38E3212D" w14:textId="77777777" w:rsidR="009D693F" w:rsidRDefault="009D693F" w:rsidP="004F22BE">
            <w:pPr>
              <w:jc w:val="left"/>
              <w:rPr>
                <w:color w:val="000000"/>
                <w:sz w:val="16"/>
                <w:szCs w:val="16"/>
              </w:rPr>
            </w:pPr>
          </w:p>
          <w:p w14:paraId="514371D1" w14:textId="77777777" w:rsidR="009D693F" w:rsidRDefault="0033741E" w:rsidP="004F22BE">
            <w:pPr>
              <w:jc w:val="left"/>
              <w:rPr>
                <w:color w:val="000000"/>
                <w:sz w:val="16"/>
                <w:szCs w:val="16"/>
              </w:rPr>
            </w:pPr>
            <w:r w:rsidRPr="0080623C">
              <w:rPr>
                <w:color w:val="000000"/>
                <w:sz w:val="16"/>
                <w:szCs w:val="16"/>
              </w:rPr>
              <w:t>STAs in a non-DMG IBSS shall use information that is not in the CF Parameter Set element</w:t>
            </w:r>
            <w:r>
              <w:rPr>
                <w:color w:val="000000"/>
                <w:sz w:val="16"/>
                <w:szCs w:val="16"/>
              </w:rPr>
              <w:t xml:space="preserve"> </w:t>
            </w:r>
          </w:p>
          <w:p w14:paraId="61773DC5" w14:textId="77777777" w:rsidR="009D693F" w:rsidRDefault="009D693F" w:rsidP="004F22BE">
            <w:pPr>
              <w:jc w:val="left"/>
              <w:rPr>
                <w:color w:val="000000"/>
                <w:sz w:val="16"/>
                <w:szCs w:val="16"/>
              </w:rPr>
            </w:pPr>
          </w:p>
          <w:p w14:paraId="5CAAC8B7" w14:textId="77777777" w:rsidR="00F16C6A" w:rsidRDefault="0033741E" w:rsidP="004F22BE">
            <w:pPr>
              <w:jc w:val="left"/>
              <w:rPr>
                <w:color w:val="000000"/>
                <w:sz w:val="16"/>
                <w:szCs w:val="16"/>
              </w:rPr>
            </w:pPr>
            <w:r w:rsidRPr="0080623C">
              <w:rPr>
                <w:color w:val="000000"/>
                <w:sz w:val="16"/>
                <w:szCs w:val="16"/>
              </w:rPr>
              <w:t>f) Modification of the CF Parameter Set element</w:t>
            </w:r>
            <w:r w:rsidR="009D693F">
              <w:rPr>
                <w:color w:val="000000"/>
                <w:sz w:val="16"/>
                <w:szCs w:val="16"/>
              </w:rPr>
              <w:t xml:space="preserve"> </w:t>
            </w:r>
          </w:p>
          <w:p w14:paraId="03536C2A" w14:textId="77777777" w:rsidR="00F16C6A" w:rsidRDefault="00F16C6A" w:rsidP="004F22BE">
            <w:pPr>
              <w:jc w:val="left"/>
              <w:rPr>
                <w:color w:val="000000"/>
                <w:sz w:val="16"/>
                <w:szCs w:val="16"/>
              </w:rPr>
            </w:pPr>
          </w:p>
          <w:p w14:paraId="1EFC73DB" w14:textId="1EE2F165" w:rsidR="009D693F" w:rsidRDefault="0033741E" w:rsidP="004F22BE">
            <w:pPr>
              <w:jc w:val="left"/>
              <w:rPr>
                <w:color w:val="000000"/>
                <w:sz w:val="16"/>
                <w:szCs w:val="16"/>
              </w:rPr>
            </w:pP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STA</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mesh</w:t>
            </w:r>
            <w:r w:rsidR="009D693F">
              <w:rPr>
                <w:color w:val="000000"/>
                <w:sz w:val="16"/>
                <w:szCs w:val="16"/>
              </w:rPr>
              <w:t xml:space="preserve"> </w:t>
            </w:r>
            <w:r w:rsidRPr="0080623C">
              <w:rPr>
                <w:color w:val="000000"/>
                <w:sz w:val="16"/>
                <w:szCs w:val="16"/>
              </w:rPr>
              <w:t>BSS</w:t>
            </w:r>
            <w:r w:rsidR="009D693F">
              <w:rPr>
                <w:color w:val="000000"/>
                <w:sz w:val="16"/>
                <w:szCs w:val="16"/>
              </w:rPr>
              <w:t xml:space="preserve"> </w:t>
            </w:r>
            <w:r w:rsidRPr="0080623C">
              <w:rPr>
                <w:color w:val="000000"/>
                <w:sz w:val="16"/>
                <w:szCs w:val="16"/>
              </w:rPr>
              <w:t>shall</w:t>
            </w:r>
            <w:r w:rsidR="009D693F">
              <w:rPr>
                <w:color w:val="000000"/>
                <w:sz w:val="16"/>
                <w:szCs w:val="16"/>
              </w:rPr>
              <w:t xml:space="preserve"> </w:t>
            </w:r>
            <w:r w:rsidRPr="0080623C">
              <w:rPr>
                <w:color w:val="000000"/>
                <w:sz w:val="16"/>
                <w:szCs w:val="16"/>
              </w:rPr>
              <w:t>use</w:t>
            </w:r>
            <w:r w:rsidR="009D693F">
              <w:rPr>
                <w:color w:val="000000"/>
                <w:sz w:val="16"/>
                <w:szCs w:val="16"/>
              </w:rPr>
              <w:t xml:space="preserve"> </w:t>
            </w:r>
            <w:r w:rsidRPr="0080623C">
              <w:rPr>
                <w:color w:val="000000"/>
                <w:sz w:val="16"/>
                <w:szCs w:val="16"/>
              </w:rPr>
              <w:t>information</w:t>
            </w:r>
            <w:r w:rsidR="009D693F">
              <w:rPr>
                <w:color w:val="000000"/>
                <w:sz w:val="16"/>
                <w:szCs w:val="16"/>
              </w:rPr>
              <w:t xml:space="preserve"> </w:t>
            </w:r>
            <w:r w:rsidRPr="0080623C">
              <w:rPr>
                <w:color w:val="000000"/>
                <w:sz w:val="16"/>
                <w:szCs w:val="16"/>
              </w:rPr>
              <w:t>that</w:t>
            </w:r>
            <w:r w:rsidR="009D693F">
              <w:rPr>
                <w:color w:val="000000"/>
                <w:sz w:val="16"/>
                <w:szCs w:val="16"/>
              </w:rPr>
              <w:t xml:space="preserve"> </w:t>
            </w:r>
            <w:r w:rsidRPr="0080623C">
              <w:rPr>
                <w:color w:val="000000"/>
                <w:sz w:val="16"/>
                <w:szCs w:val="16"/>
              </w:rPr>
              <w:t>is</w:t>
            </w:r>
            <w:r w:rsidR="009D693F">
              <w:rPr>
                <w:color w:val="000000"/>
                <w:sz w:val="16"/>
                <w:szCs w:val="16"/>
              </w:rPr>
              <w:t xml:space="preserve"> </w:t>
            </w:r>
            <w:r w:rsidRPr="0080623C">
              <w:rPr>
                <w:color w:val="000000"/>
                <w:sz w:val="16"/>
                <w:szCs w:val="16"/>
              </w:rPr>
              <w:t>not</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CF</w:t>
            </w:r>
            <w:r w:rsidR="009D693F">
              <w:rPr>
                <w:color w:val="000000"/>
                <w:sz w:val="16"/>
                <w:szCs w:val="16"/>
              </w:rPr>
              <w:t xml:space="preserve"> </w:t>
            </w:r>
            <w:r w:rsidRPr="0080623C">
              <w:rPr>
                <w:color w:val="000000"/>
                <w:sz w:val="16"/>
                <w:szCs w:val="16"/>
              </w:rPr>
              <w:t>Parameter</w:t>
            </w:r>
            <w:r w:rsidR="009D693F">
              <w:rPr>
                <w:color w:val="000000"/>
                <w:sz w:val="16"/>
                <w:szCs w:val="16"/>
              </w:rPr>
              <w:t xml:space="preserve"> </w:t>
            </w:r>
            <w:r w:rsidRPr="0080623C">
              <w:rPr>
                <w:color w:val="000000"/>
                <w:sz w:val="16"/>
                <w:szCs w:val="16"/>
              </w:rPr>
              <w:t>Set</w:t>
            </w:r>
            <w:r w:rsidR="009D693F">
              <w:rPr>
                <w:color w:val="000000"/>
                <w:sz w:val="16"/>
                <w:szCs w:val="16"/>
              </w:rPr>
              <w:t xml:space="preserve"> </w:t>
            </w:r>
            <w:r w:rsidRPr="0080623C">
              <w:rPr>
                <w:color w:val="000000"/>
                <w:sz w:val="16"/>
                <w:szCs w:val="16"/>
              </w:rPr>
              <w:t>element</w:t>
            </w:r>
            <w:r w:rsidR="009D693F">
              <w:rPr>
                <w:color w:val="000000"/>
                <w:sz w:val="16"/>
                <w:szCs w:val="16"/>
              </w:rPr>
              <w:t xml:space="preserve"> </w:t>
            </w:r>
          </w:p>
          <w:p w14:paraId="42977738" w14:textId="77777777" w:rsidR="009D693F" w:rsidRDefault="009D693F" w:rsidP="004F22BE">
            <w:pPr>
              <w:jc w:val="left"/>
              <w:rPr>
                <w:color w:val="000000"/>
                <w:sz w:val="16"/>
                <w:szCs w:val="16"/>
              </w:rPr>
            </w:pPr>
          </w:p>
          <w:p w14:paraId="7FC95A98" w14:textId="77777777" w:rsidR="009D693F" w:rsidRDefault="0033741E" w:rsidP="004F22BE">
            <w:pPr>
              <w:jc w:val="left"/>
              <w:rPr>
                <w:color w:val="000000"/>
                <w:sz w:val="16"/>
                <w:szCs w:val="16"/>
              </w:rPr>
            </w:pPr>
            <w:r w:rsidRPr="0080623C">
              <w:rPr>
                <w:color w:val="000000"/>
                <w:sz w:val="16"/>
                <w:szCs w:val="16"/>
              </w:rPr>
              <w:t>The attribute describes the number of DTIM intervals between the start of CFPs.</w:t>
            </w:r>
          </w:p>
          <w:p w14:paraId="67CE65D0" w14:textId="77777777" w:rsidR="009D693F" w:rsidRDefault="009D693F" w:rsidP="004F22BE">
            <w:pPr>
              <w:jc w:val="left"/>
              <w:rPr>
                <w:color w:val="000000"/>
                <w:sz w:val="16"/>
                <w:szCs w:val="16"/>
              </w:rPr>
            </w:pPr>
          </w:p>
          <w:p w14:paraId="197F6990" w14:textId="77777777" w:rsidR="009D693F" w:rsidRDefault="0033741E" w:rsidP="004F22BE">
            <w:pPr>
              <w:jc w:val="left"/>
              <w:rPr>
                <w:color w:val="000000"/>
                <w:sz w:val="16"/>
                <w:szCs w:val="16"/>
              </w:rPr>
            </w:pPr>
            <w:r w:rsidRPr="0080623C">
              <w:rPr>
                <w:color w:val="000000"/>
                <w:sz w:val="16"/>
                <w:szCs w:val="16"/>
              </w:rPr>
              <w:t>The attribute describes the maximum duration of the CFP that may be generated by the PCF.</w:t>
            </w:r>
          </w:p>
          <w:p w14:paraId="790DBAAF" w14:textId="77777777" w:rsidR="009D693F" w:rsidRDefault="009D693F" w:rsidP="004F22BE">
            <w:pPr>
              <w:jc w:val="left"/>
              <w:rPr>
                <w:color w:val="000000"/>
                <w:sz w:val="16"/>
                <w:szCs w:val="16"/>
              </w:rPr>
            </w:pPr>
          </w:p>
          <w:p w14:paraId="021D1F45" w14:textId="77777777" w:rsidR="009D693F" w:rsidRDefault="009D693F" w:rsidP="004F22BE">
            <w:pPr>
              <w:jc w:val="left"/>
              <w:rPr>
                <w:color w:val="000000"/>
                <w:sz w:val="16"/>
                <w:szCs w:val="16"/>
              </w:rPr>
            </w:pPr>
            <w:r>
              <w:rPr>
                <w:color w:val="000000"/>
                <w:sz w:val="16"/>
                <w:szCs w:val="16"/>
              </w:rPr>
              <w:t>I</w:t>
            </w:r>
            <w:r w:rsidR="0033741E" w:rsidRPr="0080623C">
              <w:rPr>
                <w:color w:val="000000"/>
                <w:sz w:val="16"/>
                <w:szCs w:val="16"/>
              </w:rPr>
              <w:t>n a non-AP STA, it is written by the MAC when it receives an updated CF Parameter Set in a Beacon frame. [2x]</w:t>
            </w:r>
          </w:p>
          <w:p w14:paraId="26582F35" w14:textId="77777777" w:rsidR="009D693F" w:rsidRDefault="009D693F" w:rsidP="004F22BE">
            <w:pPr>
              <w:jc w:val="left"/>
              <w:rPr>
                <w:color w:val="000000"/>
                <w:sz w:val="16"/>
                <w:szCs w:val="16"/>
              </w:rPr>
            </w:pPr>
          </w:p>
          <w:p w14:paraId="13B74BC2" w14:textId="400C97B6" w:rsidR="0033741E" w:rsidRDefault="0033741E" w:rsidP="004F22BE">
            <w:pPr>
              <w:jc w:val="left"/>
              <w:rPr>
                <w:color w:val="000000"/>
                <w:sz w:val="16"/>
                <w:szCs w:val="16"/>
              </w:rPr>
            </w:pPr>
            <w:r w:rsidRPr="0080623C">
              <w:rPr>
                <w:color w:val="000000"/>
                <w:sz w:val="16"/>
                <w:szCs w:val="16"/>
              </w:rPr>
              <w:t>This attribute indicates the maximum amount of time that a point coordinator (PC) may control the usage of the wireless medium (WM)</w:t>
            </w:r>
          </w:p>
          <w:p w14:paraId="3E25072C" w14:textId="77777777" w:rsidR="008A0AD7" w:rsidRDefault="008A0AD7" w:rsidP="004F22BE">
            <w:pPr>
              <w:jc w:val="left"/>
              <w:rPr>
                <w:color w:val="000000"/>
                <w:sz w:val="16"/>
                <w:szCs w:val="16"/>
              </w:rPr>
            </w:pPr>
          </w:p>
          <w:p w14:paraId="483F1D0A" w14:textId="07F66CC4" w:rsidR="004F22BE" w:rsidRPr="0080623C" w:rsidRDefault="004F22BE" w:rsidP="004F22BE">
            <w:pPr>
              <w:jc w:val="left"/>
              <w:rPr>
                <w:color w:val="000000"/>
                <w:sz w:val="16"/>
                <w:szCs w:val="16"/>
              </w:rPr>
            </w:pPr>
          </w:p>
        </w:tc>
        <w:tc>
          <w:tcPr>
            <w:tcW w:w="2691" w:type="dxa"/>
            <w:shd w:val="clear" w:color="auto" w:fill="auto"/>
            <w:vAlign w:val="center"/>
            <w:hideMark/>
          </w:tcPr>
          <w:p w14:paraId="3849DB94" w14:textId="77777777" w:rsidR="0033741E" w:rsidRPr="0080623C" w:rsidRDefault="0033741E"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04799988" w14:textId="5E501997" w:rsidR="0033741E" w:rsidRPr="0080623C" w:rsidRDefault="00F16C6A" w:rsidP="004F22BE">
            <w:pPr>
              <w:jc w:val="left"/>
              <w:rPr>
                <w:color w:val="000000"/>
                <w:sz w:val="16"/>
                <w:szCs w:val="16"/>
              </w:rPr>
            </w:pPr>
            <w:r>
              <w:rPr>
                <w:color w:val="000000"/>
                <w:sz w:val="16"/>
                <w:szCs w:val="16"/>
              </w:rPr>
              <w:t>Revised - agree with the comment. Make changes as shown in &lt;</w:t>
            </w:r>
            <w:r w:rsidR="0025742B">
              <w:rPr>
                <w:color w:val="000000"/>
                <w:sz w:val="16"/>
                <w:szCs w:val="16"/>
              </w:rPr>
              <w:t>this document</w:t>
            </w:r>
            <w:r>
              <w:rPr>
                <w:color w:val="000000"/>
                <w:sz w:val="16"/>
                <w:szCs w:val="16"/>
              </w:rPr>
              <w:t>&gt;.</w:t>
            </w:r>
          </w:p>
        </w:tc>
      </w:tr>
    </w:tbl>
    <w:p w14:paraId="17994D4C" w14:textId="41F29B62" w:rsidR="0033741E" w:rsidRDefault="0033741E" w:rsidP="00B254C8"/>
    <w:p w14:paraId="133FDD2A" w14:textId="14145094" w:rsidR="0025742B" w:rsidRDefault="0025742B" w:rsidP="00B254C8"/>
    <w:p w14:paraId="6A63F9B5" w14:textId="5EF275DB" w:rsidR="0025742B" w:rsidRPr="0025742B" w:rsidRDefault="0025742B" w:rsidP="00B254C8">
      <w:pPr>
        <w:rPr>
          <w:b/>
          <w:bCs/>
        </w:rPr>
      </w:pPr>
      <w:r w:rsidRPr="0025742B">
        <w:rPr>
          <w:b/>
          <w:bCs/>
        </w:rPr>
        <w:t>11.1.3.7 Beacon reception</w:t>
      </w:r>
    </w:p>
    <w:p w14:paraId="396F6D73" w14:textId="7202DC1F" w:rsidR="00F16C6A" w:rsidRDefault="00F16C6A" w:rsidP="00B254C8"/>
    <w:p w14:paraId="72C38B2B" w14:textId="7DC804F7" w:rsidR="00F16C6A" w:rsidRDefault="00F16C6A" w:rsidP="00B254C8">
      <w:r>
        <w:t>2153.14</w:t>
      </w:r>
      <w:r w:rsidR="0025742B">
        <w:t xml:space="preserve"> modify as shown.</w:t>
      </w:r>
    </w:p>
    <w:p w14:paraId="57B1CEF8" w14:textId="77777777" w:rsidR="00F16C6A" w:rsidRDefault="00F16C6A" w:rsidP="00B254C8"/>
    <w:p w14:paraId="1B31348E" w14:textId="47EE4D90" w:rsidR="00F16C6A" w:rsidRDefault="00F16C6A" w:rsidP="00F16C6A">
      <w:r>
        <w:t xml:space="preserve">STAs in a non-DMG IBSS shall use information </w:t>
      </w:r>
      <w:del w:id="100" w:author="Menzo Wentink" w:date="2020-01-13T18:22:00Z">
        <w:r w:rsidDel="00F16C6A">
          <w:delText xml:space="preserve">that is not in the CF Parameter Set element </w:delText>
        </w:r>
      </w:del>
      <w:r>
        <w:t>in any received Beacon frame for which the IBSS subfield of the Capability field is 1, the content of the SSID element is equal to the SSID of the IBSS, and the TSF value is later than the receiving STA’s TSF timer. Use of this information is specified in 11.1.5 (Adjusting STA timers).</w:t>
      </w:r>
    </w:p>
    <w:p w14:paraId="6FDF3D82" w14:textId="4052DA92" w:rsidR="00F16C6A" w:rsidRDefault="00F16C6A" w:rsidP="00F16C6A"/>
    <w:p w14:paraId="4597DABF" w14:textId="77777777" w:rsidR="0025742B" w:rsidRDefault="0025742B" w:rsidP="00F16C6A"/>
    <w:p w14:paraId="1D756FED" w14:textId="1B30F5D0" w:rsidR="0025742B" w:rsidRPr="0025742B" w:rsidRDefault="0025742B" w:rsidP="00F16C6A">
      <w:pPr>
        <w:rPr>
          <w:b/>
          <w:bCs/>
        </w:rPr>
      </w:pPr>
      <w:r w:rsidRPr="0025742B">
        <w:rPr>
          <w:b/>
          <w:bCs/>
        </w:rPr>
        <w:t>11.2.3.15 TIM Broadcast</w:t>
      </w:r>
    </w:p>
    <w:p w14:paraId="48963F79" w14:textId="77777777" w:rsidR="0025742B" w:rsidRDefault="0025742B" w:rsidP="00F16C6A"/>
    <w:p w14:paraId="48D96CFC" w14:textId="726DD0FD" w:rsidR="00F16C6A" w:rsidRDefault="00F16C6A" w:rsidP="00F16C6A">
      <w:r>
        <w:t>2201.12</w:t>
      </w:r>
      <w:r w:rsidR="0025742B">
        <w:t xml:space="preserve"> </w:t>
      </w:r>
      <w:r>
        <w:t>delete</w:t>
      </w:r>
    </w:p>
    <w:p w14:paraId="10151BC0" w14:textId="77777777" w:rsidR="00F16C6A" w:rsidRDefault="00F16C6A" w:rsidP="00F16C6A"/>
    <w:p w14:paraId="3D00F5C8" w14:textId="444DF315" w:rsidR="00F16C6A" w:rsidRDefault="00F16C6A" w:rsidP="00F16C6A">
      <w:r w:rsidRPr="00F16C6A">
        <w:t>f) Modification of the CF Parameter Set element</w:t>
      </w:r>
    </w:p>
    <w:p w14:paraId="3AFCDAFD" w14:textId="79F15E02" w:rsidR="00F16C6A" w:rsidRDefault="00F16C6A" w:rsidP="00F16C6A"/>
    <w:p w14:paraId="3BB072B4" w14:textId="768530AB" w:rsidR="00F16C6A" w:rsidRDefault="00F16C6A" w:rsidP="00F16C6A">
      <w:r>
        <w:t>and renumber the remaining items a</w:t>
      </w:r>
      <w:r w:rsidR="0025742B">
        <w:t>ccordingly.</w:t>
      </w:r>
    </w:p>
    <w:p w14:paraId="26682F81" w14:textId="587A97C1" w:rsidR="00F16C6A" w:rsidRDefault="00F16C6A" w:rsidP="00F16C6A"/>
    <w:p w14:paraId="721CAF90" w14:textId="77777777" w:rsidR="00AA2C77" w:rsidRDefault="00AA2C77" w:rsidP="00F16C6A"/>
    <w:p w14:paraId="273C8F0A" w14:textId="1171DEBC" w:rsidR="0025742B" w:rsidRPr="00AA2C77" w:rsidRDefault="00AA2C77" w:rsidP="00F16C6A">
      <w:pPr>
        <w:rPr>
          <w:b/>
          <w:bCs/>
        </w:rPr>
      </w:pPr>
      <w:r w:rsidRPr="00AA2C77">
        <w:rPr>
          <w:b/>
          <w:bCs/>
        </w:rPr>
        <w:t>14.13.3.2 Beacon reception for mesh STA</w:t>
      </w:r>
    </w:p>
    <w:p w14:paraId="67EF65CB" w14:textId="77777777" w:rsidR="0025742B" w:rsidRDefault="0025742B" w:rsidP="00F16C6A"/>
    <w:p w14:paraId="50CF932D" w14:textId="77777777" w:rsidR="00AA2C77" w:rsidRDefault="00AA2C77" w:rsidP="0025742B">
      <w:r>
        <w:t>2851.30 modify as shown.</w:t>
      </w:r>
    </w:p>
    <w:p w14:paraId="3C4043B6" w14:textId="77777777" w:rsidR="00AA2C77" w:rsidRDefault="00AA2C77" w:rsidP="0025742B"/>
    <w:p w14:paraId="210F6EC3" w14:textId="65AABAFB" w:rsidR="00F16C6A" w:rsidRDefault="0025742B" w:rsidP="0025742B">
      <w:r>
        <w:t xml:space="preserve">A mesh STA in a mesh BSS shall use </w:t>
      </w:r>
      <w:del w:id="101" w:author="Menzo Wentink" w:date="2020-01-13T18:30:00Z">
        <w:r w:rsidDel="00F9576B">
          <w:delText xml:space="preserve">information that is not in the CF Parameter Set element, </w:delText>
        </w:r>
      </w:del>
      <w:r>
        <w:t>the</w:t>
      </w:r>
      <w:r w:rsidR="00AA2C77">
        <w:t xml:space="preserve"> </w:t>
      </w:r>
      <w:r>
        <w:t>Timestamp field, the Beacon Interval field, the Beacon Timing element, the MCCAOP Advertisement</w:t>
      </w:r>
      <w:r w:rsidR="00AA2C77">
        <w:t xml:space="preserve"> </w:t>
      </w:r>
      <w:r>
        <w:t>Overview element, or the MCCAOP Advertisement element in received Beacon frames only if the mesh</w:t>
      </w:r>
      <w:r w:rsidR="00AA2C77">
        <w:t xml:space="preserve"> </w:t>
      </w:r>
      <w:r>
        <w:t>STA maintains a mesh peering with the transmitter of the Beacon frame.</w:t>
      </w:r>
    </w:p>
    <w:p w14:paraId="1F2AE5A6" w14:textId="4BB8E107" w:rsidR="00AA2C77" w:rsidRDefault="00AA2C77" w:rsidP="0025742B"/>
    <w:p w14:paraId="0E9DAD93" w14:textId="2D297487" w:rsidR="00AA2C77" w:rsidRDefault="00AA2C77" w:rsidP="0025742B"/>
    <w:p w14:paraId="2A68185D" w14:textId="77777777" w:rsidR="008D6B09" w:rsidRDefault="008D6B09" w:rsidP="0025742B"/>
    <w:p w14:paraId="3DF3FFAE" w14:textId="6688B163" w:rsidR="00F16C6A" w:rsidRDefault="008D6B09" w:rsidP="00B254C8">
      <w:r>
        <w:t>"</w:t>
      </w:r>
      <w:r w:rsidRPr="008D6B09">
        <w:t>The attribute describes the number of DTIM intervals between the start of CFPs</w:t>
      </w:r>
      <w:r>
        <w:t xml:space="preserve">." -- this sentence is found in </w:t>
      </w:r>
      <w:r w:rsidRPr="008D6B09">
        <w:t>dot11CFPPeriod</w:t>
      </w:r>
      <w:r>
        <w:t>, which is marked as deprecated. No edit required.</w:t>
      </w:r>
    </w:p>
    <w:p w14:paraId="250A0C04" w14:textId="0D7BC242" w:rsidR="008D6B09" w:rsidRDefault="008D6B09" w:rsidP="00B254C8"/>
    <w:p w14:paraId="5FD8186B" w14:textId="77777777" w:rsidR="008D6B09" w:rsidRDefault="008D6B09" w:rsidP="00B254C8"/>
    <w:p w14:paraId="3C08A4CA" w14:textId="53210A9E" w:rsidR="008D6B09" w:rsidRDefault="008D6B09" w:rsidP="00B254C8">
      <w:r>
        <w:t>"</w:t>
      </w:r>
      <w:r w:rsidRPr="008D6B09">
        <w:t>The attribute describes the maximum duration of the CFP that may be generated by the PCF</w:t>
      </w:r>
      <w:r>
        <w:t xml:space="preserve">." -- this sentence is found in </w:t>
      </w:r>
      <w:r w:rsidRPr="008D6B09">
        <w:t>dot11CFPMaxDuration</w:t>
      </w:r>
      <w:r>
        <w:t>, which is marked as deprecated. No edit required.</w:t>
      </w:r>
    </w:p>
    <w:p w14:paraId="6A92A7B8" w14:textId="173920E7" w:rsidR="008D6B09" w:rsidRDefault="008D6B09" w:rsidP="00B254C8"/>
    <w:p w14:paraId="05AFF658" w14:textId="5E53E264" w:rsidR="008D6B09" w:rsidRDefault="00537374" w:rsidP="00B254C8">
      <w:r>
        <w:t>"</w:t>
      </w:r>
      <w:r w:rsidRPr="00537374">
        <w:t>In a non-AP STA, it is written by the MAC when it receives an updated CF Parameter Set in a Beacon frame. [2x]</w:t>
      </w:r>
      <w:r>
        <w:t xml:space="preserve">" -- these are found in </w:t>
      </w:r>
      <w:r w:rsidRPr="008D6B09">
        <w:t>dot11CFPPeriod</w:t>
      </w:r>
      <w:r>
        <w:t xml:space="preserve"> and </w:t>
      </w:r>
      <w:r w:rsidRPr="008D6B09">
        <w:t>dot11CFPMaxDuration</w:t>
      </w:r>
      <w:r>
        <w:t>, both of which are marked as deprecated. No edit required.</w:t>
      </w:r>
    </w:p>
    <w:p w14:paraId="11131D88" w14:textId="2560AA8C" w:rsidR="00537374" w:rsidRDefault="00537374" w:rsidP="00B254C8"/>
    <w:p w14:paraId="087B82EC" w14:textId="77777777" w:rsidR="00537374" w:rsidRDefault="00537374" w:rsidP="00B254C8"/>
    <w:p w14:paraId="33B2F2F6" w14:textId="65FAB739" w:rsidR="008D6B09" w:rsidRDefault="00537374" w:rsidP="00B254C8">
      <w:r>
        <w:t>"</w:t>
      </w:r>
      <w:r w:rsidRPr="00537374">
        <w:t>This attribute indicates the maximum amount of time that a point coordinator (PC) may control the usage of the wireless medium (WM)</w:t>
      </w:r>
      <w:r>
        <w:t>." -- I could not find this item.</w:t>
      </w:r>
    </w:p>
    <w:p w14:paraId="749FF48C" w14:textId="77777777" w:rsidR="00537374" w:rsidRDefault="00537374" w:rsidP="00B254C8"/>
    <w:p w14:paraId="3DF1BD81" w14:textId="7DFFCBB6" w:rsidR="008D6B09" w:rsidRDefault="008D6B09" w:rsidP="00B254C8"/>
    <w:p w14:paraId="5936FAC1" w14:textId="77777777" w:rsidR="008D6B09" w:rsidRDefault="008D6B0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89ED278" w14:textId="77777777" w:rsidTr="004F22BE">
        <w:trPr>
          <w:trHeight w:val="1700"/>
        </w:trPr>
        <w:tc>
          <w:tcPr>
            <w:tcW w:w="1012" w:type="dxa"/>
            <w:shd w:val="clear" w:color="auto" w:fill="auto"/>
            <w:vAlign w:val="center"/>
            <w:hideMark/>
          </w:tcPr>
          <w:p w14:paraId="31588C21" w14:textId="77777777" w:rsidR="0033741E" w:rsidRPr="0080623C" w:rsidRDefault="0033741E" w:rsidP="004F22BE">
            <w:pPr>
              <w:jc w:val="center"/>
              <w:rPr>
                <w:color w:val="000000"/>
                <w:sz w:val="16"/>
                <w:szCs w:val="16"/>
              </w:rPr>
            </w:pPr>
            <w:r w:rsidRPr="0080623C">
              <w:rPr>
                <w:color w:val="000000"/>
                <w:sz w:val="16"/>
                <w:szCs w:val="16"/>
              </w:rPr>
              <w:t>CID 4326</w:t>
            </w:r>
            <w:r w:rsidRPr="0080623C">
              <w:rPr>
                <w:color w:val="000000"/>
                <w:sz w:val="16"/>
                <w:szCs w:val="16"/>
              </w:rPr>
              <w:br/>
              <w:t>12.6.18</w:t>
            </w:r>
            <w:r w:rsidRPr="0080623C">
              <w:rPr>
                <w:color w:val="000000"/>
                <w:sz w:val="16"/>
                <w:szCs w:val="16"/>
              </w:rPr>
              <w:br/>
              <w:t>2640.41</w:t>
            </w:r>
            <w:r w:rsidRPr="0080623C">
              <w:rPr>
                <w:color w:val="000000"/>
                <w:sz w:val="16"/>
                <w:szCs w:val="16"/>
              </w:rPr>
              <w:br/>
              <w:t>RISON, Mark</w:t>
            </w:r>
          </w:p>
        </w:tc>
        <w:tc>
          <w:tcPr>
            <w:tcW w:w="3383" w:type="dxa"/>
            <w:shd w:val="clear" w:color="auto" w:fill="auto"/>
            <w:vAlign w:val="center"/>
            <w:hideMark/>
          </w:tcPr>
          <w:p w14:paraId="3D6EA23A" w14:textId="77777777" w:rsidR="009F5999" w:rsidRDefault="009F5999" w:rsidP="004F22BE">
            <w:pPr>
              <w:jc w:val="left"/>
              <w:rPr>
                <w:color w:val="000000"/>
                <w:sz w:val="16"/>
                <w:szCs w:val="16"/>
              </w:rPr>
            </w:pPr>
          </w:p>
          <w:p w14:paraId="47CF0BCE" w14:textId="59FBE677" w:rsidR="004F22BE" w:rsidRDefault="0033741E" w:rsidP="004F22BE">
            <w:pPr>
              <w:jc w:val="left"/>
              <w:rPr>
                <w:color w:val="000000"/>
                <w:sz w:val="16"/>
                <w:szCs w:val="16"/>
              </w:rPr>
            </w:pPr>
            <w:r w:rsidRPr="0080623C">
              <w:rPr>
                <w:color w:val="000000"/>
                <w:sz w:val="16"/>
                <w:szCs w:val="16"/>
              </w:rPr>
              <w:t xml:space="preserve">"NOTE 2---Because the IEEE 802.11 Null frame does not derive from an MA-NITDATA.request primitive, it is not protected." </w:t>
            </w:r>
          </w:p>
          <w:p w14:paraId="6AC1E59A" w14:textId="77777777" w:rsidR="004F22BE" w:rsidRDefault="004F22BE" w:rsidP="004F22BE">
            <w:pPr>
              <w:jc w:val="left"/>
              <w:rPr>
                <w:color w:val="000000"/>
                <w:sz w:val="16"/>
                <w:szCs w:val="16"/>
              </w:rPr>
            </w:pPr>
          </w:p>
          <w:p w14:paraId="22433935" w14:textId="127988A9" w:rsidR="0033741E" w:rsidRDefault="0033741E" w:rsidP="004F22BE">
            <w:pPr>
              <w:jc w:val="left"/>
              <w:rPr>
                <w:color w:val="000000"/>
                <w:sz w:val="16"/>
                <w:szCs w:val="16"/>
              </w:rPr>
            </w:pPr>
            <w:r w:rsidRPr="0080623C">
              <w:rPr>
                <w:color w:val="000000"/>
                <w:sz w:val="16"/>
                <w:szCs w:val="16"/>
              </w:rPr>
              <w:t>-- the real reason is that there is nothing to protect.</w:t>
            </w:r>
            <w:r w:rsidR="009D693F">
              <w:rPr>
                <w:color w:val="000000"/>
                <w:sz w:val="16"/>
                <w:szCs w:val="16"/>
              </w:rPr>
              <w:t xml:space="preserve"> </w:t>
            </w:r>
            <w:r w:rsidRPr="0080623C">
              <w:rPr>
                <w:color w:val="000000"/>
                <w:sz w:val="16"/>
                <w:szCs w:val="16"/>
              </w:rPr>
              <w:t>Some TDLS frames, for example, are not derived from MA-UNITDATA.requests, but are protected nonetheless.</w:t>
            </w:r>
            <w:r w:rsidR="009D693F">
              <w:rPr>
                <w:color w:val="000000"/>
                <w:sz w:val="16"/>
                <w:szCs w:val="16"/>
              </w:rPr>
              <w:t xml:space="preserve"> </w:t>
            </w:r>
            <w:r w:rsidRPr="0080623C">
              <w:rPr>
                <w:color w:val="000000"/>
                <w:sz w:val="16"/>
                <w:szCs w:val="16"/>
              </w:rPr>
              <w:t>It's not clear what the point of this NOTE is anyway</w:t>
            </w:r>
          </w:p>
          <w:p w14:paraId="5B7C6727" w14:textId="77777777" w:rsidR="009F5999" w:rsidRDefault="009F5999" w:rsidP="004F22BE">
            <w:pPr>
              <w:jc w:val="left"/>
              <w:rPr>
                <w:color w:val="000000"/>
                <w:sz w:val="16"/>
                <w:szCs w:val="16"/>
              </w:rPr>
            </w:pPr>
          </w:p>
          <w:p w14:paraId="2D049014" w14:textId="2B922FDF" w:rsidR="004F22BE" w:rsidRPr="0080623C" w:rsidRDefault="004F22BE" w:rsidP="004F22BE">
            <w:pPr>
              <w:jc w:val="left"/>
              <w:rPr>
                <w:color w:val="000000"/>
                <w:sz w:val="16"/>
                <w:szCs w:val="16"/>
              </w:rPr>
            </w:pPr>
          </w:p>
        </w:tc>
        <w:tc>
          <w:tcPr>
            <w:tcW w:w="2691" w:type="dxa"/>
            <w:shd w:val="clear" w:color="auto" w:fill="auto"/>
            <w:vAlign w:val="center"/>
            <w:hideMark/>
          </w:tcPr>
          <w:p w14:paraId="23180AB0" w14:textId="77777777" w:rsidR="0033741E" w:rsidRPr="0080623C" w:rsidRDefault="0033741E" w:rsidP="004F22BE">
            <w:pPr>
              <w:jc w:val="left"/>
              <w:rPr>
                <w:color w:val="000000"/>
                <w:sz w:val="16"/>
                <w:szCs w:val="16"/>
              </w:rPr>
            </w:pPr>
            <w:r w:rsidRPr="0080623C">
              <w:rPr>
                <w:color w:val="000000"/>
                <w:sz w:val="16"/>
                <w:szCs w:val="16"/>
              </w:rPr>
              <w:t>Delete the cited text at the referenced location, and delete the " 1" immediately above</w:t>
            </w:r>
          </w:p>
        </w:tc>
        <w:tc>
          <w:tcPr>
            <w:tcW w:w="4194" w:type="dxa"/>
            <w:shd w:val="clear" w:color="auto" w:fill="auto"/>
            <w:noWrap/>
            <w:vAlign w:val="center"/>
            <w:hideMark/>
          </w:tcPr>
          <w:p w14:paraId="6C5EB6FC" w14:textId="5FC8B85E" w:rsidR="0033741E" w:rsidRPr="0080623C" w:rsidRDefault="000436CF" w:rsidP="004F22BE">
            <w:pPr>
              <w:jc w:val="left"/>
              <w:rPr>
                <w:color w:val="000000"/>
                <w:sz w:val="16"/>
                <w:szCs w:val="16"/>
              </w:rPr>
            </w:pPr>
            <w:r>
              <w:rPr>
                <w:color w:val="000000"/>
                <w:sz w:val="16"/>
                <w:szCs w:val="16"/>
              </w:rPr>
              <w:t>Accepted.</w:t>
            </w:r>
          </w:p>
        </w:tc>
      </w:tr>
    </w:tbl>
    <w:p w14:paraId="0C7467DB" w14:textId="7940E3EA"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F246AE" w:rsidRPr="0080623C" w14:paraId="799B0CF5" w14:textId="77777777" w:rsidTr="00426A93">
        <w:trPr>
          <w:trHeight w:val="1700"/>
        </w:trPr>
        <w:tc>
          <w:tcPr>
            <w:tcW w:w="1012" w:type="dxa"/>
            <w:shd w:val="clear" w:color="auto" w:fill="auto"/>
            <w:vAlign w:val="center"/>
            <w:hideMark/>
          </w:tcPr>
          <w:p w14:paraId="4046D76A" w14:textId="596B6D44" w:rsidR="003A3493" w:rsidRPr="003A3493" w:rsidRDefault="003A3493" w:rsidP="003A3493">
            <w:pPr>
              <w:jc w:val="center"/>
              <w:rPr>
                <w:color w:val="000000"/>
                <w:sz w:val="16"/>
                <w:szCs w:val="16"/>
              </w:rPr>
            </w:pPr>
            <w:r w:rsidRPr="003A3493">
              <w:rPr>
                <w:color w:val="000000"/>
                <w:sz w:val="16"/>
                <w:szCs w:val="16"/>
              </w:rPr>
              <w:t>CID 4345</w:t>
            </w:r>
          </w:p>
          <w:p w14:paraId="78C2D279" w14:textId="77777777" w:rsidR="003A3493" w:rsidRPr="003A3493" w:rsidRDefault="003A3493" w:rsidP="003A3493">
            <w:pPr>
              <w:jc w:val="center"/>
              <w:rPr>
                <w:color w:val="000000"/>
                <w:sz w:val="16"/>
                <w:szCs w:val="16"/>
              </w:rPr>
            </w:pPr>
            <w:r w:rsidRPr="003A3493">
              <w:rPr>
                <w:color w:val="000000"/>
                <w:sz w:val="16"/>
                <w:szCs w:val="16"/>
              </w:rPr>
              <w:t>9.4.2.157.3</w:t>
            </w:r>
          </w:p>
          <w:p w14:paraId="65116B68" w14:textId="77777777" w:rsidR="003A3493" w:rsidRPr="003A3493" w:rsidRDefault="003A3493" w:rsidP="003A3493">
            <w:pPr>
              <w:jc w:val="center"/>
              <w:rPr>
                <w:color w:val="000000"/>
                <w:sz w:val="16"/>
                <w:szCs w:val="16"/>
              </w:rPr>
            </w:pPr>
            <w:r w:rsidRPr="003A3493">
              <w:rPr>
                <w:color w:val="000000"/>
                <w:sz w:val="16"/>
                <w:szCs w:val="16"/>
              </w:rPr>
              <w:t>1340.1</w:t>
            </w:r>
          </w:p>
          <w:p w14:paraId="2E494E26" w14:textId="3E367B08" w:rsidR="00F246AE" w:rsidRPr="0080623C" w:rsidRDefault="003A3493" w:rsidP="003A3493">
            <w:pPr>
              <w:jc w:val="center"/>
              <w:rPr>
                <w:color w:val="000000"/>
                <w:sz w:val="16"/>
                <w:szCs w:val="16"/>
              </w:rPr>
            </w:pPr>
            <w:r w:rsidRPr="003A3493">
              <w:rPr>
                <w:color w:val="000000"/>
                <w:sz w:val="16"/>
                <w:szCs w:val="16"/>
              </w:rPr>
              <w:t>RISON, Mark</w:t>
            </w:r>
            <w:r w:rsidR="00F246AE" w:rsidRPr="0080623C">
              <w:rPr>
                <w:color w:val="000000"/>
                <w:sz w:val="16"/>
                <w:szCs w:val="16"/>
              </w:rPr>
              <w:br/>
            </w:r>
          </w:p>
        </w:tc>
        <w:tc>
          <w:tcPr>
            <w:tcW w:w="3383" w:type="dxa"/>
            <w:shd w:val="clear" w:color="auto" w:fill="auto"/>
            <w:vAlign w:val="center"/>
            <w:hideMark/>
          </w:tcPr>
          <w:p w14:paraId="4D47DAD3" w14:textId="77777777" w:rsidR="00F246AE" w:rsidRDefault="00F246AE" w:rsidP="00426A93">
            <w:pPr>
              <w:jc w:val="left"/>
              <w:rPr>
                <w:color w:val="000000"/>
                <w:sz w:val="16"/>
                <w:szCs w:val="16"/>
              </w:rPr>
            </w:pPr>
          </w:p>
          <w:p w14:paraId="47C05AE7" w14:textId="7D62DC78" w:rsidR="00F246AE" w:rsidRDefault="00F246AE" w:rsidP="00426A93">
            <w:pPr>
              <w:jc w:val="left"/>
              <w:rPr>
                <w:color w:val="000000"/>
                <w:sz w:val="16"/>
                <w:szCs w:val="16"/>
              </w:rPr>
            </w:pPr>
            <w:r w:rsidRPr="00F246AE">
              <w:rPr>
                <w:color w:val="000000"/>
                <w:sz w:val="16"/>
                <w:szCs w:val="16"/>
              </w:rPr>
              <w:t>It is not clear that the requirements in the NOTEs in Table 9-273--Setting of the Supported Channel Width Set subfield and Extended NSS BW Support subfield at a STA transmitting the VHT Capabilities Information field are normatively stated or implied elsewhere</w:t>
            </w:r>
          </w:p>
          <w:p w14:paraId="396C1E25" w14:textId="77777777" w:rsidR="00F246AE" w:rsidRPr="0080623C" w:rsidRDefault="00F246AE" w:rsidP="00426A93">
            <w:pPr>
              <w:jc w:val="left"/>
              <w:rPr>
                <w:color w:val="000000"/>
                <w:sz w:val="16"/>
                <w:szCs w:val="16"/>
              </w:rPr>
            </w:pPr>
          </w:p>
        </w:tc>
        <w:tc>
          <w:tcPr>
            <w:tcW w:w="2691" w:type="dxa"/>
            <w:shd w:val="clear" w:color="auto" w:fill="auto"/>
            <w:vAlign w:val="center"/>
            <w:hideMark/>
          </w:tcPr>
          <w:p w14:paraId="03CD3D33" w14:textId="65819311" w:rsidR="00F246AE" w:rsidRPr="0080623C" w:rsidRDefault="00F246AE" w:rsidP="00426A93">
            <w:pPr>
              <w:jc w:val="left"/>
              <w:rPr>
                <w:color w:val="000000"/>
                <w:sz w:val="16"/>
                <w:szCs w:val="16"/>
              </w:rPr>
            </w:pPr>
            <w:r w:rsidRPr="00F246AE">
              <w:rPr>
                <w:color w:val="000000"/>
                <w:sz w:val="16"/>
                <w:szCs w:val="16"/>
              </w:rPr>
              <w:t>Add the missing normative requirements somewhere</w:t>
            </w:r>
          </w:p>
        </w:tc>
        <w:tc>
          <w:tcPr>
            <w:tcW w:w="4194" w:type="dxa"/>
            <w:shd w:val="clear" w:color="auto" w:fill="auto"/>
            <w:noWrap/>
            <w:vAlign w:val="center"/>
            <w:hideMark/>
          </w:tcPr>
          <w:p w14:paraId="73B17323" w14:textId="2E8C8C60" w:rsidR="00F246AE" w:rsidRPr="0080623C" w:rsidRDefault="00F246AE" w:rsidP="00426A93">
            <w:pPr>
              <w:jc w:val="left"/>
              <w:rPr>
                <w:color w:val="000000"/>
                <w:sz w:val="16"/>
                <w:szCs w:val="16"/>
              </w:rPr>
            </w:pPr>
          </w:p>
        </w:tc>
      </w:tr>
    </w:tbl>
    <w:p w14:paraId="68A57368" w14:textId="010B89BA" w:rsidR="00F246AE" w:rsidRDefault="00F246AE" w:rsidP="00B254C8"/>
    <w:p w14:paraId="32AF4983" w14:textId="7BD18BC3" w:rsidR="00F42949" w:rsidRDefault="00F42949" w:rsidP="00B254C8">
      <w:r>
        <w:t>I seem to recall that notes in tables are normative.</w:t>
      </w:r>
    </w:p>
    <w:p w14:paraId="30EBB665" w14:textId="77777777" w:rsidR="00F42949" w:rsidRDefault="00F42949" w:rsidP="00B254C8"/>
    <w:p w14:paraId="71195702" w14:textId="77777777" w:rsidR="00F42949" w:rsidRDefault="00F42949"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055D24" w14:textId="77777777" w:rsidTr="004F22BE">
        <w:trPr>
          <w:trHeight w:val="3400"/>
        </w:trPr>
        <w:tc>
          <w:tcPr>
            <w:tcW w:w="1012" w:type="dxa"/>
            <w:shd w:val="clear" w:color="auto" w:fill="auto"/>
            <w:vAlign w:val="center"/>
            <w:hideMark/>
          </w:tcPr>
          <w:p w14:paraId="5FA988A8" w14:textId="77777777" w:rsidR="0033741E" w:rsidRPr="0080623C" w:rsidRDefault="0033741E" w:rsidP="004F22BE">
            <w:pPr>
              <w:jc w:val="center"/>
              <w:rPr>
                <w:color w:val="000000"/>
                <w:sz w:val="16"/>
                <w:szCs w:val="16"/>
              </w:rPr>
            </w:pPr>
            <w:r w:rsidRPr="0080623C">
              <w:rPr>
                <w:color w:val="000000"/>
                <w:sz w:val="16"/>
                <w:szCs w:val="16"/>
              </w:rPr>
              <w:t>CID 4436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5EC6E93" w14:textId="77777777" w:rsidR="0033741E" w:rsidRPr="0080623C" w:rsidRDefault="0033741E" w:rsidP="004F22BE">
            <w:pPr>
              <w:jc w:val="left"/>
              <w:rPr>
                <w:color w:val="000000"/>
                <w:sz w:val="16"/>
                <w:szCs w:val="16"/>
              </w:rPr>
            </w:pPr>
            <w:r w:rsidRPr="0080623C">
              <w:rPr>
                <w:color w:val="000000"/>
                <w:sz w:val="16"/>
                <w:szCs w:val="16"/>
              </w:rPr>
              <w:t>If we are keeping non-HT immediate block ack, we need to also cover HT-immediate block ack</w:t>
            </w:r>
          </w:p>
        </w:tc>
        <w:tc>
          <w:tcPr>
            <w:tcW w:w="2691" w:type="dxa"/>
            <w:shd w:val="clear" w:color="auto" w:fill="auto"/>
            <w:vAlign w:val="center"/>
            <w:hideMark/>
          </w:tcPr>
          <w:p w14:paraId="287CFB8D" w14:textId="77777777" w:rsidR="00AD3991" w:rsidRDefault="00AD3991" w:rsidP="004F22BE">
            <w:pPr>
              <w:jc w:val="left"/>
              <w:rPr>
                <w:color w:val="000000"/>
                <w:sz w:val="16"/>
                <w:szCs w:val="16"/>
              </w:rPr>
            </w:pPr>
          </w:p>
          <w:p w14:paraId="72EFA7C1" w14:textId="11709E7E" w:rsidR="004F22BE" w:rsidRDefault="0033741E" w:rsidP="004F22BE">
            <w:pPr>
              <w:jc w:val="left"/>
              <w:rPr>
                <w:color w:val="000000"/>
                <w:sz w:val="16"/>
                <w:szCs w:val="16"/>
              </w:rPr>
            </w:pPr>
            <w:r w:rsidRPr="0080623C">
              <w:rPr>
                <w:color w:val="000000"/>
                <w:sz w:val="16"/>
                <w:szCs w:val="16"/>
              </w:rPr>
              <w:t xml:space="preserve">Change 917.1 from </w:t>
            </w:r>
          </w:p>
          <w:p w14:paraId="73E87D2D" w14:textId="77777777" w:rsidR="004F22BE" w:rsidRDefault="004F22BE" w:rsidP="004F22BE">
            <w:pPr>
              <w:jc w:val="left"/>
              <w:rPr>
                <w:color w:val="000000"/>
                <w:sz w:val="16"/>
                <w:szCs w:val="16"/>
              </w:rPr>
            </w:pPr>
          </w:p>
          <w:p w14:paraId="45C5BB75"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block ack" </w:t>
            </w:r>
          </w:p>
          <w:p w14:paraId="3E0D2504" w14:textId="77777777" w:rsidR="004F22BE" w:rsidRDefault="004F22BE" w:rsidP="004F22BE">
            <w:pPr>
              <w:jc w:val="left"/>
              <w:rPr>
                <w:color w:val="000000"/>
                <w:sz w:val="16"/>
                <w:szCs w:val="16"/>
              </w:rPr>
            </w:pPr>
          </w:p>
          <w:p w14:paraId="733A5F3D" w14:textId="77777777" w:rsidR="004F22BE" w:rsidRDefault="0033741E" w:rsidP="004F22BE">
            <w:pPr>
              <w:jc w:val="left"/>
              <w:rPr>
                <w:color w:val="000000"/>
                <w:sz w:val="16"/>
                <w:szCs w:val="16"/>
              </w:rPr>
            </w:pPr>
            <w:r w:rsidRPr="0080623C">
              <w:rPr>
                <w:color w:val="000000"/>
                <w:sz w:val="16"/>
                <w:szCs w:val="16"/>
              </w:rPr>
              <w:t xml:space="preserve">to </w:t>
            </w:r>
          </w:p>
          <w:p w14:paraId="2AA9ACD0" w14:textId="77777777" w:rsidR="004F22BE" w:rsidRDefault="004F22BE" w:rsidP="004F22BE">
            <w:pPr>
              <w:jc w:val="left"/>
              <w:rPr>
                <w:color w:val="000000"/>
                <w:sz w:val="16"/>
                <w:szCs w:val="16"/>
              </w:rPr>
            </w:pPr>
          </w:p>
          <w:p w14:paraId="14DEF9B6" w14:textId="77777777" w:rsidR="004F22BE" w:rsidRDefault="0033741E" w:rsidP="004F22BE">
            <w:pPr>
              <w:jc w:val="left"/>
              <w:rPr>
                <w:color w:val="000000"/>
                <w:sz w:val="16"/>
                <w:szCs w:val="16"/>
              </w:rPr>
            </w:pPr>
            <w:r w:rsidRPr="0080623C">
              <w:rPr>
                <w:color w:val="000000"/>
                <w:sz w:val="16"/>
                <w:szCs w:val="16"/>
              </w:rPr>
              <w:t xml:space="preserve">"The Block Ack Policy subfield is set to 1 for immediate or HT-immediate block ack". </w:t>
            </w:r>
          </w:p>
          <w:p w14:paraId="3273CD23" w14:textId="77777777" w:rsidR="004F22BE" w:rsidRDefault="004F22BE" w:rsidP="004F22BE">
            <w:pPr>
              <w:jc w:val="left"/>
              <w:rPr>
                <w:color w:val="000000"/>
                <w:sz w:val="16"/>
                <w:szCs w:val="16"/>
              </w:rPr>
            </w:pPr>
          </w:p>
          <w:p w14:paraId="2E41E97E" w14:textId="77777777" w:rsidR="004F22BE" w:rsidRDefault="0033741E" w:rsidP="004F22BE">
            <w:pPr>
              <w:jc w:val="left"/>
              <w:rPr>
                <w:color w:val="000000"/>
                <w:sz w:val="16"/>
                <w:szCs w:val="16"/>
              </w:rPr>
            </w:pPr>
            <w:r w:rsidRPr="0080623C">
              <w:rPr>
                <w:color w:val="000000"/>
                <w:sz w:val="16"/>
                <w:szCs w:val="16"/>
              </w:rPr>
              <w:t xml:space="preserve">At 1874.57 change </w:t>
            </w:r>
          </w:p>
          <w:p w14:paraId="7B522E4D" w14:textId="77777777" w:rsidR="004F22BE" w:rsidRDefault="004F22BE" w:rsidP="004F22BE">
            <w:pPr>
              <w:jc w:val="left"/>
              <w:rPr>
                <w:color w:val="000000"/>
                <w:sz w:val="16"/>
                <w:szCs w:val="16"/>
              </w:rPr>
            </w:pPr>
          </w:p>
          <w:p w14:paraId="688B74F4" w14:textId="77777777" w:rsidR="004F22BE" w:rsidRDefault="0033741E" w:rsidP="004F22BE">
            <w:pPr>
              <w:jc w:val="left"/>
              <w:rPr>
                <w:color w:val="000000"/>
                <w:sz w:val="16"/>
                <w:szCs w:val="16"/>
              </w:rPr>
            </w:pPr>
            <w:r w:rsidRPr="0080623C">
              <w:rPr>
                <w:color w:val="000000"/>
                <w:sz w:val="16"/>
                <w:szCs w:val="16"/>
              </w:rPr>
              <w:t xml:space="preserve">"There are two types of block ack mechanisms: immediate and (#2289)HT-delayed. Immediate block" </w:t>
            </w:r>
          </w:p>
          <w:p w14:paraId="69D0E0C1" w14:textId="77777777" w:rsidR="004F22BE" w:rsidRDefault="004F22BE" w:rsidP="004F22BE">
            <w:pPr>
              <w:jc w:val="left"/>
              <w:rPr>
                <w:color w:val="000000"/>
                <w:sz w:val="16"/>
                <w:szCs w:val="16"/>
              </w:rPr>
            </w:pPr>
          </w:p>
          <w:p w14:paraId="1D036DDE" w14:textId="77777777" w:rsidR="004F22BE" w:rsidRDefault="0033741E" w:rsidP="004F22BE">
            <w:pPr>
              <w:jc w:val="left"/>
              <w:rPr>
                <w:color w:val="000000"/>
                <w:sz w:val="16"/>
                <w:szCs w:val="16"/>
              </w:rPr>
            </w:pPr>
            <w:r w:rsidRPr="0080623C">
              <w:rPr>
                <w:color w:val="000000"/>
                <w:sz w:val="16"/>
                <w:szCs w:val="16"/>
              </w:rPr>
              <w:t xml:space="preserve">to </w:t>
            </w:r>
          </w:p>
          <w:p w14:paraId="717BD640" w14:textId="77777777" w:rsidR="004F22BE" w:rsidRDefault="004F22BE" w:rsidP="004F22BE">
            <w:pPr>
              <w:jc w:val="left"/>
              <w:rPr>
                <w:color w:val="000000"/>
                <w:sz w:val="16"/>
                <w:szCs w:val="16"/>
              </w:rPr>
            </w:pPr>
          </w:p>
          <w:p w14:paraId="7A27A0A7" w14:textId="77777777" w:rsidR="004F22BE" w:rsidRDefault="0033741E" w:rsidP="004F22BE">
            <w:pPr>
              <w:jc w:val="left"/>
              <w:rPr>
                <w:color w:val="000000"/>
                <w:sz w:val="16"/>
                <w:szCs w:val="16"/>
              </w:rPr>
            </w:pPr>
            <w:r w:rsidRPr="0080623C">
              <w:rPr>
                <w:color w:val="000000"/>
                <w:sz w:val="16"/>
                <w:szCs w:val="16"/>
              </w:rPr>
              <w:t>"There are three types of block ack mechanisms: immediate, HT-immediate and (#2289)HT-delayed. Immediate and HT-immediate block".</w:t>
            </w:r>
            <w:r w:rsidR="009D693F">
              <w:rPr>
                <w:color w:val="000000"/>
                <w:sz w:val="16"/>
                <w:szCs w:val="16"/>
              </w:rPr>
              <w:t xml:space="preserve"> </w:t>
            </w:r>
          </w:p>
          <w:p w14:paraId="23B25248" w14:textId="77777777" w:rsidR="004F22BE" w:rsidRDefault="004F22BE" w:rsidP="004F22BE">
            <w:pPr>
              <w:jc w:val="left"/>
              <w:rPr>
                <w:color w:val="000000"/>
                <w:sz w:val="16"/>
                <w:szCs w:val="16"/>
              </w:rPr>
            </w:pPr>
          </w:p>
          <w:p w14:paraId="0BEEF3D7" w14:textId="77777777" w:rsidR="004F22BE" w:rsidRDefault="0033741E" w:rsidP="004F22BE">
            <w:pPr>
              <w:jc w:val="left"/>
              <w:rPr>
                <w:color w:val="000000"/>
                <w:sz w:val="16"/>
                <w:szCs w:val="16"/>
              </w:rPr>
            </w:pPr>
            <w:r w:rsidRPr="0080623C">
              <w:rPr>
                <w:color w:val="000000"/>
                <w:sz w:val="16"/>
                <w:szCs w:val="16"/>
              </w:rPr>
              <w:t xml:space="preserve">At 2266.55 change </w:t>
            </w:r>
          </w:p>
          <w:p w14:paraId="3B712342" w14:textId="77777777" w:rsidR="004F22BE" w:rsidRDefault="004F22BE" w:rsidP="004F22BE">
            <w:pPr>
              <w:jc w:val="left"/>
              <w:rPr>
                <w:color w:val="000000"/>
                <w:sz w:val="16"/>
                <w:szCs w:val="16"/>
              </w:rPr>
            </w:pPr>
          </w:p>
          <w:p w14:paraId="1FAD042E" w14:textId="77777777" w:rsidR="004F22BE" w:rsidRDefault="0033741E" w:rsidP="004F22BE">
            <w:pPr>
              <w:jc w:val="left"/>
              <w:rPr>
                <w:color w:val="000000"/>
                <w:sz w:val="16"/>
                <w:szCs w:val="16"/>
              </w:rPr>
            </w:pPr>
            <w:r w:rsidRPr="0080623C">
              <w:rPr>
                <w:color w:val="000000"/>
                <w:sz w:val="16"/>
                <w:szCs w:val="16"/>
              </w:rPr>
              <w:t xml:space="preserve">"immediate" </w:t>
            </w:r>
          </w:p>
          <w:p w14:paraId="74C16EBD" w14:textId="77777777" w:rsidR="004F22BE" w:rsidRDefault="004F22BE" w:rsidP="004F22BE">
            <w:pPr>
              <w:jc w:val="left"/>
              <w:rPr>
                <w:color w:val="000000"/>
                <w:sz w:val="16"/>
                <w:szCs w:val="16"/>
              </w:rPr>
            </w:pPr>
          </w:p>
          <w:p w14:paraId="265E2473" w14:textId="77777777" w:rsidR="004F22BE" w:rsidRDefault="0033741E" w:rsidP="004F22BE">
            <w:pPr>
              <w:jc w:val="left"/>
              <w:rPr>
                <w:color w:val="000000"/>
                <w:sz w:val="16"/>
                <w:szCs w:val="16"/>
              </w:rPr>
            </w:pPr>
            <w:r w:rsidRPr="0080623C">
              <w:rPr>
                <w:color w:val="000000"/>
                <w:sz w:val="16"/>
                <w:szCs w:val="16"/>
              </w:rPr>
              <w:t xml:space="preserve">to </w:t>
            </w:r>
          </w:p>
          <w:p w14:paraId="65B4A657" w14:textId="77777777" w:rsidR="004F22BE" w:rsidRDefault="004F22BE" w:rsidP="004F22BE">
            <w:pPr>
              <w:jc w:val="left"/>
              <w:rPr>
                <w:color w:val="000000"/>
                <w:sz w:val="16"/>
                <w:szCs w:val="16"/>
              </w:rPr>
            </w:pPr>
          </w:p>
          <w:p w14:paraId="68469ED3" w14:textId="04A915C4" w:rsidR="004F22BE" w:rsidRDefault="0033741E" w:rsidP="004F22BE">
            <w:pPr>
              <w:jc w:val="left"/>
              <w:rPr>
                <w:color w:val="000000"/>
                <w:sz w:val="16"/>
                <w:szCs w:val="16"/>
              </w:rPr>
            </w:pPr>
            <w:r w:rsidRPr="0080623C">
              <w:rPr>
                <w:color w:val="000000"/>
                <w:sz w:val="16"/>
                <w:szCs w:val="16"/>
              </w:rPr>
              <w:t>"HT-immediate".</w:t>
            </w:r>
            <w:r w:rsidR="009D693F">
              <w:rPr>
                <w:color w:val="000000"/>
                <w:sz w:val="16"/>
                <w:szCs w:val="16"/>
              </w:rPr>
              <w:t xml:space="preserve"> </w:t>
            </w:r>
          </w:p>
          <w:p w14:paraId="7BA7917B" w14:textId="77777777" w:rsidR="004F22BE" w:rsidRDefault="004F22BE" w:rsidP="004F22BE">
            <w:pPr>
              <w:jc w:val="left"/>
              <w:rPr>
                <w:color w:val="000000"/>
                <w:sz w:val="16"/>
                <w:szCs w:val="16"/>
              </w:rPr>
            </w:pPr>
          </w:p>
          <w:p w14:paraId="613975F4" w14:textId="77777777" w:rsidR="004F22BE" w:rsidRDefault="0033741E" w:rsidP="004F22BE">
            <w:pPr>
              <w:jc w:val="left"/>
              <w:rPr>
                <w:color w:val="000000"/>
                <w:sz w:val="16"/>
                <w:szCs w:val="16"/>
              </w:rPr>
            </w:pPr>
            <w:r w:rsidRPr="0080623C">
              <w:rPr>
                <w:color w:val="000000"/>
                <w:sz w:val="16"/>
                <w:szCs w:val="16"/>
              </w:rPr>
              <w:t xml:space="preserve">At 4404.22 change </w:t>
            </w:r>
          </w:p>
          <w:p w14:paraId="5E104212" w14:textId="77777777" w:rsidR="004F22BE" w:rsidRDefault="004F22BE" w:rsidP="004F22BE">
            <w:pPr>
              <w:jc w:val="left"/>
              <w:rPr>
                <w:color w:val="000000"/>
                <w:sz w:val="16"/>
                <w:szCs w:val="16"/>
              </w:rPr>
            </w:pPr>
          </w:p>
          <w:p w14:paraId="5971389D" w14:textId="77777777" w:rsidR="004F22BE" w:rsidRDefault="0033741E" w:rsidP="004F22BE">
            <w:pPr>
              <w:jc w:val="left"/>
              <w:rPr>
                <w:color w:val="000000"/>
                <w:sz w:val="16"/>
                <w:szCs w:val="16"/>
              </w:rPr>
            </w:pPr>
            <w:r w:rsidRPr="0080623C">
              <w:rPr>
                <w:color w:val="000000"/>
                <w:sz w:val="16"/>
                <w:szCs w:val="16"/>
              </w:rPr>
              <w:t xml:space="preserve">"HT-delayed or immediate block ack policy" </w:t>
            </w:r>
          </w:p>
          <w:p w14:paraId="787D1D0A" w14:textId="77777777" w:rsidR="004F22BE" w:rsidRDefault="004F22BE" w:rsidP="004F22BE">
            <w:pPr>
              <w:jc w:val="left"/>
              <w:rPr>
                <w:color w:val="000000"/>
                <w:sz w:val="16"/>
                <w:szCs w:val="16"/>
              </w:rPr>
            </w:pPr>
          </w:p>
          <w:p w14:paraId="32518718" w14:textId="77777777" w:rsidR="004F22BE" w:rsidRDefault="0033741E" w:rsidP="004F22BE">
            <w:pPr>
              <w:jc w:val="left"/>
              <w:rPr>
                <w:color w:val="000000"/>
                <w:sz w:val="16"/>
                <w:szCs w:val="16"/>
              </w:rPr>
            </w:pPr>
            <w:r w:rsidRPr="0080623C">
              <w:rPr>
                <w:color w:val="000000"/>
                <w:sz w:val="16"/>
                <w:szCs w:val="16"/>
              </w:rPr>
              <w:t xml:space="preserve">to </w:t>
            </w:r>
          </w:p>
          <w:p w14:paraId="49F2886F" w14:textId="77777777" w:rsidR="004F22BE" w:rsidRDefault="004F22BE" w:rsidP="004F22BE">
            <w:pPr>
              <w:jc w:val="left"/>
              <w:rPr>
                <w:color w:val="000000"/>
                <w:sz w:val="16"/>
                <w:szCs w:val="16"/>
              </w:rPr>
            </w:pPr>
          </w:p>
          <w:p w14:paraId="1A60B2AA" w14:textId="3255C8AA" w:rsidR="0033741E" w:rsidRDefault="0033741E" w:rsidP="004F22BE">
            <w:pPr>
              <w:jc w:val="left"/>
              <w:rPr>
                <w:color w:val="000000"/>
                <w:sz w:val="16"/>
                <w:szCs w:val="16"/>
              </w:rPr>
            </w:pPr>
            <w:r w:rsidRPr="0080623C">
              <w:rPr>
                <w:color w:val="000000"/>
                <w:sz w:val="16"/>
                <w:szCs w:val="16"/>
              </w:rPr>
              <w:t>"HT-delayed, HT-immediate or immediate block ack policy"</w:t>
            </w:r>
          </w:p>
          <w:p w14:paraId="1FFFE56C" w14:textId="77777777" w:rsidR="000436CF" w:rsidRDefault="000436CF" w:rsidP="004F22BE">
            <w:pPr>
              <w:jc w:val="left"/>
              <w:rPr>
                <w:color w:val="000000"/>
                <w:sz w:val="16"/>
                <w:szCs w:val="16"/>
              </w:rPr>
            </w:pPr>
          </w:p>
          <w:p w14:paraId="5A5AB333" w14:textId="66851417" w:rsidR="004F22BE" w:rsidRPr="0080623C" w:rsidRDefault="004F22BE" w:rsidP="004F22BE">
            <w:pPr>
              <w:jc w:val="left"/>
              <w:rPr>
                <w:color w:val="000000"/>
                <w:sz w:val="16"/>
                <w:szCs w:val="16"/>
              </w:rPr>
            </w:pPr>
          </w:p>
        </w:tc>
        <w:tc>
          <w:tcPr>
            <w:tcW w:w="4194" w:type="dxa"/>
            <w:shd w:val="clear" w:color="auto" w:fill="auto"/>
            <w:noWrap/>
            <w:vAlign w:val="center"/>
            <w:hideMark/>
          </w:tcPr>
          <w:p w14:paraId="7CFEFA9B" w14:textId="77777777" w:rsidR="00CF4C5D" w:rsidRDefault="00CF4C5D" w:rsidP="004F22BE">
            <w:pPr>
              <w:jc w:val="left"/>
              <w:rPr>
                <w:color w:val="000000"/>
                <w:sz w:val="16"/>
                <w:szCs w:val="16"/>
              </w:rPr>
            </w:pPr>
          </w:p>
          <w:p w14:paraId="09392576" w14:textId="6DE4C8F9" w:rsidR="0033741E" w:rsidRDefault="006C4E90" w:rsidP="004F22BE">
            <w:pPr>
              <w:jc w:val="left"/>
              <w:rPr>
                <w:color w:val="000000"/>
                <w:sz w:val="16"/>
                <w:szCs w:val="16"/>
              </w:rPr>
            </w:pPr>
            <w:r>
              <w:rPr>
                <w:color w:val="000000"/>
                <w:sz w:val="16"/>
                <w:szCs w:val="16"/>
              </w:rPr>
              <w:t>The changes look good to me, but are we indeed keeping non-HT immediate Block Ack?</w:t>
            </w:r>
          </w:p>
          <w:p w14:paraId="02B053B2" w14:textId="77777777" w:rsidR="006C4E90" w:rsidRDefault="006C4E90" w:rsidP="004F22BE">
            <w:pPr>
              <w:jc w:val="left"/>
              <w:rPr>
                <w:color w:val="000000"/>
                <w:sz w:val="16"/>
                <w:szCs w:val="16"/>
              </w:rPr>
            </w:pPr>
          </w:p>
          <w:p w14:paraId="43FA2185" w14:textId="1D641A5C" w:rsidR="006C4E90" w:rsidRDefault="00CF4C5D" w:rsidP="004F22BE">
            <w:pPr>
              <w:jc w:val="left"/>
              <w:rPr>
                <w:color w:val="000000"/>
                <w:sz w:val="16"/>
                <w:szCs w:val="16"/>
              </w:rPr>
            </w:pPr>
            <w:r w:rsidRPr="00CF4C5D">
              <w:rPr>
                <w:color w:val="000000"/>
                <w:sz w:val="16"/>
                <w:szCs w:val="16"/>
              </w:rPr>
              <w:t xml:space="preserve">Non-HT block ack is </w:t>
            </w:r>
            <w:r>
              <w:rPr>
                <w:color w:val="000000"/>
                <w:sz w:val="16"/>
                <w:szCs w:val="16"/>
              </w:rPr>
              <w:t xml:space="preserve">currently marked as </w:t>
            </w:r>
            <w:r w:rsidRPr="00CF4C5D">
              <w:rPr>
                <w:color w:val="000000"/>
                <w:sz w:val="16"/>
                <w:szCs w:val="16"/>
              </w:rPr>
              <w:t>obsolete</w:t>
            </w:r>
            <w:r>
              <w:rPr>
                <w:color w:val="000000"/>
                <w:sz w:val="16"/>
                <w:szCs w:val="16"/>
              </w:rPr>
              <w:t>.</w:t>
            </w:r>
          </w:p>
          <w:p w14:paraId="2453F57E" w14:textId="43FDB3D9" w:rsidR="00F92BC7" w:rsidRDefault="00F92BC7" w:rsidP="004F22BE">
            <w:pPr>
              <w:jc w:val="left"/>
              <w:rPr>
                <w:color w:val="000000"/>
                <w:sz w:val="16"/>
                <w:szCs w:val="16"/>
              </w:rPr>
            </w:pPr>
          </w:p>
          <w:p w14:paraId="76E953D6" w14:textId="38494F3D" w:rsidR="00F92BC7" w:rsidRDefault="00F92BC7" w:rsidP="004F22BE">
            <w:pPr>
              <w:jc w:val="left"/>
              <w:rPr>
                <w:color w:val="000000"/>
                <w:sz w:val="16"/>
                <w:szCs w:val="16"/>
              </w:rPr>
            </w:pPr>
            <w:r>
              <w:rPr>
                <w:color w:val="000000"/>
                <w:sz w:val="16"/>
                <w:szCs w:val="16"/>
              </w:rPr>
              <w:t>Proposed resolution: reject.</w:t>
            </w:r>
          </w:p>
          <w:p w14:paraId="64999566" w14:textId="661B64E2" w:rsidR="00CF4C5D" w:rsidRPr="0080623C" w:rsidRDefault="00CF4C5D" w:rsidP="004F22BE">
            <w:pPr>
              <w:jc w:val="left"/>
              <w:rPr>
                <w:color w:val="000000"/>
                <w:sz w:val="16"/>
                <w:szCs w:val="16"/>
              </w:rPr>
            </w:pPr>
          </w:p>
        </w:tc>
      </w:tr>
    </w:tbl>
    <w:p w14:paraId="69FF8D60" w14:textId="3B89EB47"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18710C74" w14:textId="77777777" w:rsidTr="004F22BE">
        <w:trPr>
          <w:trHeight w:val="2380"/>
        </w:trPr>
        <w:tc>
          <w:tcPr>
            <w:tcW w:w="1012" w:type="dxa"/>
            <w:shd w:val="clear" w:color="auto" w:fill="auto"/>
            <w:vAlign w:val="center"/>
            <w:hideMark/>
          </w:tcPr>
          <w:p w14:paraId="1BB8676A" w14:textId="77777777" w:rsidR="0033741E" w:rsidRPr="0080623C" w:rsidRDefault="0033741E" w:rsidP="004F22BE">
            <w:pPr>
              <w:jc w:val="center"/>
              <w:rPr>
                <w:color w:val="000000"/>
                <w:sz w:val="16"/>
                <w:szCs w:val="16"/>
              </w:rPr>
            </w:pPr>
            <w:r w:rsidRPr="0080623C">
              <w:rPr>
                <w:color w:val="000000"/>
                <w:sz w:val="16"/>
                <w:szCs w:val="16"/>
              </w:rPr>
              <w:t>CID 4437</w:t>
            </w:r>
            <w:r w:rsidRPr="0080623C">
              <w:rPr>
                <w:color w:val="000000"/>
                <w:sz w:val="16"/>
                <w:szCs w:val="16"/>
              </w:rPr>
              <w:br/>
              <w:t>11.5.2.2</w:t>
            </w:r>
            <w:r w:rsidRPr="0080623C">
              <w:rPr>
                <w:color w:val="000000"/>
                <w:sz w:val="16"/>
                <w:szCs w:val="16"/>
              </w:rPr>
              <w:br/>
              <w:t>2266.52</w:t>
            </w:r>
            <w:r w:rsidRPr="0080623C">
              <w:rPr>
                <w:color w:val="000000"/>
                <w:sz w:val="16"/>
                <w:szCs w:val="16"/>
              </w:rPr>
              <w:br/>
              <w:t>RISON, Mark</w:t>
            </w:r>
          </w:p>
        </w:tc>
        <w:tc>
          <w:tcPr>
            <w:tcW w:w="3383" w:type="dxa"/>
            <w:shd w:val="clear" w:color="auto" w:fill="auto"/>
            <w:vAlign w:val="center"/>
            <w:hideMark/>
          </w:tcPr>
          <w:p w14:paraId="5E626C0D" w14:textId="77777777" w:rsidR="0002285C" w:rsidRDefault="0033741E" w:rsidP="004F22BE">
            <w:pPr>
              <w:jc w:val="left"/>
              <w:rPr>
                <w:color w:val="000000"/>
                <w:sz w:val="16"/>
                <w:szCs w:val="16"/>
              </w:rPr>
            </w:pPr>
            <w:r w:rsidRPr="0080623C">
              <w:rPr>
                <w:color w:val="000000"/>
                <w:sz w:val="16"/>
                <w:szCs w:val="16"/>
              </w:rPr>
              <w:t xml:space="preserve">"examining its (#2289)Block Ack and Immediate Block Ack capability bits" </w:t>
            </w:r>
          </w:p>
          <w:p w14:paraId="7DBB8C3A" w14:textId="77777777" w:rsidR="0002285C" w:rsidRDefault="0002285C" w:rsidP="004F22BE">
            <w:pPr>
              <w:jc w:val="left"/>
              <w:rPr>
                <w:color w:val="000000"/>
                <w:sz w:val="16"/>
                <w:szCs w:val="16"/>
              </w:rPr>
            </w:pPr>
          </w:p>
          <w:p w14:paraId="0C640B41" w14:textId="00D81C1F" w:rsidR="0033741E" w:rsidRPr="0080623C" w:rsidRDefault="0033741E" w:rsidP="004F22BE">
            <w:pPr>
              <w:jc w:val="left"/>
              <w:rPr>
                <w:color w:val="000000"/>
                <w:sz w:val="16"/>
                <w:szCs w:val="16"/>
              </w:rPr>
            </w:pPr>
            <w:r w:rsidRPr="0080623C">
              <w:rPr>
                <w:color w:val="000000"/>
                <w:sz w:val="16"/>
                <w:szCs w:val="16"/>
              </w:rPr>
              <w:t>-- neither of these bits exists!</w:t>
            </w:r>
          </w:p>
        </w:tc>
        <w:tc>
          <w:tcPr>
            <w:tcW w:w="2691" w:type="dxa"/>
            <w:shd w:val="clear" w:color="auto" w:fill="auto"/>
            <w:vAlign w:val="center"/>
            <w:hideMark/>
          </w:tcPr>
          <w:p w14:paraId="30F984B2" w14:textId="77777777" w:rsidR="00AD3991" w:rsidRDefault="00AD3991" w:rsidP="004F22BE">
            <w:pPr>
              <w:jc w:val="left"/>
              <w:rPr>
                <w:color w:val="000000"/>
                <w:sz w:val="16"/>
                <w:szCs w:val="16"/>
              </w:rPr>
            </w:pPr>
          </w:p>
          <w:p w14:paraId="6D675583" w14:textId="0367677B" w:rsidR="004F22BE" w:rsidRDefault="0033741E" w:rsidP="004F22BE">
            <w:pPr>
              <w:jc w:val="left"/>
              <w:rPr>
                <w:color w:val="000000"/>
                <w:sz w:val="16"/>
                <w:szCs w:val="16"/>
              </w:rPr>
            </w:pPr>
            <w:r w:rsidRPr="0080623C">
              <w:rPr>
                <w:color w:val="000000"/>
                <w:sz w:val="16"/>
                <w:szCs w:val="16"/>
              </w:rPr>
              <w:t xml:space="preserve">Change </w:t>
            </w:r>
          </w:p>
          <w:p w14:paraId="6450AB39" w14:textId="77777777" w:rsidR="004F22BE" w:rsidRDefault="004F22BE" w:rsidP="004F22BE">
            <w:pPr>
              <w:jc w:val="left"/>
              <w:rPr>
                <w:color w:val="000000"/>
                <w:sz w:val="16"/>
                <w:szCs w:val="16"/>
              </w:rPr>
            </w:pPr>
          </w:p>
          <w:p w14:paraId="4B561BF9" w14:textId="77777777" w:rsidR="0002285C" w:rsidRDefault="0033741E" w:rsidP="004F22BE">
            <w:pPr>
              <w:jc w:val="left"/>
              <w:rPr>
                <w:color w:val="000000"/>
                <w:sz w:val="16"/>
                <w:szCs w:val="16"/>
              </w:rPr>
            </w:pPr>
            <w:r w:rsidRPr="0080623C">
              <w:rPr>
                <w:color w:val="000000"/>
                <w:sz w:val="16"/>
                <w:szCs w:val="16"/>
              </w:rPr>
              <w:t xml:space="preserve">"If the peer STA is a non-DMG STA, check whether the intended peer STA is capable of participating in the block ack mechanism by discovering and examining its (#2289)Block Ack and Immediate Block Ack capability bits. (11ah)If the peer STA is an S1G STA and the recipient is capable of participating in an immediate block ack(#1512) session" </w:t>
            </w:r>
          </w:p>
          <w:p w14:paraId="4A18014D" w14:textId="77777777" w:rsidR="0002285C" w:rsidRDefault="0002285C" w:rsidP="004F22BE">
            <w:pPr>
              <w:jc w:val="left"/>
              <w:rPr>
                <w:color w:val="000000"/>
                <w:sz w:val="16"/>
                <w:szCs w:val="16"/>
              </w:rPr>
            </w:pPr>
          </w:p>
          <w:p w14:paraId="36F0B5FE" w14:textId="77777777" w:rsidR="0002285C" w:rsidRDefault="0033741E" w:rsidP="004F22BE">
            <w:pPr>
              <w:jc w:val="left"/>
              <w:rPr>
                <w:color w:val="000000"/>
                <w:sz w:val="16"/>
                <w:szCs w:val="16"/>
              </w:rPr>
            </w:pPr>
            <w:r w:rsidRPr="0080623C">
              <w:rPr>
                <w:color w:val="000000"/>
                <w:sz w:val="16"/>
                <w:szCs w:val="16"/>
              </w:rPr>
              <w:t xml:space="preserve">to </w:t>
            </w:r>
          </w:p>
          <w:p w14:paraId="6EC30B04" w14:textId="77777777" w:rsidR="0002285C" w:rsidRDefault="0002285C" w:rsidP="004F22BE">
            <w:pPr>
              <w:jc w:val="left"/>
              <w:rPr>
                <w:color w:val="000000"/>
                <w:sz w:val="16"/>
                <w:szCs w:val="16"/>
              </w:rPr>
            </w:pPr>
          </w:p>
          <w:p w14:paraId="1C23D868" w14:textId="6F645E2D" w:rsidR="0033741E" w:rsidRDefault="0033741E" w:rsidP="004F22BE">
            <w:pPr>
              <w:jc w:val="left"/>
              <w:rPr>
                <w:color w:val="000000"/>
                <w:sz w:val="16"/>
                <w:szCs w:val="16"/>
              </w:rPr>
            </w:pPr>
            <w:r w:rsidRPr="0080623C">
              <w:rPr>
                <w:color w:val="000000"/>
                <w:sz w:val="16"/>
                <w:szCs w:val="16"/>
              </w:rPr>
              <w:t>"(11ah)If the peer STA is an S1G STA "</w:t>
            </w:r>
          </w:p>
          <w:p w14:paraId="787DE96B" w14:textId="77777777" w:rsidR="00AD3991" w:rsidRDefault="00AD3991" w:rsidP="004F22BE">
            <w:pPr>
              <w:jc w:val="left"/>
              <w:rPr>
                <w:color w:val="000000"/>
                <w:sz w:val="16"/>
                <w:szCs w:val="16"/>
              </w:rPr>
            </w:pPr>
          </w:p>
          <w:p w14:paraId="75106380" w14:textId="4B8A852C" w:rsidR="0002285C" w:rsidRPr="0080623C" w:rsidRDefault="0002285C" w:rsidP="004F22BE">
            <w:pPr>
              <w:jc w:val="left"/>
              <w:rPr>
                <w:color w:val="000000"/>
                <w:sz w:val="16"/>
                <w:szCs w:val="16"/>
              </w:rPr>
            </w:pPr>
          </w:p>
        </w:tc>
        <w:tc>
          <w:tcPr>
            <w:tcW w:w="4194" w:type="dxa"/>
            <w:shd w:val="clear" w:color="auto" w:fill="auto"/>
            <w:noWrap/>
            <w:vAlign w:val="center"/>
            <w:hideMark/>
          </w:tcPr>
          <w:p w14:paraId="10C609C2" w14:textId="5CA6F84C" w:rsidR="0033741E" w:rsidRPr="0080623C" w:rsidRDefault="00B46623" w:rsidP="004F22BE">
            <w:pPr>
              <w:jc w:val="left"/>
              <w:rPr>
                <w:color w:val="000000"/>
                <w:sz w:val="16"/>
                <w:szCs w:val="16"/>
              </w:rPr>
            </w:pPr>
            <w:r>
              <w:rPr>
                <w:color w:val="000000"/>
                <w:sz w:val="16"/>
                <w:szCs w:val="16"/>
              </w:rPr>
              <w:t>Accepted.</w:t>
            </w:r>
          </w:p>
        </w:tc>
      </w:tr>
    </w:tbl>
    <w:p w14:paraId="3513CCE6" w14:textId="5A03566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C56E099" w14:textId="77777777" w:rsidTr="004F22BE">
        <w:trPr>
          <w:trHeight w:val="1700"/>
        </w:trPr>
        <w:tc>
          <w:tcPr>
            <w:tcW w:w="1012" w:type="dxa"/>
            <w:shd w:val="clear" w:color="auto" w:fill="auto"/>
            <w:vAlign w:val="center"/>
            <w:hideMark/>
          </w:tcPr>
          <w:p w14:paraId="2D495930"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4438</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1EF5EB3" w14:textId="459F8FBF"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710F82F" w14:textId="77777777" w:rsidR="0033741E" w:rsidRPr="0080623C" w:rsidRDefault="0033741E" w:rsidP="004F22BE">
            <w:pPr>
              <w:jc w:val="left"/>
              <w:rPr>
                <w:color w:val="000000"/>
                <w:sz w:val="16"/>
                <w:szCs w:val="16"/>
              </w:rPr>
            </w:pPr>
            <w:r w:rsidRPr="0080623C">
              <w:rPr>
                <w:color w:val="000000"/>
                <w:sz w:val="16"/>
                <w:szCs w:val="16"/>
              </w:rPr>
              <w:t>Delete the HT-delayed BA feature</w:t>
            </w:r>
          </w:p>
        </w:tc>
        <w:tc>
          <w:tcPr>
            <w:tcW w:w="4194" w:type="dxa"/>
            <w:shd w:val="clear" w:color="auto" w:fill="auto"/>
            <w:noWrap/>
            <w:vAlign w:val="center"/>
            <w:hideMark/>
          </w:tcPr>
          <w:p w14:paraId="4622A2EB" w14:textId="77777777" w:rsidR="00F92BC7" w:rsidRDefault="00F92BC7" w:rsidP="004F22BE">
            <w:pPr>
              <w:jc w:val="left"/>
              <w:rPr>
                <w:color w:val="000000"/>
                <w:sz w:val="16"/>
                <w:szCs w:val="16"/>
              </w:rPr>
            </w:pPr>
          </w:p>
          <w:p w14:paraId="0FF2BE08"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6E70F645" w14:textId="77777777" w:rsidR="00B310C9" w:rsidRDefault="00B310C9" w:rsidP="00B310C9">
            <w:pPr>
              <w:jc w:val="left"/>
              <w:rPr>
                <w:color w:val="000000"/>
                <w:sz w:val="16"/>
                <w:szCs w:val="16"/>
              </w:rPr>
            </w:pPr>
          </w:p>
          <w:p w14:paraId="7EA4AC33" w14:textId="77777777" w:rsidR="00B310C9" w:rsidRDefault="00B310C9" w:rsidP="00B310C9">
            <w:pPr>
              <w:jc w:val="left"/>
              <w:rPr>
                <w:color w:val="000000"/>
                <w:sz w:val="16"/>
                <w:szCs w:val="16"/>
              </w:rPr>
            </w:pPr>
            <w:r>
              <w:rPr>
                <w:color w:val="000000"/>
                <w:sz w:val="16"/>
                <w:szCs w:val="16"/>
              </w:rPr>
              <w:t>Graham Smith prepared a first go at the deletion. Menzo to review.</w:t>
            </w:r>
          </w:p>
          <w:p w14:paraId="0E6F198A" w14:textId="77777777" w:rsidR="00B310C9" w:rsidRDefault="00B310C9" w:rsidP="00B310C9">
            <w:pPr>
              <w:jc w:val="left"/>
              <w:rPr>
                <w:color w:val="000000"/>
                <w:sz w:val="16"/>
                <w:szCs w:val="16"/>
              </w:rPr>
            </w:pPr>
          </w:p>
          <w:p w14:paraId="57338418" w14:textId="77777777" w:rsidR="00B310C9" w:rsidRDefault="00B310C9" w:rsidP="00B310C9">
            <w:pPr>
              <w:jc w:val="left"/>
              <w:rPr>
                <w:color w:val="000000"/>
                <w:sz w:val="16"/>
                <w:szCs w:val="16"/>
              </w:rPr>
            </w:pPr>
            <w:r>
              <w:rPr>
                <w:color w:val="000000"/>
                <w:sz w:val="16"/>
                <w:szCs w:val="16"/>
              </w:rPr>
              <w:t>Discussion required.</w:t>
            </w:r>
          </w:p>
          <w:p w14:paraId="6E5F7910" w14:textId="77777777" w:rsidR="00B310C9" w:rsidRDefault="00B310C9" w:rsidP="00B310C9">
            <w:pPr>
              <w:jc w:val="left"/>
              <w:rPr>
                <w:color w:val="000000"/>
                <w:sz w:val="16"/>
                <w:szCs w:val="16"/>
              </w:rPr>
            </w:pPr>
          </w:p>
          <w:p w14:paraId="5FB44DAD"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2314D139" w14:textId="77777777" w:rsidR="00B310C9" w:rsidRDefault="00B310C9" w:rsidP="00B310C9">
            <w:pPr>
              <w:jc w:val="left"/>
              <w:rPr>
                <w:color w:val="000000"/>
                <w:sz w:val="16"/>
                <w:szCs w:val="16"/>
              </w:rPr>
            </w:pPr>
          </w:p>
          <w:p w14:paraId="70AB3658" w14:textId="0E56D062" w:rsidR="00B310C9" w:rsidRDefault="00B310C9" w:rsidP="00B310C9">
            <w:pPr>
              <w:jc w:val="left"/>
              <w:rPr>
                <w:color w:val="000000"/>
                <w:sz w:val="16"/>
                <w:szCs w:val="16"/>
              </w:rPr>
            </w:pPr>
            <w:r>
              <w:rPr>
                <w:color w:val="000000"/>
                <w:sz w:val="16"/>
                <w:szCs w:val="16"/>
              </w:rPr>
              <w:t>Proposed resolution: reject. --&gt; now revised, agree with the comment.</w:t>
            </w:r>
          </w:p>
          <w:p w14:paraId="310DDFFE" w14:textId="1545776B" w:rsidR="00F92BC7" w:rsidRPr="0080623C" w:rsidRDefault="00F92BC7" w:rsidP="004F22BE">
            <w:pPr>
              <w:jc w:val="left"/>
              <w:rPr>
                <w:color w:val="000000"/>
                <w:sz w:val="16"/>
                <w:szCs w:val="16"/>
              </w:rPr>
            </w:pPr>
          </w:p>
        </w:tc>
      </w:tr>
    </w:tbl>
    <w:p w14:paraId="4D173F48" w14:textId="5140132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0C0BBA68" w14:textId="77777777" w:rsidTr="004F22BE">
        <w:trPr>
          <w:trHeight w:val="1700"/>
        </w:trPr>
        <w:tc>
          <w:tcPr>
            <w:tcW w:w="1012" w:type="dxa"/>
            <w:shd w:val="clear" w:color="auto" w:fill="auto"/>
            <w:vAlign w:val="center"/>
            <w:hideMark/>
          </w:tcPr>
          <w:p w14:paraId="45FFBC49" w14:textId="77777777" w:rsidR="0033741E" w:rsidRPr="0080623C" w:rsidRDefault="0033741E" w:rsidP="004F22BE">
            <w:pPr>
              <w:jc w:val="center"/>
              <w:rPr>
                <w:color w:val="000000"/>
                <w:sz w:val="16"/>
                <w:szCs w:val="16"/>
              </w:rPr>
            </w:pPr>
            <w:r w:rsidRPr="0080623C">
              <w:rPr>
                <w:color w:val="000000"/>
                <w:sz w:val="16"/>
                <w:szCs w:val="16"/>
              </w:rPr>
              <w:t xml:space="preserve">CID </w:t>
            </w:r>
            <w:r w:rsidRPr="00871AAC">
              <w:rPr>
                <w:color w:val="000000"/>
                <w:sz w:val="16"/>
                <w:szCs w:val="16"/>
                <w:highlight w:val="yellow"/>
              </w:rPr>
              <w:t>4439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7EE71BE6" w14:textId="209F6644" w:rsidR="0033741E" w:rsidRPr="0080623C" w:rsidRDefault="0033741E" w:rsidP="004F22BE">
            <w:pPr>
              <w:jc w:val="left"/>
              <w:rPr>
                <w:color w:val="000000"/>
                <w:sz w:val="16"/>
                <w:szCs w:val="16"/>
              </w:rPr>
            </w:pPr>
            <w:r w:rsidRPr="0080623C">
              <w:rPr>
                <w:color w:val="000000"/>
                <w:sz w:val="16"/>
                <w:szCs w:val="16"/>
              </w:rPr>
              <w:t>There are no implementations of HT-delayed BA.</w:t>
            </w:r>
            <w:r w:rsidR="009D693F">
              <w:rPr>
                <w:color w:val="000000"/>
                <w:sz w:val="16"/>
                <w:szCs w:val="16"/>
              </w:rPr>
              <w:t xml:space="preserve"> </w:t>
            </w:r>
            <w:r w:rsidRPr="0080623C">
              <w:rPr>
                <w:color w:val="000000"/>
                <w:sz w:val="16"/>
                <w:szCs w:val="16"/>
              </w:rPr>
              <w:t>HT-delayed BA is not useful, as it impairs throughput.</w:t>
            </w:r>
            <w:r w:rsidR="009D693F">
              <w:rPr>
                <w:color w:val="000000"/>
                <w:sz w:val="16"/>
                <w:szCs w:val="16"/>
              </w:rPr>
              <w:t xml:space="preserve"> </w:t>
            </w:r>
            <w:r w:rsidRPr="0080623C">
              <w:rPr>
                <w:color w:val="000000"/>
                <w:sz w:val="16"/>
                <w:szCs w:val="16"/>
              </w:rPr>
              <w:t>Note: hypothetical use of HT-delayed BA by amendments to 802.11-202x is not relevant to REVmd</w:t>
            </w:r>
          </w:p>
        </w:tc>
        <w:tc>
          <w:tcPr>
            <w:tcW w:w="2691" w:type="dxa"/>
            <w:shd w:val="clear" w:color="auto" w:fill="auto"/>
            <w:vAlign w:val="center"/>
            <w:hideMark/>
          </w:tcPr>
          <w:p w14:paraId="03264F87" w14:textId="77777777" w:rsidR="0033741E" w:rsidRPr="0080623C" w:rsidRDefault="0033741E" w:rsidP="004F22BE">
            <w:pPr>
              <w:jc w:val="left"/>
              <w:rPr>
                <w:color w:val="000000"/>
                <w:sz w:val="16"/>
                <w:szCs w:val="16"/>
              </w:rPr>
            </w:pPr>
            <w:r w:rsidRPr="0080623C">
              <w:rPr>
                <w:color w:val="000000"/>
                <w:sz w:val="16"/>
                <w:szCs w:val="16"/>
              </w:rPr>
              <w:t>Delete 10.25.7 HT-delayed block ack extensions</w:t>
            </w:r>
          </w:p>
        </w:tc>
        <w:tc>
          <w:tcPr>
            <w:tcW w:w="4194" w:type="dxa"/>
            <w:shd w:val="clear" w:color="auto" w:fill="auto"/>
            <w:noWrap/>
            <w:vAlign w:val="center"/>
            <w:hideMark/>
          </w:tcPr>
          <w:p w14:paraId="1DDC8230" w14:textId="77777777" w:rsidR="00F92BC7" w:rsidRDefault="00F92BC7" w:rsidP="004F22BE">
            <w:pPr>
              <w:jc w:val="left"/>
              <w:rPr>
                <w:color w:val="000000"/>
                <w:sz w:val="16"/>
                <w:szCs w:val="16"/>
              </w:rPr>
            </w:pPr>
          </w:p>
          <w:p w14:paraId="29B91CE3" w14:textId="77777777" w:rsidR="00B310C9" w:rsidRDefault="00B310C9" w:rsidP="00B310C9">
            <w:pPr>
              <w:jc w:val="left"/>
              <w:rPr>
                <w:color w:val="000000"/>
                <w:sz w:val="16"/>
                <w:szCs w:val="16"/>
              </w:rPr>
            </w:pPr>
            <w:r>
              <w:rPr>
                <w:color w:val="000000"/>
                <w:sz w:val="16"/>
                <w:szCs w:val="16"/>
              </w:rPr>
              <w:t>In Orange County, majority in TGmd indicated that HT-delayed BA should be deleted.</w:t>
            </w:r>
          </w:p>
          <w:p w14:paraId="3D95FE9E" w14:textId="77777777" w:rsidR="00B310C9" w:rsidRDefault="00B310C9" w:rsidP="00B310C9">
            <w:pPr>
              <w:jc w:val="left"/>
              <w:rPr>
                <w:color w:val="000000"/>
                <w:sz w:val="16"/>
                <w:szCs w:val="16"/>
              </w:rPr>
            </w:pPr>
          </w:p>
          <w:p w14:paraId="3E55B82F" w14:textId="77777777" w:rsidR="00B310C9" w:rsidRDefault="00B310C9" w:rsidP="00B310C9">
            <w:pPr>
              <w:jc w:val="left"/>
              <w:rPr>
                <w:color w:val="000000"/>
                <w:sz w:val="16"/>
                <w:szCs w:val="16"/>
              </w:rPr>
            </w:pPr>
            <w:r>
              <w:rPr>
                <w:color w:val="000000"/>
                <w:sz w:val="16"/>
                <w:szCs w:val="16"/>
              </w:rPr>
              <w:t>Graham Smith prepared a first go at the deletion. Menzo to review.</w:t>
            </w:r>
          </w:p>
          <w:p w14:paraId="7987B32B" w14:textId="77777777" w:rsidR="00B310C9" w:rsidRDefault="00B310C9" w:rsidP="00B310C9">
            <w:pPr>
              <w:jc w:val="left"/>
              <w:rPr>
                <w:color w:val="000000"/>
                <w:sz w:val="16"/>
                <w:szCs w:val="16"/>
              </w:rPr>
            </w:pPr>
          </w:p>
          <w:p w14:paraId="65F17F7D" w14:textId="77777777" w:rsidR="00B310C9" w:rsidRDefault="00B310C9" w:rsidP="00B310C9">
            <w:pPr>
              <w:jc w:val="left"/>
              <w:rPr>
                <w:color w:val="000000"/>
                <w:sz w:val="16"/>
                <w:szCs w:val="16"/>
              </w:rPr>
            </w:pPr>
            <w:r>
              <w:rPr>
                <w:color w:val="000000"/>
                <w:sz w:val="16"/>
                <w:szCs w:val="16"/>
              </w:rPr>
              <w:t>Discussion required.</w:t>
            </w:r>
          </w:p>
          <w:p w14:paraId="7CB4DCD0" w14:textId="77777777" w:rsidR="00B310C9" w:rsidRDefault="00B310C9" w:rsidP="00B310C9">
            <w:pPr>
              <w:jc w:val="left"/>
              <w:rPr>
                <w:color w:val="000000"/>
                <w:sz w:val="16"/>
                <w:szCs w:val="16"/>
              </w:rPr>
            </w:pPr>
          </w:p>
          <w:p w14:paraId="418801D0" w14:textId="77777777" w:rsidR="00B310C9" w:rsidRDefault="00B310C9" w:rsidP="00B310C9">
            <w:pPr>
              <w:jc w:val="left"/>
              <w:rPr>
                <w:color w:val="000000"/>
                <w:sz w:val="16"/>
                <w:szCs w:val="16"/>
              </w:rPr>
            </w:pPr>
            <w:r>
              <w:rPr>
                <w:color w:val="000000"/>
                <w:sz w:val="16"/>
                <w:szCs w:val="16"/>
              </w:rPr>
              <w:t>HT-delayed BA was previsouly not deleted based on possible applicability in uni-directional links.</w:t>
            </w:r>
          </w:p>
          <w:p w14:paraId="19BA51EC" w14:textId="77777777" w:rsidR="00B310C9" w:rsidRDefault="00B310C9" w:rsidP="00B310C9">
            <w:pPr>
              <w:jc w:val="left"/>
              <w:rPr>
                <w:color w:val="000000"/>
                <w:sz w:val="16"/>
                <w:szCs w:val="16"/>
              </w:rPr>
            </w:pPr>
          </w:p>
          <w:p w14:paraId="69FC75F0" w14:textId="0DC75F71" w:rsidR="00F92BC7" w:rsidRDefault="00B310C9" w:rsidP="004F22BE">
            <w:pPr>
              <w:jc w:val="left"/>
              <w:rPr>
                <w:color w:val="000000"/>
                <w:sz w:val="16"/>
                <w:szCs w:val="16"/>
              </w:rPr>
            </w:pPr>
            <w:r>
              <w:rPr>
                <w:color w:val="000000"/>
                <w:sz w:val="16"/>
                <w:szCs w:val="16"/>
              </w:rPr>
              <w:t>Proposed resolution: reject. --&gt; now revised, agree with the comment</w:t>
            </w:r>
            <w:r w:rsidR="00F92BC7">
              <w:rPr>
                <w:color w:val="000000"/>
                <w:sz w:val="16"/>
                <w:szCs w:val="16"/>
              </w:rPr>
              <w:t>.</w:t>
            </w:r>
          </w:p>
          <w:p w14:paraId="2B9F6DC6" w14:textId="77777777" w:rsidR="00B310C9" w:rsidRDefault="00B310C9" w:rsidP="004F22BE">
            <w:pPr>
              <w:jc w:val="left"/>
              <w:rPr>
                <w:color w:val="000000"/>
                <w:sz w:val="16"/>
                <w:szCs w:val="16"/>
              </w:rPr>
            </w:pPr>
          </w:p>
          <w:p w14:paraId="6FC5A304" w14:textId="35A73080" w:rsidR="00F92BC7" w:rsidRPr="0080623C" w:rsidRDefault="00F92BC7" w:rsidP="004F22BE">
            <w:pPr>
              <w:jc w:val="left"/>
              <w:rPr>
                <w:color w:val="000000"/>
                <w:sz w:val="16"/>
                <w:szCs w:val="16"/>
              </w:rPr>
            </w:pPr>
          </w:p>
        </w:tc>
      </w:tr>
    </w:tbl>
    <w:p w14:paraId="222C79A5" w14:textId="0111E8FD"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6B8DF8A7" w14:textId="77777777" w:rsidTr="004F22BE">
        <w:trPr>
          <w:trHeight w:val="1700"/>
        </w:trPr>
        <w:tc>
          <w:tcPr>
            <w:tcW w:w="1012" w:type="dxa"/>
            <w:shd w:val="clear" w:color="auto" w:fill="auto"/>
            <w:vAlign w:val="center"/>
            <w:hideMark/>
          </w:tcPr>
          <w:p w14:paraId="239ACA8D" w14:textId="77777777" w:rsidR="0033741E" w:rsidRPr="0080623C" w:rsidRDefault="0033741E" w:rsidP="004F22BE">
            <w:pPr>
              <w:jc w:val="center"/>
              <w:rPr>
                <w:color w:val="000000"/>
                <w:sz w:val="16"/>
                <w:szCs w:val="16"/>
              </w:rPr>
            </w:pPr>
            <w:r w:rsidRPr="0080623C">
              <w:rPr>
                <w:color w:val="000000"/>
                <w:sz w:val="16"/>
                <w:szCs w:val="16"/>
              </w:rPr>
              <w:lastRenderedPageBreak/>
              <w:t>CID 4495</w:t>
            </w:r>
            <w:r w:rsidRPr="0080623C">
              <w:rPr>
                <w:color w:val="000000"/>
                <w:sz w:val="16"/>
                <w:szCs w:val="16"/>
              </w:rPr>
              <w:br/>
              <w:t>11.4.6</w:t>
            </w:r>
            <w:r w:rsidRPr="0080623C">
              <w:rPr>
                <w:color w:val="000000"/>
                <w:sz w:val="16"/>
                <w:szCs w:val="16"/>
              </w:rPr>
              <w:br/>
              <w:t>2783.63</w:t>
            </w:r>
            <w:r w:rsidRPr="0080623C">
              <w:rPr>
                <w:color w:val="000000"/>
                <w:sz w:val="16"/>
                <w:szCs w:val="16"/>
              </w:rPr>
              <w:br/>
              <w:t>RISON, Mark</w:t>
            </w:r>
          </w:p>
        </w:tc>
        <w:tc>
          <w:tcPr>
            <w:tcW w:w="3383" w:type="dxa"/>
            <w:shd w:val="clear" w:color="auto" w:fill="auto"/>
            <w:vAlign w:val="center"/>
            <w:hideMark/>
          </w:tcPr>
          <w:p w14:paraId="04595B7E" w14:textId="77777777" w:rsidR="0033741E" w:rsidRPr="0080623C" w:rsidRDefault="0033741E" w:rsidP="004F22BE">
            <w:pPr>
              <w:jc w:val="left"/>
              <w:rPr>
                <w:color w:val="000000"/>
                <w:sz w:val="16"/>
                <w:szCs w:val="16"/>
              </w:rPr>
            </w:pPr>
            <w:r w:rsidRPr="0080623C">
              <w:rPr>
                <w:color w:val="000000"/>
                <w:sz w:val="16"/>
                <w:szCs w:val="16"/>
              </w:rPr>
              <w:t>The retryCounter is set to 0 or incremented, but not used for anything else (e.g. never compared against a limit)</w:t>
            </w:r>
          </w:p>
        </w:tc>
        <w:tc>
          <w:tcPr>
            <w:tcW w:w="2691" w:type="dxa"/>
            <w:shd w:val="clear" w:color="auto" w:fill="auto"/>
            <w:vAlign w:val="center"/>
            <w:hideMark/>
          </w:tcPr>
          <w:p w14:paraId="0E4E7AEB" w14:textId="77777777" w:rsidR="00AD3991" w:rsidRDefault="00AD3991" w:rsidP="004F22BE">
            <w:pPr>
              <w:jc w:val="left"/>
              <w:rPr>
                <w:color w:val="000000"/>
                <w:sz w:val="16"/>
                <w:szCs w:val="16"/>
              </w:rPr>
            </w:pPr>
          </w:p>
          <w:p w14:paraId="714ABB07" w14:textId="53A22411" w:rsidR="008A5B4C" w:rsidRDefault="0033741E" w:rsidP="004F22BE">
            <w:pPr>
              <w:jc w:val="left"/>
              <w:rPr>
                <w:color w:val="000000"/>
                <w:sz w:val="16"/>
                <w:szCs w:val="16"/>
              </w:rPr>
            </w:pPr>
            <w:r w:rsidRPr="0080623C">
              <w:rPr>
                <w:color w:val="000000"/>
                <w:sz w:val="16"/>
                <w:szCs w:val="16"/>
              </w:rPr>
              <w:t xml:space="preserve">At 2783.63 delete </w:t>
            </w:r>
          </w:p>
          <w:p w14:paraId="29D31F9E" w14:textId="77777777" w:rsidR="008A5B4C" w:rsidRDefault="008A5B4C" w:rsidP="004F22BE">
            <w:pPr>
              <w:jc w:val="left"/>
              <w:rPr>
                <w:color w:val="000000"/>
                <w:sz w:val="16"/>
                <w:szCs w:val="16"/>
              </w:rPr>
            </w:pPr>
          </w:p>
          <w:p w14:paraId="378D0908" w14:textId="77777777" w:rsidR="008A5B4C" w:rsidRDefault="0033741E" w:rsidP="004F22BE">
            <w:pPr>
              <w:jc w:val="left"/>
              <w:rPr>
                <w:color w:val="000000"/>
                <w:sz w:val="16"/>
                <w:szCs w:val="16"/>
              </w:rPr>
            </w:pPr>
            <w:r w:rsidRPr="0080623C">
              <w:rPr>
                <w:color w:val="000000"/>
                <w:sz w:val="16"/>
                <w:szCs w:val="16"/>
              </w:rPr>
              <w:t>"set the retryCounter to 0, and".</w:t>
            </w:r>
          </w:p>
          <w:p w14:paraId="7B022BD2" w14:textId="77777777" w:rsidR="008A5B4C" w:rsidRDefault="008A5B4C" w:rsidP="004F22BE">
            <w:pPr>
              <w:jc w:val="left"/>
              <w:rPr>
                <w:color w:val="000000"/>
                <w:sz w:val="16"/>
                <w:szCs w:val="16"/>
              </w:rPr>
            </w:pPr>
          </w:p>
          <w:p w14:paraId="5181946B" w14:textId="77777777" w:rsidR="008A5B4C" w:rsidRDefault="0033741E" w:rsidP="004F22BE">
            <w:pPr>
              <w:jc w:val="left"/>
              <w:rPr>
                <w:color w:val="000000"/>
                <w:sz w:val="16"/>
                <w:szCs w:val="16"/>
              </w:rPr>
            </w:pPr>
            <w:r w:rsidRPr="0080623C">
              <w:rPr>
                <w:color w:val="000000"/>
                <w:sz w:val="16"/>
                <w:szCs w:val="16"/>
              </w:rPr>
              <w:t xml:space="preserve">At 2784.46 delete </w:t>
            </w:r>
          </w:p>
          <w:p w14:paraId="53B4D6F9" w14:textId="77777777" w:rsidR="008A5B4C" w:rsidRDefault="008A5B4C" w:rsidP="004F22BE">
            <w:pPr>
              <w:jc w:val="left"/>
              <w:rPr>
                <w:color w:val="000000"/>
                <w:sz w:val="16"/>
                <w:szCs w:val="16"/>
              </w:rPr>
            </w:pPr>
          </w:p>
          <w:p w14:paraId="50A79CF9" w14:textId="77777777" w:rsidR="008A5B4C" w:rsidRDefault="0033741E" w:rsidP="004F22BE">
            <w:pPr>
              <w:jc w:val="left"/>
              <w:rPr>
                <w:color w:val="000000"/>
                <w:sz w:val="16"/>
                <w:szCs w:val="16"/>
              </w:rPr>
            </w:pPr>
            <w:r w:rsidRPr="0080623C">
              <w:rPr>
                <w:color w:val="000000"/>
                <w:sz w:val="16"/>
                <w:szCs w:val="16"/>
              </w:rPr>
              <w:t>"and the retryCounter shall be</w:t>
            </w:r>
            <w:r w:rsidR="008A5B4C">
              <w:rPr>
                <w:color w:val="000000"/>
                <w:sz w:val="16"/>
                <w:szCs w:val="16"/>
              </w:rPr>
              <w:t xml:space="preserve"> </w:t>
            </w:r>
            <w:r w:rsidRPr="0080623C">
              <w:rPr>
                <w:color w:val="000000"/>
                <w:sz w:val="16"/>
                <w:szCs w:val="16"/>
              </w:rPr>
              <w:t>incremented".</w:t>
            </w:r>
            <w:r w:rsidR="009D693F">
              <w:rPr>
                <w:color w:val="000000"/>
                <w:sz w:val="16"/>
                <w:szCs w:val="16"/>
              </w:rPr>
              <w:t xml:space="preserve"> </w:t>
            </w:r>
          </w:p>
          <w:p w14:paraId="66135F1B" w14:textId="77777777" w:rsidR="008A5B4C" w:rsidRDefault="008A5B4C" w:rsidP="004F22BE">
            <w:pPr>
              <w:jc w:val="left"/>
              <w:rPr>
                <w:color w:val="000000"/>
                <w:sz w:val="16"/>
                <w:szCs w:val="16"/>
              </w:rPr>
            </w:pPr>
          </w:p>
          <w:p w14:paraId="46F2AAB7" w14:textId="77777777" w:rsidR="008A5B4C" w:rsidRDefault="0033741E" w:rsidP="004F22BE">
            <w:pPr>
              <w:jc w:val="left"/>
              <w:rPr>
                <w:color w:val="000000"/>
                <w:sz w:val="16"/>
                <w:szCs w:val="16"/>
              </w:rPr>
            </w:pPr>
            <w:r w:rsidRPr="0080623C">
              <w:rPr>
                <w:color w:val="000000"/>
                <w:sz w:val="16"/>
                <w:szCs w:val="16"/>
              </w:rPr>
              <w:t xml:space="preserve">At 2785.63 delete </w:t>
            </w:r>
          </w:p>
          <w:p w14:paraId="26F3EEC5" w14:textId="77777777" w:rsidR="008A5B4C" w:rsidRDefault="008A5B4C" w:rsidP="004F22BE">
            <w:pPr>
              <w:jc w:val="left"/>
              <w:rPr>
                <w:color w:val="000000"/>
                <w:sz w:val="16"/>
                <w:szCs w:val="16"/>
              </w:rPr>
            </w:pPr>
          </w:p>
          <w:p w14:paraId="00B195A6" w14:textId="5878EA4A" w:rsidR="0033741E" w:rsidRDefault="0033741E" w:rsidP="004F22BE">
            <w:pPr>
              <w:jc w:val="left"/>
              <w:rPr>
                <w:color w:val="000000"/>
                <w:sz w:val="16"/>
                <w:szCs w:val="16"/>
              </w:rPr>
            </w:pPr>
            <w:r w:rsidRPr="0080623C">
              <w:rPr>
                <w:color w:val="000000"/>
                <w:sz w:val="16"/>
                <w:szCs w:val="16"/>
              </w:rPr>
              <w:t>", increment the retryCounter,"</w:t>
            </w:r>
          </w:p>
          <w:p w14:paraId="31C0FC77" w14:textId="77777777" w:rsidR="00AD3991" w:rsidRDefault="00AD3991" w:rsidP="004F22BE">
            <w:pPr>
              <w:jc w:val="left"/>
              <w:rPr>
                <w:color w:val="000000"/>
                <w:sz w:val="16"/>
                <w:szCs w:val="16"/>
              </w:rPr>
            </w:pPr>
          </w:p>
          <w:p w14:paraId="7317A333" w14:textId="771BCDC2" w:rsidR="008A5B4C" w:rsidRPr="0080623C" w:rsidRDefault="008A5B4C" w:rsidP="004F22BE">
            <w:pPr>
              <w:jc w:val="left"/>
              <w:rPr>
                <w:color w:val="000000"/>
                <w:sz w:val="16"/>
                <w:szCs w:val="16"/>
              </w:rPr>
            </w:pPr>
          </w:p>
        </w:tc>
        <w:tc>
          <w:tcPr>
            <w:tcW w:w="4194" w:type="dxa"/>
            <w:shd w:val="clear" w:color="auto" w:fill="auto"/>
            <w:noWrap/>
            <w:vAlign w:val="center"/>
            <w:hideMark/>
          </w:tcPr>
          <w:p w14:paraId="6CDCBEBB" w14:textId="7D378307" w:rsidR="0033741E" w:rsidRPr="0080623C" w:rsidRDefault="004F50E6" w:rsidP="004F22BE">
            <w:pPr>
              <w:jc w:val="left"/>
              <w:rPr>
                <w:color w:val="000000"/>
                <w:sz w:val="16"/>
                <w:szCs w:val="16"/>
              </w:rPr>
            </w:pPr>
            <w:r>
              <w:rPr>
                <w:color w:val="000000"/>
                <w:sz w:val="16"/>
                <w:szCs w:val="16"/>
              </w:rPr>
              <w:t>Accepted.</w:t>
            </w:r>
          </w:p>
        </w:tc>
      </w:tr>
    </w:tbl>
    <w:p w14:paraId="2723E1B7" w14:textId="230FA554"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7324F05F" w14:textId="77777777" w:rsidTr="004F22BE">
        <w:trPr>
          <w:trHeight w:val="2040"/>
        </w:trPr>
        <w:tc>
          <w:tcPr>
            <w:tcW w:w="1012" w:type="dxa"/>
            <w:shd w:val="clear" w:color="auto" w:fill="auto"/>
            <w:vAlign w:val="center"/>
            <w:hideMark/>
          </w:tcPr>
          <w:p w14:paraId="7545CADE" w14:textId="77777777" w:rsidR="0033741E" w:rsidRPr="0080623C" w:rsidRDefault="0033741E" w:rsidP="004F22BE">
            <w:pPr>
              <w:jc w:val="center"/>
              <w:rPr>
                <w:color w:val="000000"/>
                <w:sz w:val="16"/>
                <w:szCs w:val="16"/>
              </w:rPr>
            </w:pPr>
            <w:r w:rsidRPr="0080623C">
              <w:rPr>
                <w:color w:val="000000"/>
                <w:sz w:val="16"/>
                <w:szCs w:val="16"/>
              </w:rPr>
              <w:t>CID 4573</w:t>
            </w:r>
            <w:r w:rsidRPr="0080623C">
              <w:rPr>
                <w:color w:val="000000"/>
                <w:sz w:val="16"/>
                <w:szCs w:val="16"/>
              </w:rPr>
              <w:br/>
              <w:t>10.23.2.2</w:t>
            </w:r>
            <w:r w:rsidRPr="0080623C">
              <w:rPr>
                <w:color w:val="000000"/>
                <w:sz w:val="16"/>
                <w:szCs w:val="16"/>
              </w:rPr>
              <w:br/>
              <w:t>1828.22</w:t>
            </w:r>
            <w:r w:rsidRPr="0080623C">
              <w:rPr>
                <w:color w:val="000000"/>
                <w:sz w:val="16"/>
                <w:szCs w:val="16"/>
              </w:rPr>
              <w:br/>
              <w:t>RISON, Mark</w:t>
            </w:r>
          </w:p>
        </w:tc>
        <w:tc>
          <w:tcPr>
            <w:tcW w:w="3383" w:type="dxa"/>
            <w:shd w:val="clear" w:color="auto" w:fill="auto"/>
            <w:vAlign w:val="center"/>
            <w:hideMark/>
          </w:tcPr>
          <w:p w14:paraId="0C829C1D" w14:textId="77777777" w:rsidR="008A5B4C" w:rsidRDefault="0033741E" w:rsidP="004F22BE">
            <w:pPr>
              <w:jc w:val="left"/>
              <w:rPr>
                <w:color w:val="000000"/>
                <w:sz w:val="16"/>
                <w:szCs w:val="16"/>
              </w:rPr>
            </w:pPr>
            <w:r w:rsidRPr="0080623C">
              <w:rPr>
                <w:color w:val="000000"/>
                <w:sz w:val="16"/>
                <w:szCs w:val="16"/>
              </w:rPr>
              <w:t>In our discussion of CID 2359, why did we decide that if you</w:t>
            </w:r>
            <w:r w:rsidR="008A5B4C">
              <w:rPr>
                <w:color w:val="000000"/>
                <w:sz w:val="16"/>
                <w:szCs w:val="16"/>
              </w:rPr>
              <w:t xml:space="preserve"> </w:t>
            </w:r>
            <w:r w:rsidRPr="0080623C">
              <w:rPr>
                <w:color w:val="000000"/>
                <w:sz w:val="16"/>
                <w:szCs w:val="16"/>
              </w:rPr>
              <w:t>backoff for reason e) you should double CW?</w:t>
            </w:r>
            <w:r w:rsidR="009D693F">
              <w:rPr>
                <w:color w:val="000000"/>
                <w:sz w:val="16"/>
                <w:szCs w:val="16"/>
              </w:rPr>
              <w:t xml:space="preserve"> </w:t>
            </w:r>
            <w:r w:rsidRPr="0080623C">
              <w:rPr>
                <w:color w:val="000000"/>
                <w:sz w:val="16"/>
                <w:szCs w:val="16"/>
              </w:rPr>
              <w:t>Indeed, why backoff</w:t>
            </w:r>
            <w:r w:rsidR="008A5B4C">
              <w:rPr>
                <w:color w:val="000000"/>
                <w:sz w:val="16"/>
                <w:szCs w:val="16"/>
              </w:rPr>
              <w:t xml:space="preserve"> </w:t>
            </w:r>
            <w:r w:rsidRPr="0080623C">
              <w:rPr>
                <w:color w:val="000000"/>
                <w:sz w:val="16"/>
                <w:szCs w:val="16"/>
              </w:rPr>
              <w:t>at all, if you've been using multiple protection?</w:t>
            </w:r>
            <w:r w:rsidR="009D693F">
              <w:rPr>
                <w:color w:val="000000"/>
                <w:sz w:val="16"/>
                <w:szCs w:val="16"/>
              </w:rPr>
              <w:t xml:space="preserve"> </w:t>
            </w:r>
            <w:r w:rsidRPr="0080623C">
              <w:rPr>
                <w:color w:val="000000"/>
                <w:sz w:val="16"/>
                <w:szCs w:val="16"/>
              </w:rPr>
              <w:t>You've reserved</w:t>
            </w:r>
            <w:r w:rsidR="008A5B4C">
              <w:rPr>
                <w:color w:val="000000"/>
                <w:sz w:val="16"/>
                <w:szCs w:val="16"/>
              </w:rPr>
              <w:t xml:space="preserve"> </w:t>
            </w:r>
            <w:r w:rsidRPr="0080623C">
              <w:rPr>
                <w:color w:val="000000"/>
                <w:sz w:val="16"/>
                <w:szCs w:val="16"/>
              </w:rPr>
              <w:t>the medium to TXNAV, so you might as well just try again after</w:t>
            </w:r>
            <w:r w:rsidR="008A5B4C">
              <w:rPr>
                <w:color w:val="000000"/>
                <w:sz w:val="16"/>
                <w:szCs w:val="16"/>
              </w:rPr>
              <w:t xml:space="preserve"> </w:t>
            </w:r>
            <w:r w:rsidRPr="0080623C">
              <w:rPr>
                <w:color w:val="000000"/>
                <w:sz w:val="16"/>
                <w:szCs w:val="16"/>
              </w:rPr>
              <w:t>SIFS, if you want, no?</w:t>
            </w:r>
            <w:r w:rsidR="009D693F">
              <w:rPr>
                <w:color w:val="000000"/>
                <w:sz w:val="16"/>
                <w:szCs w:val="16"/>
              </w:rPr>
              <w:t xml:space="preserve"> </w:t>
            </w:r>
          </w:p>
          <w:p w14:paraId="1E76BD78" w14:textId="77777777" w:rsidR="008A5B4C" w:rsidRDefault="008A5B4C" w:rsidP="004F22BE">
            <w:pPr>
              <w:jc w:val="left"/>
              <w:rPr>
                <w:color w:val="000000"/>
                <w:sz w:val="16"/>
                <w:szCs w:val="16"/>
              </w:rPr>
            </w:pPr>
          </w:p>
          <w:p w14:paraId="11848C7B" w14:textId="09ABCA26" w:rsidR="0033741E" w:rsidRPr="0080623C" w:rsidRDefault="0033741E" w:rsidP="004F22BE">
            <w:pPr>
              <w:jc w:val="left"/>
              <w:rPr>
                <w:color w:val="000000"/>
                <w:sz w:val="16"/>
                <w:szCs w:val="16"/>
              </w:rPr>
            </w:pPr>
            <w:r w:rsidRPr="0080623C">
              <w:rPr>
                <w:color w:val="000000"/>
                <w:sz w:val="16"/>
                <w:szCs w:val="16"/>
              </w:rPr>
              <w:t>Using more than this, or at least more</w:t>
            </w:r>
            <w:r w:rsidR="008A5B4C">
              <w:rPr>
                <w:color w:val="000000"/>
                <w:sz w:val="16"/>
                <w:szCs w:val="16"/>
              </w:rPr>
              <w:t xml:space="preserve"> </w:t>
            </w:r>
            <w:r w:rsidRPr="0080623C">
              <w:rPr>
                <w:color w:val="000000"/>
                <w:sz w:val="16"/>
                <w:szCs w:val="16"/>
              </w:rPr>
              <w:t>than PIFS, is just wasteful</w:t>
            </w:r>
          </w:p>
        </w:tc>
        <w:tc>
          <w:tcPr>
            <w:tcW w:w="2691" w:type="dxa"/>
            <w:shd w:val="clear" w:color="auto" w:fill="auto"/>
            <w:vAlign w:val="center"/>
            <w:hideMark/>
          </w:tcPr>
          <w:p w14:paraId="538A8043" w14:textId="77777777" w:rsidR="00AD3991" w:rsidRDefault="00AD3991" w:rsidP="004F22BE">
            <w:pPr>
              <w:jc w:val="left"/>
              <w:rPr>
                <w:color w:val="000000"/>
                <w:sz w:val="16"/>
                <w:szCs w:val="16"/>
              </w:rPr>
            </w:pPr>
          </w:p>
          <w:p w14:paraId="322CC324" w14:textId="55E8802F" w:rsidR="008A5B4C" w:rsidRDefault="0033741E" w:rsidP="004F22BE">
            <w:pPr>
              <w:jc w:val="left"/>
              <w:rPr>
                <w:color w:val="000000"/>
                <w:sz w:val="16"/>
                <w:szCs w:val="16"/>
              </w:rPr>
            </w:pPr>
            <w:r w:rsidRPr="0080623C">
              <w:rPr>
                <w:color w:val="000000"/>
                <w:sz w:val="16"/>
                <w:szCs w:val="16"/>
              </w:rPr>
              <w:t xml:space="preserve">Add a para </w:t>
            </w:r>
          </w:p>
          <w:p w14:paraId="1420AA0C" w14:textId="77777777" w:rsidR="008A5B4C" w:rsidRDefault="008A5B4C" w:rsidP="004F22BE">
            <w:pPr>
              <w:jc w:val="left"/>
              <w:rPr>
                <w:color w:val="000000"/>
                <w:sz w:val="16"/>
                <w:szCs w:val="16"/>
              </w:rPr>
            </w:pPr>
          </w:p>
          <w:p w14:paraId="576700EE" w14:textId="77777777" w:rsidR="008A5B4C" w:rsidRDefault="0033741E" w:rsidP="004F22BE">
            <w:pPr>
              <w:jc w:val="left"/>
              <w:rPr>
                <w:color w:val="000000"/>
                <w:sz w:val="16"/>
                <w:szCs w:val="16"/>
              </w:rPr>
            </w:pPr>
            <w:r w:rsidRPr="0080623C">
              <w:rPr>
                <w:color w:val="000000"/>
                <w:sz w:val="16"/>
                <w:szCs w:val="16"/>
              </w:rPr>
              <w:t>"If the</w:t>
            </w:r>
            <w:r w:rsidR="009D693F">
              <w:rPr>
                <w:color w:val="000000"/>
                <w:sz w:val="16"/>
                <w:szCs w:val="16"/>
              </w:rPr>
              <w:t xml:space="preserve"> </w:t>
            </w:r>
            <w:r w:rsidRPr="0080623C">
              <w:rPr>
                <w:color w:val="000000"/>
                <w:sz w:val="16"/>
                <w:szCs w:val="16"/>
              </w:rPr>
              <w:t>transmission</w:t>
            </w:r>
            <w:r w:rsidR="009D693F">
              <w:rPr>
                <w:color w:val="000000"/>
                <w:sz w:val="16"/>
                <w:szCs w:val="16"/>
              </w:rPr>
              <w:t xml:space="preserve"> </w:t>
            </w:r>
            <w:r w:rsidRPr="0080623C">
              <w:rPr>
                <w:color w:val="000000"/>
                <w:sz w:val="16"/>
                <w:szCs w:val="16"/>
              </w:rPr>
              <w:t>by</w:t>
            </w:r>
            <w:r w:rsidR="009D693F">
              <w:rPr>
                <w:color w:val="000000"/>
                <w:sz w:val="16"/>
                <w:szCs w:val="16"/>
              </w:rPr>
              <w:t xml:space="preserve"> </w:t>
            </w:r>
            <w:r w:rsidRPr="0080623C">
              <w:rPr>
                <w:color w:val="000000"/>
                <w:sz w:val="16"/>
                <w:szCs w:val="16"/>
              </w:rPr>
              <w:t>the</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holder</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MPDU</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non-initial</w:t>
            </w:r>
            <w:r w:rsidR="009D693F">
              <w:rPr>
                <w:color w:val="000000"/>
                <w:sz w:val="16"/>
                <w:szCs w:val="16"/>
              </w:rPr>
              <w:t xml:space="preserve"> </w:t>
            </w:r>
            <w:r w:rsidRPr="0080623C">
              <w:rPr>
                <w:color w:val="000000"/>
                <w:sz w:val="16"/>
                <w:szCs w:val="16"/>
              </w:rPr>
              <w:t>PPDU</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a</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fails,</w:t>
            </w:r>
            <w:r w:rsidR="009D693F">
              <w:rPr>
                <w:color w:val="000000"/>
                <w:sz w:val="16"/>
                <w:szCs w:val="16"/>
              </w:rPr>
              <w:t xml:space="preserve"> </w:t>
            </w:r>
            <w:r w:rsidRPr="0080623C">
              <w:rPr>
                <w:color w:val="000000"/>
                <w:sz w:val="16"/>
                <w:szCs w:val="16"/>
              </w:rPr>
              <w:t>as</w:t>
            </w:r>
            <w:r w:rsidR="008A5B4C">
              <w:rPr>
                <w:color w:val="000000"/>
                <w:sz w:val="16"/>
                <w:szCs w:val="16"/>
              </w:rPr>
              <w:t xml:space="preserve"> </w:t>
            </w:r>
            <w:r w:rsidRPr="0080623C">
              <w:rPr>
                <w:color w:val="000000"/>
                <w:sz w:val="16"/>
                <w:szCs w:val="16"/>
              </w:rPr>
              <w:t xml:space="preserve">defined in this subclause, a STA may retransmit after SIFS and without invoking the backoff procedure if it used multiple protection and the retransmission does not cause TXNAV to be exceeded." </w:t>
            </w:r>
          </w:p>
          <w:p w14:paraId="5C9673F8" w14:textId="77777777" w:rsidR="008A5B4C" w:rsidRDefault="008A5B4C" w:rsidP="004F22BE">
            <w:pPr>
              <w:jc w:val="left"/>
              <w:rPr>
                <w:color w:val="000000"/>
                <w:sz w:val="16"/>
                <w:szCs w:val="16"/>
              </w:rPr>
            </w:pPr>
          </w:p>
          <w:p w14:paraId="7AD5047E" w14:textId="73CE3B92" w:rsidR="0033741E" w:rsidRDefault="0033741E" w:rsidP="004F22BE">
            <w:pPr>
              <w:jc w:val="left"/>
              <w:rPr>
                <w:color w:val="000000"/>
                <w:sz w:val="16"/>
                <w:szCs w:val="16"/>
              </w:rPr>
            </w:pPr>
            <w:r w:rsidRPr="0080623C">
              <w:rPr>
                <w:color w:val="000000"/>
                <w:sz w:val="16"/>
                <w:szCs w:val="16"/>
              </w:rPr>
              <w:t>after e)</w:t>
            </w:r>
          </w:p>
          <w:p w14:paraId="49D044B4" w14:textId="77777777" w:rsidR="00AD3991" w:rsidRDefault="00AD3991" w:rsidP="004F22BE">
            <w:pPr>
              <w:jc w:val="left"/>
              <w:rPr>
                <w:color w:val="000000"/>
                <w:sz w:val="16"/>
                <w:szCs w:val="16"/>
              </w:rPr>
            </w:pPr>
          </w:p>
          <w:p w14:paraId="250DF877" w14:textId="12EBCAF0" w:rsidR="008A5B4C" w:rsidRPr="0080623C" w:rsidRDefault="008A5B4C" w:rsidP="004F22BE">
            <w:pPr>
              <w:jc w:val="left"/>
              <w:rPr>
                <w:color w:val="000000"/>
                <w:sz w:val="16"/>
                <w:szCs w:val="16"/>
              </w:rPr>
            </w:pPr>
          </w:p>
        </w:tc>
        <w:tc>
          <w:tcPr>
            <w:tcW w:w="4194" w:type="dxa"/>
            <w:shd w:val="clear" w:color="auto" w:fill="auto"/>
            <w:noWrap/>
            <w:vAlign w:val="center"/>
            <w:hideMark/>
          </w:tcPr>
          <w:p w14:paraId="4460EC9E" w14:textId="77777777" w:rsidR="004F50E6" w:rsidRDefault="004F50E6" w:rsidP="004F22BE">
            <w:pPr>
              <w:jc w:val="left"/>
              <w:rPr>
                <w:color w:val="000000"/>
                <w:sz w:val="16"/>
                <w:szCs w:val="16"/>
              </w:rPr>
            </w:pPr>
          </w:p>
          <w:p w14:paraId="16D9ED63" w14:textId="3BAC2713" w:rsidR="0033741E" w:rsidRDefault="004F50E6" w:rsidP="004F22BE">
            <w:pPr>
              <w:jc w:val="left"/>
              <w:rPr>
                <w:color w:val="000000"/>
                <w:sz w:val="16"/>
                <w:szCs w:val="16"/>
              </w:rPr>
            </w:pPr>
            <w:r>
              <w:rPr>
                <w:color w:val="000000"/>
                <w:sz w:val="16"/>
                <w:szCs w:val="16"/>
              </w:rPr>
              <w:t>Item e allows a random backoff when no response is received to a non-initial transmissions in a TXOP (i.e. when an initial response was already received).</w:t>
            </w:r>
          </w:p>
          <w:p w14:paraId="5663C7C9" w14:textId="4CF45996" w:rsidR="004F50E6" w:rsidRDefault="004F50E6" w:rsidP="004F22BE">
            <w:pPr>
              <w:jc w:val="left"/>
              <w:rPr>
                <w:color w:val="000000"/>
                <w:sz w:val="16"/>
                <w:szCs w:val="16"/>
              </w:rPr>
            </w:pPr>
          </w:p>
          <w:p w14:paraId="551DBB17" w14:textId="304B6F5C" w:rsidR="004F50E6" w:rsidRDefault="004F50E6" w:rsidP="004F22BE">
            <w:pPr>
              <w:jc w:val="left"/>
              <w:rPr>
                <w:color w:val="000000"/>
                <w:sz w:val="16"/>
                <w:szCs w:val="16"/>
              </w:rPr>
            </w:pPr>
            <w:r>
              <w:rPr>
                <w:color w:val="000000"/>
                <w:sz w:val="16"/>
                <w:szCs w:val="16"/>
              </w:rPr>
              <w:t>The note following item e addresses the two options that are available in this case (PIFS or backoff):</w:t>
            </w:r>
          </w:p>
          <w:p w14:paraId="3503DE25" w14:textId="58FBF476" w:rsidR="004F50E6" w:rsidRDefault="004F50E6" w:rsidP="004F22BE">
            <w:pPr>
              <w:jc w:val="left"/>
              <w:rPr>
                <w:color w:val="000000"/>
                <w:sz w:val="16"/>
                <w:szCs w:val="16"/>
              </w:rPr>
            </w:pPr>
          </w:p>
          <w:p w14:paraId="54DE3D1D" w14:textId="771574CD" w:rsidR="004F50E6" w:rsidRDefault="004F50E6" w:rsidP="004F50E6">
            <w:pPr>
              <w:jc w:val="left"/>
              <w:rPr>
                <w:color w:val="000000"/>
                <w:sz w:val="16"/>
                <w:szCs w:val="16"/>
              </w:rPr>
            </w:pPr>
            <w:r>
              <w:rPr>
                <w:color w:val="000000"/>
                <w:sz w:val="16"/>
                <w:szCs w:val="16"/>
              </w:rPr>
              <w:t>"</w:t>
            </w:r>
            <w:r w:rsidRPr="004F50E6">
              <w:rPr>
                <w:color w:val="000000"/>
                <w:sz w:val="16"/>
                <w:szCs w:val="16"/>
              </w:rPr>
              <w:t>NOTE—If the transmission by the TXOP holder of an MPDU in a non-initial PPDU of a TXOP failed, the STA</w:t>
            </w:r>
            <w:r>
              <w:rPr>
                <w:color w:val="000000"/>
                <w:sz w:val="16"/>
                <w:szCs w:val="16"/>
              </w:rPr>
              <w:t xml:space="preserve"> </w:t>
            </w:r>
            <w:r w:rsidRPr="004F50E6">
              <w:rPr>
                <w:color w:val="000000"/>
                <w:sz w:val="16"/>
                <w:szCs w:val="16"/>
              </w:rPr>
              <w:t>can perform either a PIFS recovery, as described in 10.23.2.8 (Multiple frame transmission in an EDCA TXOP),</w:t>
            </w:r>
            <w:r>
              <w:rPr>
                <w:color w:val="000000"/>
                <w:sz w:val="16"/>
                <w:szCs w:val="16"/>
              </w:rPr>
              <w:t xml:space="preserve"> </w:t>
            </w:r>
            <w:r w:rsidRPr="004F50E6">
              <w:rPr>
                <w:color w:val="000000"/>
                <w:sz w:val="16"/>
                <w:szCs w:val="16"/>
              </w:rPr>
              <w:t>perform a backoff as described in item e) above, or wait for the TXNAV timer to expire and invoke the backoff</w:t>
            </w:r>
            <w:r>
              <w:rPr>
                <w:color w:val="000000"/>
                <w:sz w:val="16"/>
                <w:szCs w:val="16"/>
              </w:rPr>
              <w:t xml:space="preserve"> </w:t>
            </w:r>
            <w:r w:rsidRPr="004F50E6">
              <w:rPr>
                <w:color w:val="000000"/>
                <w:sz w:val="16"/>
                <w:szCs w:val="16"/>
              </w:rPr>
              <w:t>procedure per item b) above. How it chooses between these two is implementation dependent.</w:t>
            </w:r>
            <w:r>
              <w:rPr>
                <w:color w:val="000000"/>
                <w:sz w:val="16"/>
                <w:szCs w:val="16"/>
              </w:rPr>
              <w:t>"</w:t>
            </w:r>
          </w:p>
          <w:p w14:paraId="7DF9CCE3" w14:textId="73362CF4" w:rsidR="004F50E6" w:rsidRDefault="004F50E6" w:rsidP="004F50E6">
            <w:pPr>
              <w:jc w:val="left"/>
              <w:rPr>
                <w:color w:val="000000"/>
                <w:sz w:val="16"/>
                <w:szCs w:val="16"/>
              </w:rPr>
            </w:pPr>
          </w:p>
          <w:p w14:paraId="00677CAA" w14:textId="47A86FE0" w:rsidR="004F50E6" w:rsidRDefault="004F50E6" w:rsidP="004F50E6">
            <w:pPr>
              <w:jc w:val="left"/>
              <w:rPr>
                <w:color w:val="000000"/>
                <w:sz w:val="16"/>
                <w:szCs w:val="16"/>
              </w:rPr>
            </w:pPr>
            <w:r>
              <w:rPr>
                <w:color w:val="000000"/>
                <w:sz w:val="16"/>
                <w:szCs w:val="16"/>
              </w:rPr>
              <w:t>It seems fine to allow more than just a PIFS for recovery in this case. And when the interval is longer than PIFS, a random backoff appears the most obvious choice, in case there are areas where the protection did not come through.</w:t>
            </w:r>
          </w:p>
          <w:p w14:paraId="23D8B85F" w14:textId="4C25DFBD" w:rsidR="004F50E6" w:rsidRDefault="004F50E6" w:rsidP="004F50E6">
            <w:pPr>
              <w:jc w:val="left"/>
              <w:rPr>
                <w:color w:val="000000"/>
                <w:sz w:val="16"/>
                <w:szCs w:val="16"/>
              </w:rPr>
            </w:pPr>
          </w:p>
          <w:p w14:paraId="64053D95" w14:textId="2F7B2F2D" w:rsidR="004F50E6" w:rsidRDefault="004F50E6" w:rsidP="004F50E6">
            <w:pPr>
              <w:jc w:val="left"/>
              <w:rPr>
                <w:color w:val="000000"/>
                <w:sz w:val="16"/>
                <w:szCs w:val="16"/>
              </w:rPr>
            </w:pPr>
            <w:r>
              <w:rPr>
                <w:color w:val="000000"/>
                <w:sz w:val="16"/>
                <w:szCs w:val="16"/>
              </w:rPr>
              <w:t>But the case seems shallow.</w:t>
            </w:r>
          </w:p>
          <w:p w14:paraId="23CD8C9E" w14:textId="1F9856E0" w:rsidR="00F92BC7" w:rsidRDefault="00F92BC7" w:rsidP="004F50E6">
            <w:pPr>
              <w:jc w:val="left"/>
              <w:rPr>
                <w:color w:val="000000"/>
                <w:sz w:val="16"/>
                <w:szCs w:val="16"/>
              </w:rPr>
            </w:pPr>
          </w:p>
          <w:p w14:paraId="3249A22C" w14:textId="1CB213E9" w:rsidR="00F92BC7" w:rsidRDefault="00F92BC7" w:rsidP="004F50E6">
            <w:pPr>
              <w:jc w:val="left"/>
              <w:rPr>
                <w:color w:val="000000"/>
                <w:sz w:val="16"/>
                <w:szCs w:val="16"/>
              </w:rPr>
            </w:pPr>
            <w:r>
              <w:rPr>
                <w:color w:val="000000"/>
                <w:sz w:val="16"/>
                <w:szCs w:val="16"/>
              </w:rPr>
              <w:t>Proposed resolution: reject.</w:t>
            </w:r>
          </w:p>
          <w:p w14:paraId="36789A66" w14:textId="77777777" w:rsidR="004F50E6" w:rsidRDefault="004F50E6" w:rsidP="004F50E6">
            <w:pPr>
              <w:jc w:val="left"/>
              <w:rPr>
                <w:color w:val="000000"/>
                <w:sz w:val="16"/>
                <w:szCs w:val="16"/>
              </w:rPr>
            </w:pPr>
          </w:p>
          <w:p w14:paraId="2401C666" w14:textId="4174B300" w:rsidR="004F50E6" w:rsidRPr="0080623C" w:rsidRDefault="004F50E6" w:rsidP="004F22BE">
            <w:pPr>
              <w:jc w:val="left"/>
              <w:rPr>
                <w:color w:val="000000"/>
                <w:sz w:val="16"/>
                <w:szCs w:val="16"/>
              </w:rPr>
            </w:pPr>
          </w:p>
        </w:tc>
      </w:tr>
    </w:tbl>
    <w:p w14:paraId="2A464A6E" w14:textId="1C788026"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33741E" w:rsidRPr="0080623C" w14:paraId="580ECFFF" w14:textId="77777777" w:rsidTr="004F22BE">
        <w:trPr>
          <w:trHeight w:val="5780"/>
        </w:trPr>
        <w:tc>
          <w:tcPr>
            <w:tcW w:w="1012" w:type="dxa"/>
            <w:shd w:val="clear" w:color="auto" w:fill="auto"/>
            <w:vAlign w:val="center"/>
            <w:hideMark/>
          </w:tcPr>
          <w:p w14:paraId="7613DE3C" w14:textId="77777777" w:rsidR="0033741E" w:rsidRPr="0080623C" w:rsidRDefault="0033741E" w:rsidP="004F22BE">
            <w:pPr>
              <w:jc w:val="center"/>
              <w:rPr>
                <w:color w:val="000000"/>
                <w:sz w:val="16"/>
                <w:szCs w:val="16"/>
              </w:rPr>
            </w:pPr>
            <w:r w:rsidRPr="0080623C">
              <w:rPr>
                <w:color w:val="000000"/>
                <w:sz w:val="16"/>
                <w:szCs w:val="16"/>
              </w:rPr>
              <w:t>CID 4574</w:t>
            </w:r>
            <w:r w:rsidRPr="0080623C">
              <w:rPr>
                <w:color w:val="000000"/>
                <w:sz w:val="16"/>
                <w:szCs w:val="16"/>
              </w:rPr>
              <w:br/>
              <w:t>10.23.2.2</w:t>
            </w:r>
            <w:r w:rsidRPr="0080623C">
              <w:rPr>
                <w:color w:val="000000"/>
                <w:sz w:val="16"/>
                <w:szCs w:val="16"/>
              </w:rPr>
              <w:br/>
              <w:t>1828.11</w:t>
            </w:r>
            <w:r w:rsidRPr="0080623C">
              <w:rPr>
                <w:color w:val="000000"/>
                <w:sz w:val="16"/>
                <w:szCs w:val="16"/>
              </w:rPr>
              <w:br/>
              <w:t>RISON, Mark</w:t>
            </w:r>
          </w:p>
        </w:tc>
        <w:tc>
          <w:tcPr>
            <w:tcW w:w="3383" w:type="dxa"/>
            <w:shd w:val="clear" w:color="auto" w:fill="auto"/>
            <w:vAlign w:val="center"/>
            <w:hideMark/>
          </w:tcPr>
          <w:p w14:paraId="6A2FE4BF" w14:textId="77777777" w:rsidR="009F5999" w:rsidRDefault="009F5999" w:rsidP="004F22BE">
            <w:pPr>
              <w:jc w:val="left"/>
              <w:rPr>
                <w:color w:val="000000"/>
                <w:sz w:val="16"/>
                <w:szCs w:val="16"/>
              </w:rPr>
            </w:pPr>
          </w:p>
          <w:p w14:paraId="624FEA57" w14:textId="58525912" w:rsidR="008A5B4C" w:rsidRDefault="0033741E" w:rsidP="004F22BE">
            <w:pPr>
              <w:jc w:val="left"/>
              <w:rPr>
                <w:color w:val="000000"/>
                <w:sz w:val="16"/>
                <w:szCs w:val="16"/>
              </w:rPr>
            </w:pPr>
            <w:r w:rsidRPr="0080623C">
              <w:rPr>
                <w:color w:val="000000"/>
                <w:sz w:val="16"/>
                <w:szCs w:val="16"/>
              </w:rPr>
              <w:t>"The transmission of the MPDU in the final PPDU transmitted by the TXOP holder during the TXOP for that AC has completed" -- has a number of issues:</w:t>
            </w:r>
          </w:p>
          <w:p w14:paraId="1666C229" w14:textId="77777777" w:rsidR="008A5B4C" w:rsidRDefault="008A5B4C" w:rsidP="004F22BE">
            <w:pPr>
              <w:jc w:val="left"/>
              <w:rPr>
                <w:color w:val="000000"/>
                <w:sz w:val="16"/>
                <w:szCs w:val="16"/>
              </w:rPr>
            </w:pPr>
          </w:p>
          <w:p w14:paraId="0E0C4FB8" w14:textId="77777777" w:rsidR="008A5B4C" w:rsidRDefault="0033741E" w:rsidP="004F22BE">
            <w:pPr>
              <w:jc w:val="left"/>
              <w:rPr>
                <w:color w:val="000000"/>
                <w:sz w:val="16"/>
                <w:szCs w:val="16"/>
              </w:rPr>
            </w:pPr>
            <w:r w:rsidRPr="0080623C">
              <w:rPr>
                <w:color w:val="000000"/>
                <w:sz w:val="16"/>
                <w:szCs w:val="16"/>
              </w:rPr>
              <w:t>- what does "has completed" mean (just "has been put on the air, don't care about response if needs one"?)</w:t>
            </w:r>
          </w:p>
          <w:p w14:paraId="013B5A8D" w14:textId="77777777" w:rsidR="008A5B4C" w:rsidRDefault="008A5B4C" w:rsidP="004F22BE">
            <w:pPr>
              <w:jc w:val="left"/>
              <w:rPr>
                <w:color w:val="000000"/>
                <w:sz w:val="16"/>
                <w:szCs w:val="16"/>
              </w:rPr>
            </w:pPr>
          </w:p>
          <w:p w14:paraId="5C284553" w14:textId="77777777" w:rsidR="008A5B4C" w:rsidRDefault="0033741E" w:rsidP="004F22BE">
            <w:pPr>
              <w:jc w:val="left"/>
              <w:rPr>
                <w:color w:val="000000"/>
                <w:sz w:val="16"/>
                <w:szCs w:val="16"/>
              </w:rPr>
            </w:pPr>
            <w:r w:rsidRPr="0080623C">
              <w:rPr>
                <w:color w:val="000000"/>
                <w:sz w:val="16"/>
                <w:szCs w:val="16"/>
              </w:rPr>
              <w:t>- what is the "AC was a primary AC" about?</w:t>
            </w:r>
            <w:r w:rsidR="009D693F">
              <w:rPr>
                <w:color w:val="000000"/>
                <w:sz w:val="16"/>
                <w:szCs w:val="16"/>
              </w:rPr>
              <w:t xml:space="preserve"> </w:t>
            </w:r>
            <w:r w:rsidRPr="0080623C">
              <w:rPr>
                <w:color w:val="000000"/>
                <w:sz w:val="16"/>
                <w:szCs w:val="16"/>
              </w:rPr>
              <w:t>Presumably this is the MPDU at the start of the sentence?</w:t>
            </w:r>
          </w:p>
          <w:p w14:paraId="47AA7E38" w14:textId="77777777" w:rsidR="008A5B4C" w:rsidRDefault="008A5B4C" w:rsidP="004F22BE">
            <w:pPr>
              <w:jc w:val="left"/>
              <w:rPr>
                <w:color w:val="000000"/>
                <w:sz w:val="16"/>
                <w:szCs w:val="16"/>
              </w:rPr>
            </w:pPr>
          </w:p>
          <w:p w14:paraId="1F00200F" w14:textId="77777777" w:rsidR="008A5B4C" w:rsidRDefault="0033741E" w:rsidP="004F22BE">
            <w:pPr>
              <w:jc w:val="left"/>
              <w:rPr>
                <w:color w:val="000000"/>
                <w:sz w:val="16"/>
                <w:szCs w:val="16"/>
              </w:rPr>
            </w:pPr>
            <w:r w:rsidRPr="0080623C">
              <w:rPr>
                <w:color w:val="000000"/>
                <w:sz w:val="16"/>
                <w:szCs w:val="16"/>
              </w:rPr>
              <w:t>- so you start backoff immediately, even if you then transmit a secondary AC MPDU in the TXOP?</w:t>
            </w:r>
            <w:r w:rsidR="009D693F">
              <w:rPr>
                <w:color w:val="000000"/>
                <w:sz w:val="16"/>
                <w:szCs w:val="16"/>
              </w:rPr>
              <w:t xml:space="preserve"> </w:t>
            </w:r>
            <w:r w:rsidRPr="0080623C">
              <w:rPr>
                <w:color w:val="000000"/>
                <w:sz w:val="16"/>
                <w:szCs w:val="16"/>
              </w:rPr>
              <w:t>Or you don't do backoff at all if the last MPDU you transmitted in the TXOP was a secondary AC MPDU?</w:t>
            </w:r>
          </w:p>
          <w:p w14:paraId="789664FF" w14:textId="77777777" w:rsidR="008A5B4C" w:rsidRDefault="008A5B4C" w:rsidP="004F22BE">
            <w:pPr>
              <w:jc w:val="left"/>
              <w:rPr>
                <w:color w:val="000000"/>
                <w:sz w:val="16"/>
                <w:szCs w:val="16"/>
              </w:rPr>
            </w:pPr>
          </w:p>
          <w:p w14:paraId="2E11C292" w14:textId="77777777" w:rsidR="008A5B4C" w:rsidRDefault="0033741E" w:rsidP="004F22BE">
            <w:pPr>
              <w:jc w:val="left"/>
              <w:rPr>
                <w:color w:val="000000"/>
                <w:sz w:val="16"/>
                <w:szCs w:val="16"/>
              </w:rPr>
            </w:pPr>
            <w:r w:rsidRPr="0080623C">
              <w:rPr>
                <w:color w:val="000000"/>
                <w:sz w:val="16"/>
                <w:szCs w:val="16"/>
              </w:rPr>
              <w:t>- what does "the MPDU in the final PPDU" mean if there is more than one MPDU in the final PPDU?</w:t>
            </w:r>
          </w:p>
          <w:p w14:paraId="2174515D" w14:textId="77777777" w:rsidR="008A5B4C" w:rsidRDefault="008A5B4C" w:rsidP="004F22BE">
            <w:pPr>
              <w:jc w:val="left"/>
              <w:rPr>
                <w:color w:val="000000"/>
                <w:sz w:val="16"/>
                <w:szCs w:val="16"/>
              </w:rPr>
            </w:pPr>
          </w:p>
          <w:p w14:paraId="7FBE20CE" w14:textId="77777777" w:rsidR="008A5B4C" w:rsidRDefault="0033741E" w:rsidP="004F22BE">
            <w:pPr>
              <w:jc w:val="left"/>
              <w:rPr>
                <w:color w:val="000000"/>
                <w:sz w:val="16"/>
                <w:szCs w:val="16"/>
              </w:rPr>
            </w:pPr>
            <w:r w:rsidRPr="0080623C">
              <w:rPr>
                <w:color w:val="000000"/>
                <w:sz w:val="16"/>
                <w:szCs w:val="16"/>
              </w:rPr>
              <w:t>- what if there isn't a TXNAV (i.e. multiple protection is not being used)?</w:t>
            </w:r>
          </w:p>
          <w:p w14:paraId="06C0373B" w14:textId="77777777" w:rsidR="008A5B4C" w:rsidRDefault="008A5B4C" w:rsidP="004F22BE">
            <w:pPr>
              <w:jc w:val="left"/>
              <w:rPr>
                <w:color w:val="000000"/>
                <w:sz w:val="16"/>
                <w:szCs w:val="16"/>
              </w:rPr>
            </w:pPr>
          </w:p>
          <w:p w14:paraId="601FD9F2" w14:textId="4021195B" w:rsidR="0033741E" w:rsidRDefault="0033741E" w:rsidP="004F22BE">
            <w:pPr>
              <w:jc w:val="left"/>
              <w:rPr>
                <w:color w:val="000000"/>
                <w:sz w:val="16"/>
                <w:szCs w:val="16"/>
              </w:rPr>
            </w:pPr>
            <w:r w:rsidRPr="0080623C">
              <w:rPr>
                <w:color w:val="000000"/>
                <w:sz w:val="16"/>
                <w:szCs w:val="16"/>
              </w:rPr>
              <w:t>- so if the TXNAV timer has not expired you need to wait until it does and then do backoff?</w:t>
            </w:r>
            <w:r w:rsidR="009D693F">
              <w:rPr>
                <w:color w:val="000000"/>
                <w:sz w:val="16"/>
                <w:szCs w:val="16"/>
              </w:rPr>
              <w:t xml:space="preserve"> </w:t>
            </w:r>
            <w:r w:rsidRPr="0080623C">
              <w:rPr>
                <w:color w:val="000000"/>
                <w:sz w:val="16"/>
                <w:szCs w:val="16"/>
              </w:rPr>
              <w:t xml:space="preserve">(More plausible than "you don't do backoff at all </w:t>
            </w:r>
            <w:r w:rsidRPr="0080623C">
              <w:rPr>
                <w:color w:val="000000"/>
                <w:sz w:val="16"/>
                <w:szCs w:val="16"/>
              </w:rPr>
              <w:lastRenderedPageBreak/>
              <w:t>if the TXNAV hadn't expired at the same time as the "completion" of the last transmission!)</w:t>
            </w:r>
          </w:p>
          <w:p w14:paraId="50D67C2B" w14:textId="77777777" w:rsidR="00AD3991" w:rsidRDefault="00AD3991" w:rsidP="004F22BE">
            <w:pPr>
              <w:jc w:val="left"/>
              <w:rPr>
                <w:color w:val="000000"/>
                <w:sz w:val="16"/>
                <w:szCs w:val="16"/>
              </w:rPr>
            </w:pPr>
          </w:p>
          <w:p w14:paraId="734194B6" w14:textId="60560C39" w:rsidR="008A5B4C" w:rsidRPr="0080623C" w:rsidRDefault="008A5B4C" w:rsidP="004F22BE">
            <w:pPr>
              <w:jc w:val="left"/>
              <w:rPr>
                <w:color w:val="000000"/>
                <w:sz w:val="16"/>
                <w:szCs w:val="16"/>
              </w:rPr>
            </w:pPr>
          </w:p>
        </w:tc>
        <w:tc>
          <w:tcPr>
            <w:tcW w:w="2691" w:type="dxa"/>
            <w:shd w:val="clear" w:color="auto" w:fill="auto"/>
            <w:vAlign w:val="center"/>
            <w:hideMark/>
          </w:tcPr>
          <w:p w14:paraId="35F30021" w14:textId="77777777" w:rsidR="0033741E" w:rsidRPr="0080623C" w:rsidRDefault="0033741E" w:rsidP="004F22BE">
            <w:pPr>
              <w:jc w:val="left"/>
              <w:rPr>
                <w:color w:val="000000"/>
                <w:sz w:val="16"/>
                <w:szCs w:val="16"/>
              </w:rPr>
            </w:pPr>
            <w:r w:rsidRPr="0080623C">
              <w:rPr>
                <w:color w:val="000000"/>
                <w:sz w:val="16"/>
                <w:szCs w:val="16"/>
              </w:rPr>
              <w:lastRenderedPageBreak/>
              <w:t>As it says in the comment</w:t>
            </w:r>
          </w:p>
        </w:tc>
        <w:tc>
          <w:tcPr>
            <w:tcW w:w="4194" w:type="dxa"/>
            <w:shd w:val="clear" w:color="auto" w:fill="auto"/>
            <w:noWrap/>
            <w:vAlign w:val="center"/>
            <w:hideMark/>
          </w:tcPr>
          <w:p w14:paraId="4658CF20" w14:textId="77777777" w:rsidR="0033741E" w:rsidRPr="0080623C" w:rsidRDefault="0033741E" w:rsidP="004F22BE">
            <w:pPr>
              <w:jc w:val="left"/>
              <w:rPr>
                <w:color w:val="000000"/>
                <w:sz w:val="16"/>
                <w:szCs w:val="16"/>
              </w:rPr>
            </w:pPr>
          </w:p>
        </w:tc>
      </w:tr>
    </w:tbl>
    <w:p w14:paraId="55D8FE61" w14:textId="30FA0703"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28D80A34" w14:textId="77777777" w:rsidTr="004F22BE">
        <w:trPr>
          <w:trHeight w:val="1700"/>
        </w:trPr>
        <w:tc>
          <w:tcPr>
            <w:tcW w:w="1012" w:type="dxa"/>
            <w:shd w:val="clear" w:color="auto" w:fill="auto"/>
            <w:vAlign w:val="center"/>
            <w:hideMark/>
          </w:tcPr>
          <w:p w14:paraId="5EC8D31F" w14:textId="77777777" w:rsidR="00DE03D0" w:rsidRPr="0080623C" w:rsidRDefault="00DE03D0" w:rsidP="004F22BE">
            <w:pPr>
              <w:jc w:val="center"/>
              <w:rPr>
                <w:color w:val="000000"/>
                <w:sz w:val="16"/>
                <w:szCs w:val="16"/>
              </w:rPr>
            </w:pPr>
            <w:r w:rsidRPr="0080623C">
              <w:rPr>
                <w:color w:val="000000"/>
                <w:sz w:val="16"/>
                <w:szCs w:val="16"/>
              </w:rPr>
              <w:t>CID 4582</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95843B2" w14:textId="1489EA20" w:rsidR="00DE03D0" w:rsidRPr="0080623C" w:rsidRDefault="00DE03D0" w:rsidP="004F22BE">
            <w:pPr>
              <w:jc w:val="left"/>
              <w:rPr>
                <w:color w:val="000000"/>
                <w:sz w:val="16"/>
                <w:szCs w:val="16"/>
              </w:rPr>
            </w:pPr>
            <w:r w:rsidRPr="0080623C">
              <w:rPr>
                <w:color w:val="000000"/>
                <w:sz w:val="16"/>
                <w:szCs w:val="16"/>
              </w:rPr>
              <w:t>The definition of dot11EDCATableMSDULifetime (and QAP version) needs to allow for A-MSDUs and MMPDUs, since those are/can be sent under a particular AC.</w:t>
            </w:r>
            <w:r w:rsidR="009D693F">
              <w:rPr>
                <w:color w:val="000000"/>
                <w:sz w:val="16"/>
                <w:szCs w:val="16"/>
              </w:rPr>
              <w:t xml:space="preserve"> </w:t>
            </w:r>
            <w:r w:rsidRPr="0080623C">
              <w:rPr>
                <w:color w:val="000000"/>
                <w:sz w:val="16"/>
                <w:szCs w:val="16"/>
              </w:rPr>
              <w:t xml:space="preserve"> Also similarly change 1763.63 in 10.3.4.4 and dot11MaxTransmitMSDU Lifetime in C.3</w:t>
            </w:r>
          </w:p>
        </w:tc>
        <w:tc>
          <w:tcPr>
            <w:tcW w:w="2691" w:type="dxa"/>
            <w:shd w:val="clear" w:color="auto" w:fill="auto"/>
            <w:vAlign w:val="center"/>
            <w:hideMark/>
          </w:tcPr>
          <w:p w14:paraId="2A29F209"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6370C1A" w14:textId="77777777" w:rsidR="00DE03D0" w:rsidRPr="0080623C" w:rsidRDefault="00DE03D0" w:rsidP="004F22BE">
            <w:pPr>
              <w:jc w:val="left"/>
              <w:rPr>
                <w:color w:val="000000"/>
                <w:sz w:val="16"/>
                <w:szCs w:val="16"/>
              </w:rPr>
            </w:pPr>
          </w:p>
        </w:tc>
      </w:tr>
    </w:tbl>
    <w:p w14:paraId="02EBD828" w14:textId="70EA5DCB" w:rsidR="0033741E" w:rsidRDefault="0033741E"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24CA202" w14:textId="77777777" w:rsidTr="004F22BE">
        <w:trPr>
          <w:trHeight w:val="1700"/>
        </w:trPr>
        <w:tc>
          <w:tcPr>
            <w:tcW w:w="1012" w:type="dxa"/>
            <w:shd w:val="clear" w:color="auto" w:fill="auto"/>
            <w:vAlign w:val="center"/>
            <w:hideMark/>
          </w:tcPr>
          <w:p w14:paraId="1E8825E8" w14:textId="77777777" w:rsidR="00DE03D0" w:rsidRPr="0080623C" w:rsidRDefault="00DE03D0" w:rsidP="004F22BE">
            <w:pPr>
              <w:jc w:val="center"/>
              <w:rPr>
                <w:color w:val="000000"/>
                <w:sz w:val="16"/>
                <w:szCs w:val="16"/>
              </w:rPr>
            </w:pPr>
            <w:r w:rsidRPr="0080623C">
              <w:rPr>
                <w:color w:val="000000"/>
                <w:sz w:val="16"/>
                <w:szCs w:val="16"/>
              </w:rPr>
              <w:t>CID 4584</w:t>
            </w:r>
            <w:r w:rsidRPr="0080623C">
              <w:rPr>
                <w:color w:val="000000"/>
                <w:sz w:val="16"/>
                <w:szCs w:val="16"/>
              </w:rPr>
              <w:br/>
              <w:t>3.2</w:t>
            </w:r>
            <w:r w:rsidRPr="0080623C">
              <w:rPr>
                <w:color w:val="000000"/>
                <w:sz w:val="16"/>
                <w:szCs w:val="16"/>
              </w:rPr>
              <w:br/>
              <w:t>199.52</w:t>
            </w:r>
            <w:r w:rsidRPr="0080623C">
              <w:rPr>
                <w:color w:val="000000"/>
                <w:sz w:val="16"/>
                <w:szCs w:val="16"/>
              </w:rPr>
              <w:br/>
              <w:t>RISON, Mark</w:t>
            </w:r>
          </w:p>
        </w:tc>
        <w:tc>
          <w:tcPr>
            <w:tcW w:w="3383" w:type="dxa"/>
            <w:shd w:val="clear" w:color="auto" w:fill="auto"/>
            <w:vAlign w:val="center"/>
            <w:hideMark/>
          </w:tcPr>
          <w:p w14:paraId="68230454" w14:textId="1566E50C" w:rsidR="00DE03D0" w:rsidRPr="0080623C" w:rsidRDefault="00DE03D0" w:rsidP="004F22BE">
            <w:pPr>
              <w:jc w:val="left"/>
              <w:rPr>
                <w:color w:val="000000"/>
                <w:sz w:val="16"/>
                <w:szCs w:val="16"/>
              </w:rPr>
            </w:pPr>
            <w:r w:rsidRPr="0080623C">
              <w:rPr>
                <w:color w:val="000000"/>
                <w:sz w:val="16"/>
                <w:szCs w:val="16"/>
              </w:rPr>
              <w:t>Is there any such thing as "successful transmission" of RTS frames?</w:t>
            </w:r>
            <w:r w:rsidR="009D693F">
              <w:rPr>
                <w:color w:val="000000"/>
                <w:sz w:val="16"/>
                <w:szCs w:val="16"/>
              </w:rPr>
              <w:t xml:space="preserve"> </w:t>
            </w:r>
            <w:r w:rsidRPr="0080623C">
              <w:rPr>
                <w:color w:val="000000"/>
                <w:sz w:val="16"/>
                <w:szCs w:val="16"/>
              </w:rPr>
              <w:t>The current definition does not allow for this (because it talks of acknowledgment/Ack frames)</w:t>
            </w:r>
          </w:p>
        </w:tc>
        <w:tc>
          <w:tcPr>
            <w:tcW w:w="2691" w:type="dxa"/>
            <w:shd w:val="clear" w:color="auto" w:fill="auto"/>
            <w:vAlign w:val="center"/>
            <w:hideMark/>
          </w:tcPr>
          <w:p w14:paraId="2269FC8F" w14:textId="77777777" w:rsidR="00DE03D0" w:rsidRPr="0080623C" w:rsidRDefault="00DE03D0" w:rsidP="004F22BE">
            <w:pPr>
              <w:jc w:val="left"/>
              <w:rPr>
                <w:color w:val="000000"/>
                <w:sz w:val="16"/>
                <w:szCs w:val="16"/>
              </w:rPr>
            </w:pPr>
            <w:r w:rsidRPr="0080623C">
              <w:rPr>
                <w:color w:val="000000"/>
                <w:sz w:val="16"/>
                <w:szCs w:val="16"/>
              </w:rPr>
              <w:t>Make the changes suggested after "Otherwise the following changes would be needed:" under CID 2418 in 19/0856</w:t>
            </w:r>
          </w:p>
        </w:tc>
        <w:tc>
          <w:tcPr>
            <w:tcW w:w="4194" w:type="dxa"/>
            <w:shd w:val="clear" w:color="auto" w:fill="auto"/>
            <w:noWrap/>
            <w:vAlign w:val="center"/>
            <w:hideMark/>
          </w:tcPr>
          <w:p w14:paraId="570ABEF5" w14:textId="77777777" w:rsidR="00DE03D0" w:rsidRPr="0080623C" w:rsidRDefault="00DE03D0" w:rsidP="004F22BE">
            <w:pPr>
              <w:jc w:val="left"/>
              <w:rPr>
                <w:color w:val="000000"/>
                <w:sz w:val="16"/>
                <w:szCs w:val="16"/>
              </w:rPr>
            </w:pPr>
          </w:p>
        </w:tc>
      </w:tr>
    </w:tbl>
    <w:p w14:paraId="646C852E" w14:textId="77777777" w:rsidR="00F92BC7" w:rsidRDefault="00F92BC7"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423964C" w14:textId="77777777" w:rsidTr="004F22BE">
        <w:trPr>
          <w:trHeight w:val="1700"/>
        </w:trPr>
        <w:tc>
          <w:tcPr>
            <w:tcW w:w="1012" w:type="dxa"/>
            <w:shd w:val="clear" w:color="auto" w:fill="auto"/>
            <w:vAlign w:val="center"/>
            <w:hideMark/>
          </w:tcPr>
          <w:p w14:paraId="3F263481" w14:textId="77777777" w:rsidR="00DE03D0" w:rsidRPr="0080623C" w:rsidRDefault="00DE03D0" w:rsidP="004F22BE">
            <w:pPr>
              <w:jc w:val="center"/>
              <w:rPr>
                <w:color w:val="000000"/>
                <w:sz w:val="16"/>
                <w:szCs w:val="16"/>
              </w:rPr>
            </w:pPr>
            <w:r w:rsidRPr="0080623C">
              <w:rPr>
                <w:color w:val="000000"/>
                <w:sz w:val="16"/>
                <w:szCs w:val="16"/>
              </w:rPr>
              <w:t>CID 4649</w:t>
            </w:r>
            <w:r w:rsidRPr="0080623C">
              <w:rPr>
                <w:color w:val="000000"/>
                <w:sz w:val="16"/>
                <w:szCs w:val="16"/>
              </w:rPr>
              <w:br/>
              <w:t>10.3</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7B91793" w14:textId="77777777" w:rsidR="00DE03D0" w:rsidRPr="0080623C" w:rsidRDefault="00DE03D0" w:rsidP="004F22BE">
            <w:pPr>
              <w:jc w:val="left"/>
              <w:rPr>
                <w:color w:val="000000"/>
                <w:sz w:val="16"/>
                <w:szCs w:val="16"/>
              </w:rPr>
            </w:pPr>
            <w:r w:rsidRPr="0080623C">
              <w:rPr>
                <w:color w:val="000000"/>
                <w:sz w:val="16"/>
                <w:szCs w:val="16"/>
              </w:rPr>
              <w:t>There is lots of duplication between 10.3.3 Random backoff time and 10.3.4.3 Backoff procedure for DCF</w:t>
            </w:r>
          </w:p>
        </w:tc>
        <w:tc>
          <w:tcPr>
            <w:tcW w:w="2691" w:type="dxa"/>
            <w:shd w:val="clear" w:color="auto" w:fill="auto"/>
            <w:vAlign w:val="center"/>
            <w:hideMark/>
          </w:tcPr>
          <w:p w14:paraId="52CA2CA8" w14:textId="77777777" w:rsidR="00DE03D0" w:rsidRPr="0080623C" w:rsidRDefault="00DE03D0" w:rsidP="004F22BE">
            <w:pPr>
              <w:jc w:val="left"/>
              <w:rPr>
                <w:color w:val="000000"/>
                <w:sz w:val="16"/>
                <w:szCs w:val="16"/>
              </w:rPr>
            </w:pPr>
            <w:r w:rsidRPr="0080623C">
              <w:rPr>
                <w:color w:val="000000"/>
                <w:sz w:val="16"/>
                <w:szCs w:val="16"/>
              </w:rPr>
              <w:t>Merge the two subclauses</w:t>
            </w:r>
          </w:p>
        </w:tc>
        <w:tc>
          <w:tcPr>
            <w:tcW w:w="4194" w:type="dxa"/>
            <w:shd w:val="clear" w:color="auto" w:fill="auto"/>
            <w:noWrap/>
            <w:vAlign w:val="center"/>
            <w:hideMark/>
          </w:tcPr>
          <w:p w14:paraId="78728445" w14:textId="77777777" w:rsidR="00825375" w:rsidRDefault="00825375" w:rsidP="004F22BE">
            <w:pPr>
              <w:jc w:val="left"/>
              <w:rPr>
                <w:color w:val="000000"/>
                <w:sz w:val="16"/>
                <w:szCs w:val="16"/>
              </w:rPr>
            </w:pPr>
          </w:p>
          <w:p w14:paraId="5FEF9A66" w14:textId="77777777" w:rsidR="007A3631" w:rsidRDefault="007A3631" w:rsidP="004F22BE">
            <w:pPr>
              <w:jc w:val="left"/>
              <w:rPr>
                <w:color w:val="000000"/>
                <w:sz w:val="16"/>
                <w:szCs w:val="16"/>
              </w:rPr>
            </w:pPr>
          </w:p>
          <w:p w14:paraId="1E6BB5CA" w14:textId="274A140A" w:rsidR="00DE03D0" w:rsidRDefault="00825375" w:rsidP="004F22BE">
            <w:pPr>
              <w:jc w:val="left"/>
              <w:rPr>
                <w:color w:val="000000"/>
                <w:sz w:val="16"/>
                <w:szCs w:val="16"/>
              </w:rPr>
            </w:pPr>
            <w:r>
              <w:rPr>
                <w:color w:val="000000"/>
                <w:sz w:val="16"/>
                <w:szCs w:val="16"/>
              </w:rPr>
              <w:t>It might be worth considering removing DCF and moving relevant parts to EDCA. But this will be a substantial effort.</w:t>
            </w:r>
          </w:p>
          <w:p w14:paraId="4E898A8C" w14:textId="77777777" w:rsidR="00825375" w:rsidRDefault="00825375" w:rsidP="004F22BE">
            <w:pPr>
              <w:jc w:val="left"/>
              <w:rPr>
                <w:color w:val="000000"/>
                <w:sz w:val="16"/>
                <w:szCs w:val="16"/>
              </w:rPr>
            </w:pPr>
          </w:p>
          <w:p w14:paraId="61345537" w14:textId="3C5A7FEC" w:rsidR="00825375" w:rsidRDefault="00825375" w:rsidP="004F22BE">
            <w:pPr>
              <w:jc w:val="left"/>
              <w:rPr>
                <w:color w:val="000000"/>
                <w:sz w:val="16"/>
                <w:szCs w:val="16"/>
              </w:rPr>
            </w:pPr>
            <w:r>
              <w:rPr>
                <w:color w:val="000000"/>
                <w:sz w:val="16"/>
                <w:szCs w:val="16"/>
              </w:rPr>
              <w:t>Discussion required.</w:t>
            </w:r>
          </w:p>
          <w:p w14:paraId="76EA510E" w14:textId="16347B80" w:rsidR="007A3631" w:rsidRDefault="007A3631" w:rsidP="004F22BE">
            <w:pPr>
              <w:jc w:val="left"/>
              <w:rPr>
                <w:color w:val="000000"/>
                <w:sz w:val="16"/>
                <w:szCs w:val="16"/>
              </w:rPr>
            </w:pPr>
          </w:p>
          <w:p w14:paraId="7672A940" w14:textId="7296A891" w:rsidR="007A3631" w:rsidRDefault="007A3631" w:rsidP="004F22BE">
            <w:pPr>
              <w:jc w:val="left"/>
              <w:rPr>
                <w:color w:val="000000"/>
                <w:sz w:val="16"/>
                <w:szCs w:val="16"/>
              </w:rPr>
            </w:pPr>
            <w:r>
              <w:rPr>
                <w:color w:val="000000"/>
                <w:sz w:val="16"/>
                <w:szCs w:val="16"/>
              </w:rPr>
              <w:t>Proposed resolution: reject.</w:t>
            </w:r>
          </w:p>
          <w:p w14:paraId="18CDB94A" w14:textId="77777777" w:rsidR="007A3631" w:rsidRDefault="007A3631" w:rsidP="004F22BE">
            <w:pPr>
              <w:jc w:val="left"/>
              <w:rPr>
                <w:color w:val="000000"/>
                <w:sz w:val="16"/>
                <w:szCs w:val="16"/>
              </w:rPr>
            </w:pPr>
          </w:p>
          <w:p w14:paraId="31200319" w14:textId="46AC75E9" w:rsidR="00825375" w:rsidRPr="0080623C" w:rsidRDefault="00825375" w:rsidP="004F22BE">
            <w:pPr>
              <w:jc w:val="left"/>
              <w:rPr>
                <w:color w:val="000000"/>
                <w:sz w:val="16"/>
                <w:szCs w:val="16"/>
              </w:rPr>
            </w:pPr>
          </w:p>
        </w:tc>
      </w:tr>
    </w:tbl>
    <w:p w14:paraId="63A4E3CC" w14:textId="63E0E5D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C4FB740" w14:textId="77777777" w:rsidTr="004F22BE">
        <w:trPr>
          <w:trHeight w:val="1700"/>
        </w:trPr>
        <w:tc>
          <w:tcPr>
            <w:tcW w:w="1012" w:type="dxa"/>
            <w:shd w:val="clear" w:color="auto" w:fill="auto"/>
            <w:vAlign w:val="center"/>
            <w:hideMark/>
          </w:tcPr>
          <w:p w14:paraId="68CA8E88" w14:textId="77777777" w:rsidR="00DE03D0" w:rsidRPr="0080623C" w:rsidRDefault="00DE03D0" w:rsidP="004F22BE">
            <w:pPr>
              <w:jc w:val="center"/>
              <w:rPr>
                <w:color w:val="000000"/>
                <w:sz w:val="16"/>
                <w:szCs w:val="16"/>
              </w:rPr>
            </w:pPr>
            <w:r w:rsidRPr="0080623C">
              <w:rPr>
                <w:color w:val="000000"/>
                <w:sz w:val="16"/>
                <w:szCs w:val="16"/>
              </w:rPr>
              <w:t>CID 4699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DCAE208" w14:textId="357F1AEA" w:rsidR="00DE03D0" w:rsidRPr="0080623C" w:rsidRDefault="00DE03D0" w:rsidP="004F22BE">
            <w:pPr>
              <w:jc w:val="left"/>
              <w:rPr>
                <w:color w:val="000000"/>
                <w:sz w:val="16"/>
                <w:szCs w:val="16"/>
              </w:rPr>
            </w:pPr>
            <w:r w:rsidRPr="0080623C">
              <w:rPr>
                <w:color w:val="000000"/>
                <w:sz w:val="16"/>
                <w:szCs w:val="16"/>
              </w:rPr>
              <w:t>"remaining TXOP duration" is not well-defined.</w:t>
            </w:r>
            <w:r w:rsidR="009D693F">
              <w:rPr>
                <w:color w:val="000000"/>
                <w:sz w:val="16"/>
                <w:szCs w:val="16"/>
              </w:rPr>
              <w:t xml:space="preserve"> </w:t>
            </w:r>
            <w:r w:rsidRPr="0080623C">
              <w:rPr>
                <w:color w:val="000000"/>
                <w:sz w:val="16"/>
                <w:szCs w:val="16"/>
              </w:rPr>
              <w:t>Maybe it's just TXNAV?</w:t>
            </w:r>
          </w:p>
        </w:tc>
        <w:tc>
          <w:tcPr>
            <w:tcW w:w="2691" w:type="dxa"/>
            <w:shd w:val="clear" w:color="auto" w:fill="auto"/>
            <w:vAlign w:val="center"/>
            <w:hideMark/>
          </w:tcPr>
          <w:p w14:paraId="2B4E129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6D2C01D8" w14:textId="65A0E99C" w:rsidR="00DE03D0" w:rsidRPr="0080623C" w:rsidRDefault="00825375" w:rsidP="004F22BE">
            <w:pPr>
              <w:jc w:val="left"/>
              <w:rPr>
                <w:color w:val="000000"/>
                <w:sz w:val="16"/>
                <w:szCs w:val="16"/>
              </w:rPr>
            </w:pPr>
            <w:r>
              <w:rPr>
                <w:color w:val="000000"/>
                <w:sz w:val="16"/>
                <w:szCs w:val="16"/>
              </w:rPr>
              <w:t>Rejected - "</w:t>
            </w:r>
            <w:r w:rsidRPr="00825375">
              <w:rPr>
                <w:color w:val="000000"/>
                <w:sz w:val="16"/>
                <w:szCs w:val="16"/>
              </w:rPr>
              <w:t>remaining TXOP duration</w:t>
            </w:r>
            <w:r>
              <w:rPr>
                <w:color w:val="000000"/>
                <w:sz w:val="16"/>
                <w:szCs w:val="16"/>
              </w:rPr>
              <w:t>" is used in several locations, and the meaning seems clear. It is the time remaining in the TXOP.</w:t>
            </w:r>
          </w:p>
        </w:tc>
      </w:tr>
    </w:tbl>
    <w:p w14:paraId="45DF2A2C" w14:textId="1A87CA0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EA7991A" w14:textId="77777777" w:rsidTr="004F22BE">
        <w:trPr>
          <w:trHeight w:val="1700"/>
        </w:trPr>
        <w:tc>
          <w:tcPr>
            <w:tcW w:w="1012" w:type="dxa"/>
            <w:shd w:val="clear" w:color="auto" w:fill="auto"/>
            <w:vAlign w:val="center"/>
            <w:hideMark/>
          </w:tcPr>
          <w:p w14:paraId="31C60506" w14:textId="77777777" w:rsidR="00DE03D0" w:rsidRPr="0080623C" w:rsidRDefault="00DE03D0" w:rsidP="004F22BE">
            <w:pPr>
              <w:jc w:val="center"/>
              <w:rPr>
                <w:color w:val="000000"/>
                <w:sz w:val="16"/>
                <w:szCs w:val="16"/>
              </w:rPr>
            </w:pPr>
            <w:r w:rsidRPr="0080623C">
              <w:rPr>
                <w:color w:val="000000"/>
                <w:sz w:val="16"/>
                <w:szCs w:val="16"/>
              </w:rPr>
              <w:t>CID 4703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4BB797F" w14:textId="77777777" w:rsidR="00DE03D0" w:rsidRPr="0080623C" w:rsidRDefault="00DE03D0" w:rsidP="004F22BE">
            <w:pPr>
              <w:jc w:val="left"/>
              <w:rPr>
                <w:color w:val="000000"/>
                <w:sz w:val="16"/>
                <w:szCs w:val="16"/>
              </w:rPr>
            </w:pPr>
            <w:r w:rsidRPr="0080623C">
              <w:rPr>
                <w:color w:val="000000"/>
                <w:sz w:val="16"/>
                <w:szCs w:val="16"/>
              </w:rPr>
              <w:t>There are some places that are poorly worded and suggest the EDCA Parameter Set element is not always provided at association in a QoS BSS</w:t>
            </w:r>
          </w:p>
        </w:tc>
        <w:tc>
          <w:tcPr>
            <w:tcW w:w="2691" w:type="dxa"/>
            <w:shd w:val="clear" w:color="auto" w:fill="auto"/>
            <w:vAlign w:val="center"/>
            <w:hideMark/>
          </w:tcPr>
          <w:p w14:paraId="7730A718"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0873922" w14:textId="045AE557"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665D1759" w14:textId="776FA140"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B65195" w14:textId="77777777" w:rsidTr="004F22BE">
        <w:trPr>
          <w:trHeight w:val="2720"/>
        </w:trPr>
        <w:tc>
          <w:tcPr>
            <w:tcW w:w="1012" w:type="dxa"/>
            <w:shd w:val="clear" w:color="auto" w:fill="auto"/>
            <w:vAlign w:val="center"/>
            <w:hideMark/>
          </w:tcPr>
          <w:p w14:paraId="02130231" w14:textId="77777777" w:rsidR="00DE03D0" w:rsidRPr="0080623C" w:rsidRDefault="00DE03D0" w:rsidP="004F22BE">
            <w:pPr>
              <w:jc w:val="center"/>
              <w:rPr>
                <w:color w:val="000000"/>
                <w:sz w:val="16"/>
                <w:szCs w:val="16"/>
              </w:rPr>
            </w:pPr>
            <w:r w:rsidRPr="0080623C">
              <w:rPr>
                <w:color w:val="000000"/>
                <w:sz w:val="16"/>
                <w:szCs w:val="16"/>
              </w:rPr>
              <w:t>CID 4717</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2E47B7B7"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non-A-MPDUs, since there is considerable subtlety here</w:t>
            </w:r>
          </w:p>
        </w:tc>
        <w:tc>
          <w:tcPr>
            <w:tcW w:w="2691" w:type="dxa"/>
            <w:shd w:val="clear" w:color="auto" w:fill="auto"/>
            <w:vAlign w:val="center"/>
            <w:hideMark/>
          </w:tcPr>
          <w:p w14:paraId="77364423" w14:textId="77777777" w:rsidR="00B35AD1" w:rsidRDefault="00B35AD1" w:rsidP="004F22BE">
            <w:pPr>
              <w:jc w:val="left"/>
              <w:rPr>
                <w:color w:val="000000"/>
                <w:sz w:val="16"/>
                <w:szCs w:val="16"/>
              </w:rPr>
            </w:pPr>
          </w:p>
          <w:p w14:paraId="0A7B02A4" w14:textId="77777777" w:rsidR="00DE03D0" w:rsidRDefault="00DE03D0" w:rsidP="004F22BE">
            <w:pPr>
              <w:jc w:val="left"/>
              <w:rPr>
                <w:color w:val="000000"/>
                <w:sz w:val="16"/>
                <w:szCs w:val="16"/>
              </w:rPr>
            </w:pPr>
            <w:r w:rsidRPr="0080623C">
              <w:rPr>
                <w:color w:val="000000"/>
                <w:sz w:val="16"/>
                <w:szCs w:val="16"/>
              </w:rPr>
              <w:t>Copy Figure 10-27, keep the top unchanged except for making AC_BE the primary and only having one frame in it, and then show below a sequence where the following are under a "TXOP" arrow: the striped BE frame, an Ack frame, the spotty VO frame, an Ack frame, the lowest VI frame and an Ack frame.</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 with frames from a higher-priority AC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10-xx."</w:t>
            </w:r>
          </w:p>
          <w:p w14:paraId="105FBDE1" w14:textId="77E0E9EC" w:rsidR="00B35AD1" w:rsidRPr="0080623C" w:rsidRDefault="00B35AD1" w:rsidP="004F22BE">
            <w:pPr>
              <w:jc w:val="left"/>
              <w:rPr>
                <w:color w:val="000000"/>
                <w:sz w:val="16"/>
                <w:szCs w:val="16"/>
              </w:rPr>
            </w:pPr>
          </w:p>
        </w:tc>
        <w:tc>
          <w:tcPr>
            <w:tcW w:w="4194" w:type="dxa"/>
            <w:shd w:val="clear" w:color="auto" w:fill="auto"/>
            <w:noWrap/>
            <w:vAlign w:val="center"/>
            <w:hideMark/>
          </w:tcPr>
          <w:p w14:paraId="4404156A" w14:textId="124A0A4E"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108A0EFC" w14:textId="003B4661"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8BD3DE1" w14:textId="77777777" w:rsidTr="004F22BE">
        <w:trPr>
          <w:trHeight w:val="2040"/>
        </w:trPr>
        <w:tc>
          <w:tcPr>
            <w:tcW w:w="1012" w:type="dxa"/>
            <w:shd w:val="clear" w:color="auto" w:fill="auto"/>
            <w:vAlign w:val="center"/>
            <w:hideMark/>
          </w:tcPr>
          <w:p w14:paraId="3763E606" w14:textId="77777777" w:rsidR="00DE03D0" w:rsidRPr="0080623C" w:rsidRDefault="00DE03D0" w:rsidP="004F22BE">
            <w:pPr>
              <w:jc w:val="center"/>
              <w:rPr>
                <w:color w:val="000000"/>
                <w:sz w:val="16"/>
                <w:szCs w:val="16"/>
              </w:rPr>
            </w:pPr>
            <w:r w:rsidRPr="0080623C">
              <w:rPr>
                <w:color w:val="000000"/>
                <w:sz w:val="16"/>
                <w:szCs w:val="16"/>
              </w:rPr>
              <w:t>CID 4718</w:t>
            </w:r>
            <w:r w:rsidRPr="0080623C">
              <w:rPr>
                <w:color w:val="000000"/>
                <w:sz w:val="16"/>
                <w:szCs w:val="16"/>
              </w:rPr>
              <w:br/>
              <w:t>10.23.2.7</w:t>
            </w:r>
            <w:r w:rsidRPr="0080623C">
              <w:rPr>
                <w:color w:val="000000"/>
                <w:sz w:val="16"/>
                <w:szCs w:val="16"/>
              </w:rPr>
              <w:br/>
              <w:t>1834.4</w:t>
            </w:r>
            <w:r w:rsidRPr="0080623C">
              <w:rPr>
                <w:color w:val="000000"/>
                <w:sz w:val="16"/>
                <w:szCs w:val="16"/>
              </w:rPr>
              <w:br/>
              <w:t>RISON, Mark</w:t>
            </w:r>
          </w:p>
        </w:tc>
        <w:tc>
          <w:tcPr>
            <w:tcW w:w="3383" w:type="dxa"/>
            <w:shd w:val="clear" w:color="auto" w:fill="auto"/>
            <w:vAlign w:val="center"/>
            <w:hideMark/>
          </w:tcPr>
          <w:p w14:paraId="0E7C37EB" w14:textId="77777777" w:rsidR="00DE03D0" w:rsidRPr="0080623C" w:rsidRDefault="00DE03D0" w:rsidP="004F22BE">
            <w:pPr>
              <w:jc w:val="left"/>
              <w:rPr>
                <w:color w:val="000000"/>
                <w:sz w:val="16"/>
                <w:szCs w:val="16"/>
              </w:rPr>
            </w:pPr>
            <w:r w:rsidRPr="0080623C">
              <w:rPr>
                <w:color w:val="000000"/>
                <w:sz w:val="16"/>
                <w:szCs w:val="16"/>
              </w:rPr>
              <w:t>A figure is needed to illustrate higher-AC TXOP sharing with A-MPDUs, since there is considerable subtlety here</w:t>
            </w:r>
          </w:p>
        </w:tc>
        <w:tc>
          <w:tcPr>
            <w:tcW w:w="2691" w:type="dxa"/>
            <w:shd w:val="clear" w:color="auto" w:fill="auto"/>
            <w:vAlign w:val="center"/>
            <w:hideMark/>
          </w:tcPr>
          <w:p w14:paraId="657919F9" w14:textId="77777777" w:rsidR="00B35AD1" w:rsidRDefault="00B35AD1" w:rsidP="004F22BE">
            <w:pPr>
              <w:jc w:val="left"/>
              <w:rPr>
                <w:color w:val="000000"/>
                <w:sz w:val="16"/>
                <w:szCs w:val="16"/>
              </w:rPr>
            </w:pPr>
          </w:p>
          <w:p w14:paraId="5CB8329A" w14:textId="71E649B5" w:rsidR="00DE03D0" w:rsidRDefault="00DE03D0" w:rsidP="004F22BE">
            <w:pPr>
              <w:jc w:val="left"/>
              <w:rPr>
                <w:color w:val="000000"/>
                <w:sz w:val="16"/>
                <w:szCs w:val="16"/>
              </w:rPr>
            </w:pPr>
            <w:r w:rsidRPr="0080623C">
              <w:rPr>
                <w:color w:val="000000"/>
                <w:sz w:val="16"/>
                <w:szCs w:val="16"/>
              </w:rPr>
              <w:t>Copy Figure 10-17, keep the top unchanged except for making AC_BE the primary, and then show below a PPDU containing the two AC_BE frames to STA-2 and then the AC_VO frame to STA-2, followed by BA, BAR and BA.</w:t>
            </w:r>
            <w:r w:rsidR="009D693F">
              <w:rPr>
                <w:color w:val="000000"/>
                <w:sz w:val="16"/>
                <w:szCs w:val="16"/>
              </w:rPr>
              <w:t xml:space="preserve"> </w:t>
            </w:r>
            <w:r w:rsidRPr="0080623C">
              <w:rPr>
                <w:color w:val="000000"/>
                <w:sz w:val="16"/>
                <w:szCs w:val="16"/>
              </w:rPr>
              <w:t>At the end of the referenced subclause add "An</w:t>
            </w:r>
            <w:r w:rsidR="009D693F">
              <w:rPr>
                <w:color w:val="000000"/>
                <w:sz w:val="16"/>
                <w:szCs w:val="16"/>
              </w:rPr>
              <w:t xml:space="preserve"> </w:t>
            </w:r>
            <w:r w:rsidRPr="0080623C">
              <w:rPr>
                <w:color w:val="000000"/>
                <w:sz w:val="16"/>
                <w:szCs w:val="16"/>
              </w:rPr>
              <w:t>illustration</w:t>
            </w:r>
            <w:r w:rsidR="009D693F">
              <w:rPr>
                <w:color w:val="000000"/>
                <w:sz w:val="16"/>
                <w:szCs w:val="16"/>
              </w:rPr>
              <w:t xml:space="preserve"> </w:t>
            </w:r>
            <w:r w:rsidRPr="0080623C">
              <w:rPr>
                <w:color w:val="000000"/>
                <w:sz w:val="16"/>
                <w:szCs w:val="16"/>
              </w:rPr>
              <w:t>of</w:t>
            </w:r>
            <w:r w:rsidR="009D693F">
              <w:rPr>
                <w:color w:val="000000"/>
                <w:sz w:val="16"/>
                <w:szCs w:val="16"/>
              </w:rPr>
              <w:t xml:space="preserve"> </w:t>
            </w:r>
            <w:r w:rsidRPr="0080623C">
              <w:rPr>
                <w:color w:val="000000"/>
                <w:sz w:val="16"/>
                <w:szCs w:val="16"/>
              </w:rPr>
              <w:t>TXOP</w:t>
            </w:r>
            <w:r w:rsidR="009D693F">
              <w:rPr>
                <w:color w:val="000000"/>
                <w:sz w:val="16"/>
                <w:szCs w:val="16"/>
              </w:rPr>
              <w:t xml:space="preserve"> </w:t>
            </w:r>
            <w:r w:rsidRPr="0080623C">
              <w:rPr>
                <w:color w:val="000000"/>
                <w:sz w:val="16"/>
                <w:szCs w:val="16"/>
              </w:rPr>
              <w:t>sharing</w:t>
            </w:r>
            <w:r w:rsidR="009D693F">
              <w:rPr>
                <w:color w:val="000000"/>
                <w:sz w:val="16"/>
                <w:szCs w:val="16"/>
              </w:rPr>
              <w:t xml:space="preserve"> </w:t>
            </w:r>
            <w:r w:rsidRPr="0080623C">
              <w:rPr>
                <w:color w:val="000000"/>
                <w:sz w:val="16"/>
                <w:szCs w:val="16"/>
              </w:rPr>
              <w:t>with A-MPDUs is</w:t>
            </w:r>
            <w:r w:rsidR="009D693F">
              <w:rPr>
                <w:color w:val="000000"/>
                <w:sz w:val="16"/>
                <w:szCs w:val="16"/>
              </w:rPr>
              <w:t xml:space="preserve"> </w:t>
            </w:r>
            <w:r w:rsidRPr="0080623C">
              <w:rPr>
                <w:color w:val="000000"/>
                <w:sz w:val="16"/>
                <w:szCs w:val="16"/>
              </w:rPr>
              <w:t>shown</w:t>
            </w:r>
            <w:r w:rsidR="009D693F">
              <w:rPr>
                <w:color w:val="000000"/>
                <w:sz w:val="16"/>
                <w:szCs w:val="16"/>
              </w:rPr>
              <w:t xml:space="preserve"> </w:t>
            </w:r>
            <w:r w:rsidRPr="0080623C">
              <w:rPr>
                <w:color w:val="000000"/>
                <w:sz w:val="16"/>
                <w:szCs w:val="16"/>
              </w:rPr>
              <w:t>in</w:t>
            </w:r>
            <w:r w:rsidR="009D693F">
              <w:rPr>
                <w:color w:val="000000"/>
                <w:sz w:val="16"/>
                <w:szCs w:val="16"/>
              </w:rPr>
              <w:t xml:space="preserve"> </w:t>
            </w:r>
            <w:r w:rsidRPr="0080623C">
              <w:rPr>
                <w:color w:val="000000"/>
                <w:sz w:val="16"/>
                <w:szCs w:val="16"/>
              </w:rPr>
              <w:t>Figure 10-yy."</w:t>
            </w:r>
          </w:p>
          <w:p w14:paraId="2AA6A64E" w14:textId="77777777" w:rsidR="00B35AD1" w:rsidRDefault="00B35AD1" w:rsidP="004F22BE">
            <w:pPr>
              <w:jc w:val="left"/>
              <w:rPr>
                <w:color w:val="000000"/>
                <w:sz w:val="16"/>
                <w:szCs w:val="16"/>
              </w:rPr>
            </w:pPr>
          </w:p>
          <w:p w14:paraId="4E79EDA4" w14:textId="4B4CCF44" w:rsidR="00B35AD1" w:rsidRPr="0080623C" w:rsidRDefault="00B35AD1" w:rsidP="004F22BE">
            <w:pPr>
              <w:jc w:val="left"/>
              <w:rPr>
                <w:color w:val="000000"/>
                <w:sz w:val="16"/>
                <w:szCs w:val="16"/>
              </w:rPr>
            </w:pPr>
          </w:p>
        </w:tc>
        <w:tc>
          <w:tcPr>
            <w:tcW w:w="4194" w:type="dxa"/>
            <w:shd w:val="clear" w:color="auto" w:fill="auto"/>
            <w:noWrap/>
            <w:vAlign w:val="center"/>
            <w:hideMark/>
          </w:tcPr>
          <w:p w14:paraId="369E7A0E" w14:textId="3D7A1CAA" w:rsidR="00DE03D0" w:rsidRPr="0080623C" w:rsidRDefault="00825375" w:rsidP="004F22BE">
            <w:pPr>
              <w:jc w:val="left"/>
              <w:rPr>
                <w:color w:val="000000"/>
                <w:sz w:val="16"/>
                <w:szCs w:val="16"/>
              </w:rPr>
            </w:pPr>
            <w:r>
              <w:rPr>
                <w:color w:val="000000"/>
                <w:sz w:val="16"/>
                <w:szCs w:val="16"/>
              </w:rPr>
              <w:t>Rejected - the comment fails to identify a technical issue in sufficient detail.</w:t>
            </w:r>
          </w:p>
        </w:tc>
      </w:tr>
    </w:tbl>
    <w:p w14:paraId="7D07A850" w14:textId="450A492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EDD2D13" w14:textId="77777777" w:rsidTr="004F22BE">
        <w:trPr>
          <w:trHeight w:val="1700"/>
        </w:trPr>
        <w:tc>
          <w:tcPr>
            <w:tcW w:w="1012" w:type="dxa"/>
            <w:shd w:val="clear" w:color="auto" w:fill="auto"/>
            <w:vAlign w:val="center"/>
            <w:hideMark/>
          </w:tcPr>
          <w:p w14:paraId="73B858C6" w14:textId="77777777" w:rsidR="00DE03D0" w:rsidRPr="0080623C" w:rsidRDefault="00DE03D0" w:rsidP="004F22BE">
            <w:pPr>
              <w:jc w:val="center"/>
              <w:rPr>
                <w:color w:val="000000"/>
                <w:sz w:val="16"/>
                <w:szCs w:val="16"/>
              </w:rPr>
            </w:pPr>
            <w:r w:rsidRPr="0080623C">
              <w:rPr>
                <w:color w:val="000000"/>
                <w:sz w:val="16"/>
                <w:szCs w:val="16"/>
              </w:rPr>
              <w:t>CID 4719</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2328EA2" w14:textId="7EF71183" w:rsidR="00DE03D0" w:rsidRPr="0080623C"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This got rid of QLRC and QSRC, because they were not clearly specified and not actually implemented, but did not touch LRC and SLRC and SRC and SSRC, which suffer from the same problem. Note: DCF is not deprecated</w:t>
            </w:r>
          </w:p>
        </w:tc>
        <w:tc>
          <w:tcPr>
            <w:tcW w:w="2691" w:type="dxa"/>
            <w:shd w:val="clear" w:color="auto" w:fill="auto"/>
            <w:vAlign w:val="center"/>
            <w:hideMark/>
          </w:tcPr>
          <w:p w14:paraId="68968323" w14:textId="77777777" w:rsidR="00DE03D0" w:rsidRPr="0080623C" w:rsidRDefault="00DE03D0" w:rsidP="004F22BE">
            <w:pPr>
              <w:jc w:val="left"/>
              <w:rPr>
                <w:color w:val="000000"/>
                <w:sz w:val="16"/>
                <w:szCs w:val="16"/>
              </w:rPr>
            </w:pPr>
            <w:r w:rsidRPr="0080623C">
              <w:rPr>
                <w:color w:val="000000"/>
                <w:sz w:val="16"/>
                <w:szCs w:val="16"/>
              </w:rPr>
              <w:t>Delete "LRC" and "SLRC" and "SRC" and "SSRC" throughout</w:t>
            </w:r>
          </w:p>
        </w:tc>
        <w:tc>
          <w:tcPr>
            <w:tcW w:w="4194" w:type="dxa"/>
            <w:shd w:val="clear" w:color="auto" w:fill="auto"/>
            <w:noWrap/>
            <w:vAlign w:val="center"/>
            <w:hideMark/>
          </w:tcPr>
          <w:p w14:paraId="419748DF" w14:textId="77777777" w:rsidR="00825375" w:rsidRDefault="00825375" w:rsidP="00900AFC">
            <w:pPr>
              <w:jc w:val="left"/>
              <w:rPr>
                <w:color w:val="000000"/>
                <w:sz w:val="16"/>
                <w:szCs w:val="16"/>
              </w:rPr>
            </w:pPr>
          </w:p>
          <w:p w14:paraId="487F8B58" w14:textId="2060EE00"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601188CE" w14:textId="77777777" w:rsidR="00900AFC" w:rsidRDefault="00900AFC" w:rsidP="00900AFC">
            <w:pPr>
              <w:jc w:val="left"/>
              <w:rPr>
                <w:color w:val="000000"/>
                <w:sz w:val="16"/>
                <w:szCs w:val="16"/>
              </w:rPr>
            </w:pPr>
          </w:p>
          <w:p w14:paraId="7901D5D6"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70EA5520" w14:textId="77777777" w:rsidR="00825375" w:rsidRDefault="00825375" w:rsidP="00900AFC">
            <w:pPr>
              <w:jc w:val="left"/>
              <w:rPr>
                <w:color w:val="000000"/>
                <w:sz w:val="16"/>
                <w:szCs w:val="16"/>
              </w:rPr>
            </w:pPr>
          </w:p>
          <w:p w14:paraId="6486BF2C" w14:textId="77777777" w:rsidR="00825375" w:rsidRDefault="00825375" w:rsidP="00900AFC">
            <w:pPr>
              <w:jc w:val="left"/>
              <w:rPr>
                <w:color w:val="000000"/>
                <w:sz w:val="16"/>
                <w:szCs w:val="16"/>
              </w:rPr>
            </w:pPr>
            <w:r>
              <w:rPr>
                <w:color w:val="000000"/>
                <w:sz w:val="16"/>
                <w:szCs w:val="16"/>
              </w:rPr>
              <w:t>Discussion required.</w:t>
            </w:r>
          </w:p>
          <w:p w14:paraId="7131CEF3" w14:textId="4B3FAAC2" w:rsidR="00825375" w:rsidRPr="0080623C" w:rsidRDefault="00825375" w:rsidP="00900AFC">
            <w:pPr>
              <w:jc w:val="left"/>
              <w:rPr>
                <w:color w:val="000000"/>
                <w:sz w:val="16"/>
                <w:szCs w:val="16"/>
              </w:rPr>
            </w:pPr>
          </w:p>
        </w:tc>
      </w:tr>
    </w:tbl>
    <w:p w14:paraId="36A5DAA7" w14:textId="5E0B717C"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9FDA455" w14:textId="77777777" w:rsidTr="004F22BE">
        <w:trPr>
          <w:trHeight w:val="4080"/>
        </w:trPr>
        <w:tc>
          <w:tcPr>
            <w:tcW w:w="1012" w:type="dxa"/>
            <w:shd w:val="clear" w:color="auto" w:fill="auto"/>
            <w:vAlign w:val="center"/>
            <w:hideMark/>
          </w:tcPr>
          <w:p w14:paraId="79DA1CD8" w14:textId="77777777" w:rsidR="00DE03D0" w:rsidRPr="0080623C" w:rsidRDefault="00DE03D0" w:rsidP="004F22BE">
            <w:pPr>
              <w:jc w:val="center"/>
              <w:rPr>
                <w:color w:val="000000"/>
                <w:sz w:val="16"/>
                <w:szCs w:val="16"/>
              </w:rPr>
            </w:pPr>
            <w:r w:rsidRPr="0080623C">
              <w:rPr>
                <w:color w:val="000000"/>
                <w:sz w:val="16"/>
                <w:szCs w:val="16"/>
              </w:rPr>
              <w:t>CID 4720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24D9F42B" w14:textId="77777777" w:rsidR="00AD3991" w:rsidRDefault="00AD3991" w:rsidP="004F22BE">
            <w:pPr>
              <w:jc w:val="left"/>
              <w:rPr>
                <w:color w:val="000000"/>
                <w:sz w:val="16"/>
                <w:szCs w:val="16"/>
              </w:rPr>
            </w:pPr>
          </w:p>
          <w:p w14:paraId="66CD8294" w14:textId="4F665BBB" w:rsidR="00680749" w:rsidRDefault="00DE03D0" w:rsidP="004F22BE">
            <w:pPr>
              <w:jc w:val="left"/>
              <w:rPr>
                <w:color w:val="000000"/>
                <w:sz w:val="16"/>
                <w:szCs w:val="16"/>
              </w:rPr>
            </w:pPr>
            <w:r w:rsidRPr="0080623C">
              <w:rPr>
                <w:color w:val="000000"/>
                <w:sz w:val="16"/>
                <w:szCs w:val="16"/>
              </w:rPr>
              <w:t>CID 1505 follow-up.</w:t>
            </w:r>
            <w:r w:rsidR="009D693F">
              <w:rPr>
                <w:color w:val="000000"/>
                <w:sz w:val="16"/>
                <w:szCs w:val="16"/>
              </w:rPr>
              <w:t xml:space="preserve"> </w:t>
            </w:r>
            <w:r w:rsidRPr="0080623C">
              <w:rPr>
                <w:color w:val="000000"/>
                <w:sz w:val="16"/>
                <w:szCs w:val="16"/>
              </w:rPr>
              <w:t>There are still references to short/long retry count(er) in</w:t>
            </w:r>
            <w:r w:rsidR="00680749">
              <w:rPr>
                <w:color w:val="000000"/>
                <w:sz w:val="16"/>
                <w:szCs w:val="16"/>
              </w:rPr>
              <w:t xml:space="preserve"> </w:t>
            </w:r>
            <w:r w:rsidRPr="0080623C">
              <w:rPr>
                <w:color w:val="000000"/>
                <w:sz w:val="16"/>
                <w:szCs w:val="16"/>
              </w:rPr>
              <w:t xml:space="preserve">10.3.3: </w:t>
            </w:r>
          </w:p>
          <w:p w14:paraId="1DEE1E6B" w14:textId="77777777" w:rsidR="00680749" w:rsidRDefault="00680749" w:rsidP="004F22BE">
            <w:pPr>
              <w:jc w:val="left"/>
              <w:rPr>
                <w:color w:val="000000"/>
                <w:sz w:val="16"/>
                <w:szCs w:val="16"/>
              </w:rPr>
            </w:pPr>
          </w:p>
          <w:p w14:paraId="68376EDD" w14:textId="77777777" w:rsidR="00680749" w:rsidRDefault="00DE03D0" w:rsidP="004F22BE">
            <w:pPr>
              <w:jc w:val="left"/>
              <w:rPr>
                <w:color w:val="000000"/>
                <w:sz w:val="16"/>
                <w:szCs w:val="16"/>
              </w:rPr>
            </w:pPr>
            <w:r w:rsidRPr="0080623C">
              <w:rPr>
                <w:color w:val="000000"/>
                <w:sz w:val="16"/>
                <w:szCs w:val="16"/>
              </w:rPr>
              <w:t xml:space="preserve">"The SSRC shall be incremented when any short retry count (SRC)" </w:t>
            </w:r>
          </w:p>
          <w:p w14:paraId="1FD44D5A" w14:textId="77777777" w:rsidR="00680749" w:rsidRDefault="00680749" w:rsidP="004F22BE">
            <w:pPr>
              <w:jc w:val="left"/>
              <w:rPr>
                <w:color w:val="000000"/>
                <w:sz w:val="16"/>
                <w:szCs w:val="16"/>
              </w:rPr>
            </w:pPr>
          </w:p>
          <w:p w14:paraId="5AC2D079" w14:textId="77777777" w:rsidR="00680749" w:rsidRDefault="00DE03D0" w:rsidP="004F22BE">
            <w:pPr>
              <w:jc w:val="left"/>
              <w:rPr>
                <w:color w:val="000000"/>
                <w:sz w:val="16"/>
                <w:szCs w:val="16"/>
              </w:rPr>
            </w:pPr>
            <w:r w:rsidRPr="0080623C">
              <w:rPr>
                <w:color w:val="000000"/>
                <w:sz w:val="16"/>
                <w:szCs w:val="16"/>
              </w:rPr>
              <w:t xml:space="preserve">"The SLRC shall be incremented when any long retry count (LRC)" </w:t>
            </w:r>
          </w:p>
          <w:p w14:paraId="5983B11E" w14:textId="77777777" w:rsidR="00680749" w:rsidRDefault="00680749" w:rsidP="004F22BE">
            <w:pPr>
              <w:jc w:val="left"/>
              <w:rPr>
                <w:color w:val="000000"/>
                <w:sz w:val="16"/>
                <w:szCs w:val="16"/>
              </w:rPr>
            </w:pPr>
          </w:p>
          <w:p w14:paraId="18DD6431" w14:textId="77777777" w:rsidR="00680749" w:rsidRDefault="00DE03D0" w:rsidP="004F22BE">
            <w:pPr>
              <w:jc w:val="left"/>
              <w:rPr>
                <w:color w:val="000000"/>
                <w:sz w:val="16"/>
                <w:szCs w:val="16"/>
              </w:rPr>
            </w:pPr>
            <w:r w:rsidRPr="0080623C">
              <w:rPr>
                <w:color w:val="000000"/>
                <w:sz w:val="16"/>
                <w:szCs w:val="16"/>
              </w:rPr>
              <w:t>and in</w:t>
            </w:r>
            <w:r w:rsidR="00680749">
              <w:rPr>
                <w:color w:val="000000"/>
                <w:sz w:val="16"/>
                <w:szCs w:val="16"/>
              </w:rPr>
              <w:t xml:space="preserve"> </w:t>
            </w:r>
            <w:r w:rsidRPr="0080623C">
              <w:rPr>
                <w:color w:val="000000"/>
                <w:sz w:val="16"/>
                <w:szCs w:val="16"/>
              </w:rPr>
              <w:t xml:space="preserve">11.8.3 </w:t>
            </w:r>
          </w:p>
          <w:p w14:paraId="00A02D59" w14:textId="77777777" w:rsidR="00680749" w:rsidRDefault="00680749" w:rsidP="004F22BE">
            <w:pPr>
              <w:jc w:val="left"/>
              <w:rPr>
                <w:color w:val="000000"/>
                <w:sz w:val="16"/>
                <w:szCs w:val="16"/>
              </w:rPr>
            </w:pPr>
          </w:p>
          <w:p w14:paraId="4F306B16" w14:textId="77777777" w:rsidR="00680749" w:rsidRDefault="00DE03D0" w:rsidP="004F22BE">
            <w:pPr>
              <w:jc w:val="left"/>
              <w:rPr>
                <w:color w:val="000000"/>
                <w:sz w:val="16"/>
                <w:szCs w:val="16"/>
              </w:rPr>
            </w:pPr>
            <w:r w:rsidRPr="0080623C">
              <w:rPr>
                <w:color w:val="000000"/>
                <w:sz w:val="16"/>
                <w:szCs w:val="16"/>
              </w:rPr>
              <w:t>"The short retry counter and long retry counter for the MSDU or A-MSDU are not affected."</w:t>
            </w:r>
          </w:p>
          <w:p w14:paraId="17C482F5" w14:textId="77777777" w:rsidR="00680749" w:rsidRDefault="00680749" w:rsidP="004F22BE">
            <w:pPr>
              <w:jc w:val="left"/>
              <w:rPr>
                <w:color w:val="000000"/>
                <w:sz w:val="16"/>
                <w:szCs w:val="16"/>
              </w:rPr>
            </w:pPr>
          </w:p>
          <w:p w14:paraId="3FBEA6D0" w14:textId="77777777" w:rsidR="00680749" w:rsidRDefault="00DE03D0" w:rsidP="004F22BE">
            <w:pPr>
              <w:jc w:val="left"/>
              <w:rPr>
                <w:color w:val="000000"/>
                <w:sz w:val="16"/>
                <w:szCs w:val="16"/>
              </w:rPr>
            </w:pPr>
            <w:r w:rsidRPr="0080623C">
              <w:rPr>
                <w:color w:val="000000"/>
                <w:sz w:val="16"/>
                <w:szCs w:val="16"/>
              </w:rPr>
              <w:t xml:space="preserve">Also </w:t>
            </w:r>
          </w:p>
          <w:p w14:paraId="2AA061E2" w14:textId="77777777" w:rsidR="00680749" w:rsidRDefault="00680749" w:rsidP="004F22BE">
            <w:pPr>
              <w:jc w:val="left"/>
              <w:rPr>
                <w:color w:val="000000"/>
                <w:sz w:val="16"/>
                <w:szCs w:val="16"/>
              </w:rPr>
            </w:pPr>
          </w:p>
          <w:p w14:paraId="27E55E59" w14:textId="77777777" w:rsidR="00680749" w:rsidRDefault="00DE03D0" w:rsidP="004F22BE">
            <w:pPr>
              <w:jc w:val="left"/>
              <w:rPr>
                <w:color w:val="000000"/>
                <w:sz w:val="16"/>
                <w:szCs w:val="16"/>
              </w:rPr>
            </w:pPr>
            <w:r w:rsidRPr="0080623C">
              <w:rPr>
                <w:color w:val="000000"/>
                <w:sz w:val="16"/>
                <w:szCs w:val="16"/>
              </w:rPr>
              <w:t>"A STA shall maintain a SRC and</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LRC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each</w:t>
            </w:r>
            <w:r w:rsidR="009D693F">
              <w:rPr>
                <w:color w:val="000000"/>
                <w:sz w:val="16"/>
                <w:szCs w:val="16"/>
              </w:rPr>
              <w:t xml:space="preserve"> </w:t>
            </w:r>
            <w:r w:rsidRPr="0080623C">
              <w:rPr>
                <w:color w:val="000000"/>
                <w:sz w:val="16"/>
                <w:szCs w:val="16"/>
              </w:rPr>
              <w:t>MSDU</w:t>
            </w:r>
            <w:r w:rsidR="009D693F">
              <w:rPr>
                <w:color w:val="000000"/>
                <w:sz w:val="16"/>
                <w:szCs w:val="16"/>
              </w:rPr>
              <w:t xml:space="preserve"> </w:t>
            </w:r>
            <w:r w:rsidRPr="0080623C">
              <w:rPr>
                <w:color w:val="000000"/>
                <w:sz w:val="16"/>
                <w:szCs w:val="16"/>
              </w:rPr>
              <w:t>or</w:t>
            </w:r>
            <w:r w:rsidR="009D693F">
              <w:rPr>
                <w:color w:val="000000"/>
                <w:sz w:val="16"/>
                <w:szCs w:val="16"/>
              </w:rPr>
              <w:t xml:space="preserve"> </w:t>
            </w:r>
            <w:r w:rsidRPr="0080623C">
              <w:rPr>
                <w:color w:val="000000"/>
                <w:sz w:val="16"/>
                <w:szCs w:val="16"/>
              </w:rPr>
              <w:t>MMPDU</w:t>
            </w:r>
            <w:r w:rsidR="009D693F">
              <w:rPr>
                <w:color w:val="000000"/>
                <w:sz w:val="16"/>
                <w:szCs w:val="16"/>
              </w:rPr>
              <w:t xml:space="preserve"> </w:t>
            </w:r>
            <w:r w:rsidRPr="0080623C">
              <w:rPr>
                <w:color w:val="000000"/>
                <w:sz w:val="16"/>
                <w:szCs w:val="16"/>
              </w:rPr>
              <w:t>awaiting</w:t>
            </w:r>
            <w:r w:rsidR="009D693F">
              <w:rPr>
                <w:color w:val="000000"/>
                <w:sz w:val="16"/>
                <w:szCs w:val="16"/>
              </w:rPr>
              <w:t xml:space="preserve"> </w:t>
            </w:r>
            <w:r w:rsidRPr="0080623C">
              <w:rPr>
                <w:color w:val="000000"/>
                <w:sz w:val="16"/>
                <w:szCs w:val="16"/>
              </w:rPr>
              <w:t>transmission." "The</w:t>
            </w:r>
            <w:r w:rsidR="009D693F">
              <w:rPr>
                <w:color w:val="000000"/>
                <w:sz w:val="16"/>
                <w:szCs w:val="16"/>
              </w:rPr>
              <w:t xml:space="preserve"> </w:t>
            </w:r>
            <w:r w:rsidRPr="0080623C">
              <w:rPr>
                <w:color w:val="000000"/>
                <w:sz w:val="16"/>
                <w:szCs w:val="16"/>
              </w:rPr>
              <w:t>SRC</w:t>
            </w:r>
            <w:r w:rsidR="009D693F">
              <w:rPr>
                <w:color w:val="000000"/>
                <w:sz w:val="16"/>
                <w:szCs w:val="16"/>
              </w:rPr>
              <w:t xml:space="preserve"> </w:t>
            </w:r>
            <w:r w:rsidRPr="0080623C">
              <w:rPr>
                <w:color w:val="000000"/>
                <w:sz w:val="16"/>
                <w:szCs w:val="16"/>
              </w:rPr>
              <w:t>for</w:t>
            </w:r>
            <w:r w:rsidR="009D693F">
              <w:rPr>
                <w:color w:val="000000"/>
                <w:sz w:val="16"/>
                <w:szCs w:val="16"/>
              </w:rPr>
              <w:t xml:space="preserve"> </w:t>
            </w:r>
            <w:r w:rsidRPr="0080623C">
              <w:rPr>
                <w:color w:val="000000"/>
                <w:sz w:val="16"/>
                <w:szCs w:val="16"/>
              </w:rPr>
              <w:t>an</w:t>
            </w:r>
            <w:r w:rsidR="009D693F">
              <w:rPr>
                <w:color w:val="000000"/>
                <w:sz w:val="16"/>
                <w:szCs w:val="16"/>
              </w:rPr>
              <w:t xml:space="preserve"> </w:t>
            </w:r>
            <w:r w:rsidRPr="0080623C">
              <w:rPr>
                <w:color w:val="000000"/>
                <w:sz w:val="16"/>
                <w:szCs w:val="16"/>
              </w:rPr>
              <w:t xml:space="preserve">MPDU [...]. This SRC and the SSRC shall be reset when [...]. The LRC for an </w:t>
            </w:r>
            <w:r w:rsidRPr="0080623C">
              <w:rPr>
                <w:color w:val="000000"/>
                <w:sz w:val="16"/>
                <w:szCs w:val="16"/>
              </w:rPr>
              <w:lastRenderedPageBreak/>
              <w:t>MPDU [...]. This LRC and the SLRC shall be reset when"</w:t>
            </w:r>
          </w:p>
          <w:p w14:paraId="1DC15ADF" w14:textId="77777777" w:rsidR="00680749" w:rsidRDefault="00680749" w:rsidP="004F22BE">
            <w:pPr>
              <w:jc w:val="left"/>
              <w:rPr>
                <w:color w:val="000000"/>
                <w:sz w:val="16"/>
                <w:szCs w:val="16"/>
              </w:rPr>
            </w:pPr>
          </w:p>
          <w:p w14:paraId="092A3680" w14:textId="77777777" w:rsidR="00680749" w:rsidRDefault="00DE03D0" w:rsidP="004F22BE">
            <w:pPr>
              <w:jc w:val="left"/>
              <w:rPr>
                <w:color w:val="000000"/>
                <w:sz w:val="16"/>
                <w:szCs w:val="16"/>
              </w:rPr>
            </w:pPr>
            <w:r w:rsidRPr="0080623C">
              <w:rPr>
                <w:color w:val="000000"/>
                <w:sz w:val="16"/>
                <w:szCs w:val="16"/>
              </w:rPr>
              <w:t xml:space="preserve">"Retries for failed transmission attempts shall continue until the SRC for the MPDU [...] or until the LRC for the MPDU [...]" </w:t>
            </w:r>
          </w:p>
          <w:p w14:paraId="591AF560" w14:textId="77777777" w:rsidR="00680749" w:rsidRDefault="00680749" w:rsidP="004F22BE">
            <w:pPr>
              <w:jc w:val="left"/>
              <w:rPr>
                <w:color w:val="000000"/>
                <w:sz w:val="16"/>
                <w:szCs w:val="16"/>
              </w:rPr>
            </w:pPr>
          </w:p>
          <w:p w14:paraId="2A8F9E28" w14:textId="77777777" w:rsidR="00680749" w:rsidRDefault="00DE03D0" w:rsidP="004F22BE">
            <w:pPr>
              <w:jc w:val="left"/>
              <w:rPr>
                <w:color w:val="000000"/>
                <w:sz w:val="16"/>
                <w:szCs w:val="16"/>
              </w:rPr>
            </w:pPr>
            <w:r w:rsidRPr="0080623C">
              <w:rPr>
                <w:color w:val="000000"/>
                <w:sz w:val="16"/>
                <w:szCs w:val="16"/>
              </w:rPr>
              <w:t>in 10.3.4.4.</w:t>
            </w:r>
            <w:r w:rsidR="009D693F">
              <w:rPr>
                <w:color w:val="000000"/>
                <w:sz w:val="16"/>
                <w:szCs w:val="16"/>
              </w:rPr>
              <w:t xml:space="preserve"> </w:t>
            </w:r>
          </w:p>
          <w:p w14:paraId="11109853" w14:textId="77777777" w:rsidR="00680749" w:rsidRDefault="00680749" w:rsidP="004F22BE">
            <w:pPr>
              <w:jc w:val="left"/>
              <w:rPr>
                <w:color w:val="000000"/>
                <w:sz w:val="16"/>
                <w:szCs w:val="16"/>
              </w:rPr>
            </w:pPr>
          </w:p>
          <w:p w14:paraId="3F2AA4F8" w14:textId="4795EB25" w:rsidR="00DE03D0" w:rsidRDefault="00DE03D0" w:rsidP="004F22BE">
            <w:pPr>
              <w:jc w:val="left"/>
              <w:rPr>
                <w:color w:val="000000"/>
                <w:sz w:val="16"/>
                <w:szCs w:val="16"/>
              </w:rPr>
            </w:pPr>
            <w:r w:rsidRPr="0080623C">
              <w:rPr>
                <w:color w:val="000000"/>
                <w:sz w:val="16"/>
                <w:szCs w:val="16"/>
              </w:rPr>
              <w:t>Note: DCF is not deprecated</w:t>
            </w:r>
          </w:p>
          <w:p w14:paraId="5D6AC87A" w14:textId="77777777" w:rsidR="00900AFC" w:rsidRDefault="00900AFC" w:rsidP="004F22BE">
            <w:pPr>
              <w:jc w:val="left"/>
              <w:rPr>
                <w:color w:val="000000"/>
                <w:sz w:val="16"/>
                <w:szCs w:val="16"/>
              </w:rPr>
            </w:pPr>
          </w:p>
          <w:p w14:paraId="3F917445" w14:textId="44B06BF6" w:rsidR="00680749" w:rsidRPr="0080623C" w:rsidRDefault="00680749" w:rsidP="004F22BE">
            <w:pPr>
              <w:jc w:val="left"/>
              <w:rPr>
                <w:color w:val="000000"/>
                <w:sz w:val="16"/>
                <w:szCs w:val="16"/>
              </w:rPr>
            </w:pPr>
          </w:p>
        </w:tc>
        <w:tc>
          <w:tcPr>
            <w:tcW w:w="2691" w:type="dxa"/>
            <w:shd w:val="clear" w:color="auto" w:fill="auto"/>
            <w:vAlign w:val="center"/>
            <w:hideMark/>
          </w:tcPr>
          <w:p w14:paraId="4A2640D3" w14:textId="77777777" w:rsidR="00DE03D0" w:rsidRPr="0080623C" w:rsidRDefault="00DE03D0" w:rsidP="004F22BE">
            <w:pPr>
              <w:jc w:val="left"/>
              <w:rPr>
                <w:color w:val="000000"/>
                <w:sz w:val="16"/>
                <w:szCs w:val="16"/>
              </w:rPr>
            </w:pPr>
            <w:r w:rsidRPr="0080623C">
              <w:rPr>
                <w:color w:val="000000"/>
                <w:sz w:val="16"/>
                <w:szCs w:val="16"/>
              </w:rPr>
              <w:lastRenderedPageBreak/>
              <w:t>Delete all references to short/long retry count(er)s throughout</w:t>
            </w:r>
          </w:p>
        </w:tc>
        <w:tc>
          <w:tcPr>
            <w:tcW w:w="4194" w:type="dxa"/>
            <w:shd w:val="clear" w:color="auto" w:fill="auto"/>
            <w:noWrap/>
            <w:vAlign w:val="center"/>
            <w:hideMark/>
          </w:tcPr>
          <w:p w14:paraId="2E2E028A" w14:textId="77777777" w:rsidR="00900AFC" w:rsidRDefault="00900AFC" w:rsidP="00900AFC">
            <w:pPr>
              <w:jc w:val="left"/>
              <w:rPr>
                <w:color w:val="000000"/>
                <w:sz w:val="16"/>
                <w:szCs w:val="16"/>
              </w:rPr>
            </w:pPr>
            <w:r>
              <w:rPr>
                <w:color w:val="000000"/>
                <w:sz w:val="16"/>
                <w:szCs w:val="16"/>
              </w:rPr>
              <w:t>DCF was not cleaned up with respect to the retry counters because it is probably of little relevance in light of EDCA.</w:t>
            </w:r>
          </w:p>
          <w:p w14:paraId="36242C78" w14:textId="77777777" w:rsidR="00900AFC" w:rsidRDefault="00900AFC" w:rsidP="00900AFC">
            <w:pPr>
              <w:jc w:val="left"/>
              <w:rPr>
                <w:color w:val="000000"/>
                <w:sz w:val="16"/>
                <w:szCs w:val="16"/>
              </w:rPr>
            </w:pPr>
          </w:p>
          <w:p w14:paraId="40687FDA" w14:textId="77777777" w:rsidR="00DE03D0" w:rsidRDefault="00900AFC" w:rsidP="00900AFC">
            <w:pPr>
              <w:jc w:val="left"/>
              <w:rPr>
                <w:color w:val="000000"/>
                <w:sz w:val="16"/>
                <w:szCs w:val="16"/>
              </w:rPr>
            </w:pPr>
            <w:r>
              <w:rPr>
                <w:color w:val="000000"/>
                <w:sz w:val="16"/>
                <w:szCs w:val="16"/>
              </w:rPr>
              <w:t>Maybe this should be taken up in a larger effort to remove DCF and move relevant parts to EDCA.</w:t>
            </w:r>
          </w:p>
          <w:p w14:paraId="33EDC0E9" w14:textId="77777777" w:rsidR="00825375" w:rsidRDefault="00825375" w:rsidP="00900AFC">
            <w:pPr>
              <w:jc w:val="left"/>
              <w:rPr>
                <w:color w:val="000000"/>
                <w:sz w:val="16"/>
                <w:szCs w:val="16"/>
              </w:rPr>
            </w:pPr>
          </w:p>
          <w:p w14:paraId="0BB7458A" w14:textId="77777777" w:rsidR="00825375" w:rsidRDefault="00825375" w:rsidP="00900AFC">
            <w:pPr>
              <w:jc w:val="left"/>
              <w:rPr>
                <w:color w:val="000000"/>
                <w:sz w:val="16"/>
                <w:szCs w:val="16"/>
              </w:rPr>
            </w:pPr>
            <w:r>
              <w:rPr>
                <w:color w:val="000000"/>
                <w:sz w:val="16"/>
                <w:szCs w:val="16"/>
              </w:rPr>
              <w:t>Discussion required.</w:t>
            </w:r>
          </w:p>
          <w:p w14:paraId="3891BC9D" w14:textId="643621B0" w:rsidR="00825375" w:rsidRPr="0080623C" w:rsidRDefault="00825375" w:rsidP="00900AFC">
            <w:pPr>
              <w:jc w:val="left"/>
              <w:rPr>
                <w:color w:val="000000"/>
                <w:sz w:val="16"/>
                <w:szCs w:val="16"/>
              </w:rPr>
            </w:pPr>
          </w:p>
        </w:tc>
      </w:tr>
    </w:tbl>
    <w:p w14:paraId="780D8B8B" w14:textId="7BD4E4DB"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3D1F156A" w14:textId="77777777" w:rsidTr="004F22BE">
        <w:trPr>
          <w:trHeight w:val="5780"/>
        </w:trPr>
        <w:tc>
          <w:tcPr>
            <w:tcW w:w="1012" w:type="dxa"/>
            <w:shd w:val="clear" w:color="auto" w:fill="auto"/>
            <w:vAlign w:val="center"/>
            <w:hideMark/>
          </w:tcPr>
          <w:p w14:paraId="0F79F34E" w14:textId="77777777" w:rsidR="00DE03D0" w:rsidRPr="0080623C" w:rsidRDefault="00DE03D0" w:rsidP="004F22BE">
            <w:pPr>
              <w:jc w:val="center"/>
              <w:rPr>
                <w:color w:val="000000"/>
                <w:sz w:val="16"/>
                <w:szCs w:val="16"/>
              </w:rPr>
            </w:pPr>
            <w:r w:rsidRPr="0080623C">
              <w:rPr>
                <w:color w:val="000000"/>
                <w:sz w:val="16"/>
                <w:szCs w:val="16"/>
              </w:rPr>
              <w:t>CID 4725</w:t>
            </w:r>
            <w:r w:rsidRPr="0080623C">
              <w:rPr>
                <w:color w:val="000000"/>
                <w:sz w:val="16"/>
                <w:szCs w:val="16"/>
              </w:rPr>
              <w:br/>
              <w:t>10.3.4.4</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77B36E" w14:textId="77777777" w:rsidR="00DE03D0" w:rsidRPr="0080623C" w:rsidRDefault="00DE03D0" w:rsidP="004F22BE">
            <w:pPr>
              <w:jc w:val="left"/>
              <w:rPr>
                <w:color w:val="000000"/>
                <w:sz w:val="16"/>
                <w:szCs w:val="16"/>
              </w:rPr>
            </w:pPr>
            <w:r w:rsidRPr="0080623C">
              <w:rPr>
                <w:color w:val="000000"/>
                <w:sz w:val="16"/>
                <w:szCs w:val="16"/>
              </w:rPr>
              <w:t>We don't have unlucky packets, just unlucky connections. The next packet to a given peer is just as likely to fail as the previous given the same Tx vector. It makes sense to have a Tx lifetime per AC as delivering a late real-time packet is a worthless whereas best effort frames should be retried until the link times out, but for a given AC there's no point hitting a retry limit and then just moving on to the next packet to that AC+destination. [xxnj]</w:t>
            </w:r>
          </w:p>
        </w:tc>
        <w:tc>
          <w:tcPr>
            <w:tcW w:w="2691" w:type="dxa"/>
            <w:shd w:val="clear" w:color="auto" w:fill="auto"/>
            <w:vAlign w:val="center"/>
            <w:hideMark/>
          </w:tcPr>
          <w:p w14:paraId="76816586" w14:textId="77777777" w:rsidR="00623AFD" w:rsidRDefault="00623AFD" w:rsidP="004F22BE">
            <w:pPr>
              <w:jc w:val="left"/>
              <w:rPr>
                <w:color w:val="000000"/>
                <w:sz w:val="16"/>
                <w:szCs w:val="16"/>
              </w:rPr>
            </w:pPr>
          </w:p>
          <w:p w14:paraId="37418B71" w14:textId="4BB4E9FD" w:rsidR="00EF0624" w:rsidRDefault="00DE03D0" w:rsidP="004F22BE">
            <w:pPr>
              <w:jc w:val="left"/>
              <w:rPr>
                <w:color w:val="000000"/>
                <w:sz w:val="16"/>
                <w:szCs w:val="16"/>
              </w:rPr>
            </w:pPr>
            <w:r w:rsidRPr="0080623C">
              <w:rPr>
                <w:color w:val="000000"/>
                <w:sz w:val="16"/>
                <w:szCs w:val="16"/>
              </w:rPr>
              <w:t xml:space="preserve">In 10.3.4.4 change </w:t>
            </w:r>
          </w:p>
          <w:p w14:paraId="5CE53A91" w14:textId="77777777" w:rsidR="00EF0624" w:rsidRDefault="00EF0624" w:rsidP="004F22BE">
            <w:pPr>
              <w:jc w:val="left"/>
              <w:rPr>
                <w:color w:val="000000"/>
                <w:sz w:val="16"/>
                <w:szCs w:val="16"/>
              </w:rPr>
            </w:pPr>
          </w:p>
          <w:p w14:paraId="0BDF1755"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 xml:space="preserve">is successful, or until the relevant retry limit is reached, whichever occurs first." </w:t>
            </w:r>
          </w:p>
          <w:p w14:paraId="6BB715B9" w14:textId="77777777" w:rsidR="00EF0624" w:rsidRDefault="00EF0624" w:rsidP="004F22BE">
            <w:pPr>
              <w:jc w:val="left"/>
              <w:rPr>
                <w:color w:val="000000"/>
                <w:sz w:val="16"/>
                <w:szCs w:val="16"/>
              </w:rPr>
            </w:pPr>
          </w:p>
          <w:p w14:paraId="6CFFFB7E" w14:textId="77777777" w:rsidR="00EF0624" w:rsidRDefault="00DE03D0" w:rsidP="004F22BE">
            <w:pPr>
              <w:jc w:val="left"/>
              <w:rPr>
                <w:color w:val="000000"/>
                <w:sz w:val="16"/>
                <w:szCs w:val="16"/>
              </w:rPr>
            </w:pPr>
            <w:r w:rsidRPr="0080623C">
              <w:rPr>
                <w:color w:val="000000"/>
                <w:sz w:val="16"/>
                <w:szCs w:val="16"/>
              </w:rPr>
              <w:t xml:space="preserve">to </w:t>
            </w:r>
          </w:p>
          <w:p w14:paraId="04B21871" w14:textId="77777777" w:rsidR="00EF0624" w:rsidRDefault="00EF0624" w:rsidP="004F22BE">
            <w:pPr>
              <w:jc w:val="left"/>
              <w:rPr>
                <w:color w:val="000000"/>
                <w:sz w:val="16"/>
                <w:szCs w:val="16"/>
              </w:rPr>
            </w:pPr>
          </w:p>
          <w:p w14:paraId="50EEDFE8" w14:textId="77777777" w:rsidR="00EF0624" w:rsidRDefault="00DE03D0" w:rsidP="004F22BE">
            <w:pPr>
              <w:jc w:val="left"/>
              <w:rPr>
                <w:color w:val="000000"/>
                <w:sz w:val="16"/>
                <w:szCs w:val="16"/>
              </w:rPr>
            </w:pPr>
            <w:r w:rsidRPr="0080623C">
              <w:rPr>
                <w:color w:val="000000"/>
                <w:sz w:val="16"/>
                <w:szCs w:val="16"/>
              </w:rPr>
              <w:t>"Error recovery shall be attempted by retrying transmissions for frame exchange sequences that the initiating</w:t>
            </w:r>
            <w:r w:rsidR="00EF0624">
              <w:rPr>
                <w:color w:val="000000"/>
                <w:sz w:val="16"/>
                <w:szCs w:val="16"/>
              </w:rPr>
              <w:t xml:space="preserve"> </w:t>
            </w:r>
            <w:r w:rsidRPr="0080623C">
              <w:rPr>
                <w:color w:val="000000"/>
                <w:sz w:val="16"/>
                <w:szCs w:val="16"/>
              </w:rPr>
              <w:t>STA infers have failed. Retries shall continue, for each failing frame exchange sequence, until the transmission</w:t>
            </w:r>
            <w:r w:rsidR="00EF0624">
              <w:rPr>
                <w:color w:val="000000"/>
                <w:sz w:val="16"/>
                <w:szCs w:val="16"/>
              </w:rPr>
              <w:t xml:space="preserve"> </w:t>
            </w:r>
            <w:r w:rsidRPr="0080623C">
              <w:rPr>
                <w:color w:val="000000"/>
                <w:sz w:val="16"/>
                <w:szCs w:val="16"/>
              </w:rPr>
              <w:t>is successful, or until the relevant lifetime is reached, whichever occurs first.".</w:t>
            </w:r>
            <w:r w:rsidR="009D693F">
              <w:rPr>
                <w:color w:val="000000"/>
                <w:sz w:val="16"/>
                <w:szCs w:val="16"/>
              </w:rPr>
              <w:t xml:space="preserve"> </w:t>
            </w:r>
          </w:p>
          <w:p w14:paraId="5546C552" w14:textId="77777777" w:rsidR="00EF0624" w:rsidRDefault="00EF0624" w:rsidP="004F22BE">
            <w:pPr>
              <w:jc w:val="left"/>
              <w:rPr>
                <w:color w:val="000000"/>
                <w:sz w:val="16"/>
                <w:szCs w:val="16"/>
              </w:rPr>
            </w:pPr>
          </w:p>
          <w:p w14:paraId="5C9FDFFD" w14:textId="77777777" w:rsidR="00EF0624" w:rsidRDefault="00DE03D0" w:rsidP="004F22BE">
            <w:pPr>
              <w:jc w:val="left"/>
              <w:rPr>
                <w:color w:val="000000"/>
                <w:sz w:val="16"/>
                <w:szCs w:val="16"/>
              </w:rPr>
            </w:pPr>
            <w:r w:rsidRPr="0080623C">
              <w:rPr>
                <w:color w:val="000000"/>
                <w:sz w:val="16"/>
                <w:szCs w:val="16"/>
              </w:rPr>
              <w:t xml:space="preserve">In 10.24.2.12.1 delete from </w:t>
            </w:r>
          </w:p>
          <w:p w14:paraId="2895BB56" w14:textId="77777777" w:rsidR="00EF0624" w:rsidRDefault="00EF0624" w:rsidP="004F22BE">
            <w:pPr>
              <w:jc w:val="left"/>
              <w:rPr>
                <w:color w:val="000000"/>
                <w:sz w:val="16"/>
                <w:szCs w:val="16"/>
              </w:rPr>
            </w:pPr>
          </w:p>
          <w:p w14:paraId="7A915774" w14:textId="77777777" w:rsidR="00EF0624" w:rsidRDefault="00DE03D0" w:rsidP="004F22BE">
            <w:pPr>
              <w:jc w:val="left"/>
              <w:rPr>
                <w:color w:val="000000"/>
                <w:sz w:val="16"/>
                <w:szCs w:val="16"/>
              </w:rPr>
            </w:pPr>
            <w:r w:rsidRPr="0080623C">
              <w:rPr>
                <w:color w:val="000000"/>
                <w:sz w:val="16"/>
                <w:szCs w:val="16"/>
              </w:rPr>
              <w:t>"Retries for failed transmission attempts shall continue until one or more of the following conditions</w:t>
            </w:r>
            <w:r w:rsidR="00EF0624">
              <w:rPr>
                <w:color w:val="000000"/>
                <w:sz w:val="16"/>
                <w:szCs w:val="16"/>
              </w:rPr>
              <w:t xml:space="preserve"> </w:t>
            </w:r>
            <w:r w:rsidRPr="0080623C">
              <w:rPr>
                <w:color w:val="000000"/>
                <w:sz w:val="16"/>
                <w:szCs w:val="16"/>
              </w:rPr>
              <w:t xml:space="preserve">occurs:" </w:t>
            </w:r>
          </w:p>
          <w:p w14:paraId="69FC6B3B" w14:textId="77777777" w:rsidR="00EF0624" w:rsidRDefault="00EF0624" w:rsidP="004F22BE">
            <w:pPr>
              <w:jc w:val="left"/>
              <w:rPr>
                <w:color w:val="000000"/>
                <w:sz w:val="16"/>
                <w:szCs w:val="16"/>
              </w:rPr>
            </w:pPr>
          </w:p>
          <w:p w14:paraId="14E01767" w14:textId="77777777" w:rsidR="00EF0624" w:rsidRDefault="00DE03D0" w:rsidP="004F22BE">
            <w:pPr>
              <w:jc w:val="left"/>
              <w:rPr>
                <w:color w:val="000000"/>
                <w:sz w:val="16"/>
                <w:szCs w:val="16"/>
              </w:rPr>
            </w:pPr>
            <w:r w:rsidRPr="0080623C">
              <w:rPr>
                <w:color w:val="000000"/>
                <w:sz w:val="16"/>
                <w:szCs w:val="16"/>
              </w:rPr>
              <w:t xml:space="preserve">to </w:t>
            </w:r>
          </w:p>
          <w:p w14:paraId="1F6EEB38" w14:textId="77777777" w:rsidR="00EF0624" w:rsidRDefault="00EF0624" w:rsidP="004F22BE">
            <w:pPr>
              <w:jc w:val="left"/>
              <w:rPr>
                <w:color w:val="000000"/>
                <w:sz w:val="16"/>
                <w:szCs w:val="16"/>
              </w:rPr>
            </w:pPr>
          </w:p>
          <w:p w14:paraId="79920C8E" w14:textId="77777777" w:rsidR="00EF0624" w:rsidRDefault="00DE03D0" w:rsidP="004F22BE">
            <w:pPr>
              <w:jc w:val="left"/>
              <w:rPr>
                <w:color w:val="000000"/>
                <w:sz w:val="16"/>
                <w:szCs w:val="16"/>
              </w:rPr>
            </w:pPr>
            <w:r w:rsidRPr="0080623C">
              <w:rPr>
                <w:color w:val="000000"/>
                <w:sz w:val="16"/>
                <w:szCs w:val="16"/>
              </w:rPr>
              <w:t>"When any of these limits is reached, retry attempts shall cease, and the MSDU, A-MSDU, or MMPDU shall be</w:t>
            </w:r>
            <w:r w:rsidR="00EF0624">
              <w:rPr>
                <w:color w:val="000000"/>
                <w:sz w:val="16"/>
                <w:szCs w:val="16"/>
              </w:rPr>
              <w:t xml:space="preserve"> </w:t>
            </w:r>
            <w:r w:rsidRPr="0080623C">
              <w:rPr>
                <w:color w:val="000000"/>
                <w:sz w:val="16"/>
                <w:szCs w:val="16"/>
              </w:rPr>
              <w:t xml:space="preserve">discarded." </w:t>
            </w:r>
          </w:p>
          <w:p w14:paraId="4970B9F4" w14:textId="77777777" w:rsidR="00EF0624" w:rsidRDefault="00EF0624" w:rsidP="004F22BE">
            <w:pPr>
              <w:jc w:val="left"/>
              <w:rPr>
                <w:color w:val="000000"/>
                <w:sz w:val="16"/>
                <w:szCs w:val="16"/>
              </w:rPr>
            </w:pPr>
          </w:p>
          <w:p w14:paraId="4D31C266" w14:textId="42EF76DC" w:rsidR="00DE03D0" w:rsidRDefault="00DE03D0" w:rsidP="004F22BE">
            <w:pPr>
              <w:jc w:val="left"/>
              <w:rPr>
                <w:color w:val="000000"/>
                <w:sz w:val="16"/>
                <w:szCs w:val="16"/>
              </w:rPr>
            </w:pPr>
            <w:r w:rsidRPr="0080623C">
              <w:rPr>
                <w:color w:val="000000"/>
                <w:sz w:val="16"/>
                <w:szCs w:val="16"/>
              </w:rPr>
              <w:t>inclusive</w:t>
            </w:r>
          </w:p>
          <w:p w14:paraId="77AFBB26" w14:textId="77777777" w:rsidR="00664794" w:rsidRDefault="00664794" w:rsidP="004F22BE">
            <w:pPr>
              <w:jc w:val="left"/>
              <w:rPr>
                <w:color w:val="000000"/>
                <w:sz w:val="16"/>
                <w:szCs w:val="16"/>
              </w:rPr>
            </w:pPr>
          </w:p>
          <w:p w14:paraId="0F2B675E" w14:textId="5D20C4FB" w:rsidR="00623AFD" w:rsidRPr="0080623C" w:rsidRDefault="00623AFD" w:rsidP="004F22BE">
            <w:pPr>
              <w:jc w:val="left"/>
              <w:rPr>
                <w:color w:val="000000"/>
                <w:sz w:val="16"/>
                <w:szCs w:val="16"/>
              </w:rPr>
            </w:pPr>
          </w:p>
        </w:tc>
        <w:tc>
          <w:tcPr>
            <w:tcW w:w="4194" w:type="dxa"/>
            <w:shd w:val="clear" w:color="auto" w:fill="auto"/>
            <w:noWrap/>
            <w:vAlign w:val="center"/>
            <w:hideMark/>
          </w:tcPr>
          <w:p w14:paraId="0F2943EA" w14:textId="3D5205B9" w:rsidR="00DE03D0" w:rsidRPr="0080623C" w:rsidRDefault="007A3631" w:rsidP="004F22BE">
            <w:pPr>
              <w:jc w:val="left"/>
              <w:rPr>
                <w:color w:val="000000"/>
                <w:sz w:val="16"/>
                <w:szCs w:val="16"/>
              </w:rPr>
            </w:pPr>
            <w:r>
              <w:rPr>
                <w:color w:val="000000"/>
                <w:sz w:val="16"/>
                <w:szCs w:val="16"/>
              </w:rPr>
              <w:t xml:space="preserve">Rejected - the comment fails to identify a technical issue in sufficient detail. The proposed 10.3.4.4 change makes no change it seems. </w:t>
            </w:r>
          </w:p>
        </w:tc>
      </w:tr>
    </w:tbl>
    <w:p w14:paraId="315CA9A9" w14:textId="4150449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CC770B8" w14:textId="77777777" w:rsidTr="004F22BE">
        <w:trPr>
          <w:trHeight w:val="1700"/>
        </w:trPr>
        <w:tc>
          <w:tcPr>
            <w:tcW w:w="1012" w:type="dxa"/>
            <w:shd w:val="clear" w:color="auto" w:fill="auto"/>
            <w:vAlign w:val="center"/>
            <w:hideMark/>
          </w:tcPr>
          <w:p w14:paraId="03DD1B47" w14:textId="77777777" w:rsidR="00DE03D0" w:rsidRPr="0080623C" w:rsidRDefault="00DE03D0" w:rsidP="004F22BE">
            <w:pPr>
              <w:jc w:val="center"/>
              <w:rPr>
                <w:color w:val="000000"/>
                <w:sz w:val="16"/>
                <w:szCs w:val="16"/>
              </w:rPr>
            </w:pPr>
            <w:r w:rsidRPr="0080623C">
              <w:rPr>
                <w:color w:val="000000"/>
                <w:sz w:val="16"/>
                <w:szCs w:val="16"/>
              </w:rPr>
              <w:lastRenderedPageBreak/>
              <w:t xml:space="preserve">CID </w:t>
            </w:r>
            <w:r w:rsidRPr="00664794">
              <w:rPr>
                <w:color w:val="000000"/>
                <w:sz w:val="16"/>
                <w:szCs w:val="16"/>
                <w:highlight w:val="green"/>
              </w:rPr>
              <w:t>4729</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46C2572"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3E55829" w14:textId="77777777" w:rsidR="00DE03D0" w:rsidRPr="0080623C" w:rsidRDefault="00DE03D0" w:rsidP="004F22BE">
            <w:pPr>
              <w:jc w:val="left"/>
              <w:rPr>
                <w:color w:val="000000"/>
                <w:sz w:val="16"/>
                <w:szCs w:val="16"/>
              </w:rPr>
            </w:pPr>
            <w:r w:rsidRPr="0080623C">
              <w:rPr>
                <w:color w:val="000000"/>
                <w:sz w:val="16"/>
                <w:szCs w:val="16"/>
              </w:rPr>
              <w:t>Delete 12.3.2 and 12.5.2</w:t>
            </w:r>
          </w:p>
        </w:tc>
        <w:tc>
          <w:tcPr>
            <w:tcW w:w="4194" w:type="dxa"/>
            <w:shd w:val="clear" w:color="auto" w:fill="auto"/>
            <w:noWrap/>
            <w:vAlign w:val="center"/>
            <w:hideMark/>
          </w:tcPr>
          <w:p w14:paraId="2073FD41" w14:textId="0B897DF5"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3F647E0B" w14:textId="5D6F934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D34C5F9" w14:textId="77777777" w:rsidTr="004F22BE">
        <w:trPr>
          <w:trHeight w:val="1700"/>
        </w:trPr>
        <w:tc>
          <w:tcPr>
            <w:tcW w:w="1012" w:type="dxa"/>
            <w:shd w:val="clear" w:color="auto" w:fill="auto"/>
            <w:vAlign w:val="center"/>
            <w:hideMark/>
          </w:tcPr>
          <w:p w14:paraId="12262A22" w14:textId="77777777" w:rsidR="00DE03D0" w:rsidRPr="0080623C" w:rsidRDefault="00DE03D0" w:rsidP="004F22BE">
            <w:pPr>
              <w:jc w:val="center"/>
              <w:rPr>
                <w:color w:val="000000"/>
                <w:sz w:val="16"/>
                <w:szCs w:val="16"/>
              </w:rPr>
            </w:pPr>
            <w:r w:rsidRPr="0080623C">
              <w:rPr>
                <w:color w:val="000000"/>
                <w:sz w:val="16"/>
                <w:szCs w:val="16"/>
              </w:rPr>
              <w:t xml:space="preserve">CID </w:t>
            </w:r>
            <w:r w:rsidRPr="00664794">
              <w:rPr>
                <w:color w:val="000000"/>
                <w:sz w:val="16"/>
                <w:szCs w:val="16"/>
                <w:highlight w:val="green"/>
              </w:rPr>
              <w:t>4730</w:t>
            </w:r>
            <w:r w:rsidRPr="0080623C">
              <w:rPr>
                <w:color w:val="000000"/>
                <w:sz w:val="16"/>
                <w:szCs w:val="16"/>
              </w:rPr>
              <w:br/>
              <w:t>12</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D2B03EF" w14:textId="77777777" w:rsidR="00DE03D0" w:rsidRPr="0080623C" w:rsidRDefault="00DE03D0" w:rsidP="004F22BE">
            <w:pPr>
              <w:jc w:val="left"/>
              <w:rPr>
                <w:color w:val="000000"/>
                <w:sz w:val="16"/>
                <w:szCs w:val="16"/>
              </w:rPr>
            </w:pPr>
            <w:r w:rsidRPr="0080623C">
              <w:rPr>
                <w:color w:val="000000"/>
                <w:sz w:val="16"/>
                <w:szCs w:val="16"/>
              </w:rPr>
              <w:t>WEP and TKIP should be removed from the standard</w:t>
            </w:r>
          </w:p>
        </w:tc>
        <w:tc>
          <w:tcPr>
            <w:tcW w:w="2691" w:type="dxa"/>
            <w:shd w:val="clear" w:color="auto" w:fill="auto"/>
            <w:vAlign w:val="center"/>
            <w:hideMark/>
          </w:tcPr>
          <w:p w14:paraId="5642E0C2"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5EB552C2" w14:textId="731BA19B" w:rsidR="00DE03D0" w:rsidRPr="0080623C" w:rsidRDefault="00CA39ED" w:rsidP="004F22BE">
            <w:pPr>
              <w:jc w:val="left"/>
              <w:rPr>
                <w:color w:val="000000"/>
                <w:sz w:val="16"/>
                <w:szCs w:val="16"/>
              </w:rPr>
            </w:pPr>
            <w:r>
              <w:rPr>
                <w:color w:val="000000"/>
                <w:sz w:val="16"/>
                <w:szCs w:val="16"/>
              </w:rPr>
              <w:t>Rejected -- WEP and TKIP are still in products and therefore should not be deleted from the spec at this point.</w:t>
            </w:r>
          </w:p>
        </w:tc>
      </w:tr>
    </w:tbl>
    <w:p w14:paraId="1C722DEA" w14:textId="68B76D6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01FB2394" w14:textId="77777777" w:rsidTr="004F22BE">
        <w:trPr>
          <w:trHeight w:val="4420"/>
        </w:trPr>
        <w:tc>
          <w:tcPr>
            <w:tcW w:w="1012" w:type="dxa"/>
            <w:shd w:val="clear" w:color="auto" w:fill="auto"/>
            <w:vAlign w:val="center"/>
            <w:hideMark/>
          </w:tcPr>
          <w:p w14:paraId="4D3E58EC" w14:textId="77777777" w:rsidR="00DE03D0" w:rsidRPr="0080623C" w:rsidRDefault="00DE03D0" w:rsidP="004F22BE">
            <w:pPr>
              <w:jc w:val="center"/>
              <w:rPr>
                <w:color w:val="000000"/>
                <w:sz w:val="16"/>
                <w:szCs w:val="16"/>
              </w:rPr>
            </w:pPr>
            <w:r w:rsidRPr="0080623C">
              <w:rPr>
                <w:color w:val="000000"/>
                <w:sz w:val="16"/>
                <w:szCs w:val="16"/>
              </w:rPr>
              <w:t>CID 4743</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3B042A7A" w14:textId="77777777" w:rsidR="00CA39ED" w:rsidRDefault="00CA39ED" w:rsidP="004F22BE">
            <w:pPr>
              <w:jc w:val="left"/>
              <w:rPr>
                <w:color w:val="000000"/>
                <w:sz w:val="16"/>
                <w:szCs w:val="16"/>
              </w:rPr>
            </w:pPr>
          </w:p>
          <w:p w14:paraId="3D4667F0" w14:textId="0613A741" w:rsidR="00EF0624" w:rsidRDefault="00DE03D0" w:rsidP="004F22BE">
            <w:pPr>
              <w:jc w:val="left"/>
              <w:rPr>
                <w:color w:val="000000"/>
                <w:sz w:val="16"/>
                <w:szCs w:val="16"/>
              </w:rPr>
            </w:pPr>
            <w:r w:rsidRPr="0080623C">
              <w:rPr>
                <w:color w:val="000000"/>
                <w:sz w:val="16"/>
                <w:szCs w:val="16"/>
              </w:rPr>
              <w:t>There are references to "physical carrier sense", "virtual carrier sense" and "physical CS" and "virtual CS" but the terms are never defined.</w:t>
            </w:r>
          </w:p>
          <w:p w14:paraId="2B5DDBFE" w14:textId="77777777" w:rsidR="00EF0624" w:rsidRDefault="00EF0624" w:rsidP="004F22BE">
            <w:pPr>
              <w:jc w:val="left"/>
              <w:rPr>
                <w:color w:val="000000"/>
                <w:sz w:val="16"/>
                <w:szCs w:val="16"/>
              </w:rPr>
            </w:pPr>
          </w:p>
          <w:p w14:paraId="0C96AC01" w14:textId="77777777" w:rsidR="00EF0624" w:rsidRDefault="00DE03D0" w:rsidP="004F22BE">
            <w:pPr>
              <w:jc w:val="left"/>
              <w:rPr>
                <w:color w:val="000000"/>
                <w:sz w:val="16"/>
                <w:szCs w:val="16"/>
              </w:rPr>
            </w:pPr>
            <w:r w:rsidRPr="0080623C">
              <w:rPr>
                <w:color w:val="000000"/>
                <w:sz w:val="16"/>
                <w:szCs w:val="16"/>
              </w:rPr>
              <w:t>Use "CS" rather than "carrier sense" except when defined etc.</w:t>
            </w:r>
          </w:p>
          <w:p w14:paraId="4D8A25EB" w14:textId="77777777" w:rsidR="00EF0624" w:rsidRDefault="00EF0624" w:rsidP="004F22BE">
            <w:pPr>
              <w:jc w:val="left"/>
              <w:rPr>
                <w:color w:val="000000"/>
                <w:sz w:val="16"/>
                <w:szCs w:val="16"/>
              </w:rPr>
            </w:pPr>
          </w:p>
          <w:p w14:paraId="46B4A864" w14:textId="77777777" w:rsidR="00EF0624" w:rsidRDefault="00DE03D0" w:rsidP="004F22BE">
            <w:pPr>
              <w:jc w:val="left"/>
              <w:rPr>
                <w:color w:val="000000"/>
                <w:sz w:val="16"/>
                <w:szCs w:val="16"/>
              </w:rPr>
            </w:pPr>
            <w:r w:rsidRPr="0080623C">
              <w:rPr>
                <w:color w:val="000000"/>
                <w:sz w:val="16"/>
                <w:szCs w:val="16"/>
              </w:rPr>
              <w:t>The terms PHYCS and PHYED are defined but barely used.</w:t>
            </w:r>
          </w:p>
          <w:p w14:paraId="4F500643" w14:textId="77777777" w:rsidR="00EF0624" w:rsidRDefault="00EF0624" w:rsidP="004F22BE">
            <w:pPr>
              <w:jc w:val="left"/>
              <w:rPr>
                <w:color w:val="000000"/>
                <w:sz w:val="16"/>
                <w:szCs w:val="16"/>
              </w:rPr>
            </w:pPr>
          </w:p>
          <w:p w14:paraId="5BFC8A26" w14:textId="316D8E69" w:rsidR="00EF0624" w:rsidRDefault="00DE03D0" w:rsidP="004F22BE">
            <w:pPr>
              <w:jc w:val="left"/>
              <w:rPr>
                <w:color w:val="000000"/>
                <w:sz w:val="16"/>
                <w:szCs w:val="16"/>
              </w:rPr>
            </w:pPr>
            <w:r w:rsidRPr="0080623C">
              <w:rPr>
                <w:color w:val="000000"/>
                <w:sz w:val="16"/>
                <w:szCs w:val="16"/>
              </w:rPr>
              <w:t xml:space="preserve">There is a zoo of inconsistent terminology for "carrier sense", whch makes it hard to </w:t>
            </w:r>
            <w:r w:rsidR="00850A18">
              <w:rPr>
                <w:color w:val="000000"/>
                <w:sz w:val="16"/>
                <w:szCs w:val="16"/>
              </w:rPr>
              <w:t>u</w:t>
            </w:r>
            <w:r w:rsidRPr="0080623C">
              <w:rPr>
                <w:color w:val="000000"/>
                <w:sz w:val="16"/>
                <w:szCs w:val="16"/>
              </w:rPr>
              <w:t>nderstand exactly what is meant where and how the various PHYs compare: CS, CCA, CS/CCA, energy detect, ED, PHYED, CCA-ED, CCA Mode 1-5.</w:t>
            </w:r>
          </w:p>
          <w:p w14:paraId="526687D8" w14:textId="77777777" w:rsidR="00EF0624" w:rsidRDefault="00EF0624" w:rsidP="004F22BE">
            <w:pPr>
              <w:jc w:val="left"/>
              <w:rPr>
                <w:color w:val="000000"/>
                <w:sz w:val="16"/>
                <w:szCs w:val="16"/>
              </w:rPr>
            </w:pPr>
          </w:p>
          <w:p w14:paraId="37A8E57A" w14:textId="77777777" w:rsidR="00EF0624" w:rsidRDefault="00DE03D0" w:rsidP="004F22BE">
            <w:pPr>
              <w:jc w:val="left"/>
              <w:rPr>
                <w:color w:val="000000"/>
                <w:sz w:val="16"/>
                <w:szCs w:val="16"/>
              </w:rPr>
            </w:pPr>
            <w:r w:rsidRPr="0080623C">
              <w:rPr>
                <w:color w:val="000000"/>
                <w:sz w:val="16"/>
                <w:szCs w:val="16"/>
              </w:rPr>
              <w:t>"CCA-ED" just confuses everyone, because everyone thinks it means CCA using ED, when in fact it means some wacko mode of operation in wacky regulatory domains/bands.</w:t>
            </w:r>
          </w:p>
          <w:p w14:paraId="549C77BF" w14:textId="77777777" w:rsidR="00EF0624" w:rsidRDefault="00EF0624" w:rsidP="004F22BE">
            <w:pPr>
              <w:jc w:val="left"/>
              <w:rPr>
                <w:color w:val="000000"/>
                <w:sz w:val="16"/>
                <w:szCs w:val="16"/>
              </w:rPr>
            </w:pPr>
          </w:p>
          <w:p w14:paraId="5CEB8DC6" w14:textId="29DE5733" w:rsidR="00DE03D0" w:rsidRDefault="00DE03D0" w:rsidP="004F22BE">
            <w:pPr>
              <w:jc w:val="left"/>
              <w:rPr>
                <w:color w:val="000000"/>
                <w:sz w:val="16"/>
                <w:szCs w:val="16"/>
              </w:rPr>
            </w:pPr>
            <w:r w:rsidRPr="0080623C">
              <w:rPr>
                <w:color w:val="000000"/>
                <w:sz w:val="16"/>
                <w:szCs w:val="16"/>
              </w:rPr>
              <w:t>There are also issues of editorial and technical consistency between the PHYs.</w:t>
            </w:r>
          </w:p>
          <w:p w14:paraId="51C400F0" w14:textId="77777777" w:rsidR="00CA39ED" w:rsidRDefault="00CA39ED" w:rsidP="004F22BE">
            <w:pPr>
              <w:jc w:val="left"/>
              <w:rPr>
                <w:color w:val="000000"/>
                <w:sz w:val="16"/>
                <w:szCs w:val="16"/>
              </w:rPr>
            </w:pPr>
          </w:p>
          <w:p w14:paraId="6BE63052" w14:textId="5DB3FC86" w:rsidR="00EF0624" w:rsidRPr="0080623C" w:rsidRDefault="00EF0624" w:rsidP="004F22BE">
            <w:pPr>
              <w:jc w:val="left"/>
              <w:rPr>
                <w:color w:val="000000"/>
                <w:sz w:val="16"/>
                <w:szCs w:val="16"/>
              </w:rPr>
            </w:pPr>
          </w:p>
        </w:tc>
        <w:tc>
          <w:tcPr>
            <w:tcW w:w="2691" w:type="dxa"/>
            <w:shd w:val="clear" w:color="auto" w:fill="auto"/>
            <w:vAlign w:val="center"/>
            <w:hideMark/>
          </w:tcPr>
          <w:p w14:paraId="78D8AAC7" w14:textId="77777777" w:rsidR="00DE03D0" w:rsidRPr="0080623C" w:rsidRDefault="00DE03D0" w:rsidP="004F22BE">
            <w:pPr>
              <w:jc w:val="left"/>
              <w:rPr>
                <w:color w:val="000000"/>
                <w:sz w:val="16"/>
                <w:szCs w:val="16"/>
              </w:rPr>
            </w:pPr>
            <w:r w:rsidRPr="0080623C">
              <w:rPr>
                <w:color w:val="000000"/>
                <w:sz w:val="16"/>
                <w:szCs w:val="16"/>
              </w:rPr>
              <w:t>As it says in the comment</w:t>
            </w:r>
          </w:p>
        </w:tc>
        <w:tc>
          <w:tcPr>
            <w:tcW w:w="4194" w:type="dxa"/>
            <w:shd w:val="clear" w:color="auto" w:fill="auto"/>
            <w:noWrap/>
            <w:vAlign w:val="center"/>
            <w:hideMark/>
          </w:tcPr>
          <w:p w14:paraId="2B1C9133" w14:textId="77777777" w:rsidR="00DE03D0" w:rsidRPr="0080623C" w:rsidRDefault="00DE03D0" w:rsidP="004F22BE">
            <w:pPr>
              <w:jc w:val="left"/>
              <w:rPr>
                <w:color w:val="000000"/>
                <w:sz w:val="16"/>
                <w:szCs w:val="16"/>
              </w:rPr>
            </w:pPr>
          </w:p>
        </w:tc>
      </w:tr>
    </w:tbl>
    <w:p w14:paraId="5FEDFBD6" w14:textId="69700659"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9FF7439" w14:textId="77777777" w:rsidTr="004F22BE">
        <w:trPr>
          <w:trHeight w:val="1700"/>
        </w:trPr>
        <w:tc>
          <w:tcPr>
            <w:tcW w:w="1012" w:type="dxa"/>
            <w:shd w:val="clear" w:color="auto" w:fill="auto"/>
            <w:vAlign w:val="center"/>
            <w:hideMark/>
          </w:tcPr>
          <w:p w14:paraId="1F928539" w14:textId="77777777" w:rsidR="00DE03D0" w:rsidRPr="0080623C" w:rsidRDefault="00DE03D0" w:rsidP="004F22BE">
            <w:pPr>
              <w:jc w:val="center"/>
              <w:rPr>
                <w:color w:val="000000"/>
                <w:sz w:val="16"/>
                <w:szCs w:val="16"/>
              </w:rPr>
            </w:pPr>
            <w:r w:rsidRPr="0080623C">
              <w:rPr>
                <w:color w:val="000000"/>
                <w:sz w:val="16"/>
                <w:szCs w:val="16"/>
              </w:rPr>
              <w:t>CID 4750</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530D9CBE" w14:textId="77777777" w:rsidR="00DE03D0" w:rsidRPr="0080623C" w:rsidRDefault="00DE03D0" w:rsidP="004F22BE">
            <w:pPr>
              <w:jc w:val="left"/>
              <w:rPr>
                <w:color w:val="000000"/>
                <w:sz w:val="16"/>
                <w:szCs w:val="16"/>
              </w:rPr>
            </w:pPr>
            <w:r w:rsidRPr="0080623C">
              <w:rPr>
                <w:color w:val="000000"/>
                <w:sz w:val="16"/>
                <w:szCs w:val="16"/>
              </w:rPr>
              <w:t>Discussions related to CID 7592 and 7593 in mc have revealed that the description of legacy PS and U-APSD is hopelessly muddled in terms of things like how PS-Polls operate for U-APSD and duplication of statements and consistency of description</w:t>
            </w:r>
          </w:p>
        </w:tc>
        <w:tc>
          <w:tcPr>
            <w:tcW w:w="2691" w:type="dxa"/>
            <w:shd w:val="clear" w:color="auto" w:fill="auto"/>
            <w:vAlign w:val="center"/>
            <w:hideMark/>
          </w:tcPr>
          <w:p w14:paraId="4C431856" w14:textId="77777777" w:rsidR="00DE03D0" w:rsidRPr="0080623C" w:rsidRDefault="00DE03D0" w:rsidP="004F22BE">
            <w:pPr>
              <w:jc w:val="left"/>
              <w:rPr>
                <w:color w:val="000000"/>
                <w:sz w:val="16"/>
                <w:szCs w:val="16"/>
              </w:rPr>
            </w:pPr>
            <w:r w:rsidRPr="0080623C">
              <w:rPr>
                <w:color w:val="000000"/>
                <w:sz w:val="16"/>
                <w:szCs w:val="16"/>
              </w:rPr>
              <w:t>Refactor the wording</w:t>
            </w:r>
          </w:p>
        </w:tc>
        <w:tc>
          <w:tcPr>
            <w:tcW w:w="4194" w:type="dxa"/>
            <w:shd w:val="clear" w:color="auto" w:fill="auto"/>
            <w:noWrap/>
            <w:vAlign w:val="center"/>
            <w:hideMark/>
          </w:tcPr>
          <w:p w14:paraId="53023123" w14:textId="77777777" w:rsidR="00DE03D0" w:rsidRDefault="00825375" w:rsidP="004F22BE">
            <w:pPr>
              <w:jc w:val="left"/>
              <w:rPr>
                <w:color w:val="000000"/>
                <w:sz w:val="16"/>
                <w:szCs w:val="16"/>
              </w:rPr>
            </w:pPr>
            <w:r>
              <w:rPr>
                <w:color w:val="000000"/>
                <w:sz w:val="16"/>
                <w:szCs w:val="16"/>
              </w:rPr>
              <w:t>Submission required.</w:t>
            </w:r>
          </w:p>
          <w:p w14:paraId="7B32BE5B" w14:textId="77777777" w:rsidR="00C109DB" w:rsidRDefault="00C109DB" w:rsidP="004F22BE">
            <w:pPr>
              <w:jc w:val="left"/>
              <w:rPr>
                <w:color w:val="000000"/>
                <w:sz w:val="16"/>
                <w:szCs w:val="16"/>
              </w:rPr>
            </w:pPr>
          </w:p>
          <w:p w14:paraId="450989FC" w14:textId="21609885" w:rsidR="00C109DB" w:rsidRPr="0080623C" w:rsidRDefault="00C109DB" w:rsidP="004F22BE">
            <w:pPr>
              <w:jc w:val="left"/>
              <w:rPr>
                <w:color w:val="000000"/>
                <w:sz w:val="16"/>
                <w:szCs w:val="16"/>
              </w:rPr>
            </w:pPr>
            <w:r>
              <w:rPr>
                <w:color w:val="000000"/>
                <w:sz w:val="16"/>
                <w:szCs w:val="16"/>
              </w:rPr>
              <w:t>Proposed resolution: reject.</w:t>
            </w:r>
          </w:p>
        </w:tc>
      </w:tr>
    </w:tbl>
    <w:p w14:paraId="09B0825D" w14:textId="29930FDE"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4DBBB500" w14:textId="77777777" w:rsidTr="004F22BE">
        <w:trPr>
          <w:trHeight w:val="1700"/>
        </w:trPr>
        <w:tc>
          <w:tcPr>
            <w:tcW w:w="1012" w:type="dxa"/>
            <w:shd w:val="clear" w:color="auto" w:fill="auto"/>
            <w:vAlign w:val="center"/>
            <w:hideMark/>
          </w:tcPr>
          <w:p w14:paraId="5D5B0AD3" w14:textId="77777777" w:rsidR="00DE03D0" w:rsidRPr="0080623C" w:rsidRDefault="00DE03D0" w:rsidP="004F22BE">
            <w:pPr>
              <w:jc w:val="center"/>
              <w:rPr>
                <w:color w:val="000000"/>
                <w:sz w:val="16"/>
                <w:szCs w:val="16"/>
              </w:rPr>
            </w:pPr>
            <w:r w:rsidRPr="0080623C">
              <w:rPr>
                <w:color w:val="000000"/>
                <w:sz w:val="16"/>
                <w:szCs w:val="16"/>
              </w:rPr>
              <w:t>CID 4754</w:t>
            </w:r>
            <w:r w:rsidRPr="0080623C">
              <w:rPr>
                <w:color w:val="000000"/>
                <w:sz w:val="16"/>
                <w:szCs w:val="16"/>
              </w:rPr>
              <w:br/>
              <w:t>10.6</w:t>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08BB33F8" w14:textId="625F6BFD" w:rsidR="00DE03D0" w:rsidRPr="0080623C" w:rsidRDefault="00DE03D0" w:rsidP="004F22BE">
            <w:pPr>
              <w:jc w:val="left"/>
              <w:rPr>
                <w:color w:val="000000"/>
                <w:sz w:val="16"/>
                <w:szCs w:val="16"/>
              </w:rPr>
            </w:pPr>
            <w:r w:rsidRPr="0080623C">
              <w:rPr>
                <w:color w:val="000000"/>
                <w:sz w:val="16"/>
                <w:szCs w:val="16"/>
              </w:rPr>
              <w:t>The multirate rules are an impenetrable mess.</w:t>
            </w:r>
            <w:r w:rsidR="009D693F">
              <w:rPr>
                <w:color w:val="000000"/>
                <w:sz w:val="16"/>
                <w:szCs w:val="16"/>
              </w:rPr>
              <w:t xml:space="preserve"> </w:t>
            </w:r>
            <w:r w:rsidRPr="0080623C">
              <w:rPr>
                <w:color w:val="000000"/>
                <w:sz w:val="16"/>
                <w:szCs w:val="16"/>
              </w:rPr>
              <w:t>It's impossible to determine whether they are complete, let alone whether they are correct</w:t>
            </w:r>
          </w:p>
        </w:tc>
        <w:tc>
          <w:tcPr>
            <w:tcW w:w="2691" w:type="dxa"/>
            <w:shd w:val="clear" w:color="auto" w:fill="auto"/>
            <w:vAlign w:val="center"/>
            <w:hideMark/>
          </w:tcPr>
          <w:p w14:paraId="10C5797A" w14:textId="77777777" w:rsidR="00DE03D0" w:rsidRPr="0080623C" w:rsidRDefault="00DE03D0" w:rsidP="004F22BE">
            <w:pPr>
              <w:jc w:val="left"/>
              <w:rPr>
                <w:color w:val="000000"/>
                <w:sz w:val="16"/>
                <w:szCs w:val="16"/>
              </w:rPr>
            </w:pPr>
            <w:r w:rsidRPr="0080623C">
              <w:rPr>
                <w:color w:val="000000"/>
                <w:sz w:val="16"/>
                <w:szCs w:val="16"/>
              </w:rPr>
              <w:t>Rewrite as a flowchart or table, so that it can be seen that the rules are complete and correct</w:t>
            </w:r>
          </w:p>
        </w:tc>
        <w:tc>
          <w:tcPr>
            <w:tcW w:w="4194" w:type="dxa"/>
            <w:shd w:val="clear" w:color="auto" w:fill="auto"/>
            <w:noWrap/>
            <w:vAlign w:val="center"/>
            <w:hideMark/>
          </w:tcPr>
          <w:p w14:paraId="3E92E909" w14:textId="77777777" w:rsidR="00DE03D0" w:rsidRDefault="00825375" w:rsidP="004F22BE">
            <w:pPr>
              <w:jc w:val="left"/>
              <w:rPr>
                <w:color w:val="000000"/>
                <w:sz w:val="16"/>
                <w:szCs w:val="16"/>
              </w:rPr>
            </w:pPr>
            <w:r>
              <w:rPr>
                <w:color w:val="000000"/>
                <w:sz w:val="16"/>
                <w:szCs w:val="16"/>
              </w:rPr>
              <w:t>Submission required.</w:t>
            </w:r>
          </w:p>
          <w:p w14:paraId="76F05572" w14:textId="77777777" w:rsidR="00C109DB" w:rsidRDefault="00C109DB" w:rsidP="004F22BE">
            <w:pPr>
              <w:jc w:val="left"/>
              <w:rPr>
                <w:color w:val="000000"/>
                <w:sz w:val="16"/>
                <w:szCs w:val="16"/>
              </w:rPr>
            </w:pPr>
          </w:p>
          <w:p w14:paraId="02D202A2" w14:textId="09C6AAEE" w:rsidR="00C109DB" w:rsidRPr="0080623C" w:rsidRDefault="00C109DB" w:rsidP="004F22BE">
            <w:pPr>
              <w:jc w:val="left"/>
              <w:rPr>
                <w:color w:val="000000"/>
                <w:sz w:val="16"/>
                <w:szCs w:val="16"/>
              </w:rPr>
            </w:pPr>
            <w:r>
              <w:rPr>
                <w:color w:val="000000"/>
                <w:sz w:val="16"/>
                <w:szCs w:val="16"/>
              </w:rPr>
              <w:t>Proposed resolution: reject.</w:t>
            </w:r>
          </w:p>
        </w:tc>
      </w:tr>
    </w:tbl>
    <w:p w14:paraId="09D49038" w14:textId="3216AB5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1223859" w14:textId="77777777" w:rsidTr="004F22BE">
        <w:trPr>
          <w:trHeight w:val="1700"/>
        </w:trPr>
        <w:tc>
          <w:tcPr>
            <w:tcW w:w="1012" w:type="dxa"/>
            <w:shd w:val="clear" w:color="auto" w:fill="auto"/>
            <w:vAlign w:val="center"/>
            <w:hideMark/>
          </w:tcPr>
          <w:p w14:paraId="0A34405B" w14:textId="77777777" w:rsidR="00DE03D0" w:rsidRPr="0080623C" w:rsidRDefault="00DE03D0" w:rsidP="004F22BE">
            <w:pPr>
              <w:jc w:val="center"/>
              <w:rPr>
                <w:color w:val="000000"/>
                <w:sz w:val="16"/>
                <w:szCs w:val="16"/>
              </w:rPr>
            </w:pPr>
            <w:r w:rsidRPr="0080623C">
              <w:rPr>
                <w:color w:val="000000"/>
                <w:sz w:val="16"/>
                <w:szCs w:val="16"/>
              </w:rPr>
              <w:lastRenderedPageBreak/>
              <w:t>CID 4756</w:t>
            </w:r>
            <w:r w:rsidRPr="0080623C">
              <w:rPr>
                <w:color w:val="000000"/>
                <w:sz w:val="16"/>
                <w:szCs w:val="16"/>
              </w:rPr>
              <w:br/>
            </w:r>
            <w:r w:rsidRPr="0080623C">
              <w:rPr>
                <w:color w:val="000000"/>
                <w:sz w:val="16"/>
                <w:szCs w:val="16"/>
              </w:rPr>
              <w:br/>
              <w:t>.</w:t>
            </w:r>
            <w:r w:rsidRPr="0080623C">
              <w:rPr>
                <w:color w:val="000000"/>
                <w:sz w:val="16"/>
                <w:szCs w:val="16"/>
              </w:rPr>
              <w:br/>
              <w:t>RISON, Mark</w:t>
            </w:r>
          </w:p>
        </w:tc>
        <w:tc>
          <w:tcPr>
            <w:tcW w:w="3383" w:type="dxa"/>
            <w:shd w:val="clear" w:color="auto" w:fill="auto"/>
            <w:vAlign w:val="center"/>
            <w:hideMark/>
          </w:tcPr>
          <w:p w14:paraId="11959DF5" w14:textId="0B705AAA" w:rsidR="00DE03D0" w:rsidRPr="0080623C" w:rsidRDefault="00DE03D0" w:rsidP="004F22BE">
            <w:pPr>
              <w:jc w:val="left"/>
              <w:rPr>
                <w:color w:val="000000"/>
                <w:sz w:val="16"/>
                <w:szCs w:val="16"/>
              </w:rPr>
            </w:pPr>
            <w:r w:rsidRPr="0080623C">
              <w:rPr>
                <w:color w:val="000000"/>
                <w:sz w:val="16"/>
                <w:szCs w:val="16"/>
              </w:rPr>
              <w:t>There seem to be at least three flavours of awake window: mesh, TDLS and DMG (and there has been a suggestion in TGmd that there are also IBSS awake windows, though the term does not appear).</w:t>
            </w:r>
            <w:r w:rsidR="009D693F">
              <w:rPr>
                <w:color w:val="000000"/>
                <w:sz w:val="16"/>
                <w:szCs w:val="16"/>
              </w:rPr>
              <w:t xml:space="preserve"> </w:t>
            </w:r>
            <w:r w:rsidRPr="0080623C">
              <w:rPr>
                <w:color w:val="000000"/>
                <w:sz w:val="16"/>
                <w:szCs w:val="16"/>
              </w:rPr>
              <w:t>The first seems to be so denoted, but the others not</w:t>
            </w:r>
          </w:p>
        </w:tc>
        <w:tc>
          <w:tcPr>
            <w:tcW w:w="2691" w:type="dxa"/>
            <w:shd w:val="clear" w:color="auto" w:fill="auto"/>
            <w:vAlign w:val="center"/>
            <w:hideMark/>
          </w:tcPr>
          <w:p w14:paraId="33D96AA4" w14:textId="77777777" w:rsidR="00DE03D0" w:rsidRPr="0080623C" w:rsidRDefault="00DE03D0" w:rsidP="004F22BE">
            <w:pPr>
              <w:jc w:val="left"/>
              <w:rPr>
                <w:color w:val="000000"/>
                <w:sz w:val="16"/>
                <w:szCs w:val="16"/>
              </w:rPr>
            </w:pPr>
            <w:r w:rsidRPr="0080623C">
              <w:rPr>
                <w:color w:val="000000"/>
                <w:sz w:val="16"/>
                <w:szCs w:val="16"/>
              </w:rPr>
              <w:t>Add "TDLS" or "DMG" before "awake window" where "mesh" is not present there</w:t>
            </w:r>
          </w:p>
        </w:tc>
        <w:tc>
          <w:tcPr>
            <w:tcW w:w="4194" w:type="dxa"/>
            <w:shd w:val="clear" w:color="auto" w:fill="auto"/>
            <w:noWrap/>
            <w:vAlign w:val="center"/>
            <w:hideMark/>
          </w:tcPr>
          <w:p w14:paraId="4D42B157" w14:textId="77777777" w:rsidR="00D71B84" w:rsidRDefault="00D71B84" w:rsidP="004F22BE">
            <w:pPr>
              <w:jc w:val="left"/>
              <w:rPr>
                <w:color w:val="000000"/>
                <w:sz w:val="16"/>
                <w:szCs w:val="16"/>
              </w:rPr>
            </w:pPr>
          </w:p>
          <w:p w14:paraId="75FFE13D" w14:textId="279B4DD9" w:rsidR="00D71B84" w:rsidRDefault="00D71B84" w:rsidP="004F22BE">
            <w:pPr>
              <w:jc w:val="left"/>
              <w:rPr>
                <w:color w:val="000000"/>
                <w:sz w:val="16"/>
                <w:szCs w:val="16"/>
              </w:rPr>
            </w:pPr>
            <w:r w:rsidRPr="00D71B84">
              <w:rPr>
                <w:color w:val="000000"/>
                <w:sz w:val="16"/>
                <w:szCs w:val="16"/>
              </w:rPr>
              <w:t>11.2.3.12 TDLS peer power save mode</w:t>
            </w:r>
          </w:p>
          <w:p w14:paraId="0C0653C7" w14:textId="69C8B9E1" w:rsidR="002D6E92" w:rsidRDefault="002D6E92" w:rsidP="004F22BE">
            <w:pPr>
              <w:jc w:val="left"/>
              <w:rPr>
                <w:color w:val="000000"/>
                <w:sz w:val="16"/>
                <w:szCs w:val="16"/>
              </w:rPr>
            </w:pPr>
          </w:p>
          <w:p w14:paraId="3D739DDA" w14:textId="77777777" w:rsidR="00C109DB" w:rsidRDefault="00C109DB" w:rsidP="002D6E92">
            <w:pPr>
              <w:jc w:val="left"/>
              <w:rPr>
                <w:color w:val="000000"/>
                <w:sz w:val="16"/>
                <w:szCs w:val="16"/>
              </w:rPr>
            </w:pPr>
            <w:r>
              <w:rPr>
                <w:color w:val="000000"/>
                <w:sz w:val="16"/>
                <w:szCs w:val="16"/>
              </w:rPr>
              <w:t xml:space="preserve">Clause 11.2.3.12 defines a TDLS Peer PSM Awake Window and further refers to it as Awake Window within the clause. </w:t>
            </w:r>
          </w:p>
          <w:p w14:paraId="7A553D51" w14:textId="77777777" w:rsidR="00C109DB" w:rsidRDefault="00C109DB" w:rsidP="002D6E92">
            <w:pPr>
              <w:jc w:val="left"/>
              <w:rPr>
                <w:color w:val="000000"/>
                <w:sz w:val="16"/>
                <w:szCs w:val="16"/>
              </w:rPr>
            </w:pPr>
          </w:p>
          <w:p w14:paraId="548FDC9B" w14:textId="177B9023" w:rsidR="002D6E92" w:rsidRDefault="002D6E92" w:rsidP="002D6E92">
            <w:pPr>
              <w:jc w:val="left"/>
              <w:rPr>
                <w:color w:val="000000"/>
                <w:sz w:val="16"/>
                <w:szCs w:val="16"/>
              </w:rPr>
            </w:pPr>
            <w:r>
              <w:rPr>
                <w:color w:val="000000"/>
                <w:sz w:val="16"/>
                <w:szCs w:val="16"/>
              </w:rPr>
              <w:t>"</w:t>
            </w:r>
            <w:r w:rsidRPr="002D6E92">
              <w:rPr>
                <w:color w:val="000000"/>
                <w:sz w:val="16"/>
                <w:szCs w:val="16"/>
              </w:rPr>
              <w:t>The timing of the periodic schedule of the TDLS Peer PSM Awake Windows is based on the Offset field, the</w:t>
            </w:r>
            <w:r>
              <w:rPr>
                <w:color w:val="000000"/>
                <w:sz w:val="16"/>
                <w:szCs w:val="16"/>
              </w:rPr>
              <w:t xml:space="preserve"> </w:t>
            </w:r>
            <w:r w:rsidRPr="002D6E92">
              <w:rPr>
                <w:color w:val="000000"/>
                <w:sz w:val="16"/>
                <w:szCs w:val="16"/>
              </w:rPr>
              <w:t>Interval field</w:t>
            </w:r>
            <w:r>
              <w:rPr>
                <w:color w:val="000000"/>
                <w:sz w:val="16"/>
                <w:szCs w:val="16"/>
              </w:rPr>
              <w:t xml:space="preserve"> ...."</w:t>
            </w:r>
          </w:p>
          <w:p w14:paraId="7B4559E2" w14:textId="2E96284A" w:rsidR="002D6E92" w:rsidRDefault="002D6E92" w:rsidP="002D6E92">
            <w:pPr>
              <w:jc w:val="left"/>
              <w:rPr>
                <w:color w:val="000000"/>
                <w:sz w:val="16"/>
                <w:szCs w:val="16"/>
              </w:rPr>
            </w:pPr>
          </w:p>
          <w:p w14:paraId="51947C05" w14:textId="49C16C46" w:rsidR="002D6E92" w:rsidRDefault="002D6E92" w:rsidP="002D6E92">
            <w:pPr>
              <w:jc w:val="left"/>
              <w:rPr>
                <w:color w:val="000000"/>
                <w:sz w:val="16"/>
                <w:szCs w:val="16"/>
              </w:rPr>
            </w:pPr>
            <w:r>
              <w:rPr>
                <w:color w:val="000000"/>
                <w:sz w:val="16"/>
                <w:szCs w:val="16"/>
              </w:rPr>
              <w:t>This seems fine.</w:t>
            </w:r>
          </w:p>
          <w:p w14:paraId="29BEDBBE" w14:textId="77777777" w:rsidR="00D71B84" w:rsidRDefault="00D71B84" w:rsidP="004F22BE">
            <w:pPr>
              <w:jc w:val="left"/>
              <w:rPr>
                <w:color w:val="000000"/>
                <w:sz w:val="16"/>
                <w:szCs w:val="16"/>
              </w:rPr>
            </w:pPr>
          </w:p>
          <w:p w14:paraId="1316406F" w14:textId="77777777" w:rsidR="00D71B84" w:rsidRDefault="00C109DB" w:rsidP="00C109DB">
            <w:pPr>
              <w:jc w:val="left"/>
              <w:rPr>
                <w:color w:val="000000"/>
                <w:sz w:val="16"/>
                <w:szCs w:val="16"/>
              </w:rPr>
            </w:pPr>
            <w:r>
              <w:rPr>
                <w:color w:val="000000"/>
                <w:sz w:val="16"/>
                <w:szCs w:val="16"/>
              </w:rPr>
              <w:t>The DMG awake window is likely also confined to DMG clauses, so there is little chance for confusion there either.</w:t>
            </w:r>
          </w:p>
          <w:p w14:paraId="7C402794" w14:textId="77777777" w:rsidR="00C109DB" w:rsidRDefault="00C109DB" w:rsidP="00C109DB">
            <w:pPr>
              <w:jc w:val="left"/>
              <w:rPr>
                <w:color w:val="000000"/>
                <w:sz w:val="16"/>
                <w:szCs w:val="16"/>
              </w:rPr>
            </w:pPr>
          </w:p>
          <w:p w14:paraId="30A3785E" w14:textId="56669E2C" w:rsidR="00C109DB" w:rsidRDefault="00C109DB" w:rsidP="00C109DB">
            <w:pPr>
              <w:jc w:val="left"/>
              <w:rPr>
                <w:color w:val="000000"/>
                <w:sz w:val="16"/>
                <w:szCs w:val="16"/>
              </w:rPr>
            </w:pPr>
            <w:r>
              <w:rPr>
                <w:color w:val="000000"/>
                <w:sz w:val="16"/>
                <w:szCs w:val="16"/>
              </w:rPr>
              <w:t>Proposed resolution: reject.</w:t>
            </w:r>
          </w:p>
          <w:p w14:paraId="39CEE649" w14:textId="77777777" w:rsidR="00257923" w:rsidRDefault="00257923" w:rsidP="00C109DB">
            <w:pPr>
              <w:jc w:val="left"/>
              <w:rPr>
                <w:color w:val="000000"/>
                <w:sz w:val="16"/>
                <w:szCs w:val="16"/>
              </w:rPr>
            </w:pPr>
          </w:p>
          <w:p w14:paraId="36DCD69E" w14:textId="443B43C3" w:rsidR="00C109DB" w:rsidRPr="0080623C" w:rsidRDefault="00C109DB" w:rsidP="00C109DB">
            <w:pPr>
              <w:jc w:val="left"/>
              <w:rPr>
                <w:color w:val="000000"/>
                <w:sz w:val="16"/>
                <w:szCs w:val="16"/>
              </w:rPr>
            </w:pPr>
          </w:p>
        </w:tc>
      </w:tr>
    </w:tbl>
    <w:p w14:paraId="2AB8E209" w14:textId="67F15AEA"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D9362E8" w14:textId="77777777" w:rsidTr="004F22BE">
        <w:trPr>
          <w:trHeight w:val="2380"/>
        </w:trPr>
        <w:tc>
          <w:tcPr>
            <w:tcW w:w="1012" w:type="dxa"/>
            <w:shd w:val="clear" w:color="auto" w:fill="auto"/>
            <w:vAlign w:val="center"/>
            <w:hideMark/>
          </w:tcPr>
          <w:p w14:paraId="0C22CAF4" w14:textId="77777777" w:rsidR="00DE03D0" w:rsidRPr="0080623C" w:rsidRDefault="00DE03D0" w:rsidP="004F22BE">
            <w:pPr>
              <w:jc w:val="center"/>
              <w:rPr>
                <w:color w:val="000000"/>
                <w:sz w:val="16"/>
                <w:szCs w:val="16"/>
              </w:rPr>
            </w:pPr>
            <w:r w:rsidRPr="0080623C">
              <w:rPr>
                <w:color w:val="000000"/>
                <w:sz w:val="16"/>
                <w:szCs w:val="16"/>
              </w:rPr>
              <w:t>CID 4761</w:t>
            </w:r>
            <w:r w:rsidRPr="0080623C">
              <w:rPr>
                <w:color w:val="000000"/>
                <w:sz w:val="16"/>
                <w:szCs w:val="16"/>
              </w:rPr>
              <w:br/>
              <w:t>10.19</w:t>
            </w:r>
            <w:r w:rsidRPr="0080623C">
              <w:rPr>
                <w:color w:val="000000"/>
                <w:sz w:val="16"/>
                <w:szCs w:val="16"/>
              </w:rPr>
              <w:br/>
              <w:t>1816.41</w:t>
            </w:r>
            <w:r w:rsidRPr="0080623C">
              <w:rPr>
                <w:color w:val="000000"/>
                <w:sz w:val="16"/>
                <w:szCs w:val="16"/>
              </w:rPr>
              <w:br/>
              <w:t>Sun, Li-Hsiang</w:t>
            </w:r>
          </w:p>
        </w:tc>
        <w:tc>
          <w:tcPr>
            <w:tcW w:w="3383" w:type="dxa"/>
            <w:shd w:val="clear" w:color="auto" w:fill="auto"/>
            <w:vAlign w:val="center"/>
            <w:hideMark/>
          </w:tcPr>
          <w:p w14:paraId="5B173E33" w14:textId="77777777" w:rsidR="00EF0624" w:rsidRDefault="00DE03D0" w:rsidP="004F22BE">
            <w:pPr>
              <w:jc w:val="left"/>
              <w:rPr>
                <w:color w:val="000000"/>
                <w:sz w:val="16"/>
                <w:szCs w:val="16"/>
              </w:rPr>
            </w:pPr>
            <w:r w:rsidRPr="0080623C">
              <w:rPr>
                <w:color w:val="000000"/>
                <w:sz w:val="16"/>
                <w:szCs w:val="16"/>
              </w:rPr>
              <w:t>the formula dec(BSSID[39:47]) is</w:t>
            </w:r>
          </w:p>
          <w:p w14:paraId="0B653918" w14:textId="77777777" w:rsidR="00EF0624" w:rsidRDefault="00EF0624" w:rsidP="004F22BE">
            <w:pPr>
              <w:jc w:val="left"/>
              <w:rPr>
                <w:color w:val="000000"/>
                <w:sz w:val="16"/>
                <w:szCs w:val="16"/>
              </w:rPr>
            </w:pPr>
          </w:p>
          <w:p w14:paraId="61423D04" w14:textId="77777777" w:rsidR="00EF0624" w:rsidRDefault="00DE03D0" w:rsidP="004F22BE">
            <w:pPr>
              <w:jc w:val="left"/>
              <w:rPr>
                <w:color w:val="000000"/>
                <w:sz w:val="16"/>
                <w:szCs w:val="16"/>
              </w:rPr>
            </w:pPr>
            <w:r w:rsidRPr="0080623C">
              <w:rPr>
                <w:color w:val="000000"/>
                <w:sz w:val="16"/>
                <w:szCs w:val="16"/>
              </w:rPr>
              <w:t>1) inconsistent with the definition on p152:</w:t>
            </w:r>
            <w:r w:rsidR="00EF0624">
              <w:rPr>
                <w:color w:val="000000"/>
                <w:sz w:val="16"/>
                <w:szCs w:val="16"/>
              </w:rPr>
              <w:t xml:space="preserve"> </w:t>
            </w:r>
            <w:r w:rsidRPr="0080623C">
              <w:rPr>
                <w:color w:val="000000"/>
                <w:sz w:val="16"/>
                <w:szCs w:val="16"/>
              </w:rPr>
              <w:t>"dec(A[b:c]) is the cast from binary to decimal operator, where c is the least significant bit in binary value</w:t>
            </w:r>
            <w:r w:rsidR="00EF0624">
              <w:rPr>
                <w:color w:val="000000"/>
                <w:sz w:val="16"/>
                <w:szCs w:val="16"/>
              </w:rPr>
              <w:t xml:space="preserve"> </w:t>
            </w:r>
            <w:r w:rsidRPr="0080623C">
              <w:rPr>
                <w:color w:val="000000"/>
                <w:sz w:val="16"/>
                <w:szCs w:val="16"/>
              </w:rPr>
              <w:t>[b:c]". Bit 47 should be MSB not LSB</w:t>
            </w:r>
          </w:p>
          <w:p w14:paraId="3836D6F7" w14:textId="77777777" w:rsidR="00EF0624" w:rsidRDefault="00EF0624" w:rsidP="004F22BE">
            <w:pPr>
              <w:jc w:val="left"/>
              <w:rPr>
                <w:color w:val="000000"/>
                <w:sz w:val="16"/>
                <w:szCs w:val="16"/>
              </w:rPr>
            </w:pPr>
          </w:p>
          <w:p w14:paraId="0E5AF583" w14:textId="77777777" w:rsidR="00DE03D0" w:rsidRDefault="00DE03D0" w:rsidP="004F22BE">
            <w:pPr>
              <w:jc w:val="left"/>
              <w:rPr>
                <w:color w:val="000000"/>
                <w:sz w:val="16"/>
                <w:szCs w:val="16"/>
              </w:rPr>
            </w:pPr>
            <w:r w:rsidRPr="0080623C">
              <w:rPr>
                <w:color w:val="000000"/>
                <w:sz w:val="16"/>
                <w:szCs w:val="16"/>
              </w:rPr>
              <w:t>2) inconsistent with</w:t>
            </w:r>
            <w:r w:rsidR="009D693F">
              <w:rPr>
                <w:color w:val="000000"/>
                <w:sz w:val="16"/>
                <w:szCs w:val="16"/>
              </w:rPr>
              <w:t xml:space="preserve"> </w:t>
            </w:r>
            <w:r w:rsidRPr="0080623C">
              <w:rPr>
                <w:color w:val="000000"/>
                <w:sz w:val="16"/>
                <w:szCs w:val="16"/>
              </w:rPr>
              <w:t>NOTE1 on p1817, where bit 47 is indeed calculated as MSB</w:t>
            </w:r>
          </w:p>
          <w:p w14:paraId="2DD0A957" w14:textId="2CD1F96F" w:rsidR="00EF0624" w:rsidRPr="0080623C" w:rsidRDefault="00EF0624" w:rsidP="004F22BE">
            <w:pPr>
              <w:jc w:val="left"/>
              <w:rPr>
                <w:color w:val="000000"/>
                <w:sz w:val="16"/>
                <w:szCs w:val="16"/>
              </w:rPr>
            </w:pPr>
          </w:p>
        </w:tc>
        <w:tc>
          <w:tcPr>
            <w:tcW w:w="2691" w:type="dxa"/>
            <w:shd w:val="clear" w:color="auto" w:fill="auto"/>
            <w:vAlign w:val="center"/>
            <w:hideMark/>
          </w:tcPr>
          <w:p w14:paraId="38FD3903" w14:textId="77777777" w:rsidR="00DE03D0" w:rsidRPr="0080623C" w:rsidRDefault="00DE03D0" w:rsidP="004F22BE">
            <w:pPr>
              <w:jc w:val="left"/>
              <w:rPr>
                <w:color w:val="000000"/>
                <w:sz w:val="16"/>
                <w:szCs w:val="16"/>
              </w:rPr>
            </w:pPr>
            <w:r w:rsidRPr="0080623C">
              <w:rPr>
                <w:color w:val="000000"/>
                <w:sz w:val="16"/>
                <w:szCs w:val="16"/>
              </w:rPr>
              <w:t>Either fix all the dec() on p1816 and p1817, or revise the definition on p152 and NOTE1 on p1817</w:t>
            </w:r>
          </w:p>
        </w:tc>
        <w:tc>
          <w:tcPr>
            <w:tcW w:w="4194" w:type="dxa"/>
            <w:shd w:val="clear" w:color="auto" w:fill="auto"/>
            <w:noWrap/>
            <w:vAlign w:val="center"/>
            <w:hideMark/>
          </w:tcPr>
          <w:p w14:paraId="6580E9BA" w14:textId="77777777" w:rsidR="00DE03D0" w:rsidRPr="0080623C" w:rsidRDefault="00DE03D0" w:rsidP="004F22BE">
            <w:pPr>
              <w:jc w:val="left"/>
              <w:rPr>
                <w:color w:val="000000"/>
                <w:sz w:val="16"/>
                <w:szCs w:val="16"/>
              </w:rPr>
            </w:pPr>
          </w:p>
        </w:tc>
      </w:tr>
    </w:tbl>
    <w:p w14:paraId="3139AD08" w14:textId="0E3DE7D2"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6BE3B937" w14:textId="77777777" w:rsidTr="004F22BE">
        <w:trPr>
          <w:trHeight w:val="2380"/>
        </w:trPr>
        <w:tc>
          <w:tcPr>
            <w:tcW w:w="1012" w:type="dxa"/>
            <w:shd w:val="clear" w:color="auto" w:fill="auto"/>
            <w:vAlign w:val="center"/>
            <w:hideMark/>
          </w:tcPr>
          <w:p w14:paraId="3B553A03" w14:textId="77777777" w:rsidR="00DE03D0" w:rsidRPr="0080623C" w:rsidRDefault="00DE03D0" w:rsidP="004F22BE">
            <w:pPr>
              <w:jc w:val="center"/>
              <w:rPr>
                <w:color w:val="000000"/>
                <w:sz w:val="16"/>
                <w:szCs w:val="16"/>
              </w:rPr>
            </w:pPr>
            <w:r w:rsidRPr="0080623C">
              <w:rPr>
                <w:color w:val="000000"/>
                <w:sz w:val="16"/>
                <w:szCs w:val="16"/>
              </w:rPr>
              <w:t>CID 4762</w:t>
            </w:r>
            <w:r w:rsidRPr="0080623C">
              <w:rPr>
                <w:color w:val="000000"/>
                <w:sz w:val="16"/>
                <w:szCs w:val="16"/>
              </w:rPr>
              <w:br/>
              <w:t>9.4.2.157.3</w:t>
            </w:r>
            <w:r w:rsidRPr="0080623C">
              <w:rPr>
                <w:color w:val="000000"/>
                <w:sz w:val="16"/>
                <w:szCs w:val="16"/>
              </w:rPr>
              <w:br/>
              <w:t>1340.44</w:t>
            </w:r>
            <w:r w:rsidRPr="0080623C">
              <w:rPr>
                <w:color w:val="000000"/>
                <w:sz w:val="16"/>
                <w:szCs w:val="16"/>
              </w:rPr>
              <w:br/>
              <w:t>Sun, Li-Hsiang</w:t>
            </w:r>
          </w:p>
        </w:tc>
        <w:tc>
          <w:tcPr>
            <w:tcW w:w="3383" w:type="dxa"/>
            <w:shd w:val="clear" w:color="auto" w:fill="auto"/>
            <w:vAlign w:val="center"/>
            <w:hideMark/>
          </w:tcPr>
          <w:p w14:paraId="7B91E681" w14:textId="77777777" w:rsidR="00EF0624" w:rsidRDefault="00DE03D0" w:rsidP="004F22BE">
            <w:pPr>
              <w:jc w:val="left"/>
              <w:rPr>
                <w:color w:val="000000"/>
                <w:sz w:val="16"/>
                <w:szCs w:val="16"/>
              </w:rPr>
            </w:pPr>
            <w:r w:rsidRPr="0080623C">
              <w:rPr>
                <w:color w:val="000000"/>
                <w:sz w:val="16"/>
                <w:szCs w:val="16"/>
              </w:rPr>
              <w:t>Suggest to add reference to Table 11-25 so the meaning of this table and the field 'Supported Channel Width Set' is clear</w:t>
            </w:r>
          </w:p>
          <w:p w14:paraId="1A4BE38B" w14:textId="77777777" w:rsidR="00EF0624" w:rsidRDefault="00EF0624" w:rsidP="004F22BE">
            <w:pPr>
              <w:jc w:val="left"/>
              <w:rPr>
                <w:color w:val="000000"/>
                <w:sz w:val="16"/>
                <w:szCs w:val="16"/>
              </w:rPr>
            </w:pPr>
          </w:p>
          <w:p w14:paraId="30A27ECC" w14:textId="77777777" w:rsidR="00EF0624" w:rsidRDefault="00DE03D0" w:rsidP="004F22BE">
            <w:pPr>
              <w:jc w:val="left"/>
              <w:rPr>
                <w:color w:val="000000"/>
                <w:sz w:val="16"/>
                <w:szCs w:val="16"/>
              </w:rPr>
            </w:pPr>
            <w:r w:rsidRPr="0080623C">
              <w:rPr>
                <w:color w:val="000000"/>
                <w:sz w:val="16"/>
                <w:szCs w:val="16"/>
              </w:rPr>
              <w:t>Not clear why row ('Supported Channel Width Set','Ext NSS BW Support')=(0,1), (1,0) are needed</w:t>
            </w:r>
          </w:p>
          <w:p w14:paraId="132C57B2" w14:textId="77777777" w:rsidR="00EF0624" w:rsidRDefault="00EF0624" w:rsidP="004F22BE">
            <w:pPr>
              <w:jc w:val="left"/>
              <w:rPr>
                <w:color w:val="000000"/>
                <w:sz w:val="16"/>
                <w:szCs w:val="16"/>
              </w:rPr>
            </w:pPr>
          </w:p>
          <w:p w14:paraId="4F9F4860" w14:textId="272D0422" w:rsidR="00DE03D0" w:rsidRPr="0080623C" w:rsidRDefault="00DE03D0" w:rsidP="004F22BE">
            <w:pPr>
              <w:jc w:val="left"/>
              <w:rPr>
                <w:color w:val="000000"/>
                <w:sz w:val="16"/>
                <w:szCs w:val="16"/>
              </w:rPr>
            </w:pPr>
            <w:r w:rsidRPr="0080623C">
              <w:rPr>
                <w:color w:val="000000"/>
                <w:sz w:val="16"/>
                <w:szCs w:val="16"/>
              </w:rPr>
              <w:t>For example, for 160MHz BSS, row (0,1) and (0,2) are equivalent, and should just be signaled as (0,2)</w:t>
            </w:r>
          </w:p>
        </w:tc>
        <w:tc>
          <w:tcPr>
            <w:tcW w:w="2691" w:type="dxa"/>
            <w:shd w:val="clear" w:color="auto" w:fill="auto"/>
            <w:vAlign w:val="center"/>
            <w:hideMark/>
          </w:tcPr>
          <w:p w14:paraId="126CF306" w14:textId="77777777" w:rsidR="00EF0624" w:rsidRDefault="00DE03D0" w:rsidP="004F22BE">
            <w:pPr>
              <w:jc w:val="left"/>
              <w:rPr>
                <w:color w:val="000000"/>
                <w:sz w:val="16"/>
                <w:szCs w:val="16"/>
              </w:rPr>
            </w:pPr>
            <w:r w:rsidRPr="0080623C">
              <w:rPr>
                <w:color w:val="000000"/>
                <w:sz w:val="16"/>
                <w:szCs w:val="16"/>
              </w:rPr>
              <w:t>Add reference to Table 11-25</w:t>
            </w:r>
          </w:p>
          <w:p w14:paraId="70D6422E" w14:textId="77777777" w:rsidR="00EF0624" w:rsidRDefault="00EF0624" w:rsidP="004F22BE">
            <w:pPr>
              <w:jc w:val="left"/>
              <w:rPr>
                <w:color w:val="000000"/>
                <w:sz w:val="16"/>
                <w:szCs w:val="16"/>
              </w:rPr>
            </w:pPr>
          </w:p>
          <w:p w14:paraId="65C05C2B" w14:textId="77777777" w:rsidR="00EF0624" w:rsidRDefault="00DE03D0" w:rsidP="004F22BE">
            <w:pPr>
              <w:jc w:val="left"/>
              <w:rPr>
                <w:color w:val="000000"/>
                <w:sz w:val="16"/>
                <w:szCs w:val="16"/>
              </w:rPr>
            </w:pPr>
            <w:r w:rsidRPr="0080623C">
              <w:rPr>
                <w:color w:val="000000"/>
                <w:sz w:val="16"/>
                <w:szCs w:val="16"/>
              </w:rPr>
              <w:t>delete rows (0,1), (1,0) or mark them as deprecated</w:t>
            </w:r>
          </w:p>
          <w:p w14:paraId="5FF3D974" w14:textId="77777777" w:rsidR="00EF0624" w:rsidRDefault="00EF0624" w:rsidP="004F22BE">
            <w:pPr>
              <w:jc w:val="left"/>
              <w:rPr>
                <w:color w:val="000000"/>
                <w:sz w:val="16"/>
                <w:szCs w:val="16"/>
              </w:rPr>
            </w:pPr>
          </w:p>
          <w:p w14:paraId="71E47596" w14:textId="77777777" w:rsidR="00DE03D0" w:rsidRDefault="00DE03D0" w:rsidP="004F22BE">
            <w:pPr>
              <w:jc w:val="left"/>
              <w:rPr>
                <w:color w:val="000000"/>
                <w:sz w:val="16"/>
                <w:szCs w:val="16"/>
              </w:rPr>
            </w:pPr>
            <w:r w:rsidRPr="0080623C">
              <w:rPr>
                <w:color w:val="000000"/>
                <w:sz w:val="16"/>
                <w:szCs w:val="16"/>
              </w:rPr>
              <w:t>Delete the text '1' and 'CCFS1' in row (1,2) column 6 and 8</w:t>
            </w:r>
          </w:p>
          <w:p w14:paraId="2CA86910" w14:textId="37271885" w:rsidR="00EF0624" w:rsidRPr="0080623C" w:rsidRDefault="00EF0624" w:rsidP="004F22BE">
            <w:pPr>
              <w:jc w:val="left"/>
              <w:rPr>
                <w:color w:val="000000"/>
                <w:sz w:val="16"/>
                <w:szCs w:val="16"/>
              </w:rPr>
            </w:pPr>
          </w:p>
        </w:tc>
        <w:tc>
          <w:tcPr>
            <w:tcW w:w="4194" w:type="dxa"/>
            <w:shd w:val="clear" w:color="auto" w:fill="auto"/>
            <w:noWrap/>
            <w:vAlign w:val="center"/>
            <w:hideMark/>
          </w:tcPr>
          <w:p w14:paraId="53D34AA7" w14:textId="77777777" w:rsidR="00DE03D0" w:rsidRPr="0080623C" w:rsidRDefault="00DE03D0" w:rsidP="004F22BE">
            <w:pPr>
              <w:jc w:val="left"/>
              <w:rPr>
                <w:color w:val="000000"/>
                <w:sz w:val="16"/>
                <w:szCs w:val="16"/>
              </w:rPr>
            </w:pPr>
          </w:p>
        </w:tc>
      </w:tr>
    </w:tbl>
    <w:p w14:paraId="77F31B8F" w14:textId="31CA7EBD"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5F737CB9" w14:textId="77777777" w:rsidTr="004F22BE">
        <w:trPr>
          <w:trHeight w:val="1700"/>
        </w:trPr>
        <w:tc>
          <w:tcPr>
            <w:tcW w:w="1012" w:type="dxa"/>
            <w:shd w:val="clear" w:color="auto" w:fill="auto"/>
            <w:vAlign w:val="center"/>
            <w:hideMark/>
          </w:tcPr>
          <w:p w14:paraId="63E3A74C" w14:textId="77777777" w:rsidR="00DE03D0" w:rsidRPr="0080623C" w:rsidRDefault="00DE03D0" w:rsidP="004F22BE">
            <w:pPr>
              <w:jc w:val="center"/>
              <w:rPr>
                <w:color w:val="000000"/>
                <w:sz w:val="16"/>
                <w:szCs w:val="16"/>
              </w:rPr>
            </w:pPr>
            <w:r w:rsidRPr="0080623C">
              <w:rPr>
                <w:color w:val="000000"/>
                <w:sz w:val="16"/>
                <w:szCs w:val="16"/>
              </w:rPr>
              <w:t>CID 4763</w:t>
            </w:r>
            <w:r w:rsidRPr="0080623C">
              <w:rPr>
                <w:color w:val="000000"/>
                <w:sz w:val="16"/>
                <w:szCs w:val="16"/>
              </w:rPr>
              <w:br/>
              <w:t>10.42.2.3.3</w:t>
            </w:r>
            <w:r w:rsidRPr="0080623C">
              <w:rPr>
                <w:color w:val="000000"/>
                <w:sz w:val="16"/>
                <w:szCs w:val="16"/>
              </w:rPr>
              <w:br/>
              <w:t>2034.36</w:t>
            </w:r>
            <w:r w:rsidRPr="0080623C">
              <w:rPr>
                <w:color w:val="000000"/>
                <w:sz w:val="16"/>
                <w:szCs w:val="16"/>
              </w:rPr>
              <w:br/>
              <w:t>Sun, Li-Hsiang</w:t>
            </w:r>
          </w:p>
        </w:tc>
        <w:tc>
          <w:tcPr>
            <w:tcW w:w="3383" w:type="dxa"/>
            <w:shd w:val="clear" w:color="auto" w:fill="auto"/>
            <w:vAlign w:val="center"/>
            <w:hideMark/>
          </w:tcPr>
          <w:p w14:paraId="2F960599" w14:textId="77777777" w:rsidR="00DE03D0" w:rsidRPr="0080623C" w:rsidRDefault="00DE03D0" w:rsidP="004F22BE">
            <w:pPr>
              <w:jc w:val="left"/>
              <w:rPr>
                <w:color w:val="000000"/>
                <w:sz w:val="16"/>
                <w:szCs w:val="16"/>
              </w:rPr>
            </w:pPr>
            <w:r w:rsidRPr="0080623C">
              <w:rPr>
                <w:color w:val="000000"/>
                <w:sz w:val="16"/>
                <w:szCs w:val="16"/>
              </w:rPr>
              <w:t>including any LBIFS if required', but on L23, it says each SSW is separated by SBIFS</w:t>
            </w:r>
          </w:p>
        </w:tc>
        <w:tc>
          <w:tcPr>
            <w:tcW w:w="2691" w:type="dxa"/>
            <w:shd w:val="clear" w:color="auto" w:fill="auto"/>
            <w:vAlign w:val="center"/>
            <w:hideMark/>
          </w:tcPr>
          <w:p w14:paraId="29618325" w14:textId="77777777" w:rsidR="00DE03D0" w:rsidRPr="0080623C" w:rsidRDefault="00DE03D0" w:rsidP="004F22BE">
            <w:pPr>
              <w:jc w:val="left"/>
              <w:rPr>
                <w:color w:val="000000"/>
                <w:sz w:val="16"/>
                <w:szCs w:val="16"/>
              </w:rPr>
            </w:pPr>
            <w:r w:rsidRPr="0080623C">
              <w:rPr>
                <w:color w:val="000000"/>
                <w:sz w:val="16"/>
                <w:szCs w:val="16"/>
              </w:rPr>
              <w:t>remove ''including any LBIFS if required'</w:t>
            </w:r>
          </w:p>
        </w:tc>
        <w:tc>
          <w:tcPr>
            <w:tcW w:w="4194" w:type="dxa"/>
            <w:shd w:val="clear" w:color="auto" w:fill="auto"/>
            <w:noWrap/>
            <w:vAlign w:val="center"/>
            <w:hideMark/>
          </w:tcPr>
          <w:p w14:paraId="1CF0DDA3" w14:textId="77777777" w:rsidR="00DE03D0" w:rsidRPr="0080623C" w:rsidRDefault="00DE03D0" w:rsidP="004F22BE">
            <w:pPr>
              <w:jc w:val="left"/>
              <w:rPr>
                <w:color w:val="000000"/>
                <w:sz w:val="16"/>
                <w:szCs w:val="16"/>
              </w:rPr>
            </w:pPr>
          </w:p>
        </w:tc>
      </w:tr>
    </w:tbl>
    <w:p w14:paraId="406CEB02" w14:textId="0C9B27A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12725F2F" w14:textId="77777777" w:rsidTr="004F22BE">
        <w:trPr>
          <w:trHeight w:val="1700"/>
        </w:trPr>
        <w:tc>
          <w:tcPr>
            <w:tcW w:w="1012" w:type="dxa"/>
            <w:shd w:val="clear" w:color="auto" w:fill="auto"/>
            <w:vAlign w:val="center"/>
            <w:hideMark/>
          </w:tcPr>
          <w:p w14:paraId="086C63BD" w14:textId="77777777" w:rsidR="00DE03D0" w:rsidRPr="0080623C" w:rsidRDefault="00DE03D0" w:rsidP="004F22BE">
            <w:pPr>
              <w:jc w:val="center"/>
              <w:rPr>
                <w:color w:val="000000"/>
                <w:sz w:val="16"/>
                <w:szCs w:val="16"/>
              </w:rPr>
            </w:pPr>
            <w:r w:rsidRPr="0080623C">
              <w:rPr>
                <w:color w:val="000000"/>
                <w:sz w:val="16"/>
                <w:szCs w:val="16"/>
              </w:rPr>
              <w:t>CID 4764</w:t>
            </w:r>
            <w:r w:rsidRPr="0080623C">
              <w:rPr>
                <w:color w:val="000000"/>
                <w:sz w:val="16"/>
                <w:szCs w:val="16"/>
              </w:rPr>
              <w:br/>
              <w:t>9.4.2.56</w:t>
            </w:r>
            <w:r w:rsidRPr="0080623C">
              <w:rPr>
                <w:color w:val="000000"/>
                <w:sz w:val="16"/>
                <w:szCs w:val="16"/>
              </w:rPr>
              <w:br/>
              <w:t>1185.40</w:t>
            </w:r>
            <w:r w:rsidRPr="0080623C">
              <w:rPr>
                <w:color w:val="000000"/>
                <w:sz w:val="16"/>
                <w:szCs w:val="16"/>
              </w:rPr>
              <w:br/>
              <w:t>Sun, Li-Hsiang</w:t>
            </w:r>
          </w:p>
        </w:tc>
        <w:tc>
          <w:tcPr>
            <w:tcW w:w="3383" w:type="dxa"/>
            <w:shd w:val="clear" w:color="auto" w:fill="auto"/>
            <w:vAlign w:val="center"/>
            <w:hideMark/>
          </w:tcPr>
          <w:p w14:paraId="413AF4F8" w14:textId="77777777" w:rsidR="00DE03D0" w:rsidRPr="0080623C" w:rsidRDefault="00DE03D0" w:rsidP="004F22BE">
            <w:pPr>
              <w:jc w:val="left"/>
              <w:rPr>
                <w:color w:val="000000"/>
                <w:sz w:val="16"/>
                <w:szCs w:val="16"/>
              </w:rPr>
            </w:pPr>
            <w:r w:rsidRPr="0080623C">
              <w:rPr>
                <w:color w:val="000000"/>
                <w:sz w:val="16"/>
                <w:szCs w:val="16"/>
              </w:rPr>
              <w:t>Suggest to add reference to Table 11-25</w:t>
            </w:r>
          </w:p>
        </w:tc>
        <w:tc>
          <w:tcPr>
            <w:tcW w:w="2691" w:type="dxa"/>
            <w:shd w:val="clear" w:color="auto" w:fill="auto"/>
            <w:vAlign w:val="center"/>
            <w:hideMark/>
          </w:tcPr>
          <w:p w14:paraId="0DD4A77D" w14:textId="77777777" w:rsidR="00DE03D0" w:rsidRPr="0080623C" w:rsidRDefault="00DE03D0" w:rsidP="004F22BE">
            <w:pPr>
              <w:jc w:val="left"/>
              <w:rPr>
                <w:color w:val="000000"/>
                <w:sz w:val="16"/>
                <w:szCs w:val="16"/>
              </w:rPr>
            </w:pPr>
            <w:r w:rsidRPr="0080623C">
              <w:rPr>
                <w:color w:val="000000"/>
                <w:sz w:val="16"/>
                <w:szCs w:val="16"/>
              </w:rPr>
              <w:t>as in comment</w:t>
            </w:r>
          </w:p>
        </w:tc>
        <w:tc>
          <w:tcPr>
            <w:tcW w:w="4194" w:type="dxa"/>
            <w:shd w:val="clear" w:color="auto" w:fill="auto"/>
            <w:noWrap/>
            <w:vAlign w:val="center"/>
            <w:hideMark/>
          </w:tcPr>
          <w:p w14:paraId="322A0E46" w14:textId="77777777" w:rsidR="00DE03D0" w:rsidRPr="0080623C" w:rsidRDefault="00DE03D0" w:rsidP="004F22BE">
            <w:pPr>
              <w:jc w:val="left"/>
              <w:rPr>
                <w:color w:val="000000"/>
                <w:sz w:val="16"/>
                <w:szCs w:val="16"/>
              </w:rPr>
            </w:pPr>
          </w:p>
        </w:tc>
      </w:tr>
    </w:tbl>
    <w:p w14:paraId="374C5ECC" w14:textId="779B5FD3" w:rsidR="00DE03D0" w:rsidRDefault="00DE03D0" w:rsidP="00B254C8"/>
    <w:tbl>
      <w:tblPr>
        <w:tblW w:w="1128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3383"/>
        <w:gridCol w:w="2691"/>
        <w:gridCol w:w="4194"/>
      </w:tblGrid>
      <w:tr w:rsidR="00DE03D0" w:rsidRPr="0080623C" w14:paraId="75F462CA" w14:textId="77777777" w:rsidTr="004F22BE">
        <w:trPr>
          <w:trHeight w:val="1700"/>
        </w:trPr>
        <w:tc>
          <w:tcPr>
            <w:tcW w:w="1012" w:type="dxa"/>
            <w:shd w:val="clear" w:color="auto" w:fill="auto"/>
            <w:vAlign w:val="center"/>
            <w:hideMark/>
          </w:tcPr>
          <w:p w14:paraId="3DF380E4" w14:textId="77777777" w:rsidR="00DE03D0" w:rsidRPr="0080623C" w:rsidRDefault="00DE03D0" w:rsidP="004F22BE">
            <w:pPr>
              <w:jc w:val="center"/>
              <w:rPr>
                <w:color w:val="000000"/>
                <w:sz w:val="16"/>
                <w:szCs w:val="16"/>
              </w:rPr>
            </w:pPr>
            <w:r w:rsidRPr="0080623C">
              <w:rPr>
                <w:color w:val="000000"/>
                <w:sz w:val="16"/>
                <w:szCs w:val="16"/>
              </w:rPr>
              <w:lastRenderedPageBreak/>
              <w:t>CID 4811</w:t>
            </w:r>
            <w:r w:rsidRPr="0080623C">
              <w:rPr>
                <w:color w:val="000000"/>
                <w:sz w:val="16"/>
                <w:szCs w:val="16"/>
              </w:rPr>
              <w:br/>
              <w:t>9.4.2.36</w:t>
            </w:r>
            <w:r w:rsidRPr="0080623C">
              <w:rPr>
                <w:color w:val="000000"/>
                <w:sz w:val="16"/>
                <w:szCs w:val="16"/>
              </w:rPr>
              <w:br/>
              <w:t>1151.5</w:t>
            </w:r>
            <w:r w:rsidRPr="0080623C">
              <w:rPr>
                <w:color w:val="000000"/>
                <w:sz w:val="16"/>
                <w:szCs w:val="16"/>
              </w:rPr>
              <w:br/>
              <w:t>Hamilton, Mark</w:t>
            </w:r>
          </w:p>
        </w:tc>
        <w:tc>
          <w:tcPr>
            <w:tcW w:w="3383" w:type="dxa"/>
            <w:shd w:val="clear" w:color="auto" w:fill="auto"/>
            <w:vAlign w:val="center"/>
            <w:hideMark/>
          </w:tcPr>
          <w:p w14:paraId="41A475D5" w14:textId="77777777" w:rsidR="00DE03D0" w:rsidRPr="0080623C" w:rsidRDefault="00DE03D0" w:rsidP="004F22BE">
            <w:pPr>
              <w:jc w:val="left"/>
              <w:rPr>
                <w:color w:val="000000"/>
                <w:sz w:val="16"/>
                <w:szCs w:val="16"/>
              </w:rPr>
            </w:pPr>
            <w:r w:rsidRPr="0080623C">
              <w:rPr>
                <w:color w:val="000000"/>
                <w:sz w:val="16"/>
                <w:szCs w:val="16"/>
              </w:rPr>
              <w:t>The signaling of the channel center frequency segments in the Wide Bandwidth Channel Switch subelement of a Neighbor Report doesn't align with that of the VHT Operation element. The "original" and now deprecated signaling is still there.</w:t>
            </w:r>
          </w:p>
        </w:tc>
        <w:tc>
          <w:tcPr>
            <w:tcW w:w="2691" w:type="dxa"/>
            <w:shd w:val="clear" w:color="auto" w:fill="auto"/>
            <w:vAlign w:val="center"/>
            <w:hideMark/>
          </w:tcPr>
          <w:p w14:paraId="5D493F66" w14:textId="4FD59B67" w:rsidR="00DE03D0" w:rsidRPr="0080623C" w:rsidRDefault="00DE03D0" w:rsidP="004F22BE">
            <w:pPr>
              <w:jc w:val="left"/>
              <w:rPr>
                <w:color w:val="000000"/>
                <w:sz w:val="16"/>
                <w:szCs w:val="16"/>
              </w:rPr>
            </w:pPr>
            <w:r w:rsidRPr="0080623C">
              <w:rPr>
                <w:color w:val="000000"/>
                <w:sz w:val="16"/>
                <w:szCs w:val="16"/>
              </w:rPr>
              <w:t>Update Table 9-175 to reflect the "new" signaling.</w:t>
            </w:r>
            <w:r w:rsidR="009D693F">
              <w:rPr>
                <w:color w:val="000000"/>
                <w:sz w:val="16"/>
                <w:szCs w:val="16"/>
              </w:rPr>
              <w:t xml:space="preserve"> </w:t>
            </w:r>
            <w:r w:rsidRPr="0080623C">
              <w:rPr>
                <w:color w:val="000000"/>
                <w:sz w:val="16"/>
                <w:szCs w:val="16"/>
              </w:rPr>
              <w:t>A possible approach is to include the HT Operation element Channel Width, the VHT Operation element Channel Width, CCFS0, CCFS1, CCFS2 and refer to Tables 9-274 and 11-25.</w:t>
            </w:r>
          </w:p>
        </w:tc>
        <w:tc>
          <w:tcPr>
            <w:tcW w:w="4194" w:type="dxa"/>
            <w:shd w:val="clear" w:color="auto" w:fill="auto"/>
            <w:noWrap/>
            <w:vAlign w:val="center"/>
            <w:hideMark/>
          </w:tcPr>
          <w:p w14:paraId="5E120FC8" w14:textId="77777777" w:rsidR="00DE03D0" w:rsidRPr="0080623C" w:rsidRDefault="00DE03D0" w:rsidP="004F22BE">
            <w:pPr>
              <w:jc w:val="left"/>
              <w:rPr>
                <w:color w:val="000000"/>
                <w:sz w:val="16"/>
                <w:szCs w:val="16"/>
              </w:rPr>
            </w:pPr>
          </w:p>
        </w:tc>
      </w:tr>
    </w:tbl>
    <w:p w14:paraId="1EB81DA9" w14:textId="3F7C2E3C" w:rsidR="00DE03D0" w:rsidRDefault="00DE03D0" w:rsidP="00B254C8"/>
    <w:p w14:paraId="1A067F8D" w14:textId="77777777" w:rsidR="00DE03D0" w:rsidRDefault="00DE03D0" w:rsidP="00B254C8"/>
    <w:sectPr w:rsidR="00DE03D0" w:rsidSect="004D4962">
      <w:headerReference w:type="default" r:id="rId8"/>
      <w:footerReference w:type="default" r:id="rId9"/>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3A46D" w14:textId="77777777" w:rsidR="00260374" w:rsidRDefault="00260374">
      <w:r>
        <w:separator/>
      </w:r>
    </w:p>
  </w:endnote>
  <w:endnote w:type="continuationSeparator" w:id="0">
    <w:p w14:paraId="2F20007A" w14:textId="77777777" w:rsidR="00260374" w:rsidRDefault="00260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Times New Roman"/>
    <w:panose1 w:val="020B0604020202020204"/>
    <w:charset w:val="00"/>
    <w:family w:val="roman"/>
    <w:notTrueType/>
    <w:pitch w:val="default"/>
    <w:sig w:usb0="00000003" w:usb1="080F0000" w:usb2="00000010" w:usb3="00000000" w:csb0="0012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4E2FA" w14:textId="77777777" w:rsidR="002F52CD" w:rsidRDefault="00260374">
    <w:pPr>
      <w:pStyle w:val="Footer"/>
      <w:tabs>
        <w:tab w:val="clear" w:pos="6480"/>
        <w:tab w:val="center" w:pos="4680"/>
        <w:tab w:val="right" w:pos="9360"/>
      </w:tabs>
    </w:pPr>
    <w:r>
      <w:fldChar w:fldCharType="begin"/>
    </w:r>
    <w:r>
      <w:instrText xml:space="preserve"> SUBJECT  \* MERGEFORMAT </w:instrText>
    </w:r>
    <w:r>
      <w:fldChar w:fldCharType="separate"/>
    </w:r>
    <w:r w:rsidR="002F52CD">
      <w:t>Submission</w:t>
    </w:r>
    <w:r>
      <w:fldChar w:fldCharType="end"/>
    </w:r>
    <w:r w:rsidR="002F52CD">
      <w:tab/>
      <w:t xml:space="preserve">page </w:t>
    </w:r>
    <w:r w:rsidR="002F52CD">
      <w:fldChar w:fldCharType="begin"/>
    </w:r>
    <w:r w:rsidR="002F52CD">
      <w:instrText xml:space="preserve">page </w:instrText>
    </w:r>
    <w:r w:rsidR="002F52CD">
      <w:fldChar w:fldCharType="separate"/>
    </w:r>
    <w:r w:rsidR="002F52CD">
      <w:rPr>
        <w:noProof/>
      </w:rPr>
      <w:t>1</w:t>
    </w:r>
    <w:r w:rsidR="002F52CD">
      <w:fldChar w:fldCharType="end"/>
    </w:r>
    <w:r w:rsidR="002F52CD">
      <w:tab/>
    </w:r>
    <w:r>
      <w:fldChar w:fldCharType="begin"/>
    </w:r>
    <w:r>
      <w:instrText xml:space="preserve"> COMMENTS  \* MERGEFORMAT </w:instrText>
    </w:r>
    <w:r>
      <w:fldChar w:fldCharType="separate"/>
    </w:r>
    <w:r w:rsidR="002F52CD">
      <w:t>Menzo Wentink, Qualcomm</w:t>
    </w:r>
    <w:r>
      <w:fldChar w:fldCharType="end"/>
    </w:r>
  </w:p>
  <w:p w14:paraId="043469C4" w14:textId="77777777" w:rsidR="002F52CD" w:rsidRDefault="002F52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6DAEB" w14:textId="77777777" w:rsidR="00260374" w:rsidRDefault="00260374">
      <w:r>
        <w:separator/>
      </w:r>
    </w:p>
  </w:footnote>
  <w:footnote w:type="continuationSeparator" w:id="0">
    <w:p w14:paraId="1ECFA4D1" w14:textId="77777777" w:rsidR="00260374" w:rsidRDefault="002603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AF55" w14:textId="33202322" w:rsidR="002F52CD" w:rsidRDefault="002F52CD">
    <w:pPr>
      <w:pStyle w:val="Header"/>
      <w:tabs>
        <w:tab w:val="clear" w:pos="6480"/>
        <w:tab w:val="center" w:pos="4680"/>
        <w:tab w:val="right" w:pos="9360"/>
      </w:tabs>
    </w:pPr>
    <w:r>
      <w:t>January 2020</w:t>
    </w:r>
    <w:r>
      <w:tab/>
    </w:r>
    <w:r>
      <w:tab/>
    </w:r>
    <w:r w:rsidRPr="00C80CDE">
      <w:t>doc.: IEEE 802.11-</w:t>
    </w:r>
    <w:r>
      <w:t>20</w:t>
    </w:r>
    <w:r w:rsidRPr="00C80CDE">
      <w:t>/</w:t>
    </w:r>
    <w:r>
      <w:t>150r6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7"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19"/>
  </w:num>
  <w:num w:numId="5">
    <w:abstractNumId w:val="14"/>
  </w:num>
  <w:num w:numId="6">
    <w:abstractNumId w:val="1"/>
  </w:num>
  <w:num w:numId="7">
    <w:abstractNumId w:val="2"/>
  </w:num>
  <w:num w:numId="8">
    <w:abstractNumId w:val="13"/>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0"/>
  </w:num>
  <w:num w:numId="11">
    <w:abstractNumId w:val="17"/>
  </w:num>
  <w:num w:numId="12">
    <w:abstractNumId w:val="8"/>
  </w:num>
  <w:num w:numId="13">
    <w:abstractNumId w:val="20"/>
  </w:num>
  <w:num w:numId="14">
    <w:abstractNumId w:val="4"/>
  </w:num>
  <w:num w:numId="15">
    <w:abstractNumId w:val="16"/>
  </w:num>
  <w:num w:numId="16">
    <w:abstractNumId w:val="18"/>
  </w:num>
  <w:num w:numId="17">
    <w:abstractNumId w:val="6"/>
  </w:num>
  <w:num w:numId="18">
    <w:abstractNumId w:val="3"/>
  </w:num>
  <w:num w:numId="19">
    <w:abstractNumId w:val="9"/>
  </w:num>
  <w:num w:numId="20">
    <w:abstractNumId w:val="5"/>
  </w:num>
  <w:num w:numId="21">
    <w:abstractNumId w:val="12"/>
  </w:num>
  <w:num w:numId="22">
    <w:abstractNumId w:val="15"/>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enzo Wentink">
    <w15:presenceInfo w15:providerId="Windows Live" w15:userId="8a35a65d9ea4b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36"/>
  <w:printFractionalCharacterWidth/>
  <w:hideSpellingErrors/>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B50"/>
    <w:rsid w:val="00007D8C"/>
    <w:rsid w:val="00010968"/>
    <w:rsid w:val="000116E7"/>
    <w:rsid w:val="00011ACE"/>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602FF"/>
    <w:rsid w:val="00062058"/>
    <w:rsid w:val="00062A8D"/>
    <w:rsid w:val="00062F23"/>
    <w:rsid w:val="000649C7"/>
    <w:rsid w:val="000668AF"/>
    <w:rsid w:val="00067181"/>
    <w:rsid w:val="0006743C"/>
    <w:rsid w:val="00070079"/>
    <w:rsid w:val="0007062A"/>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2BF8"/>
    <w:rsid w:val="00093C21"/>
    <w:rsid w:val="00093C25"/>
    <w:rsid w:val="00093D7D"/>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D2C"/>
    <w:rsid w:val="000C1CC8"/>
    <w:rsid w:val="000C2343"/>
    <w:rsid w:val="000C2DAE"/>
    <w:rsid w:val="000C3B92"/>
    <w:rsid w:val="000C3CDE"/>
    <w:rsid w:val="000C4256"/>
    <w:rsid w:val="000C4A03"/>
    <w:rsid w:val="000C63E3"/>
    <w:rsid w:val="000C67D5"/>
    <w:rsid w:val="000C730A"/>
    <w:rsid w:val="000C7354"/>
    <w:rsid w:val="000C7929"/>
    <w:rsid w:val="000C7CE3"/>
    <w:rsid w:val="000D0E9D"/>
    <w:rsid w:val="000D125E"/>
    <w:rsid w:val="000D3DE4"/>
    <w:rsid w:val="000D401A"/>
    <w:rsid w:val="000D40D8"/>
    <w:rsid w:val="000D45C5"/>
    <w:rsid w:val="000D5468"/>
    <w:rsid w:val="000D7E71"/>
    <w:rsid w:val="000E0E07"/>
    <w:rsid w:val="000E1C4B"/>
    <w:rsid w:val="000E2C8D"/>
    <w:rsid w:val="000E31C9"/>
    <w:rsid w:val="000E320C"/>
    <w:rsid w:val="000E477A"/>
    <w:rsid w:val="000E4910"/>
    <w:rsid w:val="000E4CD3"/>
    <w:rsid w:val="000E51ED"/>
    <w:rsid w:val="000E56B7"/>
    <w:rsid w:val="000E5914"/>
    <w:rsid w:val="000E6179"/>
    <w:rsid w:val="000E6731"/>
    <w:rsid w:val="000F0616"/>
    <w:rsid w:val="000F171B"/>
    <w:rsid w:val="000F199A"/>
    <w:rsid w:val="000F203A"/>
    <w:rsid w:val="000F3CC9"/>
    <w:rsid w:val="000F4089"/>
    <w:rsid w:val="000F4E61"/>
    <w:rsid w:val="000F6B90"/>
    <w:rsid w:val="000F79EA"/>
    <w:rsid w:val="001001D6"/>
    <w:rsid w:val="001004FB"/>
    <w:rsid w:val="001010F1"/>
    <w:rsid w:val="001023A3"/>
    <w:rsid w:val="001043B1"/>
    <w:rsid w:val="0010601E"/>
    <w:rsid w:val="001100F5"/>
    <w:rsid w:val="001117C4"/>
    <w:rsid w:val="00112989"/>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422B"/>
    <w:rsid w:val="00145251"/>
    <w:rsid w:val="0014566C"/>
    <w:rsid w:val="001472F2"/>
    <w:rsid w:val="00150449"/>
    <w:rsid w:val="00153184"/>
    <w:rsid w:val="001531B9"/>
    <w:rsid w:val="00153436"/>
    <w:rsid w:val="001540EB"/>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538F"/>
    <w:rsid w:val="001869A0"/>
    <w:rsid w:val="001917E8"/>
    <w:rsid w:val="00193D21"/>
    <w:rsid w:val="00193E18"/>
    <w:rsid w:val="0019479E"/>
    <w:rsid w:val="001947A1"/>
    <w:rsid w:val="00194BA5"/>
    <w:rsid w:val="00195151"/>
    <w:rsid w:val="00195D13"/>
    <w:rsid w:val="00196643"/>
    <w:rsid w:val="001973E0"/>
    <w:rsid w:val="0019796D"/>
    <w:rsid w:val="00197E97"/>
    <w:rsid w:val="001A2601"/>
    <w:rsid w:val="001A2BA9"/>
    <w:rsid w:val="001A3BD9"/>
    <w:rsid w:val="001A51B3"/>
    <w:rsid w:val="001A5CCC"/>
    <w:rsid w:val="001A5EFD"/>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3A52"/>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923"/>
    <w:rsid w:val="00257EB4"/>
    <w:rsid w:val="00260374"/>
    <w:rsid w:val="002606E2"/>
    <w:rsid w:val="00261533"/>
    <w:rsid w:val="002615FA"/>
    <w:rsid w:val="00262DC6"/>
    <w:rsid w:val="00267274"/>
    <w:rsid w:val="0027044B"/>
    <w:rsid w:val="002704DB"/>
    <w:rsid w:val="00272008"/>
    <w:rsid w:val="0027291D"/>
    <w:rsid w:val="00274A77"/>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F85"/>
    <w:rsid w:val="00294BF2"/>
    <w:rsid w:val="00295902"/>
    <w:rsid w:val="0029598D"/>
    <w:rsid w:val="002962D4"/>
    <w:rsid w:val="00297250"/>
    <w:rsid w:val="00297605"/>
    <w:rsid w:val="002A01F4"/>
    <w:rsid w:val="002A0436"/>
    <w:rsid w:val="002A08F6"/>
    <w:rsid w:val="002A1746"/>
    <w:rsid w:val="002A1F74"/>
    <w:rsid w:val="002A45C3"/>
    <w:rsid w:val="002A4F76"/>
    <w:rsid w:val="002A7930"/>
    <w:rsid w:val="002B1E69"/>
    <w:rsid w:val="002B26F0"/>
    <w:rsid w:val="002B308F"/>
    <w:rsid w:val="002B4980"/>
    <w:rsid w:val="002B540C"/>
    <w:rsid w:val="002B54A3"/>
    <w:rsid w:val="002B641C"/>
    <w:rsid w:val="002C0B3F"/>
    <w:rsid w:val="002C1308"/>
    <w:rsid w:val="002C2382"/>
    <w:rsid w:val="002C2631"/>
    <w:rsid w:val="002C3466"/>
    <w:rsid w:val="002C3D9D"/>
    <w:rsid w:val="002C3EDF"/>
    <w:rsid w:val="002C48F1"/>
    <w:rsid w:val="002C4C34"/>
    <w:rsid w:val="002C5B52"/>
    <w:rsid w:val="002C5D77"/>
    <w:rsid w:val="002D037B"/>
    <w:rsid w:val="002D0FDF"/>
    <w:rsid w:val="002D1014"/>
    <w:rsid w:val="002D15CE"/>
    <w:rsid w:val="002D166A"/>
    <w:rsid w:val="002D1E26"/>
    <w:rsid w:val="002D2622"/>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52CD"/>
    <w:rsid w:val="002F5E8A"/>
    <w:rsid w:val="002F640E"/>
    <w:rsid w:val="003003EF"/>
    <w:rsid w:val="0030120A"/>
    <w:rsid w:val="00302432"/>
    <w:rsid w:val="00302D74"/>
    <w:rsid w:val="0030354E"/>
    <w:rsid w:val="00303A84"/>
    <w:rsid w:val="003044AA"/>
    <w:rsid w:val="00304918"/>
    <w:rsid w:val="003049DA"/>
    <w:rsid w:val="00304C2C"/>
    <w:rsid w:val="003065AC"/>
    <w:rsid w:val="003067B3"/>
    <w:rsid w:val="00306B5A"/>
    <w:rsid w:val="00310230"/>
    <w:rsid w:val="00310A8D"/>
    <w:rsid w:val="003124C3"/>
    <w:rsid w:val="00313A99"/>
    <w:rsid w:val="00313B2F"/>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CE0"/>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6429"/>
    <w:rsid w:val="00376794"/>
    <w:rsid w:val="0037729F"/>
    <w:rsid w:val="00377B70"/>
    <w:rsid w:val="00377E24"/>
    <w:rsid w:val="0038128C"/>
    <w:rsid w:val="003813A5"/>
    <w:rsid w:val="003819E5"/>
    <w:rsid w:val="0038355C"/>
    <w:rsid w:val="00384483"/>
    <w:rsid w:val="003852D4"/>
    <w:rsid w:val="003871EA"/>
    <w:rsid w:val="00390148"/>
    <w:rsid w:val="00390CB5"/>
    <w:rsid w:val="00390F34"/>
    <w:rsid w:val="00391826"/>
    <w:rsid w:val="003936E9"/>
    <w:rsid w:val="003941E9"/>
    <w:rsid w:val="003944F5"/>
    <w:rsid w:val="00394E76"/>
    <w:rsid w:val="0039647F"/>
    <w:rsid w:val="0039699D"/>
    <w:rsid w:val="00396C7A"/>
    <w:rsid w:val="00396D34"/>
    <w:rsid w:val="003973C1"/>
    <w:rsid w:val="003A2167"/>
    <w:rsid w:val="003A3493"/>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D7864"/>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1897"/>
    <w:rsid w:val="004025BF"/>
    <w:rsid w:val="00403303"/>
    <w:rsid w:val="00403C13"/>
    <w:rsid w:val="004057FB"/>
    <w:rsid w:val="004058C9"/>
    <w:rsid w:val="00405B42"/>
    <w:rsid w:val="004061FC"/>
    <w:rsid w:val="00407432"/>
    <w:rsid w:val="0041035F"/>
    <w:rsid w:val="00410BFA"/>
    <w:rsid w:val="004119B2"/>
    <w:rsid w:val="00413108"/>
    <w:rsid w:val="00414829"/>
    <w:rsid w:val="00415258"/>
    <w:rsid w:val="00415DF0"/>
    <w:rsid w:val="0041708E"/>
    <w:rsid w:val="004173B5"/>
    <w:rsid w:val="00417D7F"/>
    <w:rsid w:val="004202B7"/>
    <w:rsid w:val="00420DF7"/>
    <w:rsid w:val="00423317"/>
    <w:rsid w:val="00424838"/>
    <w:rsid w:val="0042486D"/>
    <w:rsid w:val="00425E62"/>
    <w:rsid w:val="00426A93"/>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10CB"/>
    <w:rsid w:val="00441A6E"/>
    <w:rsid w:val="00442037"/>
    <w:rsid w:val="004422D3"/>
    <w:rsid w:val="00443293"/>
    <w:rsid w:val="00445012"/>
    <w:rsid w:val="0044514E"/>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1C"/>
    <w:rsid w:val="00481C3E"/>
    <w:rsid w:val="0048231A"/>
    <w:rsid w:val="00482973"/>
    <w:rsid w:val="00482FA4"/>
    <w:rsid w:val="004832ED"/>
    <w:rsid w:val="00483649"/>
    <w:rsid w:val="0048389E"/>
    <w:rsid w:val="00485230"/>
    <w:rsid w:val="00485E47"/>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414B"/>
    <w:rsid w:val="004A47AE"/>
    <w:rsid w:val="004A565B"/>
    <w:rsid w:val="004A6152"/>
    <w:rsid w:val="004A7167"/>
    <w:rsid w:val="004A78C5"/>
    <w:rsid w:val="004A7BBE"/>
    <w:rsid w:val="004B03A6"/>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CE6"/>
    <w:rsid w:val="004E0F70"/>
    <w:rsid w:val="004E20AA"/>
    <w:rsid w:val="004E34D2"/>
    <w:rsid w:val="004E50B1"/>
    <w:rsid w:val="004E73D1"/>
    <w:rsid w:val="004F002F"/>
    <w:rsid w:val="004F0A26"/>
    <w:rsid w:val="004F0D7C"/>
    <w:rsid w:val="004F22BE"/>
    <w:rsid w:val="004F24AA"/>
    <w:rsid w:val="004F3812"/>
    <w:rsid w:val="004F50E6"/>
    <w:rsid w:val="004F5BDB"/>
    <w:rsid w:val="00501856"/>
    <w:rsid w:val="00501D9F"/>
    <w:rsid w:val="00504CCA"/>
    <w:rsid w:val="00504DDF"/>
    <w:rsid w:val="0050796A"/>
    <w:rsid w:val="00507FF8"/>
    <w:rsid w:val="005108DF"/>
    <w:rsid w:val="0051238A"/>
    <w:rsid w:val="005138F2"/>
    <w:rsid w:val="00513B6E"/>
    <w:rsid w:val="0051419E"/>
    <w:rsid w:val="005155E2"/>
    <w:rsid w:val="00515DE0"/>
    <w:rsid w:val="0051631F"/>
    <w:rsid w:val="005177D6"/>
    <w:rsid w:val="00517997"/>
    <w:rsid w:val="005203C4"/>
    <w:rsid w:val="00520634"/>
    <w:rsid w:val="005209D1"/>
    <w:rsid w:val="00520BF9"/>
    <w:rsid w:val="0052169E"/>
    <w:rsid w:val="00522311"/>
    <w:rsid w:val="00522896"/>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6AF5"/>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A7595"/>
    <w:rsid w:val="005B08FF"/>
    <w:rsid w:val="005B15DD"/>
    <w:rsid w:val="005B2746"/>
    <w:rsid w:val="005B28DB"/>
    <w:rsid w:val="005B2A2E"/>
    <w:rsid w:val="005B3804"/>
    <w:rsid w:val="005B3B85"/>
    <w:rsid w:val="005B43F0"/>
    <w:rsid w:val="005B4E38"/>
    <w:rsid w:val="005B6E32"/>
    <w:rsid w:val="005B6F91"/>
    <w:rsid w:val="005B73C7"/>
    <w:rsid w:val="005B7850"/>
    <w:rsid w:val="005C0B93"/>
    <w:rsid w:val="005C12FF"/>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D78BD"/>
    <w:rsid w:val="005E119E"/>
    <w:rsid w:val="005E15EB"/>
    <w:rsid w:val="005E1AD0"/>
    <w:rsid w:val="005E2249"/>
    <w:rsid w:val="005E2309"/>
    <w:rsid w:val="005E3C85"/>
    <w:rsid w:val="005E4C02"/>
    <w:rsid w:val="005E53B0"/>
    <w:rsid w:val="005E5AC7"/>
    <w:rsid w:val="005E5DB9"/>
    <w:rsid w:val="005E7977"/>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4331"/>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4715"/>
    <w:rsid w:val="00664794"/>
    <w:rsid w:val="00664DB2"/>
    <w:rsid w:val="006650AD"/>
    <w:rsid w:val="0066575D"/>
    <w:rsid w:val="00665A06"/>
    <w:rsid w:val="00667800"/>
    <w:rsid w:val="00670514"/>
    <w:rsid w:val="00670D6E"/>
    <w:rsid w:val="006715F9"/>
    <w:rsid w:val="00672E7B"/>
    <w:rsid w:val="006731A1"/>
    <w:rsid w:val="0067377C"/>
    <w:rsid w:val="00673886"/>
    <w:rsid w:val="006744DE"/>
    <w:rsid w:val="00674C6B"/>
    <w:rsid w:val="0067515B"/>
    <w:rsid w:val="00675226"/>
    <w:rsid w:val="0067586C"/>
    <w:rsid w:val="00675C46"/>
    <w:rsid w:val="00676AC7"/>
    <w:rsid w:val="00680749"/>
    <w:rsid w:val="00683487"/>
    <w:rsid w:val="00684532"/>
    <w:rsid w:val="0068471E"/>
    <w:rsid w:val="00684F3D"/>
    <w:rsid w:val="0068538E"/>
    <w:rsid w:val="006872E1"/>
    <w:rsid w:val="00687581"/>
    <w:rsid w:val="006914D2"/>
    <w:rsid w:val="00691645"/>
    <w:rsid w:val="00694631"/>
    <w:rsid w:val="00694801"/>
    <w:rsid w:val="00694DCD"/>
    <w:rsid w:val="00695693"/>
    <w:rsid w:val="00695AF5"/>
    <w:rsid w:val="0069610E"/>
    <w:rsid w:val="00696854"/>
    <w:rsid w:val="00697A28"/>
    <w:rsid w:val="006A01C8"/>
    <w:rsid w:val="006A130D"/>
    <w:rsid w:val="006A2C7B"/>
    <w:rsid w:val="006A43A0"/>
    <w:rsid w:val="006A4E1F"/>
    <w:rsid w:val="006A57F2"/>
    <w:rsid w:val="006A762F"/>
    <w:rsid w:val="006A7827"/>
    <w:rsid w:val="006A7A05"/>
    <w:rsid w:val="006B1496"/>
    <w:rsid w:val="006B2177"/>
    <w:rsid w:val="006B2DAF"/>
    <w:rsid w:val="006B319C"/>
    <w:rsid w:val="006B33CA"/>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7E8A"/>
    <w:rsid w:val="006E145F"/>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F1B"/>
    <w:rsid w:val="007162D0"/>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557F7"/>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75"/>
    <w:rsid w:val="007C3D94"/>
    <w:rsid w:val="007C495A"/>
    <w:rsid w:val="007C594F"/>
    <w:rsid w:val="007C6EA3"/>
    <w:rsid w:val="007C7ED0"/>
    <w:rsid w:val="007C7F3C"/>
    <w:rsid w:val="007D05D1"/>
    <w:rsid w:val="007D0C74"/>
    <w:rsid w:val="007D357C"/>
    <w:rsid w:val="007D4921"/>
    <w:rsid w:val="007D49F1"/>
    <w:rsid w:val="007D4E70"/>
    <w:rsid w:val="007D516C"/>
    <w:rsid w:val="007D69A9"/>
    <w:rsid w:val="007D7682"/>
    <w:rsid w:val="007D7989"/>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236"/>
    <w:rsid w:val="008106C8"/>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72D2"/>
    <w:rsid w:val="00830090"/>
    <w:rsid w:val="0083158A"/>
    <w:rsid w:val="00831AC1"/>
    <w:rsid w:val="00831F54"/>
    <w:rsid w:val="0083270F"/>
    <w:rsid w:val="00833E00"/>
    <w:rsid w:val="00835B59"/>
    <w:rsid w:val="008365D0"/>
    <w:rsid w:val="008406A5"/>
    <w:rsid w:val="0084090F"/>
    <w:rsid w:val="0084122C"/>
    <w:rsid w:val="00841B41"/>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63A"/>
    <w:rsid w:val="00871AAC"/>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0AD7"/>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68"/>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7296"/>
    <w:rsid w:val="008F730C"/>
    <w:rsid w:val="008F7E29"/>
    <w:rsid w:val="009008A0"/>
    <w:rsid w:val="00900AFC"/>
    <w:rsid w:val="0090106A"/>
    <w:rsid w:val="00902E40"/>
    <w:rsid w:val="00903672"/>
    <w:rsid w:val="00903944"/>
    <w:rsid w:val="00903A96"/>
    <w:rsid w:val="009053F2"/>
    <w:rsid w:val="00905AD2"/>
    <w:rsid w:val="009063F0"/>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4D3F"/>
    <w:rsid w:val="0094515A"/>
    <w:rsid w:val="0094609F"/>
    <w:rsid w:val="00951D4F"/>
    <w:rsid w:val="009527AF"/>
    <w:rsid w:val="00954F4E"/>
    <w:rsid w:val="0095665D"/>
    <w:rsid w:val="0095693B"/>
    <w:rsid w:val="00956CB4"/>
    <w:rsid w:val="00957B51"/>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487"/>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355"/>
    <w:rsid w:val="009969B4"/>
    <w:rsid w:val="0099710B"/>
    <w:rsid w:val="00997C08"/>
    <w:rsid w:val="00997C98"/>
    <w:rsid w:val="009A0D2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1425"/>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1714B"/>
    <w:rsid w:val="00A21266"/>
    <w:rsid w:val="00A21636"/>
    <w:rsid w:val="00A23E1C"/>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08E"/>
    <w:rsid w:val="00A37479"/>
    <w:rsid w:val="00A37AAF"/>
    <w:rsid w:val="00A37C17"/>
    <w:rsid w:val="00A41AC6"/>
    <w:rsid w:val="00A446B1"/>
    <w:rsid w:val="00A4503E"/>
    <w:rsid w:val="00A46833"/>
    <w:rsid w:val="00A50341"/>
    <w:rsid w:val="00A51D03"/>
    <w:rsid w:val="00A534F5"/>
    <w:rsid w:val="00A5426A"/>
    <w:rsid w:val="00A55CB5"/>
    <w:rsid w:val="00A5618A"/>
    <w:rsid w:val="00A605C9"/>
    <w:rsid w:val="00A61068"/>
    <w:rsid w:val="00A61817"/>
    <w:rsid w:val="00A6195E"/>
    <w:rsid w:val="00A62095"/>
    <w:rsid w:val="00A6365B"/>
    <w:rsid w:val="00A63AE5"/>
    <w:rsid w:val="00A64816"/>
    <w:rsid w:val="00A66782"/>
    <w:rsid w:val="00A7026C"/>
    <w:rsid w:val="00A7084B"/>
    <w:rsid w:val="00A71F94"/>
    <w:rsid w:val="00A7247D"/>
    <w:rsid w:val="00A72A1C"/>
    <w:rsid w:val="00A74AB1"/>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2942"/>
    <w:rsid w:val="00A934DE"/>
    <w:rsid w:val="00A939F1"/>
    <w:rsid w:val="00A942A0"/>
    <w:rsid w:val="00A944EF"/>
    <w:rsid w:val="00A9549A"/>
    <w:rsid w:val="00A95629"/>
    <w:rsid w:val="00A9692F"/>
    <w:rsid w:val="00A9730C"/>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3C9"/>
    <w:rsid w:val="00AC6CE9"/>
    <w:rsid w:val="00AC7736"/>
    <w:rsid w:val="00AC7C68"/>
    <w:rsid w:val="00AC7DCE"/>
    <w:rsid w:val="00AD0F4B"/>
    <w:rsid w:val="00AD1581"/>
    <w:rsid w:val="00AD1EAB"/>
    <w:rsid w:val="00AD3991"/>
    <w:rsid w:val="00AD479D"/>
    <w:rsid w:val="00AD4846"/>
    <w:rsid w:val="00AD5C92"/>
    <w:rsid w:val="00AD6B39"/>
    <w:rsid w:val="00AD6EF4"/>
    <w:rsid w:val="00AD7409"/>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38E"/>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2346"/>
    <w:rsid w:val="00B23652"/>
    <w:rsid w:val="00B23D30"/>
    <w:rsid w:val="00B24D37"/>
    <w:rsid w:val="00B25414"/>
    <w:rsid w:val="00B254C8"/>
    <w:rsid w:val="00B2565D"/>
    <w:rsid w:val="00B26D8B"/>
    <w:rsid w:val="00B2763D"/>
    <w:rsid w:val="00B30CDF"/>
    <w:rsid w:val="00B310C9"/>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0B1A"/>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0F9"/>
    <w:rsid w:val="00B97DF5"/>
    <w:rsid w:val="00BA0B2C"/>
    <w:rsid w:val="00BA277E"/>
    <w:rsid w:val="00BA2839"/>
    <w:rsid w:val="00BA3995"/>
    <w:rsid w:val="00BA3B80"/>
    <w:rsid w:val="00BA43DF"/>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6EA"/>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D98"/>
    <w:rsid w:val="00C042AD"/>
    <w:rsid w:val="00C06534"/>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AB0"/>
    <w:rsid w:val="00C32DA5"/>
    <w:rsid w:val="00C331F6"/>
    <w:rsid w:val="00C3380D"/>
    <w:rsid w:val="00C33981"/>
    <w:rsid w:val="00C37D47"/>
    <w:rsid w:val="00C410FB"/>
    <w:rsid w:val="00C41331"/>
    <w:rsid w:val="00C41636"/>
    <w:rsid w:val="00C41FCD"/>
    <w:rsid w:val="00C4299E"/>
    <w:rsid w:val="00C42C9F"/>
    <w:rsid w:val="00C44722"/>
    <w:rsid w:val="00C44D9C"/>
    <w:rsid w:val="00C515F4"/>
    <w:rsid w:val="00C52F84"/>
    <w:rsid w:val="00C530D6"/>
    <w:rsid w:val="00C5367F"/>
    <w:rsid w:val="00C539B8"/>
    <w:rsid w:val="00C5413A"/>
    <w:rsid w:val="00C55C27"/>
    <w:rsid w:val="00C575B9"/>
    <w:rsid w:val="00C6022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4BC"/>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34E"/>
    <w:rsid w:val="00CE24B0"/>
    <w:rsid w:val="00CE3059"/>
    <w:rsid w:val="00CE45F7"/>
    <w:rsid w:val="00CE4D87"/>
    <w:rsid w:val="00CE5780"/>
    <w:rsid w:val="00CE578D"/>
    <w:rsid w:val="00CE6199"/>
    <w:rsid w:val="00CE62AB"/>
    <w:rsid w:val="00CE7627"/>
    <w:rsid w:val="00CE7973"/>
    <w:rsid w:val="00CF0C2A"/>
    <w:rsid w:val="00CF3A83"/>
    <w:rsid w:val="00CF4C5D"/>
    <w:rsid w:val="00CF500F"/>
    <w:rsid w:val="00CF56A3"/>
    <w:rsid w:val="00CF5A30"/>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60A7"/>
    <w:rsid w:val="00D26E3D"/>
    <w:rsid w:val="00D26EEE"/>
    <w:rsid w:val="00D27567"/>
    <w:rsid w:val="00D275DC"/>
    <w:rsid w:val="00D302CE"/>
    <w:rsid w:val="00D31223"/>
    <w:rsid w:val="00D31BE5"/>
    <w:rsid w:val="00D340B8"/>
    <w:rsid w:val="00D34B55"/>
    <w:rsid w:val="00D3696C"/>
    <w:rsid w:val="00D36CA8"/>
    <w:rsid w:val="00D3717A"/>
    <w:rsid w:val="00D372DA"/>
    <w:rsid w:val="00D37FBC"/>
    <w:rsid w:val="00D41376"/>
    <w:rsid w:val="00D41C9E"/>
    <w:rsid w:val="00D41F9B"/>
    <w:rsid w:val="00D41FD9"/>
    <w:rsid w:val="00D435E7"/>
    <w:rsid w:val="00D44215"/>
    <w:rsid w:val="00D4439A"/>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2201"/>
    <w:rsid w:val="00D6375F"/>
    <w:rsid w:val="00D64487"/>
    <w:rsid w:val="00D649AF"/>
    <w:rsid w:val="00D6691B"/>
    <w:rsid w:val="00D66B72"/>
    <w:rsid w:val="00D6793D"/>
    <w:rsid w:val="00D703D3"/>
    <w:rsid w:val="00D708C6"/>
    <w:rsid w:val="00D70C3A"/>
    <w:rsid w:val="00D71026"/>
    <w:rsid w:val="00D71AB5"/>
    <w:rsid w:val="00D71B84"/>
    <w:rsid w:val="00D71E5A"/>
    <w:rsid w:val="00D724E0"/>
    <w:rsid w:val="00D72DB1"/>
    <w:rsid w:val="00D734DC"/>
    <w:rsid w:val="00D7439B"/>
    <w:rsid w:val="00D74401"/>
    <w:rsid w:val="00D74F54"/>
    <w:rsid w:val="00D8029B"/>
    <w:rsid w:val="00D80492"/>
    <w:rsid w:val="00D811B6"/>
    <w:rsid w:val="00D815B8"/>
    <w:rsid w:val="00D826E7"/>
    <w:rsid w:val="00D82A78"/>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6FA4"/>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8FC"/>
    <w:rsid w:val="00DC4EAB"/>
    <w:rsid w:val="00DC5667"/>
    <w:rsid w:val="00DC5A7B"/>
    <w:rsid w:val="00DC5B91"/>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45E"/>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3D5C"/>
    <w:rsid w:val="00E65F9E"/>
    <w:rsid w:val="00E66A8C"/>
    <w:rsid w:val="00E67CC9"/>
    <w:rsid w:val="00E67D90"/>
    <w:rsid w:val="00E73CB0"/>
    <w:rsid w:val="00E73ECD"/>
    <w:rsid w:val="00E741B4"/>
    <w:rsid w:val="00E75779"/>
    <w:rsid w:val="00E76C7D"/>
    <w:rsid w:val="00E7797A"/>
    <w:rsid w:val="00E802E4"/>
    <w:rsid w:val="00E805FE"/>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3F64"/>
    <w:rsid w:val="00E94CA5"/>
    <w:rsid w:val="00E95465"/>
    <w:rsid w:val="00E96384"/>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404D"/>
    <w:rsid w:val="00EC7807"/>
    <w:rsid w:val="00EC7A18"/>
    <w:rsid w:val="00ED233A"/>
    <w:rsid w:val="00ED2F6D"/>
    <w:rsid w:val="00ED4EB9"/>
    <w:rsid w:val="00ED7782"/>
    <w:rsid w:val="00ED7EC2"/>
    <w:rsid w:val="00EE3993"/>
    <w:rsid w:val="00EE47E3"/>
    <w:rsid w:val="00EE5159"/>
    <w:rsid w:val="00EE5C8B"/>
    <w:rsid w:val="00EE77BB"/>
    <w:rsid w:val="00EE7F02"/>
    <w:rsid w:val="00EF05ED"/>
    <w:rsid w:val="00EF0624"/>
    <w:rsid w:val="00EF0E2A"/>
    <w:rsid w:val="00EF1DD8"/>
    <w:rsid w:val="00EF337A"/>
    <w:rsid w:val="00EF3D01"/>
    <w:rsid w:val="00EF4DED"/>
    <w:rsid w:val="00EF5840"/>
    <w:rsid w:val="00EF5C95"/>
    <w:rsid w:val="00EF6C60"/>
    <w:rsid w:val="00EF7F38"/>
    <w:rsid w:val="00F00DE1"/>
    <w:rsid w:val="00F0104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E47"/>
    <w:rsid w:val="00F15936"/>
    <w:rsid w:val="00F165FD"/>
    <w:rsid w:val="00F16C28"/>
    <w:rsid w:val="00F16C6A"/>
    <w:rsid w:val="00F17182"/>
    <w:rsid w:val="00F172C2"/>
    <w:rsid w:val="00F1736B"/>
    <w:rsid w:val="00F178BD"/>
    <w:rsid w:val="00F2143E"/>
    <w:rsid w:val="00F21933"/>
    <w:rsid w:val="00F220F5"/>
    <w:rsid w:val="00F22F9D"/>
    <w:rsid w:val="00F23FE3"/>
    <w:rsid w:val="00F246AE"/>
    <w:rsid w:val="00F25AF6"/>
    <w:rsid w:val="00F263E3"/>
    <w:rsid w:val="00F32443"/>
    <w:rsid w:val="00F334AF"/>
    <w:rsid w:val="00F338E4"/>
    <w:rsid w:val="00F34F7E"/>
    <w:rsid w:val="00F37FE6"/>
    <w:rsid w:val="00F40609"/>
    <w:rsid w:val="00F42949"/>
    <w:rsid w:val="00F43A76"/>
    <w:rsid w:val="00F43E74"/>
    <w:rsid w:val="00F445DC"/>
    <w:rsid w:val="00F44D02"/>
    <w:rsid w:val="00F461D1"/>
    <w:rsid w:val="00F46547"/>
    <w:rsid w:val="00F4690F"/>
    <w:rsid w:val="00F471CE"/>
    <w:rsid w:val="00F47EC6"/>
    <w:rsid w:val="00F5002A"/>
    <w:rsid w:val="00F50A90"/>
    <w:rsid w:val="00F521A2"/>
    <w:rsid w:val="00F54518"/>
    <w:rsid w:val="00F60DDA"/>
    <w:rsid w:val="00F61B58"/>
    <w:rsid w:val="00F624B1"/>
    <w:rsid w:val="00F624BE"/>
    <w:rsid w:val="00F63D8F"/>
    <w:rsid w:val="00F64F25"/>
    <w:rsid w:val="00F65F39"/>
    <w:rsid w:val="00F66BCB"/>
    <w:rsid w:val="00F66EF3"/>
    <w:rsid w:val="00F67C25"/>
    <w:rsid w:val="00F67D16"/>
    <w:rsid w:val="00F72B9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1B3D"/>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0DBC"/>
    <w:rsid w:val="00FB1100"/>
    <w:rsid w:val="00FB21A5"/>
    <w:rsid w:val="00FB29D2"/>
    <w:rsid w:val="00FB30B0"/>
    <w:rsid w:val="00FB408D"/>
    <w:rsid w:val="00FB422B"/>
    <w:rsid w:val="00FB475F"/>
    <w:rsid w:val="00FB47AF"/>
    <w:rsid w:val="00FB4BC3"/>
    <w:rsid w:val="00FB5FB1"/>
    <w:rsid w:val="00FB60EA"/>
    <w:rsid w:val="00FB6DB2"/>
    <w:rsid w:val="00FB7D11"/>
    <w:rsid w:val="00FB7F9F"/>
    <w:rsid w:val="00FC02C5"/>
    <w:rsid w:val="00FC2C7C"/>
    <w:rsid w:val="00FC39D0"/>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3FC1"/>
    <w:pPr>
      <w:jc w:val="both"/>
    </w:pPr>
    <w:rPr>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p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rPr>
      <w:sz w:val="24"/>
    </w:rPr>
  </w:style>
  <w:style w:type="paragraph" w:customStyle="1" w:styleId="SP12172141">
    <w:name w:val="SP.12.172141"/>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13">
    <w:name w:val="SP.12.172213"/>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55">
    <w:name w:val="SP.12.172255"/>
    <w:basedOn w:val="Normal"/>
    <w:next w:val="Normal"/>
    <w:uiPriority w:val="99"/>
    <w:rsid w:val="006A130D"/>
    <w:pPr>
      <w:autoSpaceDE w:val="0"/>
      <w:autoSpaceDN w:val="0"/>
      <w:adjustRightInd w:val="0"/>
      <w:jc w:val="left"/>
    </w:pPr>
    <w:rPr>
      <w:rFonts w:ascii="Arial" w:hAnsi="Arial" w:cs="Arial"/>
      <w:sz w:val="24"/>
    </w:rPr>
  </w:style>
  <w:style w:type="paragraph" w:customStyle="1" w:styleId="SP12172233">
    <w:name w:val="SP.12.172233"/>
    <w:basedOn w:val="Normal"/>
    <w:next w:val="Normal"/>
    <w:uiPriority w:val="99"/>
    <w:rsid w:val="006A130D"/>
    <w:pPr>
      <w:autoSpaceDE w:val="0"/>
      <w:autoSpaceDN w:val="0"/>
      <w:adjustRightInd w:val="0"/>
      <w:jc w:val="left"/>
    </w:pPr>
    <w:rPr>
      <w:rFonts w:ascii="Arial" w:hAnsi="Arial" w:cs="Arial"/>
      <w:sz w:val="24"/>
    </w:rPr>
  </w:style>
  <w:style w:type="character" w:customStyle="1" w:styleId="SC12204802">
    <w:name w:val="SC.12.204802"/>
    <w:uiPriority w:val="99"/>
    <w:rsid w:val="006A130D"/>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9D8E0-EAA7-FB44-BC88-4FF8CF154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8644</Words>
  <Characters>49271</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57800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Menzo Wentink</cp:lastModifiedBy>
  <cp:revision>3</cp:revision>
  <cp:lastPrinted>2014-07-05T01:59:00Z</cp:lastPrinted>
  <dcterms:created xsi:type="dcterms:W3CDTF">2020-02-07T14:45:00Z</dcterms:created>
  <dcterms:modified xsi:type="dcterms:W3CDTF">2020-02-07T14:45:00Z</dcterms:modified>
  <cp:category/>
</cp:coreProperties>
</file>