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18D21FA7" w:rsidR="00CA09B2" w:rsidRDefault="00CA09B2" w:rsidP="009A4F04">
            <w:pPr>
              <w:pStyle w:val="T2"/>
              <w:ind w:left="0"/>
              <w:rPr>
                <w:sz w:val="20"/>
              </w:rPr>
            </w:pPr>
            <w:r>
              <w:rPr>
                <w:sz w:val="20"/>
              </w:rPr>
              <w:t>Date:</w:t>
            </w:r>
            <w:r w:rsidR="00193D21">
              <w:rPr>
                <w:b w:val="0"/>
                <w:sz w:val="20"/>
              </w:rPr>
              <w:t xml:space="preserve"> </w:t>
            </w:r>
            <w:r w:rsidR="00B87DBC">
              <w:rPr>
                <w:b w:val="0"/>
                <w:sz w:val="20"/>
              </w:rPr>
              <w:t>January 6</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9C4DCB">
        <w:t xml:space="preserve">4001, 4002, 4004, 4041, 4042, 4043, 4044, 4051, 4137, </w:t>
      </w:r>
    </w:p>
    <w:p w14:paraId="656BE147" w14:textId="77777777" w:rsidR="009C4DCB" w:rsidRDefault="009C4DCB" w:rsidP="00E36871">
      <w:pPr>
        <w:pStyle w:val="ListParagraph"/>
        <w:numPr>
          <w:ilvl w:val="0"/>
          <w:numId w:val="21"/>
        </w:numPr>
      </w:pPr>
      <w:r w:rsidRPr="009C4DCB">
        <w:t xml:space="preserve">4143, 4144, 4148, 4149, 4150, 4151, 4152, 4153, 4168, </w:t>
      </w:r>
    </w:p>
    <w:p w14:paraId="1A47AE43" w14:textId="77777777" w:rsidR="009C4DCB" w:rsidRDefault="009C4DCB" w:rsidP="00E36871">
      <w:pPr>
        <w:pStyle w:val="ListParagraph"/>
        <w:numPr>
          <w:ilvl w:val="0"/>
          <w:numId w:val="21"/>
        </w:numPr>
      </w:pPr>
      <w:r w:rsidRPr="009C4DCB">
        <w:t xml:space="preserve">4264, 4270, 4271, 4289, 4291, 4294, 4315, 4326, 4436, </w:t>
      </w:r>
    </w:p>
    <w:p w14:paraId="31D2EF41" w14:textId="77777777" w:rsidR="009C4DCB" w:rsidRDefault="009C4DCB" w:rsidP="00E36871">
      <w:pPr>
        <w:pStyle w:val="ListParagraph"/>
        <w:numPr>
          <w:ilvl w:val="0"/>
          <w:numId w:val="21"/>
        </w:numPr>
      </w:pPr>
      <w:r w:rsidRPr="009C4DCB">
        <w:t xml:space="preserve">4437, 4438, 4439, 4495, 4573, 4574, 4582, 4584, 4607, </w:t>
      </w:r>
    </w:p>
    <w:p w14:paraId="75F8FF61" w14:textId="77777777" w:rsidR="009C4DCB" w:rsidRDefault="009C4DCB" w:rsidP="00E36871">
      <w:pPr>
        <w:pStyle w:val="ListParagraph"/>
        <w:numPr>
          <w:ilvl w:val="0"/>
          <w:numId w:val="21"/>
        </w:numPr>
      </w:pPr>
      <w:r w:rsidRPr="009C4DCB">
        <w:t xml:space="preserve">4649, 4699, 4703, 4717, 4718, 4719, 4720, 4725, 4729, </w:t>
      </w:r>
    </w:p>
    <w:p w14:paraId="3FDBC0F0" w14:textId="77777777" w:rsidR="009C4DCB" w:rsidRDefault="009C4DCB" w:rsidP="00E36871">
      <w:pPr>
        <w:pStyle w:val="ListParagraph"/>
        <w:numPr>
          <w:ilvl w:val="0"/>
          <w:numId w:val="21"/>
        </w:numPr>
      </w:pPr>
      <w:r w:rsidRPr="009C4DCB">
        <w:t xml:space="preserve">4730, 4743, 4750, 4754, 4756, 4761, 4762, 4763, 4764, </w:t>
      </w:r>
    </w:p>
    <w:p w14:paraId="19CF80C7" w14:textId="6C6A2A0A" w:rsidR="009C4DCB" w:rsidRDefault="009C4DCB" w:rsidP="00E36871">
      <w:pPr>
        <w:pStyle w:val="ListParagraph"/>
        <w:numPr>
          <w:ilvl w:val="0"/>
          <w:numId w:val="21"/>
        </w:numPr>
      </w:pPr>
      <w:r w:rsidRPr="009C4DCB">
        <w:t>4811</w:t>
      </w:r>
    </w:p>
    <w:p w14:paraId="7A64E94D" w14:textId="77777777" w:rsidR="0039647F" w:rsidRDefault="0039647F"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CID 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405311E1" w14:textId="77777777" w:rsidR="0033741E" w:rsidRDefault="00FB60EA" w:rsidP="004F22BE">
            <w:pPr>
              <w:jc w:val="left"/>
              <w:rPr>
                <w:color w:val="000000"/>
                <w:sz w:val="16"/>
                <w:szCs w:val="16"/>
              </w:rPr>
            </w:pPr>
            <w:r>
              <w:rPr>
                <w:color w:val="000000"/>
                <w:sz w:val="16"/>
                <w:szCs w:val="16"/>
              </w:rPr>
              <w:t>Discission required</w:t>
            </w:r>
          </w:p>
          <w:p w14:paraId="6816E869" w14:textId="77777777" w:rsidR="0022734E" w:rsidRDefault="0022734E" w:rsidP="004F22BE">
            <w:pPr>
              <w:jc w:val="left"/>
              <w:rPr>
                <w:color w:val="000000"/>
                <w:sz w:val="16"/>
                <w:szCs w:val="16"/>
              </w:rPr>
            </w:pPr>
          </w:p>
          <w:p w14:paraId="52DA79A0" w14:textId="77777777" w:rsidR="0022734E" w:rsidRDefault="0022734E" w:rsidP="004F22BE">
            <w:pPr>
              <w:jc w:val="left"/>
              <w:rPr>
                <w:color w:val="000000"/>
                <w:sz w:val="16"/>
                <w:szCs w:val="16"/>
              </w:rPr>
            </w:pPr>
            <w:r>
              <w:rPr>
                <w:color w:val="000000"/>
                <w:sz w:val="16"/>
                <w:szCs w:val="16"/>
              </w:rPr>
              <w:t>- Mark Rison points out that an AP is an HC and therefore can send beacons at PIFS</w:t>
            </w:r>
          </w:p>
          <w:p w14:paraId="0F215923" w14:textId="77777777" w:rsidR="0022734E" w:rsidRDefault="0022734E" w:rsidP="004F22BE">
            <w:pPr>
              <w:jc w:val="left"/>
              <w:rPr>
                <w:color w:val="000000"/>
                <w:sz w:val="16"/>
                <w:szCs w:val="16"/>
              </w:rPr>
            </w:pPr>
          </w:p>
          <w:p w14:paraId="54F7A734" w14:textId="77777777" w:rsidR="0022734E" w:rsidRDefault="0022734E" w:rsidP="004F22BE">
            <w:pPr>
              <w:jc w:val="left"/>
              <w:rPr>
                <w:color w:val="000000"/>
                <w:sz w:val="16"/>
                <w:szCs w:val="16"/>
              </w:rPr>
            </w:pPr>
            <w:r>
              <w:rPr>
                <w:color w:val="000000"/>
                <w:sz w:val="16"/>
                <w:szCs w:val="16"/>
              </w:rPr>
              <w:t>- Sean Coffey adds that vendors can implement proprietary improvements, which may be difficult to stop</w:t>
            </w:r>
          </w:p>
          <w:p w14:paraId="2AC5A7B0" w14:textId="77777777" w:rsidR="0022734E" w:rsidRDefault="0022734E" w:rsidP="004F22BE">
            <w:pPr>
              <w:jc w:val="left"/>
              <w:rPr>
                <w:color w:val="000000"/>
                <w:sz w:val="16"/>
                <w:szCs w:val="16"/>
              </w:rPr>
            </w:pPr>
          </w:p>
          <w:p w14:paraId="63E3CFA3" w14:textId="77777777" w:rsidR="0022734E" w:rsidRDefault="0022734E" w:rsidP="004F22BE">
            <w:pPr>
              <w:jc w:val="left"/>
              <w:rPr>
                <w:color w:val="000000"/>
                <w:sz w:val="16"/>
                <w:szCs w:val="16"/>
              </w:rPr>
            </w:pPr>
            <w:r>
              <w:rPr>
                <w:color w:val="000000"/>
                <w:sz w:val="16"/>
                <w:szCs w:val="16"/>
              </w:rPr>
              <w:t>- Sean Coffey asks whether there have been any negative effects reported in the 15 years that this has been in the standard</w:t>
            </w:r>
          </w:p>
          <w:p w14:paraId="11975CF2" w14:textId="77777777" w:rsidR="0008436F" w:rsidRDefault="0008436F" w:rsidP="004F22BE">
            <w:pPr>
              <w:jc w:val="left"/>
              <w:rPr>
                <w:color w:val="000000"/>
                <w:sz w:val="16"/>
                <w:szCs w:val="16"/>
              </w:rPr>
            </w:pPr>
          </w:p>
          <w:p w14:paraId="685E8F11" w14:textId="77777777" w:rsidR="0008436F" w:rsidRDefault="0008436F" w:rsidP="004F22BE">
            <w:pPr>
              <w:jc w:val="left"/>
              <w:rPr>
                <w:color w:val="000000"/>
                <w:sz w:val="16"/>
                <w:szCs w:val="16"/>
              </w:rPr>
            </w:pPr>
            <w:r>
              <w:rPr>
                <w:color w:val="000000"/>
                <w:sz w:val="16"/>
                <w:szCs w:val="16"/>
              </w:rPr>
              <w:t>- Dorothy summarizes that the standard may be ambiguous on this point</w:t>
            </w:r>
          </w:p>
          <w:p w14:paraId="2D0AAF93" w14:textId="77777777" w:rsidR="0008436F" w:rsidRDefault="0008436F" w:rsidP="004F22BE">
            <w:pPr>
              <w:jc w:val="left"/>
              <w:rPr>
                <w:color w:val="000000"/>
                <w:sz w:val="16"/>
                <w:szCs w:val="16"/>
              </w:rPr>
            </w:pPr>
          </w:p>
          <w:p w14:paraId="5FFD3F7B" w14:textId="1F06E9E7" w:rsidR="0008436F" w:rsidRPr="0080623C" w:rsidRDefault="00581BC4" w:rsidP="004F22BE">
            <w:pPr>
              <w:jc w:val="left"/>
              <w:rPr>
                <w:color w:val="000000"/>
                <w:sz w:val="16"/>
                <w:szCs w:val="16"/>
              </w:rPr>
            </w:pPr>
            <w:r>
              <w:rPr>
                <w:color w:val="000000"/>
                <w:sz w:val="16"/>
                <w:szCs w:val="16"/>
              </w:rPr>
              <w:t>- Dorothy requests that related text is summarized and revisited in a subsequent session, Andrew volunteers</w:t>
            </w: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CID 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E9D6D89" w14:textId="4526F5F1" w:rsidR="0033741E" w:rsidRDefault="003B0F67" w:rsidP="004F22BE">
            <w:pPr>
              <w:jc w:val="left"/>
              <w:rPr>
                <w:color w:val="000000"/>
                <w:sz w:val="16"/>
                <w:szCs w:val="16"/>
              </w:rPr>
            </w:pPr>
            <w:r>
              <w:rPr>
                <w:color w:val="000000"/>
                <w:sz w:val="16"/>
                <w:szCs w:val="16"/>
              </w:rPr>
              <w:t xml:space="preserve">Revised - 992.60 </w:t>
            </w:r>
            <w:r w:rsidR="00BC39A4">
              <w:rPr>
                <w:color w:val="000000"/>
                <w:sz w:val="16"/>
                <w:szCs w:val="16"/>
              </w:rPr>
              <w:t>replace</w:t>
            </w:r>
            <w:r>
              <w:rPr>
                <w:color w:val="000000"/>
                <w:sz w:val="16"/>
                <w:szCs w:val="16"/>
              </w:rPr>
              <w:t xml:space="preserve"> </w:t>
            </w:r>
            <w:r w:rsidR="00BC39A4">
              <w:rPr>
                <w:color w:val="000000"/>
                <w:sz w:val="16"/>
                <w:szCs w:val="16"/>
              </w:rPr>
              <w:t>with the following:</w:t>
            </w:r>
          </w:p>
          <w:p w14:paraId="31172056" w14:textId="77777777" w:rsidR="00366AB7" w:rsidRDefault="00366AB7" w:rsidP="004F22BE">
            <w:pPr>
              <w:jc w:val="left"/>
              <w:rPr>
                <w:color w:val="000000"/>
                <w:sz w:val="16"/>
                <w:szCs w:val="16"/>
              </w:rPr>
            </w:pPr>
          </w:p>
          <w:p w14:paraId="1D9EC080" w14:textId="02B5F1A6" w:rsidR="00366AB7" w:rsidRDefault="00366AB7" w:rsidP="004F22BE">
            <w:pPr>
              <w:jc w:val="left"/>
              <w:rPr>
                <w:color w:val="000000"/>
                <w:sz w:val="16"/>
                <w:szCs w:val="16"/>
              </w:rPr>
            </w:pPr>
            <w:r w:rsidRPr="0080623C">
              <w:rPr>
                <w:color w:val="000000"/>
                <w:sz w:val="16"/>
                <w:szCs w:val="16"/>
              </w:rPr>
              <w:t xml:space="preserve">The Supported Rates and BSS Membership Selectors element specifies </w:t>
            </w:r>
            <w:r w:rsidR="007B153F">
              <w:rPr>
                <w:color w:val="000000"/>
                <w:sz w:val="16"/>
                <w:szCs w:val="16"/>
              </w:rPr>
              <w:t xml:space="preserve">any combination of </w:t>
            </w:r>
            <w:r w:rsidRPr="0080623C">
              <w:rPr>
                <w:color w:val="000000"/>
                <w:sz w:val="16"/>
                <w:szCs w:val="16"/>
              </w:rPr>
              <w:t xml:space="preserve">up to eight BSS membership selectors </w:t>
            </w:r>
            <w:r w:rsidR="007B153F">
              <w:rPr>
                <w:color w:val="000000"/>
                <w:sz w:val="16"/>
                <w:szCs w:val="16"/>
              </w:rPr>
              <w:t>and</w:t>
            </w:r>
            <w:r w:rsidR="007B153F" w:rsidRPr="0080623C">
              <w:rPr>
                <w:color w:val="000000"/>
                <w:sz w:val="16"/>
                <w:szCs w:val="16"/>
              </w:rPr>
              <w:t xml:space="preserve"> </w:t>
            </w:r>
            <w:r w:rsidRPr="0080623C">
              <w:rPr>
                <w:color w:val="000000"/>
                <w:sz w:val="16"/>
                <w:szCs w:val="16"/>
              </w:rPr>
              <w:t xml:space="preserve">rates in the OperationalRateSet parameter, as described in the MLME-JOIN.request and MLME-START.request primitives. </w:t>
            </w:r>
          </w:p>
          <w:p w14:paraId="63E0AFC0" w14:textId="77777777" w:rsidR="00366AB7" w:rsidRDefault="00366AB7" w:rsidP="004F22BE">
            <w:pPr>
              <w:jc w:val="left"/>
              <w:rPr>
                <w:color w:val="000000"/>
                <w:sz w:val="16"/>
                <w:szCs w:val="16"/>
              </w:rPr>
            </w:pPr>
          </w:p>
          <w:p w14:paraId="42B9189E" w14:textId="1EBA15BD" w:rsidR="00366AB7" w:rsidRPr="0080623C" w:rsidRDefault="00366AB7" w:rsidP="004F22BE">
            <w:pPr>
              <w:jc w:val="left"/>
              <w:rPr>
                <w:color w:val="000000"/>
                <w:sz w:val="16"/>
                <w:szCs w:val="16"/>
              </w:rPr>
            </w:pPr>
            <w:r w:rsidRPr="0080623C">
              <w:rPr>
                <w:color w:val="000000"/>
                <w:sz w:val="16"/>
                <w:szCs w:val="16"/>
              </w:rPr>
              <w:t xml:space="preserve">The Information field is encoded as 1 to 8 octets, where each octet describes a single supported </w:t>
            </w:r>
            <w:r w:rsidRPr="0080623C">
              <w:rPr>
                <w:color w:val="000000"/>
                <w:sz w:val="16"/>
                <w:szCs w:val="16"/>
              </w:rPr>
              <w:t>rate or BSS membership selector (see Figure 9-147 (Supported Rates and BSS Membership Selectors element format)).</w:t>
            </w:r>
          </w:p>
        </w:tc>
      </w:tr>
    </w:tbl>
    <w:p w14:paraId="271FCE15" w14:textId="7BBEA4A8"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t>CID 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CID 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00209784" w14:textId="765EC01C"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lastRenderedPageBreak/>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CID 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w:t>
            </w:r>
            <w:r>
              <w:rPr>
                <w:color w:val="000000"/>
                <w:sz w:val="16"/>
                <w:szCs w:val="16"/>
              </w:rPr>
              <w: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t>CID 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7777777"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099446BB" w14:textId="77777777" w:rsidR="001C5AE2" w:rsidRDefault="001C5AE2" w:rsidP="004F22BE">
            <w:pPr>
              <w:jc w:val="left"/>
              <w:rPr>
                <w:color w:val="000000"/>
                <w:sz w:val="16"/>
                <w:szCs w:val="16"/>
              </w:rPr>
            </w:pPr>
            <w:r>
              <w:rPr>
                <w:color w:val="000000"/>
                <w:sz w:val="16"/>
                <w:szCs w:val="16"/>
              </w:rPr>
              <w:t>This concept is relevant irrespective of the addition of new PHYs with more advanced methods.</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CID 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2AE93023"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lastRenderedPageBreak/>
              <w:t>CID 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2929CD7F" w14:textId="15AD16DD" w:rsidR="0033741E" w:rsidRDefault="00FE779A" w:rsidP="004F22BE">
            <w:pPr>
              <w:jc w:val="left"/>
              <w:rPr>
                <w:color w:val="000000"/>
                <w:sz w:val="16"/>
                <w:szCs w:val="16"/>
              </w:rPr>
            </w:pPr>
            <w:r>
              <w:rPr>
                <w:color w:val="000000"/>
                <w:sz w:val="16"/>
                <w:szCs w:val="16"/>
              </w:rPr>
              <w:t>The</w:t>
            </w:r>
            <w:r w:rsidR="00AA5733">
              <w:rPr>
                <w:color w:val="000000"/>
                <w:sz w:val="16"/>
                <w:szCs w:val="16"/>
              </w:rPr>
              <w:t xml:space="preserve"> cited </w:t>
            </w:r>
            <w:r>
              <w:rPr>
                <w:color w:val="000000"/>
                <w:sz w:val="16"/>
                <w:szCs w:val="16"/>
              </w:rPr>
              <w:t xml:space="preserve">references </w:t>
            </w:r>
            <w:r w:rsidR="00AA5733">
              <w:rPr>
                <w:color w:val="000000"/>
                <w:sz w:val="16"/>
                <w:szCs w:val="16"/>
              </w:rPr>
              <w:t xml:space="preserve">are </w:t>
            </w:r>
            <w:r w:rsidR="00EE5159">
              <w:rPr>
                <w:color w:val="000000"/>
                <w:sz w:val="16"/>
                <w:szCs w:val="16"/>
              </w:rPr>
              <w:t>for</w:t>
            </w:r>
            <w:r>
              <w:rPr>
                <w:color w:val="000000"/>
                <w:sz w:val="16"/>
                <w:szCs w:val="16"/>
              </w:rPr>
              <w:t xml:space="preserve"> DCF, </w:t>
            </w:r>
            <w:r w:rsidR="00FB60EA">
              <w:rPr>
                <w:color w:val="000000"/>
                <w:sz w:val="16"/>
                <w:szCs w:val="16"/>
              </w:rPr>
              <w:t xml:space="preserve">for </w:t>
            </w:r>
            <w:r>
              <w:rPr>
                <w:color w:val="000000"/>
                <w:sz w:val="16"/>
                <w:szCs w:val="16"/>
              </w:rPr>
              <w:t xml:space="preserve">which </w:t>
            </w:r>
            <w:r w:rsidR="00FB60EA">
              <w:rPr>
                <w:color w:val="000000"/>
                <w:sz w:val="16"/>
                <w:szCs w:val="16"/>
              </w:rPr>
              <w:t xml:space="preserve">the long retry count </w:t>
            </w:r>
            <w:r>
              <w:rPr>
                <w:color w:val="000000"/>
                <w:sz w:val="16"/>
                <w:szCs w:val="16"/>
              </w:rPr>
              <w:t>was not deleted</w:t>
            </w:r>
            <w:r w:rsidR="00AD3991">
              <w:rPr>
                <w:color w:val="000000"/>
                <w:sz w:val="16"/>
                <w:szCs w:val="16"/>
              </w:rPr>
              <w:t xml:space="preserve"> because DCF is probably of little relevance in light of EDCA</w:t>
            </w:r>
            <w:r>
              <w:rPr>
                <w:color w:val="000000"/>
                <w:sz w:val="16"/>
                <w:szCs w:val="16"/>
              </w:rPr>
              <w:t>.</w:t>
            </w:r>
          </w:p>
          <w:p w14:paraId="4D5E93C8" w14:textId="77777777" w:rsidR="00FB60EA" w:rsidRDefault="00FB60EA" w:rsidP="004F22BE">
            <w:pPr>
              <w:jc w:val="left"/>
              <w:rPr>
                <w:color w:val="000000"/>
                <w:sz w:val="16"/>
                <w:szCs w:val="16"/>
              </w:rPr>
            </w:pPr>
          </w:p>
          <w:p w14:paraId="639142AF" w14:textId="77777777" w:rsidR="00FB60EA" w:rsidRDefault="00FB60EA" w:rsidP="004F22BE">
            <w:pPr>
              <w:jc w:val="left"/>
              <w:rPr>
                <w:color w:val="000000"/>
                <w:sz w:val="16"/>
                <w:szCs w:val="16"/>
              </w:rPr>
            </w:pPr>
            <w:r>
              <w:rPr>
                <w:color w:val="000000"/>
                <w:sz w:val="16"/>
                <w:szCs w:val="16"/>
              </w:rPr>
              <w:t>Maybe this should be taken up in a larger effort to remove DCF and move relevant parts to EDCA.</w:t>
            </w:r>
          </w:p>
          <w:p w14:paraId="6F9F3964" w14:textId="77777777" w:rsidR="00C02D98" w:rsidRDefault="00C02D98" w:rsidP="004F22BE">
            <w:pPr>
              <w:jc w:val="left"/>
              <w:rPr>
                <w:color w:val="000000"/>
                <w:sz w:val="16"/>
                <w:szCs w:val="16"/>
              </w:rPr>
            </w:pPr>
          </w:p>
          <w:p w14:paraId="5297693C" w14:textId="77777777" w:rsidR="00C02D98" w:rsidRDefault="00C02D98" w:rsidP="004F22BE">
            <w:pPr>
              <w:jc w:val="left"/>
              <w:rPr>
                <w:color w:val="000000"/>
                <w:sz w:val="16"/>
                <w:szCs w:val="16"/>
              </w:rPr>
            </w:pPr>
            <w:r>
              <w:rPr>
                <w:color w:val="000000"/>
                <w:sz w:val="16"/>
                <w:szCs w:val="16"/>
              </w:rPr>
              <w:t>Proposed resolution: reject.</w:t>
            </w: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CID 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466E6EF5" w:rsidR="001D2F62" w:rsidRPr="001D2F62" w:rsidRDefault="001D2F62" w:rsidP="001D2F62">
            <w:pPr>
              <w:jc w:val="left"/>
              <w:rPr>
                <w:color w:val="000000"/>
                <w:sz w:val="16"/>
                <w:szCs w:val="16"/>
              </w:rPr>
            </w:pPr>
            <w:r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4B65C7AC"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CID 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77777777" w:rsidR="0033741E" w:rsidRPr="0080623C" w:rsidRDefault="0033741E" w:rsidP="004F22BE">
            <w:pPr>
              <w:jc w:val="left"/>
              <w:rPr>
                <w:color w:val="000000"/>
                <w:sz w:val="16"/>
                <w:szCs w:val="16"/>
              </w:rPr>
            </w:pP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t>CID 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7C61DCC6" w14:textId="55074EAB"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43020DA4" w:rsidR="007E0168" w:rsidRDefault="007E0168" w:rsidP="004F22BE">
            <w:pPr>
              <w:jc w:val="left"/>
              <w:rPr>
                <w:color w:val="000000"/>
                <w:sz w:val="16"/>
                <w:szCs w:val="16"/>
              </w:rPr>
            </w:pPr>
            <w:r>
              <w:rPr>
                <w:color w:val="000000"/>
                <w:sz w:val="16"/>
                <w:szCs w:val="16"/>
              </w:rPr>
              <w:lastRenderedPageBreak/>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F2E681A" w:rsidR="000E4CD3" w:rsidRDefault="000E4CD3" w:rsidP="000E4CD3">
      <w:r w:rsidRPr="00C63187">
        <w:rPr>
          <w:noProof/>
        </w:rPr>
        <w:drawing>
          <wp:inline distT="0" distB="0" distL="0" distR="0" wp14:anchorId="625CA2DB" wp14:editId="42185C84">
            <wp:extent cx="3983960" cy="1356698"/>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0352" cy="1369091"/>
                    </a:xfrm>
                    <a:prstGeom prst="rect">
                      <a:avLst/>
                    </a:prstGeom>
                  </pic:spPr>
                </pic:pic>
              </a:graphicData>
            </a:graphic>
          </wp:inline>
        </w:drawing>
      </w:r>
    </w:p>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CID 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0979826D" w:rsidR="0033741E" w:rsidRDefault="00A66782" w:rsidP="004F22BE">
            <w:pPr>
              <w:jc w:val="left"/>
              <w:rPr>
                <w:color w:val="000000"/>
                <w:sz w:val="16"/>
                <w:szCs w:val="16"/>
              </w:rPr>
            </w:pPr>
            <w:r>
              <w:rPr>
                <w:color w:val="000000"/>
                <w:sz w:val="16"/>
                <w:szCs w:val="16"/>
              </w:rPr>
              <w:t>The term alternate EDCA refers to an alternate EDCA queue rather than the primary EDCA queue. It seems to be mostly used in reference to a queue in the spec.</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9705171" w14:textId="77777777" w:rsidR="00A66782" w:rsidRDefault="00A66782" w:rsidP="004F22BE">
            <w:pPr>
              <w:jc w:val="left"/>
              <w:rPr>
                <w:color w:val="000000"/>
                <w:sz w:val="16"/>
                <w:szCs w:val="16"/>
              </w:rPr>
            </w:pPr>
          </w:p>
          <w:p w14:paraId="18A4E889" w14:textId="58B9CCCF" w:rsidR="00A66782" w:rsidRDefault="00624D8A" w:rsidP="004F22BE">
            <w:pPr>
              <w:jc w:val="left"/>
              <w:rPr>
                <w:color w:val="000000"/>
                <w:sz w:val="16"/>
                <w:szCs w:val="16"/>
              </w:rPr>
            </w:pPr>
            <w:r>
              <w:rPr>
                <w:color w:val="000000"/>
                <w:sz w:val="16"/>
                <w:szCs w:val="16"/>
              </w:rPr>
              <w:t>P</w:t>
            </w:r>
            <w:r w:rsidR="00A66782">
              <w:rPr>
                <w:color w:val="000000"/>
                <w:sz w:val="16"/>
                <w:szCs w:val="16"/>
              </w:rPr>
              <w:t>roposed resolution</w:t>
            </w:r>
            <w:r>
              <w:rPr>
                <w:color w:val="000000"/>
                <w:sz w:val="16"/>
                <w:szCs w:val="16"/>
              </w:rPr>
              <w:t>:</w:t>
            </w:r>
            <w:r w:rsidR="00A66782">
              <w:rPr>
                <w:color w:val="000000"/>
                <w:sz w:val="16"/>
                <w:szCs w:val="16"/>
              </w:rPr>
              <w:t xml:space="preserve"> reject.</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lastRenderedPageBreak/>
              <w:t>CID 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177C80FD" w14:textId="09A63D01" w:rsidR="0033741E" w:rsidRDefault="00861EDB" w:rsidP="004F22BE">
            <w:pPr>
              <w:jc w:val="left"/>
              <w:rPr>
                <w:color w:val="000000"/>
                <w:sz w:val="16"/>
                <w:szCs w:val="16"/>
              </w:rPr>
            </w:pPr>
            <w:r>
              <w:rPr>
                <w:color w:val="000000"/>
                <w:sz w:val="16"/>
                <w:szCs w:val="16"/>
              </w:rPr>
              <w:t xml:space="preserve">Agree with the comment that the queueing architecture is implementation specific, while the figures suggest that multiple queues on top of an EDCAF are only allowed when </w:t>
            </w:r>
            <w:r w:rsidRPr="00861EDB">
              <w:rPr>
                <w:color w:val="000000"/>
                <w:sz w:val="16"/>
                <w:szCs w:val="16"/>
              </w:rPr>
              <w:t>dot11AlternateEDCAActivated is true</w:t>
            </w:r>
            <w:r>
              <w:rPr>
                <w:color w:val="000000"/>
                <w:sz w:val="16"/>
                <w:szCs w:val="16"/>
              </w:rPr>
              <w:t>. But this is not the case.</w:t>
            </w:r>
          </w:p>
          <w:p w14:paraId="5DEFEF66" w14:textId="77777777" w:rsidR="006A2C7B" w:rsidRDefault="006A2C7B" w:rsidP="004F22BE">
            <w:pPr>
              <w:jc w:val="left"/>
              <w:rPr>
                <w:color w:val="000000"/>
                <w:sz w:val="16"/>
                <w:szCs w:val="16"/>
              </w:rPr>
            </w:pPr>
          </w:p>
          <w:p w14:paraId="0FA90E4A" w14:textId="4DC1EEF6" w:rsidR="006A2C7B" w:rsidRDefault="006A2C7B" w:rsidP="004F22BE">
            <w:pPr>
              <w:jc w:val="left"/>
              <w:rPr>
                <w:color w:val="000000"/>
                <w:sz w:val="16"/>
                <w:szCs w:val="16"/>
              </w:rPr>
            </w:pPr>
            <w:r>
              <w:rPr>
                <w:color w:val="000000"/>
                <w:sz w:val="16"/>
                <w:szCs w:val="16"/>
              </w:rPr>
              <w:t xml:space="preserve">However, deleting Figure 10-25 kind of implies deleting the entire concept of alternate EDCA. Which seems fine, because having multiple queues is possible anyway, but </w:t>
            </w:r>
            <w:r w:rsidR="004C50B6">
              <w:rPr>
                <w:color w:val="000000"/>
                <w:sz w:val="16"/>
                <w:szCs w:val="16"/>
              </w:rPr>
              <w:t xml:space="preserve">deleting all of alternate EDCA </w:t>
            </w:r>
            <w:r>
              <w:rPr>
                <w:color w:val="000000"/>
                <w:sz w:val="16"/>
                <w:szCs w:val="16"/>
              </w:rPr>
              <w:t>would be a much bigger change.</w:t>
            </w:r>
          </w:p>
          <w:p w14:paraId="07BBBBE0" w14:textId="77777777" w:rsidR="004C18B7" w:rsidRDefault="004C18B7" w:rsidP="004F22BE">
            <w:pPr>
              <w:jc w:val="left"/>
              <w:rPr>
                <w:color w:val="000000"/>
                <w:sz w:val="16"/>
                <w:szCs w:val="16"/>
              </w:rPr>
            </w:pPr>
          </w:p>
          <w:p w14:paraId="0E32C60B" w14:textId="56418B95" w:rsidR="004C18B7" w:rsidRDefault="004C18B7" w:rsidP="004F22BE">
            <w:pPr>
              <w:jc w:val="left"/>
              <w:rPr>
                <w:color w:val="000000"/>
                <w:sz w:val="16"/>
                <w:szCs w:val="16"/>
              </w:rPr>
            </w:pPr>
            <w:r>
              <w:rPr>
                <w:color w:val="000000"/>
                <w:sz w:val="16"/>
                <w:szCs w:val="16"/>
              </w:rPr>
              <w:t>What might make sense regardless is to clarify that Figure 10-24 is an example with a single queue on top of the AC, but that multiple queues are possible (based on TID</w:t>
            </w:r>
            <w:r w:rsidR="00903944">
              <w:rPr>
                <w:color w:val="000000"/>
                <w:sz w:val="16"/>
                <w:szCs w:val="16"/>
              </w:rPr>
              <w:t xml:space="preserve"> or other packet characteristics</w:t>
            </w:r>
            <w:r>
              <w:rPr>
                <w:color w:val="000000"/>
                <w:sz w:val="16"/>
                <w:szCs w:val="16"/>
              </w:rPr>
              <w:t>).</w:t>
            </w:r>
          </w:p>
          <w:p w14:paraId="0B7D5F26" w14:textId="77777777" w:rsidR="008D2832" w:rsidRDefault="008D2832" w:rsidP="004F22BE">
            <w:pPr>
              <w:jc w:val="left"/>
              <w:rPr>
                <w:color w:val="000000"/>
                <w:sz w:val="16"/>
                <w:szCs w:val="16"/>
              </w:rPr>
            </w:pPr>
          </w:p>
          <w:p w14:paraId="6A9A9BC2" w14:textId="7B3DD574" w:rsidR="004C18B7" w:rsidRPr="0080623C" w:rsidRDefault="004C18B7" w:rsidP="004F22BE">
            <w:pPr>
              <w:jc w:val="left"/>
              <w:rPr>
                <w:color w:val="000000"/>
                <w:sz w:val="16"/>
                <w:szCs w:val="16"/>
              </w:rPr>
            </w:pPr>
          </w:p>
        </w:tc>
      </w:tr>
    </w:tbl>
    <w:p w14:paraId="1CD025BC" w14:textId="6382E3BE" w:rsidR="0033741E" w:rsidRDefault="0033741E" w:rsidP="00B254C8"/>
    <w:p w14:paraId="2F67E91C" w14:textId="3DC4180D" w:rsidR="004C18B7" w:rsidRDefault="004C18B7" w:rsidP="00B254C8">
      <w:r w:rsidRPr="004C18B7">
        <w:rPr>
          <w:noProof/>
        </w:rPr>
        <w:drawing>
          <wp:inline distT="0" distB="0" distL="0" distR="0" wp14:anchorId="45CA74D8" wp14:editId="0F68AD11">
            <wp:extent cx="3411417" cy="2064023"/>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714" cy="2074488"/>
                    </a:xfrm>
                    <a:prstGeom prst="rect">
                      <a:avLst/>
                    </a:prstGeom>
                  </pic:spPr>
                </pic:pic>
              </a:graphicData>
            </a:graphic>
          </wp:inline>
        </w:drawing>
      </w:r>
    </w:p>
    <w:p w14:paraId="26DB9160" w14:textId="7351545B" w:rsidR="004C18B7" w:rsidRDefault="004C18B7" w:rsidP="00B254C8"/>
    <w:p w14:paraId="121E1F52" w14:textId="3AA283CC" w:rsidR="004C18B7" w:rsidRDefault="004C18B7" w:rsidP="00B254C8">
      <w:r w:rsidRPr="004C18B7">
        <w:rPr>
          <w:noProof/>
        </w:rPr>
        <w:drawing>
          <wp:inline distT="0" distB="0" distL="0" distR="0" wp14:anchorId="07A6F025" wp14:editId="32594C72">
            <wp:extent cx="3448597" cy="249491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66089" cy="2507574"/>
                    </a:xfrm>
                    <a:prstGeom prst="rect">
                      <a:avLst/>
                    </a:prstGeom>
                  </pic:spPr>
                </pic:pic>
              </a:graphicData>
            </a:graphic>
          </wp:inline>
        </w:drawing>
      </w:r>
    </w:p>
    <w:p w14:paraId="3BEFB0CD" w14:textId="755E7978" w:rsidR="004C18B7" w:rsidRDefault="004C18B7" w:rsidP="00B254C8"/>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CID 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lastRenderedPageBreak/>
              <w:t>CID 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76400BC8"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802.11aa is used as well.</w:t>
            </w:r>
          </w:p>
          <w:p w14:paraId="1D2DACA2" w14:textId="77777777" w:rsidR="006A01C8" w:rsidRDefault="006A01C8" w:rsidP="004F22BE">
            <w:pPr>
              <w:jc w:val="left"/>
              <w:rPr>
                <w:color w:val="000000"/>
                <w:sz w:val="16"/>
                <w:szCs w:val="16"/>
              </w:rPr>
            </w:pPr>
          </w:p>
          <w:p w14:paraId="4675668C" w14:textId="31E39770" w:rsidR="006A01C8" w:rsidRDefault="006A01C8" w:rsidP="004F22BE">
            <w:pPr>
              <w:jc w:val="left"/>
              <w:rPr>
                <w:color w:val="000000"/>
                <w:sz w:val="16"/>
                <w:szCs w:val="16"/>
              </w:rPr>
            </w:pPr>
            <w:r>
              <w:rPr>
                <w:color w:val="000000"/>
                <w:sz w:val="16"/>
                <w:szCs w:val="16"/>
              </w:rPr>
              <w:t xml:space="preserve">HCCA </w:t>
            </w:r>
            <w:r w:rsidR="00655A02">
              <w:rPr>
                <w:color w:val="000000"/>
                <w:sz w:val="16"/>
                <w:szCs w:val="16"/>
              </w:rPr>
              <w:t>may not be used much. Removing it might be quite an effort though.</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CID 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18E6B7CC" w14:textId="71BC4C1A"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CID 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lastRenderedPageBreak/>
              <w:t>CID 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23E3BCE" w14:textId="73BA3FD1"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77777777" w:rsidR="003A3E4E" w:rsidRDefault="001B4C42" w:rsidP="004F22BE">
            <w:pPr>
              <w:jc w:val="left"/>
              <w:rPr>
                <w:color w:val="000000"/>
                <w:sz w:val="16"/>
                <w:szCs w:val="16"/>
              </w:rPr>
            </w:pPr>
            <w:r>
              <w:rPr>
                <w:color w:val="000000"/>
                <w:sz w:val="16"/>
                <w:szCs w:val="16"/>
              </w:rPr>
              <w:t>Proposed resolution: reject.</w:t>
            </w: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4F22BE">
            <w:pPr>
              <w:jc w:val="center"/>
              <w:rPr>
                <w:color w:val="000000"/>
                <w:sz w:val="16"/>
                <w:szCs w:val="16"/>
              </w:rPr>
            </w:pPr>
            <w:r w:rsidRPr="0080623C">
              <w:rPr>
                <w:color w:val="000000"/>
                <w:sz w:val="16"/>
                <w:szCs w:val="16"/>
              </w:rPr>
              <w:t>CID 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4F22BE">
            <w:pPr>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4F22BE">
            <w:pPr>
              <w:jc w:val="left"/>
              <w:rPr>
                <w:color w:val="000000"/>
                <w:sz w:val="16"/>
                <w:szCs w:val="16"/>
              </w:rPr>
            </w:pPr>
          </w:p>
          <w:p w14:paraId="12389CF1" w14:textId="7C53294B" w:rsidR="00F92BC7" w:rsidRDefault="00F92BC7" w:rsidP="001973E0">
            <w:pPr>
              <w:jc w:val="left"/>
              <w:rPr>
                <w:color w:val="000000"/>
                <w:sz w:val="16"/>
                <w:szCs w:val="16"/>
              </w:rPr>
            </w:pPr>
            <w:r>
              <w:rPr>
                <w:color w:val="000000"/>
                <w:sz w:val="16"/>
                <w:szCs w:val="16"/>
              </w:rPr>
              <w:t>The cited cases are addressed in TDLS as follows:</w:t>
            </w:r>
          </w:p>
          <w:p w14:paraId="37D8CDF1" w14:textId="77777777" w:rsidR="00F92BC7" w:rsidRDefault="00F92BC7" w:rsidP="001973E0">
            <w:pPr>
              <w:jc w:val="left"/>
              <w:rPr>
                <w:color w:val="000000"/>
                <w:sz w:val="16"/>
                <w:szCs w:val="16"/>
              </w:rPr>
            </w:pPr>
          </w:p>
          <w:p w14:paraId="1C8CEB20" w14:textId="20E97922" w:rsidR="001973E0" w:rsidRPr="001973E0" w:rsidRDefault="001973E0" w:rsidP="001973E0">
            <w:pPr>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1973E0">
            <w:pPr>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1973E0">
            <w:pPr>
              <w:jc w:val="left"/>
              <w:rPr>
                <w:color w:val="000000"/>
                <w:sz w:val="16"/>
                <w:szCs w:val="16"/>
              </w:rPr>
            </w:pPr>
          </w:p>
          <w:p w14:paraId="51FF0E0E" w14:textId="19D74B0B" w:rsidR="001973E0" w:rsidRDefault="001973E0" w:rsidP="001973E0">
            <w:pPr>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4F22BE">
            <w:pPr>
              <w:jc w:val="left"/>
              <w:rPr>
                <w:color w:val="000000"/>
                <w:sz w:val="16"/>
                <w:szCs w:val="16"/>
              </w:rPr>
            </w:pPr>
          </w:p>
          <w:p w14:paraId="0E65AD97" w14:textId="591326F4" w:rsidR="001973E0" w:rsidRDefault="001973E0" w:rsidP="004F22BE">
            <w:pPr>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4F22BE">
            <w:pPr>
              <w:jc w:val="left"/>
              <w:rPr>
                <w:color w:val="000000"/>
                <w:sz w:val="16"/>
                <w:szCs w:val="16"/>
              </w:rPr>
            </w:pPr>
          </w:p>
          <w:p w14:paraId="4DE6E34A" w14:textId="06A3E6DF" w:rsidR="001973E0" w:rsidRDefault="001973E0" w:rsidP="001973E0">
            <w:pPr>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238A57D4" w:rsidR="00B46623" w:rsidRDefault="00B46623" w:rsidP="001973E0">
            <w:pPr>
              <w:jc w:val="left"/>
              <w:rPr>
                <w:color w:val="000000"/>
                <w:sz w:val="16"/>
                <w:szCs w:val="16"/>
              </w:rPr>
            </w:pPr>
          </w:p>
          <w:p w14:paraId="0D581C7C" w14:textId="1429A5D7" w:rsidR="00B46623" w:rsidRDefault="00B46623" w:rsidP="001973E0">
            <w:pPr>
              <w:jc w:val="left"/>
              <w:rPr>
                <w:color w:val="000000"/>
                <w:sz w:val="16"/>
                <w:szCs w:val="16"/>
              </w:rPr>
            </w:pPr>
            <w:r>
              <w:rPr>
                <w:color w:val="000000"/>
                <w:sz w:val="16"/>
                <w:szCs w:val="16"/>
              </w:rPr>
              <w:t>Proposed resolution: reject.</w:t>
            </w:r>
          </w:p>
          <w:p w14:paraId="1CCBE49A" w14:textId="77777777" w:rsidR="00B46623" w:rsidRDefault="00B46623" w:rsidP="001973E0">
            <w:pPr>
              <w:jc w:val="left"/>
              <w:rPr>
                <w:color w:val="000000"/>
                <w:sz w:val="16"/>
                <w:szCs w:val="16"/>
              </w:rPr>
            </w:pPr>
          </w:p>
          <w:p w14:paraId="66082625" w14:textId="5E6E70B6" w:rsidR="001973E0" w:rsidRPr="0080623C" w:rsidRDefault="001973E0" w:rsidP="001973E0">
            <w:pPr>
              <w:jc w:val="left"/>
              <w:rPr>
                <w:color w:val="000000"/>
                <w:sz w:val="16"/>
                <w:szCs w:val="16"/>
              </w:rPr>
            </w:pPr>
          </w:p>
        </w:tc>
      </w:tr>
    </w:tbl>
    <w:p w14:paraId="7434346B" w14:textId="111A95F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CID 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D410F79" w14:textId="457C8710" w:rsidR="0033741E" w:rsidRDefault="002525A9" w:rsidP="004F22BE">
            <w:pPr>
              <w:jc w:val="left"/>
              <w:rPr>
                <w:color w:val="000000"/>
                <w:sz w:val="16"/>
                <w:szCs w:val="16"/>
              </w:rPr>
            </w:pPr>
            <w:r>
              <w:rPr>
                <w:color w:val="000000"/>
                <w:sz w:val="16"/>
                <w:szCs w:val="16"/>
              </w:rPr>
              <w:t>Submission required.</w:t>
            </w:r>
          </w:p>
          <w:p w14:paraId="5E057207" w14:textId="0F26C430" w:rsidR="002525A9" w:rsidRPr="002525A9" w:rsidRDefault="002525A9" w:rsidP="002525A9">
            <w:pPr>
              <w:rPr>
                <w:sz w:val="16"/>
                <w:szCs w:val="16"/>
              </w:rPr>
            </w:pPr>
          </w:p>
        </w:tc>
      </w:tr>
    </w:tbl>
    <w:p w14:paraId="43F7D3B6" w14:textId="043D861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CID 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406F2DFD" w14:textId="462E5BD0" w:rsidR="0033741E" w:rsidRDefault="003A3E4E" w:rsidP="004F22BE">
            <w:pPr>
              <w:jc w:val="left"/>
              <w:rPr>
                <w:color w:val="000000"/>
                <w:sz w:val="16"/>
                <w:szCs w:val="16"/>
              </w:rPr>
            </w:pPr>
            <w:r>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706650D5" w14:textId="50BC5359" w:rsidR="003A3E4E" w:rsidRPr="0080623C"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p>
        </w:tc>
      </w:tr>
    </w:tbl>
    <w:p w14:paraId="474E8ACE" w14:textId="7B851359" w:rsidR="0033741E" w:rsidRDefault="0033741E" w:rsidP="00B254C8"/>
    <w:p w14:paraId="3B4446E7" w14:textId="14A12E9F" w:rsidR="006143E4" w:rsidRDefault="006143E4" w:rsidP="00B254C8">
      <w:r w:rsidRPr="006143E4">
        <w:rPr>
          <w:noProof/>
        </w:rPr>
        <w:lastRenderedPageBreak/>
        <w:drawing>
          <wp:inline distT="0" distB="0" distL="0" distR="0" wp14:anchorId="0686348D" wp14:editId="7D35CB38">
            <wp:extent cx="5478003" cy="21618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1378" cy="2182923"/>
                    </a:xfrm>
                    <a:prstGeom prst="rect">
                      <a:avLst/>
                    </a:prstGeom>
                  </pic:spPr>
                </pic:pic>
              </a:graphicData>
            </a:graphic>
          </wp:inline>
        </w:drawing>
      </w:r>
    </w:p>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CID 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44FFE093" w:rsidR="0033741E" w:rsidRPr="0080623C" w:rsidRDefault="00FA1095" w:rsidP="004F22BE">
            <w:pPr>
              <w:jc w:val="left"/>
              <w:rPr>
                <w:color w:val="000000"/>
                <w:sz w:val="16"/>
                <w:szCs w:val="16"/>
              </w:rPr>
            </w:pPr>
            <w:r>
              <w:rPr>
                <w:color w:val="000000"/>
                <w:sz w:val="16"/>
                <w:szCs w:val="16"/>
              </w:rPr>
              <w:t>Rejected - these items are related to HCCA, which was not deleted.</w:t>
            </w:r>
          </w:p>
        </w:tc>
      </w:tr>
    </w:tbl>
    <w:p w14:paraId="2E9A0584" w14:textId="39CC761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CID 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0DD057B0" w14:textId="0CC0BB9B" w:rsidR="0033741E" w:rsidRDefault="00FA1095" w:rsidP="004F22BE">
            <w:pPr>
              <w:jc w:val="left"/>
              <w:rPr>
                <w:color w:val="000000"/>
                <w:sz w:val="16"/>
                <w:szCs w:val="16"/>
              </w:rPr>
            </w:pPr>
            <w:r>
              <w:rPr>
                <w:color w:val="000000"/>
                <w:sz w:val="16"/>
                <w:szCs w:val="16"/>
              </w:rPr>
              <w:t>Rejected - the limitation is to non-AP STAs in a nonmesh BSS, excluding TPU STAs.</w:t>
            </w:r>
          </w:p>
          <w:p w14:paraId="15B8F033" w14:textId="614421C4" w:rsidR="00FA1095" w:rsidRPr="0080623C" w:rsidRDefault="00FA1095" w:rsidP="004F22BE">
            <w:pPr>
              <w:jc w:val="left"/>
              <w:rPr>
                <w:color w:val="000000"/>
                <w:sz w:val="16"/>
                <w:szCs w:val="16"/>
              </w:rPr>
            </w:pPr>
          </w:p>
        </w:tc>
      </w:tr>
    </w:tbl>
    <w:p w14:paraId="73DADED0" w14:textId="06DAEBE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t>CID 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DB3095D" w14:textId="77777777"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77777777"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5E501997"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p>
        </w:tc>
      </w:tr>
    </w:tbl>
    <w:p w14:paraId="17994D4C" w14:textId="41F29B62" w:rsidR="0033741E" w:rsidRDefault="0033741E" w:rsidP="00B254C8"/>
    <w:p w14:paraId="133FDD2A" w14:textId="14145094" w:rsidR="0025742B" w:rsidRDefault="0025742B"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bookmarkStart w:id="0" w:name="_GoBack"/>
      <w:del w:id="1" w:author="Menzo Wentink" w:date="2020-01-13T18:22:00Z">
        <w:r w:rsidDel="00F16C6A">
          <w:delText xml:space="preserve">that is not in the CF Parameter Set element </w:delText>
        </w:r>
      </w:del>
      <w:bookmarkEnd w:id="0"/>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w:t>
      </w:r>
      <w:del w:id="2" w:author="Menzo Wentink" w:date="2020-01-13T18:30:00Z">
        <w:r w:rsidDel="00F9576B">
          <w:delText xml:space="preserve">information that is not in 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618C9DE8" w:rsidR="008D6B09" w:rsidRDefault="008D6B09" w:rsidP="00B254C8">
      <w:r>
        <w:t>"</w:t>
      </w:r>
      <w:r w:rsidRPr="008D6B09">
        <w:t xml:space="preserve"> 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19A95AF5" w:rsidR="008D6B09" w:rsidRDefault="00537374" w:rsidP="00B254C8">
      <w:r>
        <w:t>"</w:t>
      </w:r>
      <w:r w:rsidRPr="00537374">
        <w:rPr>
          <w:color w:val="000000"/>
          <w:sz w:val="16"/>
          <w:szCs w:val="16"/>
        </w:rPr>
        <w:t xml:space="preserve"> </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D91275C" w:rsidR="008D6B09" w:rsidRDefault="00537374" w:rsidP="00B254C8">
      <w:r>
        <w:t>"</w:t>
      </w:r>
      <w:r w:rsidRPr="00537374">
        <w:t xml:space="preserve"> 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CID 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59FBE677" w:rsidR="004F22BE" w:rsidRDefault="0033741E" w:rsidP="004F22BE">
            <w:pPr>
              <w:jc w:val="left"/>
              <w:rPr>
                <w:color w:val="000000"/>
                <w:sz w:val="16"/>
                <w:szCs w:val="16"/>
              </w:rPr>
            </w:pPr>
            <w:r w:rsidRPr="0080623C">
              <w:rPr>
                <w:color w:val="000000"/>
                <w:sz w:val="16"/>
                <w:szCs w:val="16"/>
              </w:rPr>
              <w:t xml:space="preserve">"NOTE 2---Because the IEEE 802.11 Null frame does not derive from an MA-NITDATA.request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005C24E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lastRenderedPageBreak/>
              <w:t>CID 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77777777" w:rsidR="00CF4C5D" w:rsidRDefault="00CF4C5D" w:rsidP="004F22BE">
            <w:pPr>
              <w:jc w:val="left"/>
              <w:rPr>
                <w:color w:val="000000"/>
                <w:sz w:val="16"/>
                <w:szCs w:val="16"/>
              </w:rPr>
            </w:pPr>
          </w:p>
          <w:p w14:paraId="09392576" w14:textId="6DE4C8F9"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CID 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lastRenderedPageBreak/>
              <w:t>CID 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6386A8BE" w14:textId="004A86D1" w:rsidR="0033741E" w:rsidRDefault="00B46623" w:rsidP="004F22BE">
            <w:pPr>
              <w:jc w:val="left"/>
              <w:rPr>
                <w:color w:val="000000"/>
                <w:sz w:val="16"/>
                <w:szCs w:val="16"/>
              </w:rPr>
            </w:pPr>
            <w:r>
              <w:rPr>
                <w:color w:val="000000"/>
                <w:sz w:val="16"/>
                <w:szCs w:val="16"/>
              </w:rPr>
              <w:t>Discussion required.</w:t>
            </w:r>
          </w:p>
          <w:p w14:paraId="06E44AFF" w14:textId="77777777" w:rsidR="00B46623" w:rsidRDefault="00B46623" w:rsidP="004F22BE">
            <w:pPr>
              <w:jc w:val="left"/>
              <w:rPr>
                <w:color w:val="000000"/>
                <w:sz w:val="16"/>
                <w:szCs w:val="16"/>
              </w:rPr>
            </w:pPr>
          </w:p>
          <w:p w14:paraId="772A43F9" w14:textId="77777777" w:rsidR="00B46623" w:rsidRDefault="00B46623" w:rsidP="004F22BE">
            <w:pPr>
              <w:jc w:val="left"/>
              <w:rPr>
                <w:color w:val="000000"/>
                <w:sz w:val="16"/>
                <w:szCs w:val="16"/>
              </w:rPr>
            </w:pPr>
            <w:r>
              <w:rPr>
                <w:color w:val="000000"/>
                <w:sz w:val="16"/>
                <w:szCs w:val="16"/>
              </w:rPr>
              <w:t xml:space="preserve">HT-delayed BA </w:t>
            </w:r>
            <w:r w:rsidR="00825375">
              <w:rPr>
                <w:color w:val="000000"/>
                <w:sz w:val="16"/>
                <w:szCs w:val="16"/>
              </w:rPr>
              <w:t>was previsouly not deleted based on possible applicability in uni-directional links</w:t>
            </w:r>
            <w:r>
              <w:rPr>
                <w:color w:val="000000"/>
                <w:sz w:val="16"/>
                <w:szCs w:val="16"/>
              </w:rPr>
              <w:t>.</w:t>
            </w:r>
          </w:p>
          <w:p w14:paraId="3177B83C" w14:textId="77777777" w:rsidR="00F92BC7" w:rsidRDefault="00F92BC7" w:rsidP="004F22BE">
            <w:pPr>
              <w:jc w:val="left"/>
              <w:rPr>
                <w:color w:val="000000"/>
                <w:sz w:val="16"/>
                <w:szCs w:val="16"/>
              </w:rPr>
            </w:pPr>
          </w:p>
          <w:p w14:paraId="250307AF" w14:textId="77777777" w:rsidR="00F92BC7" w:rsidRDefault="00F92BC7" w:rsidP="004F22BE">
            <w:pPr>
              <w:jc w:val="left"/>
              <w:rPr>
                <w:color w:val="000000"/>
                <w:sz w:val="16"/>
                <w:szCs w:val="16"/>
              </w:rPr>
            </w:pPr>
            <w:r>
              <w:rPr>
                <w:color w:val="000000"/>
                <w:sz w:val="16"/>
                <w:szCs w:val="16"/>
              </w:rPr>
              <w:t>Proposed resolution: reject.</w:t>
            </w: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CID 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5A5076C3" w14:textId="39D0E48B" w:rsidR="0033741E" w:rsidRDefault="00B46623" w:rsidP="004F22BE">
            <w:pPr>
              <w:jc w:val="left"/>
              <w:rPr>
                <w:color w:val="000000"/>
                <w:sz w:val="16"/>
                <w:szCs w:val="16"/>
              </w:rPr>
            </w:pPr>
            <w:r>
              <w:rPr>
                <w:color w:val="000000"/>
                <w:sz w:val="16"/>
                <w:szCs w:val="16"/>
              </w:rPr>
              <w:t>Discussion required.</w:t>
            </w:r>
          </w:p>
          <w:p w14:paraId="13F5A2E9" w14:textId="77777777" w:rsidR="00B46623" w:rsidRDefault="00B46623" w:rsidP="004F22BE">
            <w:pPr>
              <w:jc w:val="left"/>
              <w:rPr>
                <w:color w:val="000000"/>
                <w:sz w:val="16"/>
                <w:szCs w:val="16"/>
              </w:rPr>
            </w:pPr>
          </w:p>
          <w:p w14:paraId="19839301" w14:textId="77777777" w:rsidR="00B46623" w:rsidRDefault="00825375" w:rsidP="004F22BE">
            <w:pPr>
              <w:jc w:val="left"/>
              <w:rPr>
                <w:color w:val="000000"/>
                <w:sz w:val="16"/>
                <w:szCs w:val="16"/>
              </w:rPr>
            </w:pPr>
            <w:r>
              <w:rPr>
                <w:color w:val="000000"/>
                <w:sz w:val="16"/>
                <w:szCs w:val="16"/>
              </w:rPr>
              <w:t>HT-delayed BA was previsouly not deleted based on possible applicability in uni-directional links.</w:t>
            </w:r>
          </w:p>
          <w:p w14:paraId="2F7BCE6F" w14:textId="77777777" w:rsidR="00F92BC7" w:rsidRDefault="00F92BC7" w:rsidP="004F22BE">
            <w:pPr>
              <w:jc w:val="left"/>
              <w:rPr>
                <w:color w:val="000000"/>
                <w:sz w:val="16"/>
                <w:szCs w:val="16"/>
              </w:rPr>
            </w:pPr>
          </w:p>
          <w:p w14:paraId="69FC75F0" w14:textId="77777777" w:rsidR="00F92BC7" w:rsidRDefault="00F92BC7" w:rsidP="004F22BE">
            <w:pPr>
              <w:jc w:val="left"/>
              <w:rPr>
                <w:color w:val="000000"/>
                <w:sz w:val="16"/>
                <w:szCs w:val="16"/>
              </w:rPr>
            </w:pPr>
            <w:r>
              <w:rPr>
                <w:color w:val="000000"/>
                <w:sz w:val="16"/>
                <w:szCs w:val="16"/>
              </w:rPr>
              <w:t>Proposed resolution: reject.</w:t>
            </w:r>
          </w:p>
          <w:p w14:paraId="6FC5A304" w14:textId="35A73080" w:rsidR="00F92BC7" w:rsidRPr="0080623C" w:rsidRDefault="00F92BC7" w:rsidP="004F22BE">
            <w:pPr>
              <w:jc w:val="left"/>
              <w:rPr>
                <w:color w:val="000000"/>
                <w:sz w:val="16"/>
                <w:szCs w:val="16"/>
              </w:rPr>
            </w:pPr>
          </w:p>
        </w:tc>
      </w:tr>
    </w:tbl>
    <w:p w14:paraId="222C79A5" w14:textId="0111E8F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80623C" w:rsidRDefault="0033741E" w:rsidP="004F22BE">
            <w:pPr>
              <w:jc w:val="center"/>
              <w:rPr>
                <w:color w:val="000000"/>
                <w:sz w:val="16"/>
                <w:szCs w:val="16"/>
              </w:rPr>
            </w:pPr>
            <w:r w:rsidRPr="0080623C">
              <w:rPr>
                <w:color w:val="000000"/>
                <w:sz w:val="16"/>
                <w:szCs w:val="16"/>
              </w:rPr>
              <w:t>CID 4495</w:t>
            </w:r>
            <w:r w:rsidRPr="0080623C">
              <w:rPr>
                <w:color w:val="000000"/>
                <w:sz w:val="16"/>
                <w:szCs w:val="16"/>
              </w:rPr>
              <w:br/>
              <w:t>11.4.6</w:t>
            </w:r>
            <w:r w:rsidRPr="0080623C">
              <w:rPr>
                <w:color w:val="000000"/>
                <w:sz w:val="16"/>
                <w:szCs w:val="16"/>
              </w:rPr>
              <w:br/>
              <w:t>2783.63</w:t>
            </w:r>
            <w:r w:rsidRPr="0080623C">
              <w:rPr>
                <w:color w:val="000000"/>
                <w:sz w:val="16"/>
                <w:szCs w:val="16"/>
              </w:rPr>
              <w:br/>
              <w:t>RISON, Mark</w:t>
            </w:r>
          </w:p>
        </w:tc>
        <w:tc>
          <w:tcPr>
            <w:tcW w:w="3383" w:type="dxa"/>
            <w:shd w:val="clear" w:color="auto" w:fill="auto"/>
            <w:vAlign w:val="center"/>
            <w:hideMark/>
          </w:tcPr>
          <w:p w14:paraId="04595B7E" w14:textId="77777777" w:rsidR="0033741E" w:rsidRPr="0080623C" w:rsidRDefault="0033741E" w:rsidP="004F22BE">
            <w:pPr>
              <w:jc w:val="left"/>
              <w:rPr>
                <w:color w:val="000000"/>
                <w:sz w:val="16"/>
                <w:szCs w:val="16"/>
              </w:rPr>
            </w:pPr>
            <w:r w:rsidRPr="0080623C">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Default="00AD3991" w:rsidP="004F22BE">
            <w:pPr>
              <w:jc w:val="left"/>
              <w:rPr>
                <w:color w:val="000000"/>
                <w:sz w:val="16"/>
                <w:szCs w:val="16"/>
              </w:rPr>
            </w:pPr>
          </w:p>
          <w:p w14:paraId="714ABB07" w14:textId="53A22411" w:rsidR="008A5B4C" w:rsidRDefault="0033741E" w:rsidP="004F22BE">
            <w:pPr>
              <w:jc w:val="left"/>
              <w:rPr>
                <w:color w:val="000000"/>
                <w:sz w:val="16"/>
                <w:szCs w:val="16"/>
              </w:rPr>
            </w:pPr>
            <w:r w:rsidRPr="0080623C">
              <w:rPr>
                <w:color w:val="000000"/>
                <w:sz w:val="16"/>
                <w:szCs w:val="16"/>
              </w:rPr>
              <w:t xml:space="preserve">At 2783.63 delete </w:t>
            </w:r>
          </w:p>
          <w:p w14:paraId="29D31F9E" w14:textId="77777777" w:rsidR="008A5B4C" w:rsidRDefault="008A5B4C" w:rsidP="004F22BE">
            <w:pPr>
              <w:jc w:val="left"/>
              <w:rPr>
                <w:color w:val="000000"/>
                <w:sz w:val="16"/>
                <w:szCs w:val="16"/>
              </w:rPr>
            </w:pPr>
          </w:p>
          <w:p w14:paraId="378D0908" w14:textId="77777777" w:rsidR="008A5B4C" w:rsidRDefault="0033741E" w:rsidP="004F22BE">
            <w:pPr>
              <w:jc w:val="left"/>
              <w:rPr>
                <w:color w:val="000000"/>
                <w:sz w:val="16"/>
                <w:szCs w:val="16"/>
              </w:rPr>
            </w:pPr>
            <w:r w:rsidRPr="0080623C">
              <w:rPr>
                <w:color w:val="000000"/>
                <w:sz w:val="16"/>
                <w:szCs w:val="16"/>
              </w:rPr>
              <w:t>"set the retryCounter to 0, and".</w:t>
            </w:r>
          </w:p>
          <w:p w14:paraId="7B022BD2" w14:textId="77777777" w:rsidR="008A5B4C" w:rsidRDefault="008A5B4C" w:rsidP="004F22BE">
            <w:pPr>
              <w:jc w:val="left"/>
              <w:rPr>
                <w:color w:val="000000"/>
                <w:sz w:val="16"/>
                <w:szCs w:val="16"/>
              </w:rPr>
            </w:pPr>
          </w:p>
          <w:p w14:paraId="5181946B" w14:textId="77777777" w:rsidR="008A5B4C" w:rsidRDefault="0033741E" w:rsidP="004F22BE">
            <w:pPr>
              <w:jc w:val="left"/>
              <w:rPr>
                <w:color w:val="000000"/>
                <w:sz w:val="16"/>
                <w:szCs w:val="16"/>
              </w:rPr>
            </w:pPr>
            <w:r w:rsidRPr="0080623C">
              <w:rPr>
                <w:color w:val="000000"/>
                <w:sz w:val="16"/>
                <w:szCs w:val="16"/>
              </w:rPr>
              <w:t xml:space="preserve">At 2784.46 delete </w:t>
            </w:r>
          </w:p>
          <w:p w14:paraId="53B4D6F9" w14:textId="77777777" w:rsidR="008A5B4C" w:rsidRDefault="008A5B4C" w:rsidP="004F22BE">
            <w:pPr>
              <w:jc w:val="left"/>
              <w:rPr>
                <w:color w:val="000000"/>
                <w:sz w:val="16"/>
                <w:szCs w:val="16"/>
              </w:rPr>
            </w:pPr>
          </w:p>
          <w:p w14:paraId="50A79CF9" w14:textId="77777777" w:rsidR="008A5B4C" w:rsidRDefault="0033741E" w:rsidP="004F22BE">
            <w:pPr>
              <w:jc w:val="left"/>
              <w:rPr>
                <w:color w:val="000000"/>
                <w:sz w:val="16"/>
                <w:szCs w:val="16"/>
              </w:rPr>
            </w:pPr>
            <w:r w:rsidRPr="0080623C">
              <w:rPr>
                <w:color w:val="000000"/>
                <w:sz w:val="16"/>
                <w:szCs w:val="16"/>
              </w:rPr>
              <w:t>"and the retryCounter shall be</w:t>
            </w:r>
            <w:r w:rsidR="008A5B4C">
              <w:rPr>
                <w:color w:val="000000"/>
                <w:sz w:val="16"/>
                <w:szCs w:val="16"/>
              </w:rPr>
              <w:t xml:space="preserve"> </w:t>
            </w:r>
            <w:r w:rsidRPr="0080623C">
              <w:rPr>
                <w:color w:val="000000"/>
                <w:sz w:val="16"/>
                <w:szCs w:val="16"/>
              </w:rPr>
              <w:t>incremented".</w:t>
            </w:r>
            <w:r w:rsidR="009D693F">
              <w:rPr>
                <w:color w:val="000000"/>
                <w:sz w:val="16"/>
                <w:szCs w:val="16"/>
              </w:rPr>
              <w:t xml:space="preserve"> </w:t>
            </w:r>
          </w:p>
          <w:p w14:paraId="66135F1B" w14:textId="77777777" w:rsidR="008A5B4C" w:rsidRDefault="008A5B4C" w:rsidP="004F22BE">
            <w:pPr>
              <w:jc w:val="left"/>
              <w:rPr>
                <w:color w:val="000000"/>
                <w:sz w:val="16"/>
                <w:szCs w:val="16"/>
              </w:rPr>
            </w:pPr>
          </w:p>
          <w:p w14:paraId="46F2AAB7" w14:textId="77777777" w:rsidR="008A5B4C" w:rsidRDefault="0033741E" w:rsidP="004F22BE">
            <w:pPr>
              <w:jc w:val="left"/>
              <w:rPr>
                <w:color w:val="000000"/>
                <w:sz w:val="16"/>
                <w:szCs w:val="16"/>
              </w:rPr>
            </w:pPr>
            <w:r w:rsidRPr="0080623C">
              <w:rPr>
                <w:color w:val="000000"/>
                <w:sz w:val="16"/>
                <w:szCs w:val="16"/>
              </w:rPr>
              <w:t xml:space="preserve">At 2785.63 delete </w:t>
            </w:r>
          </w:p>
          <w:p w14:paraId="26F3EEC5" w14:textId="77777777" w:rsidR="008A5B4C" w:rsidRDefault="008A5B4C" w:rsidP="004F22BE">
            <w:pPr>
              <w:jc w:val="left"/>
              <w:rPr>
                <w:color w:val="000000"/>
                <w:sz w:val="16"/>
                <w:szCs w:val="16"/>
              </w:rPr>
            </w:pPr>
          </w:p>
          <w:p w14:paraId="00B195A6" w14:textId="5878EA4A" w:rsidR="0033741E" w:rsidRDefault="0033741E" w:rsidP="004F22BE">
            <w:pPr>
              <w:jc w:val="left"/>
              <w:rPr>
                <w:color w:val="000000"/>
                <w:sz w:val="16"/>
                <w:szCs w:val="16"/>
              </w:rPr>
            </w:pPr>
            <w:r w:rsidRPr="0080623C">
              <w:rPr>
                <w:color w:val="000000"/>
                <w:sz w:val="16"/>
                <w:szCs w:val="16"/>
              </w:rPr>
              <w:t>", increment the retryCounter,"</w:t>
            </w:r>
          </w:p>
          <w:p w14:paraId="31C0FC77" w14:textId="77777777" w:rsidR="00AD3991" w:rsidRDefault="00AD3991" w:rsidP="004F22BE">
            <w:pPr>
              <w:jc w:val="left"/>
              <w:rPr>
                <w:color w:val="000000"/>
                <w:sz w:val="16"/>
                <w:szCs w:val="16"/>
              </w:rPr>
            </w:pPr>
          </w:p>
          <w:p w14:paraId="7317A333" w14:textId="771BCDC2" w:rsidR="008A5B4C" w:rsidRPr="0080623C" w:rsidRDefault="008A5B4C" w:rsidP="004F22BE">
            <w:pPr>
              <w:jc w:val="left"/>
              <w:rPr>
                <w:color w:val="000000"/>
                <w:sz w:val="16"/>
                <w:szCs w:val="16"/>
              </w:rPr>
            </w:pPr>
          </w:p>
        </w:tc>
        <w:tc>
          <w:tcPr>
            <w:tcW w:w="4194" w:type="dxa"/>
            <w:shd w:val="clear" w:color="auto" w:fill="auto"/>
            <w:noWrap/>
            <w:vAlign w:val="center"/>
            <w:hideMark/>
          </w:tcPr>
          <w:p w14:paraId="6CDCBEBB" w14:textId="7D378307" w:rsidR="0033741E" w:rsidRPr="0080623C" w:rsidRDefault="004F50E6" w:rsidP="004F22BE">
            <w:pPr>
              <w:jc w:val="left"/>
              <w:rPr>
                <w:color w:val="000000"/>
                <w:sz w:val="16"/>
                <w:szCs w:val="16"/>
              </w:rPr>
            </w:pPr>
            <w:r>
              <w:rPr>
                <w:color w:val="000000"/>
                <w:sz w:val="16"/>
                <w:szCs w:val="16"/>
              </w:rPr>
              <w:t>Accepted.</w:t>
            </w: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CID 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16D9ED63" w14:textId="3BAC2713" w:rsidR="0033741E" w:rsidRDefault="004F50E6" w:rsidP="004F22BE">
            <w:pPr>
              <w:jc w:val="left"/>
              <w:rPr>
                <w:color w:val="000000"/>
                <w:sz w:val="16"/>
                <w:szCs w:val="16"/>
              </w:rPr>
            </w:pPr>
            <w:r>
              <w:rPr>
                <w:color w:val="000000"/>
                <w:sz w:val="16"/>
                <w:szCs w:val="16"/>
              </w:rPr>
              <w:t>Item e allows a random backoff when no response is received to a non-initial transmissions in a TXOP (i.e. when an initial response was already received).</w:t>
            </w:r>
          </w:p>
          <w:p w14:paraId="5663C7C9" w14:textId="4CF45996" w:rsidR="004F50E6" w:rsidRDefault="004F50E6" w:rsidP="004F22BE">
            <w:pPr>
              <w:jc w:val="left"/>
              <w:rPr>
                <w:color w:val="000000"/>
                <w:sz w:val="16"/>
                <w:szCs w:val="16"/>
              </w:rPr>
            </w:pPr>
          </w:p>
          <w:p w14:paraId="551DBB17" w14:textId="304B6F5C" w:rsidR="004F50E6" w:rsidRDefault="004F50E6" w:rsidP="004F22BE">
            <w:pPr>
              <w:jc w:val="left"/>
              <w:rPr>
                <w:color w:val="000000"/>
                <w:sz w:val="16"/>
                <w:szCs w:val="16"/>
              </w:rPr>
            </w:pPr>
            <w:r>
              <w:rPr>
                <w:color w:val="000000"/>
                <w:sz w:val="16"/>
                <w:szCs w:val="16"/>
              </w:rPr>
              <w:t>The note following item e addresses the two options that are available in this case (PIFS or backoff):</w:t>
            </w:r>
          </w:p>
          <w:p w14:paraId="3503DE25" w14:textId="58FBF476" w:rsidR="004F50E6" w:rsidRDefault="004F50E6" w:rsidP="004F22BE">
            <w:pPr>
              <w:jc w:val="left"/>
              <w:rPr>
                <w:color w:val="000000"/>
                <w:sz w:val="16"/>
                <w:szCs w:val="16"/>
              </w:rPr>
            </w:pPr>
          </w:p>
          <w:p w14:paraId="54DE3D1D" w14:textId="771574CD" w:rsidR="004F50E6" w:rsidRDefault="004F50E6" w:rsidP="004F50E6">
            <w:pPr>
              <w:jc w:val="left"/>
              <w:rPr>
                <w:color w:val="000000"/>
                <w:sz w:val="16"/>
                <w:szCs w:val="16"/>
              </w:rPr>
            </w:pPr>
            <w:r>
              <w:rPr>
                <w:color w:val="000000"/>
                <w:sz w:val="16"/>
                <w:szCs w:val="16"/>
              </w:rPr>
              <w:t>"</w:t>
            </w:r>
            <w:r w:rsidRPr="004F50E6">
              <w:rPr>
                <w:color w:val="000000"/>
                <w:sz w:val="16"/>
                <w:szCs w:val="16"/>
              </w:rPr>
              <w:t>NOTE—If the transmission by the TXOP holder of an MPDU in a non-initial PPDU of a TXOP failed, the STA</w:t>
            </w:r>
            <w:r>
              <w:rPr>
                <w:color w:val="000000"/>
                <w:sz w:val="16"/>
                <w:szCs w:val="16"/>
              </w:rPr>
              <w:t xml:space="preserve"> </w:t>
            </w:r>
            <w:r w:rsidRPr="004F50E6">
              <w:rPr>
                <w:color w:val="000000"/>
                <w:sz w:val="16"/>
                <w:szCs w:val="16"/>
              </w:rPr>
              <w:t>can perform either a PIFS recovery, as described in 10.23.2.8 (Multiple frame transmission in an EDCA TXOP),</w:t>
            </w:r>
            <w:r>
              <w:rPr>
                <w:color w:val="000000"/>
                <w:sz w:val="16"/>
                <w:szCs w:val="16"/>
              </w:rPr>
              <w:t xml:space="preserve"> </w:t>
            </w:r>
            <w:r w:rsidRPr="004F50E6">
              <w:rPr>
                <w:color w:val="000000"/>
                <w:sz w:val="16"/>
                <w:szCs w:val="16"/>
              </w:rPr>
              <w:t>perform a backoff as described in item e) above, or wait for the TXNAV timer to expire and invoke the backoff</w:t>
            </w:r>
            <w:r>
              <w:rPr>
                <w:color w:val="000000"/>
                <w:sz w:val="16"/>
                <w:szCs w:val="16"/>
              </w:rPr>
              <w:t xml:space="preserve"> </w:t>
            </w:r>
            <w:r w:rsidRPr="004F50E6">
              <w:rPr>
                <w:color w:val="000000"/>
                <w:sz w:val="16"/>
                <w:szCs w:val="16"/>
              </w:rPr>
              <w:t>procedure per item b) above. How it chooses between these two is implementation dependent.</w:t>
            </w:r>
            <w:r>
              <w:rPr>
                <w:color w:val="000000"/>
                <w:sz w:val="16"/>
                <w:szCs w:val="16"/>
              </w:rPr>
              <w:t>"</w:t>
            </w:r>
          </w:p>
          <w:p w14:paraId="7DF9CCE3" w14:textId="73362CF4" w:rsidR="004F50E6" w:rsidRDefault="004F50E6" w:rsidP="004F50E6">
            <w:pPr>
              <w:jc w:val="left"/>
              <w:rPr>
                <w:color w:val="000000"/>
                <w:sz w:val="16"/>
                <w:szCs w:val="16"/>
              </w:rPr>
            </w:pPr>
          </w:p>
          <w:p w14:paraId="00677CAA" w14:textId="47A86FE0" w:rsidR="004F50E6" w:rsidRDefault="004F50E6" w:rsidP="004F50E6">
            <w:pPr>
              <w:jc w:val="left"/>
              <w:rPr>
                <w:color w:val="000000"/>
                <w:sz w:val="16"/>
                <w:szCs w:val="16"/>
              </w:rPr>
            </w:pPr>
            <w:r>
              <w:rPr>
                <w:color w:val="000000"/>
                <w:sz w:val="16"/>
                <w:szCs w:val="16"/>
              </w:rPr>
              <w:t>It seems fine to allow more than just a PIFS for recovery in this case. And when the interval is longer than PIFS, a random backoff appears the most obvious choice, in case there are areas where the protection did not come through.</w:t>
            </w:r>
          </w:p>
          <w:p w14:paraId="23D8B85F" w14:textId="4C25DFBD" w:rsidR="004F50E6" w:rsidRDefault="004F50E6" w:rsidP="004F50E6">
            <w:pPr>
              <w:jc w:val="left"/>
              <w:rPr>
                <w:color w:val="000000"/>
                <w:sz w:val="16"/>
                <w:szCs w:val="16"/>
              </w:rPr>
            </w:pPr>
          </w:p>
          <w:p w14:paraId="64053D95" w14:textId="2F7B2F2D" w:rsidR="004F50E6" w:rsidRDefault="004F50E6" w:rsidP="004F50E6">
            <w:pPr>
              <w:jc w:val="left"/>
              <w:rPr>
                <w:color w:val="000000"/>
                <w:sz w:val="16"/>
                <w:szCs w:val="16"/>
              </w:rPr>
            </w:pPr>
            <w:r>
              <w:rPr>
                <w:color w:val="000000"/>
                <w:sz w:val="16"/>
                <w:szCs w:val="16"/>
              </w:rPr>
              <w:t>But the case seems shallow.</w:t>
            </w:r>
          </w:p>
          <w:p w14:paraId="23CD8C9E" w14:textId="1F9856E0" w:rsidR="00F92BC7" w:rsidRDefault="00F92BC7" w:rsidP="004F50E6">
            <w:pPr>
              <w:jc w:val="left"/>
              <w:rPr>
                <w:color w:val="000000"/>
                <w:sz w:val="16"/>
                <w:szCs w:val="16"/>
              </w:rPr>
            </w:pPr>
          </w:p>
          <w:p w14:paraId="3249A22C" w14:textId="1CB213E9" w:rsidR="00F92BC7" w:rsidRDefault="00F92BC7" w:rsidP="004F50E6">
            <w:pPr>
              <w:jc w:val="left"/>
              <w:rPr>
                <w:color w:val="000000"/>
                <w:sz w:val="16"/>
                <w:szCs w:val="16"/>
              </w:rPr>
            </w:pPr>
            <w:r>
              <w:rPr>
                <w:color w:val="000000"/>
                <w:sz w:val="16"/>
                <w:szCs w:val="16"/>
              </w:rPr>
              <w:t>Proposed resolution: reject.</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lastRenderedPageBreak/>
              <w:t>CID 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4658CF20" w14:textId="77777777" w:rsidR="0033741E" w:rsidRPr="0080623C" w:rsidRDefault="0033741E" w:rsidP="004F22BE">
            <w:pPr>
              <w:jc w:val="left"/>
              <w:rPr>
                <w:color w:val="000000"/>
                <w:sz w:val="16"/>
                <w:szCs w:val="16"/>
              </w:rPr>
            </w:pP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CID 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6370C1A" w14:textId="77777777" w:rsidR="00DE03D0" w:rsidRPr="0080623C" w:rsidRDefault="00DE03D0"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CID 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77777777" w:rsidR="00DE03D0" w:rsidRPr="0080623C" w:rsidRDefault="00DE03D0" w:rsidP="004F22BE">
            <w:pPr>
              <w:jc w:val="left"/>
              <w:rPr>
                <w:color w:val="000000"/>
                <w:sz w:val="16"/>
                <w:szCs w:val="16"/>
              </w:rPr>
            </w:pPr>
          </w:p>
        </w:tc>
      </w:tr>
    </w:tbl>
    <w:p w14:paraId="6A1D3B28" w14:textId="26F79C08"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F1E526" w14:textId="77777777" w:rsidTr="004F22BE">
        <w:trPr>
          <w:trHeight w:val="1700"/>
        </w:trPr>
        <w:tc>
          <w:tcPr>
            <w:tcW w:w="1012" w:type="dxa"/>
            <w:shd w:val="clear" w:color="auto" w:fill="auto"/>
            <w:vAlign w:val="center"/>
            <w:hideMark/>
          </w:tcPr>
          <w:p w14:paraId="72037326" w14:textId="77777777" w:rsidR="00DE03D0" w:rsidRPr="0080623C" w:rsidRDefault="00DE03D0" w:rsidP="004F22BE">
            <w:pPr>
              <w:jc w:val="center"/>
              <w:rPr>
                <w:color w:val="000000"/>
                <w:sz w:val="16"/>
                <w:szCs w:val="16"/>
              </w:rPr>
            </w:pPr>
            <w:r w:rsidRPr="0080623C">
              <w:rPr>
                <w:color w:val="000000"/>
                <w:sz w:val="16"/>
                <w:szCs w:val="16"/>
              </w:rPr>
              <w:t>CID 4607</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9657411" w14:textId="77777777" w:rsidR="00DE03D0" w:rsidRPr="0080623C" w:rsidRDefault="00DE03D0" w:rsidP="004F22BE">
            <w:pPr>
              <w:jc w:val="left"/>
              <w:rPr>
                <w:color w:val="000000"/>
                <w:sz w:val="16"/>
                <w:szCs w:val="16"/>
              </w:rPr>
            </w:pPr>
            <w:r w:rsidRPr="0080623C">
              <w:rPr>
                <w:color w:val="000000"/>
                <w:sz w:val="16"/>
                <w:szCs w:val="16"/>
              </w:rPr>
              <w:t>There are still a few instances of reception being qualified as successful</w:t>
            </w:r>
          </w:p>
        </w:tc>
        <w:tc>
          <w:tcPr>
            <w:tcW w:w="2691" w:type="dxa"/>
            <w:shd w:val="clear" w:color="auto" w:fill="auto"/>
            <w:vAlign w:val="center"/>
            <w:hideMark/>
          </w:tcPr>
          <w:p w14:paraId="35746248" w14:textId="77777777" w:rsidR="004F50E6" w:rsidRDefault="004F50E6" w:rsidP="004F22BE">
            <w:pPr>
              <w:jc w:val="left"/>
              <w:rPr>
                <w:color w:val="000000"/>
                <w:sz w:val="16"/>
                <w:szCs w:val="16"/>
              </w:rPr>
            </w:pPr>
          </w:p>
          <w:p w14:paraId="2B9C4FBB" w14:textId="43A53F26" w:rsidR="008A5B4C" w:rsidRDefault="00DE03D0" w:rsidP="004F22BE">
            <w:pPr>
              <w:jc w:val="left"/>
              <w:rPr>
                <w:color w:val="000000"/>
                <w:sz w:val="16"/>
                <w:szCs w:val="16"/>
              </w:rPr>
            </w:pPr>
            <w:r w:rsidRPr="0080623C">
              <w:rPr>
                <w:color w:val="000000"/>
                <w:sz w:val="16"/>
                <w:szCs w:val="16"/>
              </w:rPr>
              <w:t xml:space="preserve">Delete </w:t>
            </w:r>
          </w:p>
          <w:p w14:paraId="1F360716" w14:textId="77777777" w:rsidR="008A5B4C" w:rsidRDefault="008A5B4C" w:rsidP="004F22BE">
            <w:pPr>
              <w:jc w:val="left"/>
              <w:rPr>
                <w:color w:val="000000"/>
                <w:sz w:val="16"/>
                <w:szCs w:val="16"/>
              </w:rPr>
            </w:pPr>
          </w:p>
          <w:p w14:paraId="70950A47" w14:textId="77777777" w:rsidR="008A5B4C" w:rsidRDefault="00DE03D0" w:rsidP="004F22BE">
            <w:pPr>
              <w:jc w:val="left"/>
              <w:rPr>
                <w:color w:val="000000"/>
                <w:sz w:val="16"/>
                <w:szCs w:val="16"/>
              </w:rPr>
            </w:pPr>
            <w:r w:rsidRPr="0080623C">
              <w:rPr>
                <w:color w:val="000000"/>
                <w:sz w:val="16"/>
                <w:szCs w:val="16"/>
              </w:rPr>
              <w:t xml:space="preserve">"successfully " </w:t>
            </w:r>
          </w:p>
          <w:p w14:paraId="54294A02" w14:textId="77777777" w:rsidR="008A5B4C" w:rsidRDefault="008A5B4C" w:rsidP="004F22BE">
            <w:pPr>
              <w:jc w:val="left"/>
              <w:rPr>
                <w:color w:val="000000"/>
                <w:sz w:val="16"/>
                <w:szCs w:val="16"/>
              </w:rPr>
            </w:pPr>
          </w:p>
          <w:p w14:paraId="2BD36F3C" w14:textId="77777777" w:rsidR="008A5B4C" w:rsidRDefault="00DE03D0" w:rsidP="004F22BE">
            <w:pPr>
              <w:jc w:val="left"/>
              <w:rPr>
                <w:color w:val="000000"/>
                <w:sz w:val="16"/>
                <w:szCs w:val="16"/>
              </w:rPr>
            </w:pPr>
            <w:r w:rsidRPr="0080623C">
              <w:rPr>
                <w:color w:val="000000"/>
                <w:sz w:val="16"/>
                <w:szCs w:val="16"/>
              </w:rPr>
              <w:t xml:space="preserve">in </w:t>
            </w:r>
          </w:p>
          <w:p w14:paraId="7E1C989F" w14:textId="77777777" w:rsidR="008A5B4C" w:rsidRDefault="008A5B4C" w:rsidP="004F22BE">
            <w:pPr>
              <w:jc w:val="left"/>
              <w:rPr>
                <w:color w:val="000000"/>
                <w:sz w:val="16"/>
                <w:szCs w:val="16"/>
              </w:rPr>
            </w:pPr>
          </w:p>
          <w:p w14:paraId="7936618A" w14:textId="77777777" w:rsidR="008A5B4C" w:rsidRDefault="00DE03D0" w:rsidP="004F22BE">
            <w:pPr>
              <w:jc w:val="left"/>
              <w:rPr>
                <w:color w:val="000000"/>
                <w:sz w:val="16"/>
                <w:szCs w:val="16"/>
              </w:rPr>
            </w:pPr>
            <w:r w:rsidRPr="0080623C">
              <w:rPr>
                <w:color w:val="000000"/>
                <w:sz w:val="16"/>
                <w:szCs w:val="16"/>
              </w:rPr>
              <w:t xml:space="preserve">"received successfully" </w:t>
            </w:r>
          </w:p>
          <w:p w14:paraId="23F2512A" w14:textId="77777777" w:rsidR="008A5B4C" w:rsidRDefault="008A5B4C" w:rsidP="004F22BE">
            <w:pPr>
              <w:jc w:val="left"/>
              <w:rPr>
                <w:color w:val="000000"/>
                <w:sz w:val="16"/>
                <w:szCs w:val="16"/>
              </w:rPr>
            </w:pPr>
          </w:p>
          <w:p w14:paraId="53D15A70" w14:textId="77777777" w:rsidR="008A5B4C" w:rsidRDefault="00DE03D0" w:rsidP="004F22BE">
            <w:pPr>
              <w:jc w:val="left"/>
              <w:rPr>
                <w:color w:val="000000"/>
                <w:sz w:val="16"/>
                <w:szCs w:val="16"/>
              </w:rPr>
            </w:pPr>
            <w:r w:rsidRPr="0080623C">
              <w:rPr>
                <w:color w:val="000000"/>
                <w:sz w:val="16"/>
                <w:szCs w:val="16"/>
              </w:rPr>
              <w:t xml:space="preserve">in 4.3.19.21 U-APSD coexistence, 11.2.3.5.2 U-APSD coexistence (2x) </w:t>
            </w:r>
          </w:p>
          <w:p w14:paraId="6185DC69" w14:textId="77777777" w:rsidR="008A5B4C" w:rsidRDefault="008A5B4C" w:rsidP="004F22BE">
            <w:pPr>
              <w:jc w:val="left"/>
              <w:rPr>
                <w:color w:val="000000"/>
                <w:sz w:val="16"/>
                <w:szCs w:val="16"/>
              </w:rPr>
            </w:pPr>
          </w:p>
          <w:p w14:paraId="3CED8A12" w14:textId="77777777" w:rsidR="008A5B4C" w:rsidRDefault="00DE03D0" w:rsidP="004F22BE">
            <w:pPr>
              <w:jc w:val="left"/>
              <w:rPr>
                <w:color w:val="000000"/>
                <w:sz w:val="16"/>
                <w:szCs w:val="16"/>
              </w:rPr>
            </w:pPr>
            <w:r w:rsidRPr="0080623C">
              <w:rPr>
                <w:color w:val="000000"/>
                <w:sz w:val="16"/>
                <w:szCs w:val="16"/>
              </w:rPr>
              <w:t xml:space="preserve">and </w:t>
            </w:r>
          </w:p>
          <w:p w14:paraId="6B31624B" w14:textId="77777777" w:rsidR="008A5B4C" w:rsidRDefault="008A5B4C" w:rsidP="004F22BE">
            <w:pPr>
              <w:jc w:val="left"/>
              <w:rPr>
                <w:color w:val="000000"/>
                <w:sz w:val="16"/>
                <w:szCs w:val="16"/>
              </w:rPr>
            </w:pPr>
          </w:p>
          <w:p w14:paraId="483FB25A" w14:textId="77777777" w:rsidR="008A5B4C" w:rsidRDefault="00DE03D0" w:rsidP="004F22BE">
            <w:pPr>
              <w:jc w:val="left"/>
              <w:rPr>
                <w:color w:val="000000"/>
                <w:sz w:val="16"/>
                <w:szCs w:val="16"/>
              </w:rPr>
            </w:pPr>
            <w:r w:rsidRPr="0080623C">
              <w:rPr>
                <w:color w:val="000000"/>
                <w:sz w:val="16"/>
                <w:szCs w:val="16"/>
              </w:rPr>
              <w:t xml:space="preserve">"receiving successfully" </w:t>
            </w:r>
          </w:p>
          <w:p w14:paraId="6CCEE353" w14:textId="77777777" w:rsidR="008A5B4C" w:rsidRDefault="008A5B4C" w:rsidP="004F22BE">
            <w:pPr>
              <w:jc w:val="left"/>
              <w:rPr>
                <w:color w:val="000000"/>
                <w:sz w:val="16"/>
                <w:szCs w:val="16"/>
              </w:rPr>
            </w:pPr>
          </w:p>
          <w:p w14:paraId="40CED8F3" w14:textId="4CEB36F4" w:rsidR="00DE03D0" w:rsidRDefault="00DE03D0" w:rsidP="004F22BE">
            <w:pPr>
              <w:jc w:val="left"/>
              <w:rPr>
                <w:color w:val="000000"/>
                <w:sz w:val="16"/>
                <w:szCs w:val="16"/>
              </w:rPr>
            </w:pPr>
            <w:r w:rsidRPr="0080623C">
              <w:rPr>
                <w:color w:val="000000"/>
                <w:sz w:val="16"/>
                <w:szCs w:val="16"/>
              </w:rPr>
              <w:t>in 11.1.4.3.4 Criteria for sending a response</w:t>
            </w:r>
          </w:p>
          <w:p w14:paraId="76A7FD76" w14:textId="77777777" w:rsidR="004F50E6" w:rsidRDefault="004F50E6" w:rsidP="004F22BE">
            <w:pPr>
              <w:jc w:val="left"/>
              <w:rPr>
                <w:color w:val="000000"/>
                <w:sz w:val="16"/>
                <w:szCs w:val="16"/>
              </w:rPr>
            </w:pPr>
          </w:p>
          <w:p w14:paraId="14225C03" w14:textId="57F3D8BE" w:rsidR="008A5B4C" w:rsidRPr="0080623C" w:rsidRDefault="008A5B4C" w:rsidP="004F22BE">
            <w:pPr>
              <w:jc w:val="left"/>
              <w:rPr>
                <w:color w:val="000000"/>
                <w:sz w:val="16"/>
                <w:szCs w:val="16"/>
              </w:rPr>
            </w:pPr>
          </w:p>
        </w:tc>
        <w:tc>
          <w:tcPr>
            <w:tcW w:w="4194" w:type="dxa"/>
            <w:shd w:val="clear" w:color="auto" w:fill="auto"/>
            <w:noWrap/>
            <w:vAlign w:val="center"/>
            <w:hideMark/>
          </w:tcPr>
          <w:p w14:paraId="05309C89" w14:textId="51CC942B" w:rsidR="00DE03D0" w:rsidRPr="0080623C" w:rsidRDefault="007C2C49" w:rsidP="004F22BE">
            <w:pPr>
              <w:jc w:val="left"/>
              <w:rPr>
                <w:color w:val="000000"/>
                <w:sz w:val="16"/>
                <w:szCs w:val="16"/>
              </w:rPr>
            </w:pPr>
            <w:r>
              <w:rPr>
                <w:color w:val="000000"/>
                <w:sz w:val="16"/>
                <w:szCs w:val="16"/>
              </w:rPr>
              <w:lastRenderedPageBreak/>
              <w:t>Revised -- agree with the comment. Modify as shown in &lt;this document&gt;.</w:t>
            </w:r>
          </w:p>
        </w:tc>
      </w:tr>
    </w:tbl>
    <w:p w14:paraId="0429B71A" w14:textId="74A86A6B" w:rsidR="00DE03D0" w:rsidRDefault="00DE03D0" w:rsidP="00B254C8"/>
    <w:p w14:paraId="7C079316" w14:textId="7BC6D7F0" w:rsidR="00F92BC7" w:rsidRDefault="00F92BC7" w:rsidP="00B254C8">
      <w:r>
        <w:t>Modify as shown.</w:t>
      </w:r>
    </w:p>
    <w:p w14:paraId="030EC7EA" w14:textId="77777777" w:rsidR="00F92BC7" w:rsidRDefault="00F92BC7" w:rsidP="00B254C8"/>
    <w:p w14:paraId="34134609" w14:textId="3406D1BF" w:rsidR="00F92BC7" w:rsidRDefault="00F92BC7" w:rsidP="00B254C8">
      <w:r>
        <w:t>242.40</w:t>
      </w:r>
    </w:p>
    <w:p w14:paraId="28C44C27" w14:textId="77777777" w:rsidR="00F92BC7" w:rsidRDefault="00F92BC7" w:rsidP="00F92BC7">
      <w:r>
        <w:t>4.3.19.21 U-APSD coexistence</w:t>
      </w:r>
    </w:p>
    <w:p w14:paraId="17BEB06B" w14:textId="16570D8F" w:rsidR="00F92BC7" w:rsidRDefault="00F92BC7" w:rsidP="00F92BC7">
      <w:r>
        <w:t>The U-APSD coexistence capability enables the non-AP STA to indicate a requested transmission duration to the AP for use of U-APSD service periods. Use of the transmission duration enables the AP to transmit frames during the service period and improve the likelihood that the non-AP STA receives the frames when the non-AP STA is experiencing interference. The U-APSD coexistence capability reduces the likelihood that the AP transmits frames during the service period that are not received</w:t>
      </w:r>
      <w:del w:id="3" w:author="Menzo Wentink" w:date="2020-01-14T00:28:00Z">
        <w:r w:rsidDel="00F92BC7">
          <w:delText xml:space="preserve"> successfully</w:delText>
        </w:r>
      </w:del>
      <w:r>
        <w:t>.</w:t>
      </w:r>
    </w:p>
    <w:p w14:paraId="4EAFC7FC" w14:textId="627295B8" w:rsidR="00F92BC7" w:rsidRDefault="00F92BC7" w:rsidP="00F92BC7"/>
    <w:p w14:paraId="60E69480" w14:textId="247AEBC6" w:rsidR="00F92BC7" w:rsidRDefault="00F92BC7" w:rsidP="00F92BC7">
      <w:r>
        <w:t>2184.37</w:t>
      </w:r>
    </w:p>
    <w:p w14:paraId="4176B750" w14:textId="77777777" w:rsidR="00F92BC7" w:rsidRDefault="00F92BC7" w:rsidP="00F92BC7">
      <w:r>
        <w:t>11.2.3.5.2 U-APSD coexistence</w:t>
      </w:r>
    </w:p>
    <w:p w14:paraId="0A08099E" w14:textId="24AFF075" w:rsidR="00F92BC7" w:rsidRDefault="00F92BC7" w:rsidP="00F92BC7">
      <w:r>
        <w:t>A non-AP STA that uses U-APSD might not be able to receive all AP transmitted frames during the service period due to interference observed at the non-AP STA. Although the AP might not observe the same interference, it is able to determine that the frames were not received correctly by the non-AP STA. The UAPSD coexistence capability enables the non-AP STA to indicate a requested transmission duration to the AP for use during U-APSD service periods. Use of the transmission duration enables the AP to transmit frames during the service period and improve the likelihood that the non-AP STA receives the frames when the non-AP STA is experiencing interference. The U-APSD coexistence capability reduces the likelihood that the AP transmits frames during the service period that are not received</w:t>
      </w:r>
      <w:del w:id="4" w:author="Menzo Wentink" w:date="2020-01-14T00:28:00Z">
        <w:r w:rsidDel="00F92BC7">
          <w:delText xml:space="preserve"> successfully</w:delText>
        </w:r>
      </w:del>
      <w:r>
        <w:t>.</w:t>
      </w:r>
    </w:p>
    <w:p w14:paraId="67EB867E" w14:textId="519376F3" w:rsidR="00F92BC7" w:rsidRDefault="00F92BC7" w:rsidP="00F92BC7"/>
    <w:p w14:paraId="214726B0" w14:textId="2D270AB4" w:rsidR="00F92BC7" w:rsidRDefault="00F92BC7" w:rsidP="00F92BC7">
      <w:r>
        <w:t>2185.62</w:t>
      </w:r>
    </w:p>
    <w:p w14:paraId="4DD25A1B" w14:textId="355A2150" w:rsidR="00F92BC7" w:rsidRDefault="00F92BC7" w:rsidP="00F92BC7">
      <w:r>
        <w:t xml:space="preserve">Throughout the U-APSD coexistence service period, the AP shall set the More bit to 1 if it has more frames to be transmitted and it can determine the frame might be received </w:t>
      </w:r>
      <w:del w:id="5" w:author="Menzo Wentink" w:date="2020-01-14T00:28:00Z">
        <w:r w:rsidDel="00F92BC7">
          <w:delText xml:space="preserve">successfully </w:delText>
        </w:r>
      </w:del>
      <w:r>
        <w:t>before the service period expires.</w:t>
      </w:r>
    </w:p>
    <w:p w14:paraId="5DBCC357" w14:textId="2D9ED32C" w:rsidR="00F92BC7" w:rsidRDefault="00F92BC7" w:rsidP="00F92BC7"/>
    <w:p w14:paraId="41180E69" w14:textId="205089E6" w:rsidR="00F92BC7" w:rsidRDefault="00F92BC7" w:rsidP="00F92BC7">
      <w:r>
        <w:t>2164.43</w:t>
      </w:r>
    </w:p>
    <w:p w14:paraId="4CC71040" w14:textId="323E23C8" w:rsidR="00F92BC7" w:rsidRDefault="00F92BC7" w:rsidP="00F92BC7">
      <w:r>
        <w:t xml:space="preserve">IBSS: at least one STA will be awake to respond to probe requests. More than one STA might respond to any given probe request, particularly when more than one STA transmitted a Beacon or DMG Beacon frame following the most recent TBTT, either due to not receiving </w:t>
      </w:r>
      <w:del w:id="6" w:author="Menzo Wentink" w:date="2020-01-14T00:30:00Z">
        <w:r w:rsidDel="00F92BC7">
          <w:delText xml:space="preserve">successfully </w:delText>
        </w:r>
      </w:del>
      <w:r>
        <w:t>a previous Beacon or DMG Beacon frame or due to collisions between beacon transmissions.</w:t>
      </w:r>
    </w:p>
    <w:p w14:paraId="73EFB173" w14:textId="2B07C710" w:rsidR="00F92BC7" w:rsidRDefault="00F92BC7" w:rsidP="00B254C8"/>
    <w:p w14:paraId="646C852E" w14:textId="77777777" w:rsidR="00F92BC7" w:rsidRDefault="00F92BC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CID 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E6BB5CA" w14:textId="274A140A"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CID 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D2C01D8" w14:textId="65A0E99C" w:rsidR="00DE03D0" w:rsidRPr="0080623C"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lastRenderedPageBreak/>
              <w:t>CID 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0873922" w14:textId="045AE557"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CID 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77777777"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4404156A" w14:textId="124A0A4E"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t>CID 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369E7A0E" w14:textId="3D7A1CA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CID 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487F8B58" w14:textId="2060EE00"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77777777" w:rsidR="00825375" w:rsidRDefault="00825375" w:rsidP="00900AFC">
            <w:pPr>
              <w:jc w:val="left"/>
              <w:rPr>
                <w:color w:val="000000"/>
                <w:sz w:val="16"/>
                <w:szCs w:val="16"/>
              </w:rPr>
            </w:pPr>
            <w:r>
              <w:rPr>
                <w:color w:val="000000"/>
                <w:sz w:val="16"/>
                <w:szCs w:val="16"/>
              </w:rPr>
              <w:t>Discussion required.</w:t>
            </w:r>
          </w:p>
          <w:p w14:paraId="7131CEF3" w14:textId="4B3FAAC2" w:rsidR="00825375" w:rsidRPr="0080623C" w:rsidRDefault="00825375" w:rsidP="00900AFC">
            <w:pPr>
              <w:jc w:val="left"/>
              <w:rPr>
                <w:color w:val="000000"/>
                <w:sz w:val="16"/>
                <w:szCs w:val="16"/>
              </w:rPr>
            </w:pPr>
          </w:p>
        </w:tc>
      </w:tr>
    </w:tbl>
    <w:p w14:paraId="36A5DAA7" w14:textId="5E0B717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CID 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lastRenderedPageBreak/>
              <w:t>Delete all references to short/long retry count(er)s throughout</w:t>
            </w:r>
          </w:p>
        </w:tc>
        <w:tc>
          <w:tcPr>
            <w:tcW w:w="4194" w:type="dxa"/>
            <w:shd w:val="clear" w:color="auto" w:fill="auto"/>
            <w:noWrap/>
            <w:vAlign w:val="center"/>
            <w:hideMark/>
          </w:tcPr>
          <w:p w14:paraId="2E2E028A" w14:textId="77777777"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t>CID 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0BDF1755"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retry limit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50EEDFE8"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is successful, or until the relevant lifetime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 xml:space="preserve">In 10.24.2.12.1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77777777" w:rsidR="00DE03D0" w:rsidRDefault="00DE03D0" w:rsidP="004F22BE">
            <w:pPr>
              <w:jc w:val="left"/>
              <w:rPr>
                <w:color w:val="000000"/>
                <w:sz w:val="16"/>
                <w:szCs w:val="16"/>
              </w:rPr>
            </w:pPr>
            <w:r w:rsidRPr="0080623C">
              <w:rPr>
                <w:color w:val="000000"/>
                <w:sz w:val="16"/>
                <w:szCs w:val="16"/>
              </w:rPr>
              <w:t>inclusive</w:t>
            </w: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0F2943EA" w14:textId="3D5205B9" w:rsidR="00DE03D0" w:rsidRPr="0080623C" w:rsidRDefault="007A3631" w:rsidP="004F22BE">
            <w:pPr>
              <w:jc w:val="left"/>
              <w:rPr>
                <w:color w:val="000000"/>
                <w:sz w:val="16"/>
                <w:szCs w:val="16"/>
              </w:rPr>
            </w:pPr>
            <w:r>
              <w:rPr>
                <w:color w:val="000000"/>
                <w:sz w:val="16"/>
                <w:szCs w:val="16"/>
              </w:rPr>
              <w:t xml:space="preserve">Rejected - the comment fails to identify a technical issue in sufficient detail. The proposed 10.3.4.4 change makes no change it seems. </w:t>
            </w: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CID 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CID 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t>CID 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B1C9133" w14:textId="77777777" w:rsidR="00DE03D0" w:rsidRPr="0080623C" w:rsidRDefault="00DE03D0" w:rsidP="004F22BE">
            <w:pPr>
              <w:jc w:val="left"/>
              <w:rPr>
                <w:color w:val="000000"/>
                <w:sz w:val="16"/>
                <w:szCs w:val="16"/>
              </w:rPr>
            </w:pP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CID 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77777777" w:rsidR="00DE03D0" w:rsidRDefault="00825375" w:rsidP="004F22BE">
            <w:pPr>
              <w:jc w:val="left"/>
              <w:rPr>
                <w:color w:val="000000"/>
                <w:sz w:val="16"/>
                <w:szCs w:val="16"/>
              </w:rPr>
            </w:pPr>
            <w:r>
              <w:rPr>
                <w:color w:val="000000"/>
                <w:sz w:val="16"/>
                <w:szCs w:val="16"/>
              </w:rPr>
              <w:t>Submission required.</w:t>
            </w:r>
          </w:p>
          <w:p w14:paraId="7B32BE5B" w14:textId="77777777" w:rsidR="00C109DB" w:rsidRDefault="00C109DB" w:rsidP="004F22BE">
            <w:pPr>
              <w:jc w:val="left"/>
              <w:rPr>
                <w:color w:val="000000"/>
                <w:sz w:val="16"/>
                <w:szCs w:val="16"/>
              </w:rPr>
            </w:pPr>
          </w:p>
          <w:p w14:paraId="450989FC" w14:textId="21609885" w:rsidR="00C109DB" w:rsidRPr="0080623C" w:rsidRDefault="00C109DB" w:rsidP="004F22BE">
            <w:pPr>
              <w:jc w:val="left"/>
              <w:rPr>
                <w:color w:val="000000"/>
                <w:sz w:val="16"/>
                <w:szCs w:val="16"/>
              </w:rPr>
            </w:pPr>
            <w:r>
              <w:rPr>
                <w:color w:val="000000"/>
                <w:sz w:val="16"/>
                <w:szCs w:val="16"/>
              </w:rPr>
              <w:t>Proposed resolution: reject.</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CID 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77777777" w:rsidR="00C109DB" w:rsidRDefault="00C109DB" w:rsidP="004F22BE">
            <w:pPr>
              <w:jc w:val="left"/>
              <w:rPr>
                <w:color w:val="000000"/>
                <w:sz w:val="16"/>
                <w:szCs w:val="16"/>
              </w:rPr>
            </w:pPr>
          </w:p>
          <w:p w14:paraId="02D202A2" w14:textId="09C6AAEE" w:rsidR="00C109DB" w:rsidRPr="0080623C" w:rsidRDefault="00C109DB" w:rsidP="004F22BE">
            <w:pPr>
              <w:jc w:val="left"/>
              <w:rPr>
                <w:color w:val="000000"/>
                <w:sz w:val="16"/>
                <w:szCs w:val="16"/>
              </w:rPr>
            </w:pPr>
            <w:r>
              <w:rPr>
                <w:color w:val="000000"/>
                <w:sz w:val="16"/>
                <w:szCs w:val="16"/>
              </w:rPr>
              <w:t>Proposed resolution: reject.</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CID 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lastRenderedPageBreak/>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032D72A7" w:rsidR="00C109DB" w:rsidRDefault="00C109DB" w:rsidP="00C109DB">
            <w:pPr>
              <w:jc w:val="left"/>
              <w:rPr>
                <w:color w:val="000000"/>
                <w:sz w:val="16"/>
                <w:szCs w:val="16"/>
              </w:rPr>
            </w:pPr>
            <w:r>
              <w:rPr>
                <w:color w:val="000000"/>
                <w:sz w:val="16"/>
                <w:szCs w:val="16"/>
              </w:rPr>
              <w:t>Proposed resolution: reject.</w:t>
            </w: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0E3DE7D2"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p w14:paraId="1A067F8D" w14:textId="77777777" w:rsidR="00DE03D0" w:rsidRDefault="00DE03D0" w:rsidP="00B254C8"/>
    <w:sectPr w:rsidR="00DE03D0" w:rsidSect="004D4962">
      <w:headerReference w:type="default" r:id="rId12"/>
      <w:footerReference w:type="default" r:id="rId13"/>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D5ADC" w14:textId="77777777" w:rsidR="00E264CD" w:rsidRDefault="00E264CD">
      <w:r>
        <w:separator/>
      </w:r>
    </w:p>
  </w:endnote>
  <w:endnote w:type="continuationSeparator" w:id="0">
    <w:p w14:paraId="64EC18EC" w14:textId="77777777" w:rsidR="00E264CD" w:rsidRDefault="00E2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366AB7" w:rsidRDefault="00366AB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Menzo Wentink, Qualcomm</w:t>
      </w:r>
    </w:fldSimple>
  </w:p>
  <w:p w14:paraId="043469C4" w14:textId="77777777" w:rsidR="00366AB7" w:rsidRDefault="00366A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C8A23" w14:textId="77777777" w:rsidR="00E264CD" w:rsidRDefault="00E264CD">
      <w:r>
        <w:separator/>
      </w:r>
    </w:p>
  </w:footnote>
  <w:footnote w:type="continuationSeparator" w:id="0">
    <w:p w14:paraId="24BB632F" w14:textId="77777777" w:rsidR="00E264CD" w:rsidRDefault="00E26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76141C7F" w:rsidR="00366AB7" w:rsidRDefault="00366AB7">
    <w:pPr>
      <w:pStyle w:val="Header"/>
      <w:tabs>
        <w:tab w:val="clear" w:pos="6480"/>
        <w:tab w:val="center" w:pos="4680"/>
        <w:tab w:val="right" w:pos="9360"/>
      </w:tabs>
    </w:pPr>
    <w:r>
      <w:t>January 2020</w:t>
    </w:r>
    <w:r>
      <w:tab/>
    </w:r>
    <w:r>
      <w:tab/>
    </w:r>
    <w:r w:rsidRPr="00C80CDE">
      <w:t>doc.: IEEE 802.11-</w:t>
    </w:r>
    <w:r>
      <w:t>20</w:t>
    </w:r>
    <w:r w:rsidRPr="00C80CDE">
      <w:t>/</w:t>
    </w:r>
    <w:r>
      <w:t>150r1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1C4B"/>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DCD"/>
    <w:rsid w:val="00695693"/>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E14DF"/>
    <w:rsid w:val="00CE172E"/>
    <w:rsid w:val="00CE17F2"/>
    <w:rsid w:val="00CE1C87"/>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1B58"/>
    <w:rsid w:val="00F624B1"/>
    <w:rsid w:val="00F624BE"/>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3BD39-7DEB-6648-9283-55C416B7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19</Pages>
  <Words>6898</Words>
  <Characters>39320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46126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12</cp:revision>
  <cp:lastPrinted>2014-07-05T01:59:00Z</cp:lastPrinted>
  <dcterms:created xsi:type="dcterms:W3CDTF">2020-01-13T23:37:00Z</dcterms:created>
  <dcterms:modified xsi:type="dcterms:W3CDTF">2020-01-15T01:19:00Z</dcterms:modified>
  <cp:category/>
</cp:coreProperties>
</file>