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AC4B2" w14:textId="77777777" w:rsidR="00CA09B2" w:rsidRPr="00EE3461" w:rsidRDefault="00CA09B2">
      <w:pPr>
        <w:pStyle w:val="T1"/>
        <w:pBdr>
          <w:bottom w:val="single" w:sz="6" w:space="0" w:color="auto"/>
        </w:pBdr>
        <w:spacing w:after="240"/>
        <w:rPr>
          <w:lang w:val="en-US"/>
        </w:rPr>
      </w:pPr>
      <w:r w:rsidRPr="00EE3461">
        <w:rPr>
          <w:lang w:val="en-US"/>
        </w:rPr>
        <w:t>IEEE P802.11</w:t>
      </w:r>
      <w:r w:rsidRPr="00EE3461">
        <w:rPr>
          <w:lang w:val="en-US"/>
        </w:rPr>
        <w:br/>
        <w:t>Wireless LANs</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790"/>
        <w:gridCol w:w="2814"/>
        <w:gridCol w:w="1715"/>
        <w:gridCol w:w="1651"/>
      </w:tblGrid>
      <w:tr w:rsidR="00CA09B2" w:rsidRPr="0070722A" w14:paraId="295D5D52" w14:textId="77777777" w:rsidTr="005C1BC3">
        <w:trPr>
          <w:trHeight w:val="485"/>
          <w:jc w:val="center"/>
        </w:trPr>
        <w:tc>
          <w:tcPr>
            <w:tcW w:w="9945" w:type="dxa"/>
            <w:gridSpan w:val="5"/>
            <w:vAlign w:val="center"/>
          </w:tcPr>
          <w:p w14:paraId="0168B7BC" w14:textId="2C08DB80" w:rsidR="00CA09B2" w:rsidRPr="00EE3461" w:rsidRDefault="00DC41EC">
            <w:pPr>
              <w:pStyle w:val="T2"/>
              <w:rPr>
                <w:lang w:val="en-US"/>
              </w:rPr>
            </w:pPr>
            <w:r w:rsidRPr="00EE3461">
              <w:rPr>
                <w:rFonts w:ascii="Verdana" w:hAnsi="Verdana"/>
                <w:color w:val="000000"/>
                <w:sz w:val="17"/>
                <w:szCs w:val="17"/>
                <w:lang w:val="en-US"/>
              </w:rPr>
              <w:t>Draft TGbd Comments on FCC NPRM Docket 19-138</w:t>
            </w:r>
          </w:p>
        </w:tc>
      </w:tr>
      <w:tr w:rsidR="00CA09B2" w:rsidRPr="0070722A" w14:paraId="79391C1E" w14:textId="77777777" w:rsidTr="005C1BC3">
        <w:trPr>
          <w:trHeight w:val="359"/>
          <w:jc w:val="center"/>
        </w:trPr>
        <w:tc>
          <w:tcPr>
            <w:tcW w:w="9945" w:type="dxa"/>
            <w:gridSpan w:val="5"/>
            <w:vAlign w:val="center"/>
          </w:tcPr>
          <w:p w14:paraId="7DD1EB34" w14:textId="5A21F816" w:rsidR="00CA09B2" w:rsidRPr="00EE3461" w:rsidRDefault="00CA09B2">
            <w:pPr>
              <w:pStyle w:val="T2"/>
              <w:ind w:left="0"/>
              <w:rPr>
                <w:sz w:val="20"/>
                <w:lang w:val="en-US"/>
              </w:rPr>
            </w:pPr>
            <w:r w:rsidRPr="00EE3461">
              <w:rPr>
                <w:sz w:val="20"/>
                <w:lang w:val="en-US"/>
              </w:rPr>
              <w:t>Date:</w:t>
            </w:r>
            <w:r w:rsidRPr="00EE3461">
              <w:rPr>
                <w:b w:val="0"/>
                <w:sz w:val="20"/>
                <w:lang w:val="en-US"/>
              </w:rPr>
              <w:t xml:space="preserve">  </w:t>
            </w:r>
            <w:r w:rsidR="00DC41EC" w:rsidRPr="00EE3461">
              <w:rPr>
                <w:b w:val="0"/>
                <w:sz w:val="20"/>
                <w:lang w:val="en-US"/>
              </w:rPr>
              <w:t>2020</w:t>
            </w:r>
            <w:r w:rsidRPr="00EE3461">
              <w:rPr>
                <w:b w:val="0"/>
                <w:sz w:val="20"/>
                <w:lang w:val="en-US"/>
              </w:rPr>
              <w:t>-</w:t>
            </w:r>
            <w:r w:rsidR="00DC41EC" w:rsidRPr="00EE3461">
              <w:rPr>
                <w:b w:val="0"/>
                <w:sz w:val="20"/>
                <w:lang w:val="en-US"/>
              </w:rPr>
              <w:t>01</w:t>
            </w:r>
            <w:r w:rsidRPr="00EE3461">
              <w:rPr>
                <w:b w:val="0"/>
                <w:sz w:val="20"/>
                <w:lang w:val="en-US"/>
              </w:rPr>
              <w:t>-</w:t>
            </w:r>
            <w:r w:rsidR="00DC41EC" w:rsidRPr="00EE3461">
              <w:rPr>
                <w:b w:val="0"/>
                <w:sz w:val="20"/>
                <w:lang w:val="en-US"/>
              </w:rPr>
              <w:t>1</w:t>
            </w:r>
            <w:r w:rsidR="00DE5782">
              <w:rPr>
                <w:b w:val="0"/>
                <w:sz w:val="20"/>
                <w:lang w:val="en-US"/>
              </w:rPr>
              <w:t>5</w:t>
            </w:r>
          </w:p>
        </w:tc>
      </w:tr>
      <w:tr w:rsidR="00CA09B2" w:rsidRPr="0070722A" w14:paraId="416A7CFD" w14:textId="77777777" w:rsidTr="005C1BC3">
        <w:trPr>
          <w:cantSplit/>
          <w:jc w:val="center"/>
        </w:trPr>
        <w:tc>
          <w:tcPr>
            <w:tcW w:w="9945" w:type="dxa"/>
            <w:gridSpan w:val="5"/>
            <w:vAlign w:val="center"/>
          </w:tcPr>
          <w:p w14:paraId="1EF894A0" w14:textId="77777777" w:rsidR="00CA09B2" w:rsidRPr="00EE3461" w:rsidRDefault="00CA09B2">
            <w:pPr>
              <w:pStyle w:val="T2"/>
              <w:spacing w:after="0"/>
              <w:ind w:left="0" w:right="0"/>
              <w:jc w:val="left"/>
              <w:rPr>
                <w:sz w:val="20"/>
                <w:lang w:val="en-US"/>
              </w:rPr>
            </w:pPr>
            <w:r w:rsidRPr="00EE3461">
              <w:rPr>
                <w:sz w:val="20"/>
                <w:lang w:val="en-US"/>
              </w:rPr>
              <w:t>Author(s):</w:t>
            </w:r>
          </w:p>
        </w:tc>
      </w:tr>
      <w:tr w:rsidR="00CA09B2" w:rsidRPr="0070722A" w14:paraId="5CD957C3" w14:textId="77777777" w:rsidTr="00165430">
        <w:trPr>
          <w:jc w:val="center"/>
        </w:trPr>
        <w:tc>
          <w:tcPr>
            <w:tcW w:w="1975" w:type="dxa"/>
            <w:vAlign w:val="center"/>
          </w:tcPr>
          <w:p w14:paraId="2D49DEF6" w14:textId="77777777" w:rsidR="00CA09B2" w:rsidRPr="00EE3461" w:rsidRDefault="00CA09B2">
            <w:pPr>
              <w:pStyle w:val="T2"/>
              <w:spacing w:after="0"/>
              <w:ind w:left="0" w:right="0"/>
              <w:jc w:val="left"/>
              <w:rPr>
                <w:sz w:val="20"/>
                <w:lang w:val="en-US"/>
              </w:rPr>
            </w:pPr>
            <w:r w:rsidRPr="00EE3461">
              <w:rPr>
                <w:sz w:val="20"/>
                <w:lang w:val="en-US"/>
              </w:rPr>
              <w:t>Name</w:t>
            </w:r>
          </w:p>
        </w:tc>
        <w:tc>
          <w:tcPr>
            <w:tcW w:w="1790" w:type="dxa"/>
            <w:vAlign w:val="center"/>
          </w:tcPr>
          <w:p w14:paraId="05FB502C" w14:textId="77777777" w:rsidR="00CA09B2" w:rsidRPr="00EE3461" w:rsidRDefault="0062440B">
            <w:pPr>
              <w:pStyle w:val="T2"/>
              <w:spacing w:after="0"/>
              <w:ind w:left="0" w:right="0"/>
              <w:jc w:val="left"/>
              <w:rPr>
                <w:sz w:val="20"/>
                <w:lang w:val="en-US"/>
              </w:rPr>
            </w:pPr>
            <w:r w:rsidRPr="00EE3461">
              <w:rPr>
                <w:sz w:val="20"/>
                <w:lang w:val="en-US"/>
              </w:rPr>
              <w:t>Affiliation</w:t>
            </w:r>
          </w:p>
        </w:tc>
        <w:tc>
          <w:tcPr>
            <w:tcW w:w="2814" w:type="dxa"/>
            <w:vAlign w:val="center"/>
          </w:tcPr>
          <w:p w14:paraId="153F626E" w14:textId="77777777" w:rsidR="00CA09B2" w:rsidRPr="00EE3461" w:rsidRDefault="00CA09B2">
            <w:pPr>
              <w:pStyle w:val="T2"/>
              <w:spacing w:after="0"/>
              <w:ind w:left="0" w:right="0"/>
              <w:jc w:val="left"/>
              <w:rPr>
                <w:sz w:val="20"/>
                <w:lang w:val="en-US"/>
              </w:rPr>
            </w:pPr>
            <w:r w:rsidRPr="00EE3461">
              <w:rPr>
                <w:sz w:val="20"/>
                <w:lang w:val="en-US"/>
              </w:rPr>
              <w:t>Address</w:t>
            </w:r>
          </w:p>
        </w:tc>
        <w:tc>
          <w:tcPr>
            <w:tcW w:w="1715" w:type="dxa"/>
            <w:vAlign w:val="center"/>
          </w:tcPr>
          <w:p w14:paraId="3BAFE383" w14:textId="77777777" w:rsidR="00CA09B2" w:rsidRPr="00EE3461" w:rsidRDefault="00CA09B2">
            <w:pPr>
              <w:pStyle w:val="T2"/>
              <w:spacing w:after="0"/>
              <w:ind w:left="0" w:right="0"/>
              <w:jc w:val="left"/>
              <w:rPr>
                <w:sz w:val="20"/>
                <w:lang w:val="en-US"/>
              </w:rPr>
            </w:pPr>
            <w:r w:rsidRPr="00EE3461">
              <w:rPr>
                <w:sz w:val="20"/>
                <w:lang w:val="en-US"/>
              </w:rPr>
              <w:t>Phone</w:t>
            </w:r>
          </w:p>
        </w:tc>
        <w:tc>
          <w:tcPr>
            <w:tcW w:w="1651" w:type="dxa"/>
            <w:vAlign w:val="center"/>
          </w:tcPr>
          <w:p w14:paraId="65B7F25A" w14:textId="77777777" w:rsidR="00CA09B2" w:rsidRPr="00EE3461" w:rsidRDefault="00CA09B2">
            <w:pPr>
              <w:pStyle w:val="T2"/>
              <w:spacing w:after="0"/>
              <w:ind w:left="0" w:right="0"/>
              <w:jc w:val="left"/>
              <w:rPr>
                <w:sz w:val="20"/>
                <w:lang w:val="en-US"/>
              </w:rPr>
            </w:pPr>
            <w:r w:rsidRPr="00EE3461">
              <w:rPr>
                <w:sz w:val="20"/>
                <w:lang w:val="en-US"/>
              </w:rPr>
              <w:t>email</w:t>
            </w:r>
          </w:p>
        </w:tc>
      </w:tr>
      <w:tr w:rsidR="00DC41EC" w:rsidRPr="0070722A" w14:paraId="63AA859C" w14:textId="77777777" w:rsidTr="00165430">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7BA2441D" w14:textId="77777777" w:rsidR="00DC41EC" w:rsidRPr="00EE3461" w:rsidRDefault="00DC41EC">
            <w:pPr>
              <w:pStyle w:val="T2"/>
              <w:spacing w:after="0"/>
              <w:ind w:left="0" w:right="0"/>
              <w:jc w:val="left"/>
              <w:rPr>
                <w:b w:val="0"/>
                <w:sz w:val="18"/>
                <w:lang w:val="en-US"/>
              </w:rPr>
            </w:pPr>
            <w:r w:rsidRPr="00EE3461">
              <w:rPr>
                <w:b w:val="0"/>
                <w:sz w:val="20"/>
                <w:lang w:val="en-US"/>
              </w:rPr>
              <w:t>Joseph LEVY</w:t>
            </w:r>
          </w:p>
        </w:tc>
        <w:tc>
          <w:tcPr>
            <w:tcW w:w="1790" w:type="dxa"/>
            <w:tcBorders>
              <w:top w:val="single" w:sz="4" w:space="0" w:color="auto"/>
              <w:left w:val="single" w:sz="4" w:space="0" w:color="auto"/>
              <w:bottom w:val="single" w:sz="4" w:space="0" w:color="auto"/>
              <w:right w:val="single" w:sz="4" w:space="0" w:color="auto"/>
            </w:tcBorders>
            <w:vAlign w:val="center"/>
          </w:tcPr>
          <w:p w14:paraId="1B1C047F" w14:textId="77777777" w:rsidR="00DC41EC" w:rsidRPr="00EE3461" w:rsidRDefault="00DC41EC">
            <w:pPr>
              <w:pStyle w:val="T2"/>
              <w:spacing w:after="0"/>
              <w:ind w:left="0" w:right="0"/>
              <w:jc w:val="left"/>
              <w:rPr>
                <w:b w:val="0"/>
                <w:sz w:val="20"/>
                <w:lang w:val="en-US"/>
              </w:rPr>
            </w:pPr>
            <w:r w:rsidRPr="00EE3461">
              <w:rPr>
                <w:b w:val="0"/>
                <w:sz w:val="20"/>
                <w:lang w:val="en-US"/>
              </w:rPr>
              <w:t>InterDigital, Inc.</w:t>
            </w:r>
          </w:p>
        </w:tc>
        <w:tc>
          <w:tcPr>
            <w:tcW w:w="2814" w:type="dxa"/>
            <w:tcBorders>
              <w:top w:val="single" w:sz="4" w:space="0" w:color="auto"/>
              <w:left w:val="single" w:sz="4" w:space="0" w:color="auto"/>
              <w:bottom w:val="single" w:sz="4" w:space="0" w:color="auto"/>
              <w:right w:val="single" w:sz="4" w:space="0" w:color="auto"/>
            </w:tcBorders>
            <w:vAlign w:val="center"/>
          </w:tcPr>
          <w:p w14:paraId="1CE54EA3" w14:textId="77777777" w:rsidR="00DC41EC" w:rsidRPr="00EE3461" w:rsidRDefault="00DC41EC">
            <w:pPr>
              <w:pStyle w:val="T2"/>
              <w:spacing w:after="0"/>
              <w:ind w:left="0" w:right="0"/>
              <w:jc w:val="left"/>
              <w:rPr>
                <w:b w:val="0"/>
                <w:sz w:val="16"/>
                <w:lang w:val="en-US"/>
              </w:rPr>
            </w:pPr>
            <w:r w:rsidRPr="00EE3461">
              <w:rPr>
                <w:b w:val="0"/>
                <w:sz w:val="16"/>
                <w:lang w:val="en-US"/>
              </w:rPr>
              <w:t>2 Huntington Quadrangle</w:t>
            </w:r>
            <w:r w:rsidRPr="00EE3461">
              <w:rPr>
                <w:b w:val="0"/>
                <w:sz w:val="16"/>
                <w:lang w:val="en-US"/>
              </w:rPr>
              <w:br/>
              <w:t xml:space="preserve"> 4th floor, South Wing</w:t>
            </w:r>
            <w:r w:rsidRPr="00EE3461">
              <w:rPr>
                <w:b w:val="0"/>
                <w:sz w:val="16"/>
                <w:lang w:val="en-US"/>
              </w:rPr>
              <w:br/>
              <w:t>Melville, NY 11747</w:t>
            </w:r>
          </w:p>
        </w:tc>
        <w:tc>
          <w:tcPr>
            <w:tcW w:w="1715" w:type="dxa"/>
            <w:tcBorders>
              <w:top w:val="single" w:sz="4" w:space="0" w:color="auto"/>
              <w:left w:val="single" w:sz="4" w:space="0" w:color="auto"/>
              <w:bottom w:val="single" w:sz="4" w:space="0" w:color="auto"/>
              <w:right w:val="single" w:sz="4" w:space="0" w:color="auto"/>
            </w:tcBorders>
            <w:vAlign w:val="center"/>
          </w:tcPr>
          <w:p w14:paraId="2406762B" w14:textId="77777777" w:rsidR="00DC41EC" w:rsidRPr="00EE3461" w:rsidRDefault="00DC41EC">
            <w:pPr>
              <w:pStyle w:val="T2"/>
              <w:spacing w:after="0"/>
              <w:ind w:left="0" w:right="0"/>
              <w:jc w:val="left"/>
              <w:rPr>
                <w:b w:val="0"/>
                <w:sz w:val="20"/>
                <w:lang w:val="en-US"/>
              </w:rPr>
            </w:pPr>
            <w:r w:rsidRPr="00EE3461">
              <w:rPr>
                <w:b w:val="0"/>
                <w:sz w:val="20"/>
                <w:lang w:val="en-US"/>
              </w:rPr>
              <w:t>+1.631.622.4139</w:t>
            </w:r>
          </w:p>
        </w:tc>
        <w:tc>
          <w:tcPr>
            <w:tcW w:w="1651" w:type="dxa"/>
            <w:tcBorders>
              <w:top w:val="single" w:sz="4" w:space="0" w:color="auto"/>
              <w:left w:val="single" w:sz="4" w:space="0" w:color="auto"/>
              <w:bottom w:val="single" w:sz="4" w:space="0" w:color="auto"/>
              <w:right w:val="single" w:sz="4" w:space="0" w:color="auto"/>
            </w:tcBorders>
            <w:vAlign w:val="center"/>
          </w:tcPr>
          <w:p w14:paraId="26F016E1" w14:textId="77777777" w:rsidR="00DC41EC" w:rsidRPr="00EE3461" w:rsidRDefault="00DC41EC">
            <w:pPr>
              <w:pStyle w:val="T2"/>
              <w:spacing w:after="0"/>
              <w:ind w:left="0" w:right="0"/>
              <w:jc w:val="left"/>
              <w:rPr>
                <w:b w:val="0"/>
                <w:sz w:val="20"/>
                <w:lang w:val="en-US"/>
              </w:rPr>
            </w:pPr>
            <w:r w:rsidRPr="00EE3461">
              <w:rPr>
                <w:b w:val="0"/>
                <w:sz w:val="20"/>
                <w:lang w:val="en-US"/>
              </w:rPr>
              <w:t>jslevy@ieee.org</w:t>
            </w:r>
          </w:p>
        </w:tc>
      </w:tr>
      <w:tr w:rsidR="00AF5ABA" w:rsidRPr="0070722A" w14:paraId="628A449C" w14:textId="77777777" w:rsidTr="00165430">
        <w:trPr>
          <w:jc w:val="center"/>
        </w:trPr>
        <w:tc>
          <w:tcPr>
            <w:tcW w:w="1975" w:type="dxa"/>
            <w:vAlign w:val="center"/>
          </w:tcPr>
          <w:p w14:paraId="5DA1289D" w14:textId="6A1EB3DC" w:rsidR="00AF5ABA" w:rsidRPr="00EE3461" w:rsidRDefault="00AF5ABA" w:rsidP="005C1BC3">
            <w:pPr>
              <w:pStyle w:val="T2"/>
              <w:spacing w:after="0"/>
              <w:ind w:left="0" w:right="0"/>
              <w:jc w:val="left"/>
              <w:rPr>
                <w:b w:val="0"/>
                <w:sz w:val="20"/>
                <w:lang w:val="en-US"/>
              </w:rPr>
            </w:pPr>
            <w:r w:rsidRPr="00EE3461">
              <w:rPr>
                <w:b w:val="0"/>
                <w:sz w:val="20"/>
                <w:lang w:val="en-US"/>
              </w:rPr>
              <w:t>James LEPP</w:t>
            </w:r>
          </w:p>
        </w:tc>
        <w:tc>
          <w:tcPr>
            <w:tcW w:w="1790" w:type="dxa"/>
            <w:vAlign w:val="center"/>
          </w:tcPr>
          <w:p w14:paraId="0A9FEAE7" w14:textId="189F35F2" w:rsidR="00AF5ABA" w:rsidRPr="00EE3461" w:rsidRDefault="00AF5ABA" w:rsidP="005C1BC3">
            <w:pPr>
              <w:pStyle w:val="T2"/>
              <w:spacing w:after="0"/>
              <w:ind w:left="0" w:right="0"/>
              <w:jc w:val="left"/>
              <w:rPr>
                <w:b w:val="0"/>
                <w:sz w:val="20"/>
                <w:lang w:val="en-US"/>
              </w:rPr>
            </w:pPr>
            <w:r w:rsidRPr="00EE3461">
              <w:rPr>
                <w:b w:val="0"/>
                <w:sz w:val="20"/>
                <w:lang w:val="en-US"/>
              </w:rPr>
              <w:t>Black</w:t>
            </w:r>
            <w:r w:rsidR="003209F9" w:rsidRPr="00EE3461">
              <w:rPr>
                <w:b w:val="0"/>
                <w:sz w:val="20"/>
                <w:lang w:val="en-US"/>
              </w:rPr>
              <w:t>B</w:t>
            </w:r>
            <w:r w:rsidRPr="00EE3461">
              <w:rPr>
                <w:b w:val="0"/>
                <w:sz w:val="20"/>
                <w:lang w:val="en-US"/>
              </w:rPr>
              <w:t>erry</w:t>
            </w:r>
          </w:p>
        </w:tc>
        <w:tc>
          <w:tcPr>
            <w:tcW w:w="2814" w:type="dxa"/>
            <w:vAlign w:val="center"/>
          </w:tcPr>
          <w:p w14:paraId="3403478E" w14:textId="037CFE10" w:rsidR="00AF5ABA" w:rsidRPr="00EE3461" w:rsidRDefault="003209F9" w:rsidP="005C1BC3">
            <w:pPr>
              <w:pStyle w:val="T2"/>
              <w:spacing w:after="0"/>
              <w:ind w:left="0" w:right="0"/>
              <w:jc w:val="left"/>
              <w:rPr>
                <w:b w:val="0"/>
                <w:sz w:val="20"/>
                <w:lang w:val="en-US"/>
              </w:rPr>
            </w:pPr>
            <w:r w:rsidRPr="00EE3461">
              <w:rPr>
                <w:b w:val="0"/>
                <w:sz w:val="20"/>
                <w:lang w:val="en-US"/>
              </w:rPr>
              <w:t>Ottawa, Canada</w:t>
            </w:r>
          </w:p>
        </w:tc>
        <w:tc>
          <w:tcPr>
            <w:tcW w:w="1715" w:type="dxa"/>
            <w:vAlign w:val="center"/>
          </w:tcPr>
          <w:p w14:paraId="7CDCEFCB" w14:textId="77777777" w:rsidR="00AF5ABA" w:rsidRPr="00EE3461" w:rsidRDefault="00AF5ABA" w:rsidP="005C1BC3">
            <w:pPr>
              <w:pStyle w:val="T2"/>
              <w:spacing w:after="0"/>
              <w:ind w:left="0" w:right="0"/>
              <w:jc w:val="left"/>
              <w:rPr>
                <w:b w:val="0"/>
                <w:sz w:val="20"/>
                <w:lang w:val="en-US"/>
              </w:rPr>
            </w:pPr>
          </w:p>
        </w:tc>
        <w:tc>
          <w:tcPr>
            <w:tcW w:w="1651" w:type="dxa"/>
            <w:vAlign w:val="center"/>
          </w:tcPr>
          <w:p w14:paraId="42E83D73" w14:textId="4B5E2D3F" w:rsidR="00AF5ABA" w:rsidRPr="00EE3461" w:rsidRDefault="00AF5ABA" w:rsidP="005C1BC3">
            <w:pPr>
              <w:pStyle w:val="T2"/>
              <w:spacing w:after="0"/>
              <w:ind w:left="0" w:right="0"/>
              <w:jc w:val="left"/>
              <w:rPr>
                <w:b w:val="0"/>
                <w:sz w:val="20"/>
                <w:lang w:val="en-US"/>
              </w:rPr>
            </w:pPr>
            <w:r w:rsidRPr="00EE3461">
              <w:rPr>
                <w:b w:val="0"/>
                <w:sz w:val="20"/>
                <w:lang w:val="en-US"/>
              </w:rPr>
              <w:t>jlepp@ieee.org</w:t>
            </w:r>
          </w:p>
        </w:tc>
      </w:tr>
      <w:tr w:rsidR="00CA09B2" w:rsidRPr="0070722A" w14:paraId="5C570928" w14:textId="77777777" w:rsidTr="00165430">
        <w:trPr>
          <w:jc w:val="center"/>
        </w:trPr>
        <w:tc>
          <w:tcPr>
            <w:tcW w:w="1975" w:type="dxa"/>
            <w:vAlign w:val="center"/>
          </w:tcPr>
          <w:p w14:paraId="1908B15A" w14:textId="487065C4" w:rsidR="00CA09B2" w:rsidRPr="00EE3461" w:rsidRDefault="00AF5ABA" w:rsidP="005C1BC3">
            <w:pPr>
              <w:pStyle w:val="T2"/>
              <w:spacing w:after="0"/>
              <w:ind w:left="0" w:right="0"/>
              <w:jc w:val="left"/>
              <w:rPr>
                <w:b w:val="0"/>
                <w:sz w:val="20"/>
                <w:lang w:val="en-US"/>
              </w:rPr>
            </w:pPr>
            <w:r w:rsidRPr="00EE3461">
              <w:rPr>
                <w:b w:val="0"/>
                <w:sz w:val="20"/>
                <w:lang w:val="en-US"/>
              </w:rPr>
              <w:t>Ioannis SARRIS</w:t>
            </w:r>
          </w:p>
        </w:tc>
        <w:tc>
          <w:tcPr>
            <w:tcW w:w="1790" w:type="dxa"/>
            <w:vAlign w:val="center"/>
          </w:tcPr>
          <w:p w14:paraId="7D88978B" w14:textId="502E93F3" w:rsidR="00CA09B2" w:rsidRPr="00EE3461" w:rsidRDefault="00AF5ABA" w:rsidP="005C1BC3">
            <w:pPr>
              <w:pStyle w:val="T2"/>
              <w:spacing w:after="0"/>
              <w:ind w:left="0" w:right="0"/>
              <w:jc w:val="left"/>
              <w:rPr>
                <w:b w:val="0"/>
                <w:sz w:val="20"/>
                <w:lang w:val="en-US"/>
              </w:rPr>
            </w:pPr>
            <w:r w:rsidRPr="00EE3461">
              <w:rPr>
                <w:b w:val="0"/>
                <w:sz w:val="20"/>
                <w:lang w:val="en-US"/>
              </w:rPr>
              <w:t>u-blox</w:t>
            </w:r>
          </w:p>
        </w:tc>
        <w:tc>
          <w:tcPr>
            <w:tcW w:w="2814" w:type="dxa"/>
            <w:vAlign w:val="center"/>
          </w:tcPr>
          <w:p w14:paraId="7C2AA521" w14:textId="2D2ABE32" w:rsidR="00CA09B2" w:rsidRPr="00EE3461" w:rsidRDefault="003209F9" w:rsidP="005C1BC3">
            <w:pPr>
              <w:pStyle w:val="T2"/>
              <w:spacing w:after="0"/>
              <w:ind w:left="0" w:right="0"/>
              <w:jc w:val="left"/>
              <w:rPr>
                <w:b w:val="0"/>
                <w:sz w:val="20"/>
                <w:lang w:val="en-US"/>
              </w:rPr>
            </w:pPr>
            <w:r w:rsidRPr="00EE3461">
              <w:rPr>
                <w:b w:val="0"/>
                <w:sz w:val="20"/>
                <w:lang w:val="en-US"/>
              </w:rPr>
              <w:t>Athens, Greece</w:t>
            </w:r>
          </w:p>
        </w:tc>
        <w:tc>
          <w:tcPr>
            <w:tcW w:w="1715" w:type="dxa"/>
            <w:vAlign w:val="center"/>
          </w:tcPr>
          <w:p w14:paraId="0B0DEA16" w14:textId="77777777" w:rsidR="00CA09B2" w:rsidRPr="00EE3461" w:rsidRDefault="00CA09B2" w:rsidP="005C1BC3">
            <w:pPr>
              <w:pStyle w:val="T2"/>
              <w:spacing w:after="0"/>
              <w:ind w:left="0" w:right="0"/>
              <w:jc w:val="left"/>
              <w:rPr>
                <w:b w:val="0"/>
                <w:sz w:val="20"/>
                <w:lang w:val="en-US"/>
              </w:rPr>
            </w:pPr>
          </w:p>
        </w:tc>
        <w:tc>
          <w:tcPr>
            <w:tcW w:w="1651" w:type="dxa"/>
            <w:vAlign w:val="center"/>
          </w:tcPr>
          <w:p w14:paraId="2FDA14A7" w14:textId="465CFCD2" w:rsidR="00CA09B2" w:rsidRPr="00EE3461" w:rsidRDefault="00AF5ABA" w:rsidP="005C1BC3">
            <w:pPr>
              <w:pStyle w:val="T2"/>
              <w:spacing w:after="0"/>
              <w:ind w:left="0" w:right="0"/>
              <w:jc w:val="left"/>
              <w:rPr>
                <w:b w:val="0"/>
                <w:sz w:val="20"/>
                <w:lang w:val="en-US"/>
              </w:rPr>
            </w:pPr>
            <w:r w:rsidRPr="00EE3461">
              <w:rPr>
                <w:b w:val="0"/>
                <w:sz w:val="20"/>
                <w:lang w:val="en-US"/>
              </w:rPr>
              <w:t>Ioannis.Sarris@u-blox.com</w:t>
            </w:r>
          </w:p>
        </w:tc>
      </w:tr>
      <w:tr w:rsidR="00CA09B2" w:rsidRPr="0070722A" w14:paraId="10F34091" w14:textId="77777777" w:rsidTr="00165430">
        <w:trPr>
          <w:jc w:val="center"/>
        </w:trPr>
        <w:tc>
          <w:tcPr>
            <w:tcW w:w="1975" w:type="dxa"/>
            <w:vAlign w:val="center"/>
          </w:tcPr>
          <w:p w14:paraId="1207301B" w14:textId="5F98D84A" w:rsidR="00CA09B2" w:rsidRPr="005C1BC3" w:rsidRDefault="00BF5DCB" w:rsidP="005C1BC3">
            <w:pPr>
              <w:pStyle w:val="T2"/>
              <w:spacing w:after="0"/>
              <w:ind w:left="0" w:right="0"/>
              <w:jc w:val="left"/>
              <w:rPr>
                <w:b w:val="0"/>
                <w:sz w:val="20"/>
                <w:lang w:val="en-US"/>
              </w:rPr>
            </w:pPr>
            <w:r w:rsidRPr="005C1BC3">
              <w:rPr>
                <w:b w:val="0"/>
                <w:sz w:val="20"/>
                <w:lang w:val="en-US"/>
              </w:rPr>
              <w:t>Yossi S</w:t>
            </w:r>
            <w:r w:rsidR="00210C0D">
              <w:rPr>
                <w:b w:val="0"/>
                <w:sz w:val="20"/>
                <w:lang w:val="en-US"/>
              </w:rPr>
              <w:t>HAUL</w:t>
            </w:r>
          </w:p>
        </w:tc>
        <w:tc>
          <w:tcPr>
            <w:tcW w:w="1790" w:type="dxa"/>
            <w:vAlign w:val="center"/>
          </w:tcPr>
          <w:p w14:paraId="38CD36DA" w14:textId="0D59F5AB" w:rsidR="00CA09B2" w:rsidRPr="005C1BC3" w:rsidRDefault="00BF5DCB" w:rsidP="005C1BC3">
            <w:pPr>
              <w:pStyle w:val="T2"/>
              <w:spacing w:after="0"/>
              <w:ind w:left="0" w:right="0"/>
              <w:jc w:val="left"/>
              <w:rPr>
                <w:b w:val="0"/>
                <w:sz w:val="20"/>
                <w:lang w:val="en-US"/>
              </w:rPr>
            </w:pPr>
            <w:r w:rsidRPr="005C1BC3">
              <w:rPr>
                <w:b w:val="0"/>
                <w:sz w:val="20"/>
                <w:lang w:val="en-US"/>
              </w:rPr>
              <w:t>Autotalks</w:t>
            </w:r>
          </w:p>
        </w:tc>
        <w:tc>
          <w:tcPr>
            <w:tcW w:w="2814" w:type="dxa"/>
            <w:vAlign w:val="center"/>
          </w:tcPr>
          <w:p w14:paraId="33BE2821" w14:textId="1CBA1920" w:rsidR="00CA09B2" w:rsidRPr="005C1BC3" w:rsidRDefault="008E6D18" w:rsidP="005C1BC3">
            <w:pPr>
              <w:pStyle w:val="T2"/>
              <w:spacing w:after="0"/>
              <w:ind w:left="0" w:right="0"/>
              <w:jc w:val="left"/>
              <w:rPr>
                <w:b w:val="0"/>
                <w:sz w:val="20"/>
                <w:lang w:val="en-US"/>
              </w:rPr>
            </w:pPr>
            <w:r w:rsidRPr="005C1BC3">
              <w:rPr>
                <w:b w:val="0"/>
                <w:sz w:val="20"/>
                <w:lang w:val="en-US"/>
              </w:rPr>
              <w:t>Grand Netter bldg. Kfar Netter, Israel</w:t>
            </w:r>
          </w:p>
        </w:tc>
        <w:tc>
          <w:tcPr>
            <w:tcW w:w="1715" w:type="dxa"/>
            <w:vAlign w:val="center"/>
          </w:tcPr>
          <w:p w14:paraId="21165926" w14:textId="77777777" w:rsidR="00CA09B2" w:rsidRPr="005C1BC3" w:rsidRDefault="00CA09B2" w:rsidP="005C1BC3">
            <w:pPr>
              <w:pStyle w:val="T2"/>
              <w:spacing w:after="0"/>
              <w:ind w:left="0" w:right="0"/>
              <w:jc w:val="left"/>
              <w:rPr>
                <w:b w:val="0"/>
                <w:sz w:val="20"/>
                <w:lang w:val="en-US"/>
              </w:rPr>
            </w:pPr>
          </w:p>
        </w:tc>
        <w:tc>
          <w:tcPr>
            <w:tcW w:w="1651" w:type="dxa"/>
            <w:vAlign w:val="center"/>
          </w:tcPr>
          <w:p w14:paraId="7166D481" w14:textId="313736A2" w:rsidR="00CA09B2" w:rsidRPr="005C1BC3" w:rsidRDefault="008E6D18" w:rsidP="005C1BC3">
            <w:pPr>
              <w:pStyle w:val="T2"/>
              <w:spacing w:after="0"/>
              <w:ind w:left="0" w:right="0"/>
              <w:jc w:val="left"/>
              <w:rPr>
                <w:b w:val="0"/>
                <w:sz w:val="20"/>
                <w:lang w:val="en-US"/>
              </w:rPr>
            </w:pPr>
            <w:r w:rsidRPr="005C1BC3">
              <w:rPr>
                <w:b w:val="0"/>
                <w:sz w:val="20"/>
                <w:lang w:val="en-US"/>
              </w:rPr>
              <w:t>Yossi.shaul@auto-talks.com</w:t>
            </w:r>
          </w:p>
        </w:tc>
      </w:tr>
      <w:tr w:rsidR="000B318C" w:rsidRPr="0070722A" w14:paraId="337D27E3" w14:textId="77777777" w:rsidTr="00165430">
        <w:trPr>
          <w:jc w:val="center"/>
        </w:trPr>
        <w:tc>
          <w:tcPr>
            <w:tcW w:w="1975" w:type="dxa"/>
            <w:vAlign w:val="center"/>
          </w:tcPr>
          <w:p w14:paraId="0A789AF9" w14:textId="05AE697A" w:rsidR="000B318C" w:rsidRPr="005C1BC3" w:rsidRDefault="000B318C">
            <w:pPr>
              <w:pStyle w:val="T2"/>
              <w:spacing w:after="0"/>
              <w:ind w:left="0" w:right="0"/>
              <w:jc w:val="left"/>
              <w:rPr>
                <w:b w:val="0"/>
                <w:sz w:val="20"/>
                <w:lang w:val="en-US"/>
              </w:rPr>
            </w:pPr>
            <w:r w:rsidRPr="005C1BC3">
              <w:rPr>
                <w:b w:val="0"/>
                <w:sz w:val="20"/>
                <w:lang w:val="en-US"/>
              </w:rPr>
              <w:t>Sebastian S</w:t>
            </w:r>
            <w:r w:rsidR="00210C0D">
              <w:rPr>
                <w:b w:val="0"/>
                <w:sz w:val="20"/>
                <w:lang w:val="en-US"/>
              </w:rPr>
              <w:t>CHIESSL</w:t>
            </w:r>
          </w:p>
        </w:tc>
        <w:tc>
          <w:tcPr>
            <w:tcW w:w="1790" w:type="dxa"/>
            <w:vAlign w:val="center"/>
          </w:tcPr>
          <w:p w14:paraId="4FDDFE79" w14:textId="0F0C2BB7" w:rsidR="000B318C" w:rsidRPr="005C1BC3" w:rsidRDefault="000B318C">
            <w:pPr>
              <w:pStyle w:val="T2"/>
              <w:spacing w:after="0"/>
              <w:ind w:left="0" w:right="0"/>
              <w:jc w:val="left"/>
              <w:rPr>
                <w:b w:val="0"/>
                <w:sz w:val="20"/>
                <w:lang w:val="en-US"/>
              </w:rPr>
            </w:pPr>
            <w:r w:rsidRPr="005C1BC3">
              <w:rPr>
                <w:b w:val="0"/>
                <w:sz w:val="20"/>
                <w:lang w:val="en-US"/>
              </w:rPr>
              <w:t>u-blox</w:t>
            </w:r>
          </w:p>
        </w:tc>
        <w:tc>
          <w:tcPr>
            <w:tcW w:w="2814" w:type="dxa"/>
            <w:vAlign w:val="center"/>
          </w:tcPr>
          <w:p w14:paraId="127854C2" w14:textId="00D6F44F" w:rsidR="000B318C" w:rsidRPr="005C1BC3" w:rsidRDefault="000B318C">
            <w:pPr>
              <w:pStyle w:val="T2"/>
              <w:spacing w:after="0"/>
              <w:ind w:left="0" w:right="0"/>
              <w:jc w:val="left"/>
              <w:rPr>
                <w:b w:val="0"/>
                <w:sz w:val="20"/>
                <w:lang w:val="en-US"/>
              </w:rPr>
            </w:pPr>
            <w:r w:rsidRPr="005C1BC3">
              <w:rPr>
                <w:b w:val="0"/>
                <w:sz w:val="20"/>
                <w:lang w:val="en-US"/>
              </w:rPr>
              <w:t>Athens, Greece</w:t>
            </w:r>
          </w:p>
        </w:tc>
        <w:tc>
          <w:tcPr>
            <w:tcW w:w="1715" w:type="dxa"/>
            <w:vAlign w:val="center"/>
          </w:tcPr>
          <w:p w14:paraId="2D584010" w14:textId="77777777" w:rsidR="000B318C" w:rsidRPr="005C1BC3" w:rsidRDefault="000B318C">
            <w:pPr>
              <w:pStyle w:val="T2"/>
              <w:spacing w:after="0"/>
              <w:ind w:left="0" w:right="0"/>
              <w:jc w:val="left"/>
              <w:rPr>
                <w:b w:val="0"/>
                <w:sz w:val="20"/>
                <w:lang w:val="en-US"/>
              </w:rPr>
            </w:pPr>
          </w:p>
        </w:tc>
        <w:tc>
          <w:tcPr>
            <w:tcW w:w="1651" w:type="dxa"/>
            <w:vAlign w:val="center"/>
          </w:tcPr>
          <w:p w14:paraId="2D9E7863" w14:textId="41309A37" w:rsidR="000B318C" w:rsidRPr="005C1BC3" w:rsidRDefault="00AD120E">
            <w:pPr>
              <w:pStyle w:val="T2"/>
              <w:spacing w:after="0"/>
              <w:ind w:left="0" w:right="0"/>
              <w:jc w:val="left"/>
              <w:rPr>
                <w:b w:val="0"/>
                <w:sz w:val="20"/>
                <w:lang w:val="en-US"/>
              </w:rPr>
            </w:pPr>
            <w:ins w:id="1" w:author="Joseph Levy" w:date="2020-01-29T10:29:00Z">
              <w:r>
                <w:rPr>
                  <w:b w:val="0"/>
                  <w:sz w:val="20"/>
                  <w:lang w:val="en-US"/>
                </w:rPr>
                <w:fldChar w:fldCharType="begin"/>
              </w:r>
              <w:r>
                <w:rPr>
                  <w:b w:val="0"/>
                  <w:sz w:val="20"/>
                  <w:lang w:val="en-US"/>
                </w:rPr>
                <w:instrText xml:space="preserve"> HYPERLINK "mailto:</w:instrText>
              </w:r>
            </w:ins>
            <w:r w:rsidRPr="005C1BC3">
              <w:rPr>
                <w:b w:val="0"/>
                <w:sz w:val="20"/>
                <w:lang w:val="en-US"/>
              </w:rPr>
              <w:instrText>sebastian.schiessl@u-blox.com</w:instrText>
            </w:r>
            <w:ins w:id="2" w:author="Joseph Levy" w:date="2020-01-29T10:29:00Z">
              <w:r>
                <w:rPr>
                  <w:b w:val="0"/>
                  <w:sz w:val="20"/>
                  <w:lang w:val="en-US"/>
                </w:rPr>
                <w:instrText xml:space="preserve">" </w:instrText>
              </w:r>
              <w:r>
                <w:rPr>
                  <w:b w:val="0"/>
                  <w:sz w:val="20"/>
                  <w:lang w:val="en-US"/>
                </w:rPr>
                <w:fldChar w:fldCharType="separate"/>
              </w:r>
            </w:ins>
            <w:r w:rsidRPr="003F142A">
              <w:rPr>
                <w:rStyle w:val="Hyperlink"/>
                <w:sz w:val="20"/>
                <w:lang w:val="en-US"/>
              </w:rPr>
              <w:t>sebastian.schiessl@u-blox.com</w:t>
            </w:r>
            <w:ins w:id="3" w:author="Joseph Levy" w:date="2020-01-29T10:29:00Z">
              <w:r>
                <w:rPr>
                  <w:b w:val="0"/>
                  <w:sz w:val="20"/>
                  <w:lang w:val="en-US"/>
                </w:rPr>
                <w:fldChar w:fldCharType="end"/>
              </w:r>
            </w:ins>
          </w:p>
        </w:tc>
      </w:tr>
      <w:tr w:rsidR="006F339C" w:rsidRPr="0070722A" w14:paraId="4C4001C8" w14:textId="77777777" w:rsidTr="00165430">
        <w:trPr>
          <w:jc w:val="center"/>
          <w:ins w:id="4" w:author="Joseph Levy" w:date="2020-01-29T10:29:00Z"/>
        </w:trPr>
        <w:tc>
          <w:tcPr>
            <w:tcW w:w="1975" w:type="dxa"/>
            <w:vAlign w:val="center"/>
          </w:tcPr>
          <w:p w14:paraId="71DD0EAA" w14:textId="279E9475" w:rsidR="006F339C" w:rsidRPr="005C1BC3" w:rsidRDefault="006F339C" w:rsidP="006F339C">
            <w:pPr>
              <w:pStyle w:val="T2"/>
              <w:spacing w:after="0"/>
              <w:ind w:left="0" w:right="0"/>
              <w:jc w:val="left"/>
              <w:rPr>
                <w:ins w:id="5" w:author="Joseph Levy" w:date="2020-01-29T10:29:00Z"/>
                <w:b w:val="0"/>
                <w:sz w:val="20"/>
                <w:lang w:val="en-US"/>
              </w:rPr>
            </w:pPr>
            <w:ins w:id="6" w:author="Joseph Levy" w:date="2020-01-29T10:29:00Z">
              <w:r w:rsidRPr="00AD120E">
                <w:rPr>
                  <w:b w:val="0"/>
                  <w:sz w:val="20"/>
                  <w:lang w:val="en-US"/>
                  <w:rPrChange w:id="7" w:author="Joseph Levy" w:date="2020-01-29T10:29:00Z">
                    <w:rPr>
                      <w:rFonts w:eastAsia="Gulim"/>
                      <w:sz w:val="24"/>
                      <w:szCs w:val="24"/>
                    </w:rPr>
                  </w:rPrChange>
                </w:rPr>
                <w:t>Hyun Seo OH</w:t>
              </w:r>
            </w:ins>
          </w:p>
        </w:tc>
        <w:tc>
          <w:tcPr>
            <w:tcW w:w="1790" w:type="dxa"/>
            <w:vAlign w:val="center"/>
          </w:tcPr>
          <w:p w14:paraId="48887450" w14:textId="188EDA4F" w:rsidR="006F339C" w:rsidRPr="005C1BC3" w:rsidRDefault="006F339C" w:rsidP="006F339C">
            <w:pPr>
              <w:pStyle w:val="T2"/>
              <w:spacing w:after="0"/>
              <w:ind w:left="0" w:right="0"/>
              <w:jc w:val="left"/>
              <w:rPr>
                <w:ins w:id="8" w:author="Joseph Levy" w:date="2020-01-29T10:29:00Z"/>
                <w:b w:val="0"/>
                <w:sz w:val="20"/>
                <w:lang w:val="en-US"/>
              </w:rPr>
            </w:pPr>
            <w:ins w:id="9" w:author="Joseph Levy" w:date="2020-01-29T10:30:00Z">
              <w:r>
                <w:rPr>
                  <w:b w:val="0"/>
                  <w:sz w:val="20"/>
                  <w:lang w:val="en-US"/>
                </w:rPr>
                <w:t>ETRI</w:t>
              </w:r>
            </w:ins>
          </w:p>
        </w:tc>
        <w:tc>
          <w:tcPr>
            <w:tcW w:w="2814" w:type="dxa"/>
            <w:vAlign w:val="center"/>
          </w:tcPr>
          <w:p w14:paraId="2C126E2C" w14:textId="77777777" w:rsidR="006F339C" w:rsidRDefault="006F339C" w:rsidP="006F339C">
            <w:pPr>
              <w:pStyle w:val="T2"/>
              <w:spacing w:after="0"/>
              <w:ind w:left="0" w:right="0"/>
              <w:jc w:val="left"/>
              <w:rPr>
                <w:b w:val="0"/>
                <w:sz w:val="20"/>
                <w:lang w:eastAsia="ko-KR"/>
              </w:rPr>
            </w:pPr>
            <w:r>
              <w:rPr>
                <w:rFonts w:hint="eastAsia"/>
                <w:b w:val="0"/>
                <w:sz w:val="20"/>
                <w:lang w:eastAsia="ko-KR"/>
              </w:rPr>
              <w:t>Gajeongro 218 Yusunggu</w:t>
            </w:r>
          </w:p>
          <w:p w14:paraId="35E2F1E9" w14:textId="5A19492D" w:rsidR="006F339C" w:rsidRPr="005C1BC3" w:rsidRDefault="006F339C" w:rsidP="006F339C">
            <w:pPr>
              <w:pStyle w:val="T2"/>
              <w:spacing w:after="0"/>
              <w:ind w:left="0" w:right="0"/>
              <w:jc w:val="left"/>
              <w:rPr>
                <w:ins w:id="10" w:author="Joseph Levy" w:date="2020-01-29T10:29:00Z"/>
                <w:b w:val="0"/>
                <w:sz w:val="20"/>
                <w:lang w:val="en-US"/>
              </w:rPr>
            </w:pPr>
            <w:r>
              <w:rPr>
                <w:rFonts w:hint="eastAsia"/>
                <w:b w:val="0"/>
                <w:sz w:val="20"/>
                <w:lang w:eastAsia="ko-KR"/>
              </w:rPr>
              <w:t>Daejeon, Korea</w:t>
            </w:r>
          </w:p>
        </w:tc>
        <w:tc>
          <w:tcPr>
            <w:tcW w:w="1715" w:type="dxa"/>
            <w:vAlign w:val="center"/>
          </w:tcPr>
          <w:p w14:paraId="5E67511B" w14:textId="17193039" w:rsidR="006F339C" w:rsidRPr="005C1BC3" w:rsidRDefault="006F339C" w:rsidP="006F339C">
            <w:pPr>
              <w:pStyle w:val="T2"/>
              <w:spacing w:after="0"/>
              <w:ind w:left="0" w:right="0"/>
              <w:jc w:val="left"/>
              <w:rPr>
                <w:ins w:id="11" w:author="Joseph Levy" w:date="2020-01-29T10:29:00Z"/>
                <w:b w:val="0"/>
                <w:sz w:val="20"/>
                <w:lang w:val="en-US"/>
              </w:rPr>
            </w:pPr>
            <w:r>
              <w:rPr>
                <w:rFonts w:hint="eastAsia"/>
                <w:b w:val="0"/>
                <w:sz w:val="20"/>
                <w:lang w:eastAsia="ko-KR"/>
              </w:rPr>
              <w:t>+82.42.860.5659</w:t>
            </w:r>
          </w:p>
        </w:tc>
        <w:tc>
          <w:tcPr>
            <w:tcW w:w="1651" w:type="dxa"/>
            <w:vAlign w:val="center"/>
          </w:tcPr>
          <w:p w14:paraId="3C9F745E" w14:textId="61D29366" w:rsidR="006F339C" w:rsidRDefault="006F339C" w:rsidP="006F339C">
            <w:pPr>
              <w:pStyle w:val="T2"/>
              <w:spacing w:after="0"/>
              <w:ind w:left="0" w:right="0"/>
              <w:jc w:val="left"/>
              <w:rPr>
                <w:ins w:id="12" w:author="Joseph Levy" w:date="2020-01-29T10:29:00Z"/>
                <w:b w:val="0"/>
                <w:sz w:val="20"/>
                <w:lang w:val="en-US"/>
              </w:rPr>
            </w:pPr>
            <w:ins w:id="13" w:author="Joseph Levy" w:date="2020-01-29T10:31:00Z">
              <w:r w:rsidRPr="00AD120E">
                <w:rPr>
                  <w:rFonts w:hint="eastAsia"/>
                  <w:b w:val="0"/>
                  <w:sz w:val="20"/>
                  <w:lang w:val="en-US"/>
                </w:rPr>
                <w:t>hsoh5@etri.re.kr</w:t>
              </w:r>
            </w:ins>
          </w:p>
        </w:tc>
      </w:tr>
    </w:tbl>
    <w:p w14:paraId="5F00BD23" w14:textId="1B342DD4" w:rsidR="00CA09B2" w:rsidRPr="00EE3461" w:rsidRDefault="00BE5ADB">
      <w:pPr>
        <w:pStyle w:val="T1"/>
        <w:spacing w:after="120"/>
        <w:rPr>
          <w:sz w:val="22"/>
          <w:lang w:val="en-US"/>
        </w:rPr>
      </w:pPr>
      <w:r w:rsidRPr="00EE3461">
        <w:rPr>
          <w:noProof/>
          <w:lang w:val="en-US" w:eastAsia="ko-KR"/>
        </w:rPr>
        <mc:AlternateContent>
          <mc:Choice Requires="wps">
            <w:drawing>
              <wp:anchor distT="0" distB="0" distL="114300" distR="114300" simplePos="0" relativeHeight="251657728" behindDoc="0" locked="0" layoutInCell="0" allowOverlap="1" wp14:anchorId="25B5ADC4" wp14:editId="50B8524A">
                <wp:simplePos x="0" y="0"/>
                <wp:positionH relativeFrom="column">
                  <wp:posOffset>-57150</wp:posOffset>
                </wp:positionH>
                <wp:positionV relativeFrom="paragraph">
                  <wp:posOffset>201294</wp:posOffset>
                </wp:positionV>
                <wp:extent cx="5943600" cy="5476875"/>
                <wp:effectExtent l="0" t="0" r="952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476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560E0C" w14:textId="77777777" w:rsidR="006874FD" w:rsidRDefault="006874FD">
                            <w:pPr>
                              <w:pStyle w:val="T1"/>
                              <w:spacing w:after="120"/>
                            </w:pPr>
                            <w:r>
                              <w:t>Abstract</w:t>
                            </w:r>
                          </w:p>
                          <w:p w14:paraId="7BA1DA8B" w14:textId="2612B9D6" w:rsidR="006874FD" w:rsidRDefault="006874FD" w:rsidP="009D534C">
                            <w:pPr>
                              <w:pStyle w:val="BodyText"/>
                              <w:spacing w:before="91"/>
                              <w:ind w:left="100"/>
                            </w:pPr>
                            <w:r>
                              <w:t>This document provides a draft of the potential 802.11 TGbd positions and opinions related to the United States (US) Federal Communications Commission (FCC) recently released Notice of Proposed Rule Making (NPRM) on the matter of use</w:t>
                            </w:r>
                            <w:r>
                              <w:rPr>
                                <w:spacing w:val="-13"/>
                              </w:rPr>
                              <w:t xml:space="preserve"> </w:t>
                            </w:r>
                            <w:r>
                              <w:t>of</w:t>
                            </w:r>
                            <w:r>
                              <w:rPr>
                                <w:spacing w:val="-13"/>
                              </w:rPr>
                              <w:t xml:space="preserve"> </w:t>
                            </w:r>
                            <w:r>
                              <w:t>the</w:t>
                            </w:r>
                            <w:r>
                              <w:rPr>
                                <w:spacing w:val="-13"/>
                              </w:rPr>
                              <w:t xml:space="preserve"> </w:t>
                            </w:r>
                            <w:r>
                              <w:t>5.850-5.925</w:t>
                            </w:r>
                            <w:r>
                              <w:rPr>
                                <w:spacing w:val="-13"/>
                              </w:rPr>
                              <w:t xml:space="preserve"> </w:t>
                            </w:r>
                            <w:r>
                              <w:t>GHz</w:t>
                            </w:r>
                            <w:r>
                              <w:rPr>
                                <w:spacing w:val="-13"/>
                              </w:rPr>
                              <w:t xml:space="preserve"> </w:t>
                            </w:r>
                            <w:r>
                              <w:t>Band, ET Docket No. 19-138.</w:t>
                            </w:r>
                          </w:p>
                          <w:p w14:paraId="08307BEE" w14:textId="6F7A1BF5" w:rsidR="006874FD" w:rsidRDefault="006874FD" w:rsidP="009D534C">
                            <w:pPr>
                              <w:pStyle w:val="BodyText"/>
                              <w:spacing w:before="91"/>
                              <w:ind w:left="100"/>
                            </w:pPr>
                            <w:r>
                              <w:t xml:space="preserve">r0 – The content of this revision is based on previous available content from some available references.  The content has not been yet discussed by 802.11 TGbd and hence is provided only as a place to start the discussion. </w:t>
                            </w:r>
                          </w:p>
                          <w:p w14:paraId="37B171A0" w14:textId="685C3CE1" w:rsidR="006874FD" w:rsidRDefault="006874FD" w:rsidP="009D534C">
                            <w:pPr>
                              <w:pStyle w:val="BodyText"/>
                              <w:spacing w:before="91"/>
                              <w:ind w:left="100"/>
                            </w:pPr>
                            <w:r>
                              <w:t xml:space="preserve">r1 – This revision: added proposed text provided by James Lepp and Ioannis Sarris, removed some typos and grammar errors.  The content has been presented in IEEE 802.11 TGbd, but no agreement or endorsement of this content has been made by the IEEE 802.11 TGbd nor has there been any endorsement or approval of the content of this document by the IEEE 802.11 WG. </w:t>
                            </w:r>
                          </w:p>
                          <w:p w14:paraId="113DA699" w14:textId="0D10368B" w:rsidR="006874FD" w:rsidRPr="008E6D18" w:rsidRDefault="006874FD" w:rsidP="009D534C">
                            <w:pPr>
                              <w:pStyle w:val="BodyText"/>
                              <w:spacing w:before="91"/>
                              <w:ind w:left="100"/>
                            </w:pPr>
                            <w:r w:rsidRPr="008E6D18">
                              <w:t>r</w:t>
                            </w:r>
                            <w:r>
                              <w:t xml:space="preserve">2 -  Additional edits and some additions, provided by Yossi Shaul. </w:t>
                            </w:r>
                          </w:p>
                          <w:p w14:paraId="797E1AC7" w14:textId="47C1DAA7" w:rsidR="006874FD" w:rsidRDefault="006874FD" w:rsidP="009D534C">
                            <w:pPr>
                              <w:pStyle w:val="BodyText"/>
                              <w:spacing w:before="91"/>
                              <w:ind w:left="100"/>
                            </w:pPr>
                            <w:r>
                              <w:t>r3 – Feedback from 802.18</w:t>
                            </w:r>
                          </w:p>
                          <w:p w14:paraId="04D70550" w14:textId="60289112" w:rsidR="006874FD" w:rsidRDefault="006874FD" w:rsidP="009D534C">
                            <w:pPr>
                              <w:pStyle w:val="BodyText"/>
                              <w:spacing w:before="91"/>
                              <w:ind w:left="100"/>
                            </w:pPr>
                            <w:r>
                              <w:t>r4 – Edits and additions made during the Tuesday PM2 802.11 TGbd MAC ad hoc session. r5 – Edits by Ioannis Sarris &amp; Sebastian Schiessl to address comments made during 802.18 session.</w:t>
                            </w:r>
                          </w:p>
                          <w:p w14:paraId="064B2ADE" w14:textId="291C7D6F" w:rsidR="006874FD" w:rsidRDefault="006874FD" w:rsidP="009D534C">
                            <w:pPr>
                              <w:pStyle w:val="BodyText"/>
                              <w:spacing w:before="91"/>
                              <w:ind w:left="100"/>
                            </w:pPr>
                            <w:r>
                              <w:t xml:space="preserve">r6 – Additions/edits provided by e-mail from: Ioannis Sarris, Sebastian Schiessl, and </w:t>
                            </w:r>
                            <w:r>
                              <w:rPr>
                                <w:rFonts w:eastAsia="Gulim"/>
                                <w:sz w:val="24"/>
                                <w:szCs w:val="24"/>
                              </w:rPr>
                              <w:t>Hyun Seo Oh</w:t>
                            </w:r>
                            <w:del w:id="14" w:author="Joseph Levy" w:date="2020-01-29T11:22:00Z">
                              <w:r w:rsidDel="00B513D3">
                                <w:delText>and</w:delText>
                              </w:r>
                            </w:del>
                            <w:r>
                              <w:t>.  Also, some clean up by Joseph Levy (editor of this document).</w:t>
                            </w:r>
                          </w:p>
                          <w:p w14:paraId="15D6E33B" w14:textId="77777777" w:rsidR="006874FD" w:rsidRDefault="006874FD" w:rsidP="009D534C">
                            <w:pPr>
                              <w:pStyle w:val="BodyText"/>
                              <w:spacing w:before="91"/>
                              <w:ind w:left="100"/>
                            </w:pPr>
                            <w:r>
                              <w:t>r7 – Additional edits and inclusion of some additional text. Note: additional edits are required (references need to be fixed, structure and organization need improvement, and references to NPRM should be added.</w:t>
                            </w:r>
                          </w:p>
                          <w:p w14:paraId="7B3257AC" w14:textId="77777777" w:rsidR="006874FD" w:rsidRDefault="006874FD" w:rsidP="009D534C">
                            <w:pPr>
                              <w:pStyle w:val="BodyText"/>
                              <w:spacing w:before="91"/>
                              <w:ind w:left="100"/>
                            </w:pPr>
                            <w:r>
                              <w:t>r8 – Accepted all additions and edits to establish a clean baseline document</w:t>
                            </w:r>
                          </w:p>
                          <w:p w14:paraId="129F1855" w14:textId="42A3AAAF" w:rsidR="006874FD" w:rsidRDefault="006874FD" w:rsidP="004525B0">
                            <w:pPr>
                              <w:pStyle w:val="BodyText"/>
                              <w:spacing w:before="91"/>
                              <w:ind w:left="100"/>
                            </w:pPr>
                            <w:r>
                              <w:t xml:space="preserve">r9 - Edits made to address structure, organization, and provide references to the NPRM – these references need to be reviewed. Note additional organization may be necessary as we may want to put our comments in NPRM paragraph order.  Also, reference “numbering” needs to be cleaned up. </w:t>
                            </w:r>
                          </w:p>
                          <w:p w14:paraId="1BD7C874" w14:textId="22B899D4" w:rsidR="006874FD" w:rsidRDefault="006874FD" w:rsidP="004525B0">
                            <w:pPr>
                              <w:pStyle w:val="BodyText"/>
                              <w:spacing w:before="91"/>
                              <w:ind w:left="100"/>
                              <w:rPr>
                                <w:ins w:id="15" w:author="Joseph Levy" w:date="2020-01-29T10:31:00Z"/>
                              </w:rPr>
                            </w:pPr>
                            <w:r>
                              <w:t xml:space="preserve">r10 – Edits/comments made during the 802.18 meeting 23 Jan 2020. </w:t>
                            </w:r>
                          </w:p>
                          <w:p w14:paraId="1EF20FE4" w14:textId="3B793E9F" w:rsidR="006874FD" w:rsidDel="002F7CD5" w:rsidRDefault="006874FD" w:rsidP="004525B0">
                            <w:pPr>
                              <w:pStyle w:val="BodyText"/>
                              <w:spacing w:before="91"/>
                              <w:ind w:left="100"/>
                              <w:rPr>
                                <w:del w:id="16" w:author="Joseph Levy" w:date="2020-01-31T16:41:00Z"/>
                              </w:rPr>
                            </w:pPr>
                            <w:ins w:id="17" w:author="Joseph Levy" w:date="2020-01-29T10:31:00Z">
                              <w:del w:id="18" w:author="Joseph Levy" w:date="2020-01-31T16:41:00Z">
                                <w:r w:rsidDel="002F7CD5">
                                  <w:delText xml:space="preserve">r11 – Text and edits provided by </w:delText>
                                </w:r>
                              </w:del>
                            </w:ins>
                            <w:ins w:id="19" w:author="Joseph Levy" w:date="2020-01-29T10:32:00Z">
                              <w:del w:id="20" w:author="Joseph Levy" w:date="2020-01-31T16:41:00Z">
                                <w:r w:rsidRPr="00AD120E" w:rsidDel="002F7CD5">
                                  <w:delText>Hyun Seo OH</w:delText>
                                </w:r>
                                <w:r w:rsidDel="002F7CD5">
                                  <w:delText>, provided by e-mail/reflector, with additional edits</w:delText>
                                </w:r>
                              </w:del>
                            </w:ins>
                            <w:ins w:id="21" w:author="Joseph Levy" w:date="2020-01-29T11:23:00Z">
                              <w:del w:id="22" w:author="Joseph Levy" w:date="2020-01-31T16:41:00Z">
                                <w:r w:rsidDel="002F7CD5">
                                  <w:delText>, particularly in 1.2 to improve readability (please review to insure content was not impacted)</w:delText>
                                </w:r>
                              </w:del>
                            </w:ins>
                          </w:p>
                          <w:p w14:paraId="33C38BFE" w14:textId="3564339A" w:rsidR="006874FD" w:rsidRDefault="006874FD" w:rsidP="009D534C">
                            <w:pPr>
                              <w:pStyle w:val="BodyText"/>
                              <w:spacing w:before="91"/>
                              <w:ind w:left="100"/>
                            </w:pPr>
                            <w:del w:id="23" w:author="Joseph Levy" w:date="2020-01-31T16:41:00Z">
                              <w:r w:rsidDel="002F7CD5">
                                <w:delText xml:space="preserve"> </w:delText>
                              </w:r>
                            </w:del>
                          </w:p>
                          <w:p w14:paraId="09BE375C" w14:textId="77777777" w:rsidR="006874FD" w:rsidRDefault="006874FD" w:rsidP="009D534C">
                            <w:pPr>
                              <w:pStyle w:val="BodyText"/>
                              <w:spacing w:before="91"/>
                              <w:ind w:left="100"/>
                            </w:pPr>
                          </w:p>
                          <w:p w14:paraId="6A65D453" w14:textId="2F238356" w:rsidR="006874FD" w:rsidRDefault="006874FD" w:rsidP="005C1BC3">
                            <w:pPr>
                              <w:pStyle w:val="BodyText"/>
                              <w:spacing w:before="91"/>
                              <w:ind w:left="1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5ADC4" id="_x0000_t202" coordsize="21600,21600" o:spt="202" path="m,l,21600r21600,l21600,xe">
                <v:stroke joinstyle="miter"/>
                <v:path gradientshapeok="t" o:connecttype="rect"/>
              </v:shapetype>
              <v:shape id="Text Box 3" o:spid="_x0000_s1026" type="#_x0000_t202" style="position:absolute;left:0;text-align:left;margin-left:-4.5pt;margin-top:15.85pt;width:468pt;height:4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" o:allowincell="f" stroked="f">
                <v:textbox>
                  <w:txbxContent>
                    <w:p w14:paraId="72560E0C" w14:textId="77777777" w:rsidR="006874FD" w:rsidRDefault="006874FD">
                      <w:pPr>
                        <w:pStyle w:val="T1"/>
                        <w:spacing w:after="120"/>
                      </w:pPr>
                      <w:r>
                        <w:t>Abstract</w:t>
                      </w:r>
                    </w:p>
                    <w:p w14:paraId="7BA1DA8B" w14:textId="2612B9D6" w:rsidR="006874FD" w:rsidRDefault="006874FD" w:rsidP="009D534C">
                      <w:pPr>
                        <w:pStyle w:val="BodyText"/>
                        <w:spacing w:before="91"/>
                        <w:ind w:left="100"/>
                      </w:pPr>
                      <w:r>
                        <w:t>This document provides a draft of the potential 802.11 TGbd positions and opinions related to the United States (US) Federal Communications Commission (FCC) recently released Notice of Proposed Rule Making (NPRM) on the matter of use</w:t>
                      </w:r>
                      <w:r>
                        <w:rPr>
                          <w:spacing w:val="-13"/>
                        </w:rPr>
                        <w:t xml:space="preserve"> </w:t>
                      </w:r>
                      <w:r>
                        <w:t>of</w:t>
                      </w:r>
                      <w:r>
                        <w:rPr>
                          <w:spacing w:val="-13"/>
                        </w:rPr>
                        <w:t xml:space="preserve"> </w:t>
                      </w:r>
                      <w:r>
                        <w:t>the</w:t>
                      </w:r>
                      <w:r>
                        <w:rPr>
                          <w:spacing w:val="-13"/>
                        </w:rPr>
                        <w:t xml:space="preserve"> </w:t>
                      </w:r>
                      <w:r>
                        <w:t>5.850-5.925</w:t>
                      </w:r>
                      <w:r>
                        <w:rPr>
                          <w:spacing w:val="-13"/>
                        </w:rPr>
                        <w:t xml:space="preserve"> </w:t>
                      </w:r>
                      <w:r>
                        <w:t>GHz</w:t>
                      </w:r>
                      <w:r>
                        <w:rPr>
                          <w:spacing w:val="-13"/>
                        </w:rPr>
                        <w:t xml:space="preserve"> </w:t>
                      </w:r>
                      <w:r>
                        <w:t>Band, ET Docket No. 19-138.</w:t>
                      </w:r>
                    </w:p>
                    <w:p w14:paraId="08307BEE" w14:textId="6F7A1BF5" w:rsidR="006874FD" w:rsidRDefault="006874FD" w:rsidP="009D534C">
                      <w:pPr>
                        <w:pStyle w:val="BodyText"/>
                        <w:spacing w:before="91"/>
                        <w:ind w:left="100"/>
                      </w:pPr>
                      <w:r>
                        <w:t xml:space="preserve">r0 – The content of this revision is based on previous available content from some available references.  The content has not been yet discussed by 802.11 TGbd and hence is provided only as a place to start the discussion. </w:t>
                      </w:r>
                    </w:p>
                    <w:p w14:paraId="37B171A0" w14:textId="685C3CE1" w:rsidR="006874FD" w:rsidRDefault="006874FD" w:rsidP="009D534C">
                      <w:pPr>
                        <w:pStyle w:val="BodyText"/>
                        <w:spacing w:before="91"/>
                        <w:ind w:left="100"/>
                      </w:pPr>
                      <w:r>
                        <w:t xml:space="preserve">r1 – This revision: added proposed text provided by James Lepp and Ioannis Sarris, removed some typos and grammar errors.  The content has been presented in IEEE 802.11 TGbd, but no agreement or endorsement of this content has been made by the IEEE 802.11 TGbd nor has there been any endorsement or approval of the content of this document by the IEEE 802.11 WG. </w:t>
                      </w:r>
                    </w:p>
                    <w:p w14:paraId="113DA699" w14:textId="0D10368B" w:rsidR="006874FD" w:rsidRPr="008E6D18" w:rsidRDefault="006874FD" w:rsidP="009D534C">
                      <w:pPr>
                        <w:pStyle w:val="BodyText"/>
                        <w:spacing w:before="91"/>
                        <w:ind w:left="100"/>
                      </w:pPr>
                      <w:r w:rsidRPr="008E6D18">
                        <w:t>r</w:t>
                      </w:r>
                      <w:r>
                        <w:t xml:space="preserve">2 -  Additional edits and some additions, provided by Yossi Shaul. </w:t>
                      </w:r>
                    </w:p>
                    <w:p w14:paraId="797E1AC7" w14:textId="47C1DAA7" w:rsidR="006874FD" w:rsidRDefault="006874FD" w:rsidP="009D534C">
                      <w:pPr>
                        <w:pStyle w:val="BodyText"/>
                        <w:spacing w:before="91"/>
                        <w:ind w:left="100"/>
                      </w:pPr>
                      <w:r>
                        <w:t>r3 – Feedback from 802.18</w:t>
                      </w:r>
                    </w:p>
                    <w:p w14:paraId="04D70550" w14:textId="60289112" w:rsidR="006874FD" w:rsidRDefault="006874FD" w:rsidP="009D534C">
                      <w:pPr>
                        <w:pStyle w:val="BodyText"/>
                        <w:spacing w:before="91"/>
                        <w:ind w:left="100"/>
                      </w:pPr>
                      <w:r>
                        <w:t>r4 – Edits and additions made during the Tuesday PM2 802.11 TGbd MAC ad hoc session. r5 – Edits by Ioannis Sarris &amp; Sebastian Schiessl to address comments made during 802.18 session.</w:t>
                      </w:r>
                    </w:p>
                    <w:p w14:paraId="064B2ADE" w14:textId="291C7D6F" w:rsidR="006874FD" w:rsidRDefault="006874FD" w:rsidP="009D534C">
                      <w:pPr>
                        <w:pStyle w:val="BodyText"/>
                        <w:spacing w:before="91"/>
                        <w:ind w:left="100"/>
                      </w:pPr>
                      <w:r>
                        <w:t xml:space="preserve">r6 – Additions/edits provided by e-mail from: Ioannis Sarris, Sebastian Schiessl, and </w:t>
                      </w:r>
                      <w:r>
                        <w:rPr>
                          <w:rFonts w:eastAsia="Gulim"/>
                          <w:sz w:val="24"/>
                          <w:szCs w:val="24"/>
                        </w:rPr>
                        <w:t>Hyun Seo Oh</w:t>
                      </w:r>
                      <w:del w:id="24" w:author="Joseph Levy [2]" w:date="2020-01-29T11:22:00Z">
                        <w:r w:rsidDel="00B513D3">
                          <w:delText>and</w:delText>
                        </w:r>
                      </w:del>
                      <w:r>
                        <w:t>.  Also, some clean up by Joseph Levy (editor of this document).</w:t>
                      </w:r>
                    </w:p>
                    <w:p w14:paraId="15D6E33B" w14:textId="77777777" w:rsidR="006874FD" w:rsidRDefault="006874FD" w:rsidP="009D534C">
                      <w:pPr>
                        <w:pStyle w:val="BodyText"/>
                        <w:spacing w:before="91"/>
                        <w:ind w:left="100"/>
                      </w:pPr>
                      <w:r>
                        <w:t>r7 – Additional edits and inclusion of some additional text. Note: additional edits are required (references need to be fixed, structure and organization need improvement, and references to NPRM should be added.</w:t>
                      </w:r>
                    </w:p>
                    <w:p w14:paraId="7B3257AC" w14:textId="77777777" w:rsidR="006874FD" w:rsidRDefault="006874FD" w:rsidP="009D534C">
                      <w:pPr>
                        <w:pStyle w:val="BodyText"/>
                        <w:spacing w:before="91"/>
                        <w:ind w:left="100"/>
                      </w:pPr>
                      <w:r>
                        <w:t>r8 – Accepted all additions and edits to establish a clean baseline document</w:t>
                      </w:r>
                    </w:p>
                    <w:p w14:paraId="129F1855" w14:textId="42A3AAAF" w:rsidR="006874FD" w:rsidRDefault="006874FD" w:rsidP="004525B0">
                      <w:pPr>
                        <w:pStyle w:val="BodyText"/>
                        <w:spacing w:before="91"/>
                        <w:ind w:left="100"/>
                      </w:pPr>
                      <w:r>
                        <w:t xml:space="preserve">r9 - Edits made to address structure, organization, and provide references to the NPRM – these references need to be reviewed. Note additional organization may be necessary as we may want to put our comments in NPRM paragraph order.  Also, reference “numbering” needs to be cleaned up. </w:t>
                      </w:r>
                    </w:p>
                    <w:p w14:paraId="1BD7C874" w14:textId="22B899D4" w:rsidR="006874FD" w:rsidRDefault="006874FD" w:rsidP="004525B0">
                      <w:pPr>
                        <w:pStyle w:val="BodyText"/>
                        <w:spacing w:before="91"/>
                        <w:ind w:left="100"/>
                        <w:rPr>
                          <w:ins w:id="25" w:author="Joseph Levy [2]" w:date="2020-01-29T10:31:00Z"/>
                        </w:rPr>
                      </w:pPr>
                      <w:r>
                        <w:t xml:space="preserve">r10 – Edits/comments made during the 802.18 meeting 23 Jan 2020. </w:t>
                      </w:r>
                    </w:p>
                    <w:p w14:paraId="1EF20FE4" w14:textId="3B793E9F" w:rsidR="006874FD" w:rsidDel="002F7CD5" w:rsidRDefault="006874FD" w:rsidP="004525B0">
                      <w:pPr>
                        <w:pStyle w:val="BodyText"/>
                        <w:spacing w:before="91"/>
                        <w:ind w:left="100"/>
                        <w:rPr>
                          <w:del w:id="26" w:author="Joseph Levy [2]" w:date="2020-01-31T16:41:00Z"/>
                        </w:rPr>
                      </w:pPr>
                      <w:ins w:id="27" w:author="Joseph Levy [2]" w:date="2020-01-29T10:31:00Z">
                        <w:del w:id="28" w:author="Joseph Levy [2]" w:date="2020-01-31T16:41:00Z">
                          <w:r w:rsidDel="002F7CD5">
                            <w:delText xml:space="preserve">r11 – Text and edits provided by </w:delText>
                          </w:r>
                        </w:del>
                      </w:ins>
                      <w:ins w:id="29" w:author="Joseph Levy [2]" w:date="2020-01-29T10:32:00Z">
                        <w:del w:id="30" w:author="Joseph Levy [2]" w:date="2020-01-31T16:41:00Z">
                          <w:r w:rsidRPr="00AD120E" w:rsidDel="002F7CD5">
                            <w:delText>Hyun Seo OH</w:delText>
                          </w:r>
                          <w:r w:rsidDel="002F7CD5">
                            <w:delText>, provided by e-mail/reflector, with additional edits</w:delText>
                          </w:r>
                        </w:del>
                      </w:ins>
                      <w:ins w:id="31" w:author="Joseph Levy [2]" w:date="2020-01-29T11:23:00Z">
                        <w:del w:id="32" w:author="Joseph Levy [2]" w:date="2020-01-31T16:41:00Z">
                          <w:r w:rsidDel="002F7CD5">
                            <w:delText>, particularly in 1.2 to improve readability (please review to insure content was not impacted)</w:delText>
                          </w:r>
                        </w:del>
                      </w:ins>
                    </w:p>
                    <w:p w14:paraId="33C38BFE" w14:textId="3564339A" w:rsidR="006874FD" w:rsidRDefault="006874FD" w:rsidP="009D534C">
                      <w:pPr>
                        <w:pStyle w:val="BodyText"/>
                        <w:spacing w:before="91"/>
                        <w:ind w:left="100"/>
                      </w:pPr>
                      <w:del w:id="33" w:author="Joseph Levy [2]" w:date="2020-01-31T16:41:00Z">
                        <w:r w:rsidDel="002F7CD5">
                          <w:delText xml:space="preserve"> </w:delText>
                        </w:r>
                      </w:del>
                    </w:p>
                    <w:p w14:paraId="09BE375C" w14:textId="77777777" w:rsidR="006874FD" w:rsidRDefault="006874FD" w:rsidP="009D534C">
                      <w:pPr>
                        <w:pStyle w:val="BodyText"/>
                        <w:spacing w:before="91"/>
                        <w:ind w:left="100"/>
                      </w:pPr>
                    </w:p>
                    <w:p w14:paraId="6A65D453" w14:textId="2F238356" w:rsidR="006874FD" w:rsidRDefault="006874FD" w:rsidP="005C1BC3">
                      <w:pPr>
                        <w:pStyle w:val="BodyText"/>
                        <w:spacing w:before="91"/>
                        <w:ind w:left="100"/>
                      </w:pPr>
                    </w:p>
                  </w:txbxContent>
                </v:textbox>
              </v:shape>
            </w:pict>
          </mc:Fallback>
        </mc:AlternateContent>
      </w:r>
    </w:p>
    <w:p w14:paraId="3825656D" w14:textId="77777777" w:rsidR="002F7CD5" w:rsidRDefault="002F7CD5">
      <w:pPr>
        <w:rPr>
          <w:ins w:id="24" w:author="Joseph Levy" w:date="2020-01-31T16:41:00Z"/>
          <w:color w:val="000000"/>
          <w:sz w:val="24"/>
          <w:szCs w:val="24"/>
          <w:lang w:val="en-US"/>
        </w:rPr>
      </w:pPr>
      <w:ins w:id="25" w:author="Joseph Levy" w:date="2020-01-31T16:41:00Z">
        <w:r>
          <w:br w:type="page"/>
        </w:r>
      </w:ins>
    </w:p>
    <w:p w14:paraId="779D6121" w14:textId="3EDC39DE" w:rsidR="007F5431" w:rsidRPr="0070722A" w:rsidRDefault="002F7CD5" w:rsidP="007F5431">
      <w:pPr>
        <w:pStyle w:val="Default"/>
        <w:jc w:val="center"/>
        <w:rPr>
          <w:sz w:val="23"/>
          <w:szCs w:val="23"/>
        </w:rPr>
      </w:pPr>
      <w:ins w:id="26" w:author="Joseph Levy" w:date="2020-01-31T16:42:00Z">
        <w:r w:rsidRPr="00EE3461">
          <w:rPr>
            <w:noProof/>
            <w:lang w:eastAsia="ko-KR"/>
          </w:rPr>
          <w:lastRenderedPageBreak/>
          <mc:AlternateContent>
            <mc:Choice Requires="wps">
              <w:drawing>
                <wp:anchor distT="0" distB="0" distL="114300" distR="114300" simplePos="0" relativeHeight="251659776" behindDoc="0" locked="0" layoutInCell="0" allowOverlap="1" wp14:anchorId="21A4BD3C" wp14:editId="249B6427">
                  <wp:simplePos x="0" y="0"/>
                  <wp:positionH relativeFrom="column">
                    <wp:posOffset>533400</wp:posOffset>
                  </wp:positionH>
                  <wp:positionV relativeFrom="paragraph">
                    <wp:posOffset>33020</wp:posOffset>
                  </wp:positionV>
                  <wp:extent cx="5943600" cy="5476875"/>
                  <wp:effectExtent l="0" t="0" r="9525"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476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24F635" w14:textId="0F76E4D6" w:rsidR="006874FD" w:rsidRDefault="006874FD" w:rsidP="002F7CD5">
                              <w:pPr>
                                <w:pStyle w:val="T1"/>
                                <w:spacing w:after="120"/>
                              </w:pPr>
                              <w:r>
                                <w:t>Abstract</w:t>
                              </w:r>
                              <w:ins w:id="27" w:author="Joseph Levy" w:date="2020-01-31T16:42:00Z">
                                <w:r>
                                  <w:t xml:space="preserve"> (cont.)</w:t>
                                </w:r>
                              </w:ins>
                            </w:p>
                            <w:p w14:paraId="76C01277" w14:textId="1848C51E" w:rsidR="006874FD" w:rsidRDefault="006874FD" w:rsidP="002F7CD5">
                              <w:pPr>
                                <w:pStyle w:val="BodyText"/>
                                <w:spacing w:before="91"/>
                                <w:ind w:left="100"/>
                                <w:rPr>
                                  <w:ins w:id="28" w:author="Joseph Levy" w:date="2020-01-31T16:43:00Z"/>
                                </w:rPr>
                              </w:pPr>
                              <w:ins w:id="29" w:author="Joseph Levy" w:date="2020-01-29T10:31:00Z">
                                <w:r>
                                  <w:t xml:space="preserve">r11 – Text and edits provided by </w:t>
                                </w:r>
                              </w:ins>
                              <w:ins w:id="30" w:author="Joseph Levy" w:date="2020-01-29T10:32:00Z">
                                <w:r w:rsidRPr="00AD120E">
                                  <w:t>Hyun Seo OH</w:t>
                                </w:r>
                                <w:r>
                                  <w:t>, provided by e-mail/reflector, with additional edits</w:t>
                                </w:r>
                              </w:ins>
                              <w:ins w:id="31" w:author="Joseph Levy" w:date="2020-01-29T11:23:00Z">
                                <w:r>
                                  <w:t>, particularly in 1.2 to improve readability (please review to insure content was not impacted)</w:t>
                                </w:r>
                              </w:ins>
                            </w:p>
                            <w:p w14:paraId="3ABED01D" w14:textId="7BC3277D" w:rsidR="006874FD" w:rsidRDefault="006874FD" w:rsidP="002F7CD5">
                              <w:pPr>
                                <w:pStyle w:val="BodyText"/>
                                <w:spacing w:before="91"/>
                                <w:ind w:left="100"/>
                                <w:rPr>
                                  <w:ins w:id="32" w:author="Joseph Levy" w:date="2020-02-10T10:51:00Z"/>
                                </w:rPr>
                              </w:pPr>
                              <w:ins w:id="33" w:author="Joseph Levy" w:date="2020-01-31T16:43:00Z">
                                <w:r>
                                  <w:t>r12 – Text and edits provided by Hyun Seo OH, provided by e-mail/reflector</w:t>
                                </w:r>
                              </w:ins>
                              <w:ins w:id="34" w:author="Joseph Levy" w:date="2020-01-31T17:37:00Z">
                                <w:r>
                                  <w:t>: merging section 2.0 into 1.2</w:t>
                                </w:r>
                              </w:ins>
                              <w:ins w:id="35" w:author="Joseph Levy" w:date="2020-01-31T16:43:00Z">
                                <w:r>
                                  <w:t>,</w:t>
                                </w:r>
                              </w:ins>
                              <w:ins w:id="36" w:author="Joseph Levy" w:date="2020-01-31T17:38:00Z">
                                <w:r>
                                  <w:t xml:space="preserve"> adding a sentence</w:t>
                                </w:r>
                              </w:ins>
                              <w:ins w:id="37" w:author="Joseph Levy" w:date="2020-01-31T17:42:00Z">
                                <w:r>
                                  <w:t xml:space="preserve"> at the end of section 2</w:t>
                                </w:r>
                              </w:ins>
                              <w:ins w:id="38" w:author="Joseph Levy" w:date="2020-01-31T17:38:00Z">
                                <w:r>
                                  <w:t>.2.  Also, some</w:t>
                                </w:r>
                              </w:ins>
                              <w:ins w:id="39" w:author="Joseph Levy" w:date="2020-01-31T16:43:00Z">
                                <w:r>
                                  <w:t xml:space="preserve"> additional edits</w:t>
                                </w:r>
                              </w:ins>
                              <w:ins w:id="40" w:author="Joseph Levy" w:date="2020-01-31T17:39:00Z">
                                <w:r>
                                  <w:t xml:space="preserve"> were made</w:t>
                                </w:r>
                              </w:ins>
                              <w:ins w:id="41" w:author="Joseph Levy" w:date="2020-01-31T17:42:00Z">
                                <w:r>
                                  <w:t xml:space="preserve"> (significant edits were made to 3.2)</w:t>
                                </w:r>
                              </w:ins>
                              <w:ins w:id="42" w:author="Joseph Levy" w:date="2020-01-31T16:43:00Z">
                                <w:r>
                                  <w:t>.</w:t>
                                </w:r>
                              </w:ins>
                            </w:p>
                            <w:p w14:paraId="08CEDFF3" w14:textId="0E63CEFE" w:rsidR="006874FD" w:rsidRDefault="006874FD" w:rsidP="002F7CD5">
                              <w:pPr>
                                <w:pStyle w:val="BodyText"/>
                                <w:spacing w:before="91"/>
                                <w:ind w:left="100"/>
                              </w:pPr>
                              <w:ins w:id="43" w:author="Joseph Levy" w:date="2020-02-10T10:51:00Z">
                                <w:r>
                                  <w:t xml:space="preserve">r13 – Edits to align </w:t>
                                </w:r>
                              </w:ins>
                              <w:ins w:id="44" w:author="Joseph Levy" w:date="2020-02-10T10:52:00Z">
                                <w:r>
                                  <w:t xml:space="preserve">paragraph reference numbering with the </w:t>
                                </w:r>
                              </w:ins>
                              <w:ins w:id="45" w:author="Joseph Levy" w:date="2020-02-10T10:51:00Z">
                                <w:r>
                                  <w:t xml:space="preserve">published NPRM </w:t>
                                </w:r>
                              </w:ins>
                              <w:ins w:id="46" w:author="Joseph Levy" w:date="2020-02-10T10:52:00Z">
                                <w:r>
                                  <w:t xml:space="preserve">[B] </w:t>
                                </w:r>
                              </w:ins>
                              <w:ins w:id="47" w:author="Joseph Levy" w:date="2020-02-10T10:53:00Z">
                                <w:r>
                                  <w:t xml:space="preserve">paragraph </w:t>
                                </w:r>
                              </w:ins>
                              <w:ins w:id="48" w:author="Joseph Levy" w:date="2020-02-10T10:52:00Z">
                                <w:r>
                                  <w:t xml:space="preserve">numbering, and insert contributed </w:t>
                                </w:r>
                              </w:ins>
                              <w:ins w:id="49" w:author="Joseph Levy" w:date="2020-02-10T10:53:00Z">
                                <w:r>
                                  <w:t>modifications and additions provided by Sebastian Schiess via the STDS-802.11-TGbd reflector</w:t>
                                </w:r>
                              </w:ins>
                              <w:ins w:id="50" w:author="Joseph Levy" w:date="2020-02-10T21:22:00Z">
                                <w:r w:rsidR="009A408B">
                                  <w:t xml:space="preserve"> on 7 </w:t>
                                </w:r>
                              </w:ins>
                              <w:ins w:id="51" w:author="Joseph Levy" w:date="2020-02-10T21:24:00Z">
                                <w:r w:rsidR="000F2BD6">
                                  <w:t>February</w:t>
                                </w:r>
                              </w:ins>
                              <w:ins w:id="52" w:author="Joseph Levy" w:date="2020-02-10T21:22:00Z">
                                <w:r w:rsidR="009A408B">
                                  <w:t xml:space="preserve"> 2020</w:t>
                                </w:r>
                              </w:ins>
                              <w:ins w:id="53" w:author="Joseph Levy" w:date="2020-02-10T10:53:00Z">
                                <w:r>
                                  <w:t>.</w:t>
                                </w:r>
                              </w:ins>
                              <w:ins w:id="54" w:author="Joseph Levy" w:date="2020-02-10T21:22:00Z">
                                <w:r w:rsidR="009A408B">
                                  <w:t xml:space="preserve">  Also, provided a list of possible NPRM references for section 8</w:t>
                                </w:r>
                              </w:ins>
                              <w:ins w:id="55" w:author="Joseph Levy" w:date="2020-02-10T21:24:00Z">
                                <w:r w:rsidR="009A408B">
                                  <w:t xml:space="preserve"> and added some comments</w:t>
                                </w:r>
                              </w:ins>
                              <w:bookmarkStart w:id="56" w:name="_GoBack"/>
                              <w:bookmarkEnd w:id="56"/>
                              <w:ins w:id="57" w:author="Joseph Levy" w:date="2020-02-10T21:22:00Z">
                                <w:r w:rsidR="009A408B">
                                  <w:t>.</w:t>
                                </w:r>
                              </w:ins>
                              <w:ins w:id="58" w:author="Joseph Levy" w:date="2020-02-10T10:53:00Z">
                                <w:r>
                                  <w:t xml:space="preserve"> </w:t>
                                </w:r>
                              </w:ins>
                              <w:ins w:id="59" w:author="Joseph Levy" w:date="2020-02-10T10:52:00Z">
                                <w:r>
                                  <w:t xml:space="preserve">  </w:t>
                                </w:r>
                              </w:ins>
                            </w:p>
                            <w:p w14:paraId="419169B3" w14:textId="77777777" w:rsidR="006874FD" w:rsidRDefault="006874FD" w:rsidP="002F7CD5">
                              <w:pPr>
                                <w:pStyle w:val="BodyText"/>
                                <w:spacing w:before="91"/>
                                <w:ind w:left="100"/>
                              </w:pPr>
                              <w:r>
                                <w:t xml:space="preserve"> </w:t>
                              </w:r>
                            </w:p>
                            <w:p w14:paraId="0290C548" w14:textId="77777777" w:rsidR="006874FD" w:rsidRDefault="006874FD" w:rsidP="002F7CD5">
                              <w:pPr>
                                <w:pStyle w:val="BodyText"/>
                                <w:spacing w:before="91"/>
                                <w:ind w:left="100"/>
                              </w:pPr>
                            </w:p>
                            <w:p w14:paraId="06ED190D" w14:textId="77777777" w:rsidR="006874FD" w:rsidRDefault="006874FD" w:rsidP="002F7CD5">
                              <w:pPr>
                                <w:pStyle w:val="BodyText"/>
                                <w:spacing w:before="91"/>
                                <w:ind w:left="1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A4BD3C" id="_x0000_t202" coordsize="21600,21600" o:spt="202" path="m,l,21600r21600,l21600,xe">
                  <v:stroke joinstyle="miter"/>
                  <v:path gradientshapeok="t" o:connecttype="rect"/>
                </v:shapetype>
                <v:shape id="_x0000_s1027" type="#_x0000_t202" style="position:absolute;left:0;text-align:left;margin-left:42pt;margin-top:2.6pt;width:468pt;height:43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" o:allowincell="f" stroked="f">
                  <v:textbox>
                    <w:txbxContent>
                      <w:p w14:paraId="5C24F635" w14:textId="0F76E4D6" w:rsidR="006874FD" w:rsidRDefault="006874FD" w:rsidP="002F7CD5">
                        <w:pPr>
                          <w:pStyle w:val="T1"/>
                          <w:spacing w:after="120"/>
                        </w:pPr>
                        <w:r>
                          <w:t>Abstract</w:t>
                        </w:r>
                        <w:ins w:id="60" w:author="Joseph Levy" w:date="2020-01-31T16:42:00Z">
                          <w:r>
                            <w:t xml:space="preserve"> (cont.)</w:t>
                          </w:r>
                        </w:ins>
                      </w:p>
                      <w:p w14:paraId="76C01277" w14:textId="1848C51E" w:rsidR="006874FD" w:rsidRDefault="006874FD" w:rsidP="002F7CD5">
                        <w:pPr>
                          <w:pStyle w:val="BodyText"/>
                          <w:spacing w:before="91"/>
                          <w:ind w:left="100"/>
                          <w:rPr>
                            <w:ins w:id="61" w:author="Joseph Levy" w:date="2020-01-31T16:43:00Z"/>
                          </w:rPr>
                        </w:pPr>
                        <w:ins w:id="62" w:author="Joseph Levy" w:date="2020-01-29T10:31:00Z">
                          <w:r>
                            <w:t xml:space="preserve">r11 – Text and edits provided by </w:t>
                          </w:r>
                        </w:ins>
                        <w:ins w:id="63" w:author="Joseph Levy" w:date="2020-01-29T10:32:00Z">
                          <w:r w:rsidRPr="00AD120E">
                            <w:t>Hyun Seo OH</w:t>
                          </w:r>
                          <w:r>
                            <w:t>, provided by e-mail/reflector, with additional edits</w:t>
                          </w:r>
                        </w:ins>
                        <w:ins w:id="64" w:author="Joseph Levy" w:date="2020-01-29T11:23:00Z">
                          <w:r>
                            <w:t>, particularly in 1.2 to improve readability (please review to insure content was not impacted)</w:t>
                          </w:r>
                        </w:ins>
                      </w:p>
                      <w:p w14:paraId="3ABED01D" w14:textId="7BC3277D" w:rsidR="006874FD" w:rsidRDefault="006874FD" w:rsidP="002F7CD5">
                        <w:pPr>
                          <w:pStyle w:val="BodyText"/>
                          <w:spacing w:before="91"/>
                          <w:ind w:left="100"/>
                          <w:rPr>
                            <w:ins w:id="65" w:author="Joseph Levy" w:date="2020-02-10T10:51:00Z"/>
                          </w:rPr>
                        </w:pPr>
                        <w:ins w:id="66" w:author="Joseph Levy" w:date="2020-01-31T16:43:00Z">
                          <w:r>
                            <w:t>r12 – Text and edits provided by Hyun Seo OH, provided by e-mail/reflector</w:t>
                          </w:r>
                        </w:ins>
                        <w:ins w:id="67" w:author="Joseph Levy" w:date="2020-01-31T17:37:00Z">
                          <w:r>
                            <w:t>: merging section 2.0 into 1.2</w:t>
                          </w:r>
                        </w:ins>
                        <w:ins w:id="68" w:author="Joseph Levy" w:date="2020-01-31T16:43:00Z">
                          <w:r>
                            <w:t>,</w:t>
                          </w:r>
                        </w:ins>
                        <w:ins w:id="69" w:author="Joseph Levy" w:date="2020-01-31T17:38:00Z">
                          <w:r>
                            <w:t xml:space="preserve"> adding a sentence</w:t>
                          </w:r>
                        </w:ins>
                        <w:ins w:id="70" w:author="Joseph Levy" w:date="2020-01-31T17:42:00Z">
                          <w:r>
                            <w:t xml:space="preserve"> at the end of section 2</w:t>
                          </w:r>
                        </w:ins>
                        <w:ins w:id="71" w:author="Joseph Levy" w:date="2020-01-31T17:38:00Z">
                          <w:r>
                            <w:t>.2.  Also, some</w:t>
                          </w:r>
                        </w:ins>
                        <w:ins w:id="72" w:author="Joseph Levy" w:date="2020-01-31T16:43:00Z">
                          <w:r>
                            <w:t xml:space="preserve"> additional edits</w:t>
                          </w:r>
                        </w:ins>
                        <w:ins w:id="73" w:author="Joseph Levy" w:date="2020-01-31T17:39:00Z">
                          <w:r>
                            <w:t xml:space="preserve"> were made</w:t>
                          </w:r>
                        </w:ins>
                        <w:ins w:id="74" w:author="Joseph Levy" w:date="2020-01-31T17:42:00Z">
                          <w:r>
                            <w:t xml:space="preserve"> (significant edits were made to 3.2)</w:t>
                          </w:r>
                        </w:ins>
                        <w:ins w:id="75" w:author="Joseph Levy" w:date="2020-01-31T16:43:00Z">
                          <w:r>
                            <w:t>.</w:t>
                          </w:r>
                        </w:ins>
                      </w:p>
                      <w:p w14:paraId="08CEDFF3" w14:textId="0E63CEFE" w:rsidR="006874FD" w:rsidRDefault="006874FD" w:rsidP="002F7CD5">
                        <w:pPr>
                          <w:pStyle w:val="BodyText"/>
                          <w:spacing w:before="91"/>
                          <w:ind w:left="100"/>
                        </w:pPr>
                        <w:ins w:id="76" w:author="Joseph Levy" w:date="2020-02-10T10:51:00Z">
                          <w:r>
                            <w:t xml:space="preserve">r13 – Edits to align </w:t>
                          </w:r>
                        </w:ins>
                        <w:ins w:id="77" w:author="Joseph Levy" w:date="2020-02-10T10:52:00Z">
                          <w:r>
                            <w:t xml:space="preserve">paragraph reference numbering with the </w:t>
                          </w:r>
                        </w:ins>
                        <w:ins w:id="78" w:author="Joseph Levy" w:date="2020-02-10T10:51:00Z">
                          <w:r>
                            <w:t xml:space="preserve">published NPRM </w:t>
                          </w:r>
                        </w:ins>
                        <w:ins w:id="79" w:author="Joseph Levy" w:date="2020-02-10T10:52:00Z">
                          <w:r>
                            <w:t xml:space="preserve">[B] </w:t>
                          </w:r>
                        </w:ins>
                        <w:ins w:id="80" w:author="Joseph Levy" w:date="2020-02-10T10:53:00Z">
                          <w:r>
                            <w:t xml:space="preserve">paragraph </w:t>
                          </w:r>
                        </w:ins>
                        <w:ins w:id="81" w:author="Joseph Levy" w:date="2020-02-10T10:52:00Z">
                          <w:r>
                            <w:t xml:space="preserve">numbering, and insert contributed </w:t>
                          </w:r>
                        </w:ins>
                        <w:ins w:id="82" w:author="Joseph Levy" w:date="2020-02-10T10:53:00Z">
                          <w:r>
                            <w:t>modifications and additions provided by Sebastian Schiess via the STDS-802.11-TGbd reflector</w:t>
                          </w:r>
                        </w:ins>
                        <w:ins w:id="83" w:author="Joseph Levy" w:date="2020-02-10T21:22:00Z">
                          <w:r w:rsidR="009A408B">
                            <w:t xml:space="preserve"> on 7 </w:t>
                          </w:r>
                        </w:ins>
                        <w:ins w:id="84" w:author="Joseph Levy" w:date="2020-02-10T21:24:00Z">
                          <w:r w:rsidR="000F2BD6">
                            <w:t>February</w:t>
                          </w:r>
                        </w:ins>
                        <w:ins w:id="85" w:author="Joseph Levy" w:date="2020-02-10T21:22:00Z">
                          <w:r w:rsidR="009A408B">
                            <w:t xml:space="preserve"> 2020</w:t>
                          </w:r>
                        </w:ins>
                        <w:ins w:id="86" w:author="Joseph Levy" w:date="2020-02-10T10:53:00Z">
                          <w:r>
                            <w:t>.</w:t>
                          </w:r>
                        </w:ins>
                        <w:ins w:id="87" w:author="Joseph Levy" w:date="2020-02-10T21:22:00Z">
                          <w:r w:rsidR="009A408B">
                            <w:t xml:space="preserve">  Also, provided a list of possible NPRM references for section 8</w:t>
                          </w:r>
                        </w:ins>
                        <w:ins w:id="88" w:author="Joseph Levy" w:date="2020-02-10T21:24:00Z">
                          <w:r w:rsidR="009A408B">
                            <w:t xml:space="preserve"> and added some comments</w:t>
                          </w:r>
                        </w:ins>
                        <w:bookmarkStart w:id="89" w:name="_GoBack"/>
                        <w:bookmarkEnd w:id="89"/>
                        <w:ins w:id="90" w:author="Joseph Levy" w:date="2020-02-10T21:22:00Z">
                          <w:r w:rsidR="009A408B">
                            <w:t>.</w:t>
                          </w:r>
                        </w:ins>
                        <w:ins w:id="91" w:author="Joseph Levy" w:date="2020-02-10T10:53:00Z">
                          <w:r>
                            <w:t xml:space="preserve"> </w:t>
                          </w:r>
                        </w:ins>
                        <w:ins w:id="92" w:author="Joseph Levy" w:date="2020-02-10T10:52:00Z">
                          <w:r>
                            <w:t xml:space="preserve">  </w:t>
                          </w:r>
                        </w:ins>
                      </w:p>
                      <w:p w14:paraId="419169B3" w14:textId="77777777" w:rsidR="006874FD" w:rsidRDefault="006874FD" w:rsidP="002F7CD5">
                        <w:pPr>
                          <w:pStyle w:val="BodyText"/>
                          <w:spacing w:before="91"/>
                          <w:ind w:left="100"/>
                        </w:pPr>
                        <w:r>
                          <w:t xml:space="preserve"> </w:t>
                        </w:r>
                      </w:p>
                      <w:p w14:paraId="0290C548" w14:textId="77777777" w:rsidR="006874FD" w:rsidRDefault="006874FD" w:rsidP="002F7CD5">
                        <w:pPr>
                          <w:pStyle w:val="BodyText"/>
                          <w:spacing w:before="91"/>
                          <w:ind w:left="100"/>
                        </w:pPr>
                      </w:p>
                      <w:p w14:paraId="06ED190D" w14:textId="77777777" w:rsidR="006874FD" w:rsidRDefault="006874FD" w:rsidP="002F7CD5">
                        <w:pPr>
                          <w:pStyle w:val="BodyText"/>
                          <w:spacing w:before="91"/>
                          <w:ind w:left="100"/>
                        </w:pPr>
                      </w:p>
                    </w:txbxContent>
                  </v:textbox>
                </v:shape>
              </w:pict>
            </mc:Fallback>
          </mc:AlternateContent>
        </w:r>
      </w:ins>
      <w:r w:rsidR="00CA09B2" w:rsidRPr="0070722A">
        <w:br w:type="page"/>
      </w:r>
      <w:r w:rsidR="007F5431" w:rsidRPr="0070722A">
        <w:rPr>
          <w:b/>
          <w:bCs/>
          <w:sz w:val="23"/>
          <w:szCs w:val="23"/>
        </w:rPr>
        <w:lastRenderedPageBreak/>
        <w:t xml:space="preserve">Before the Federal Communications Commission </w:t>
      </w:r>
    </w:p>
    <w:p w14:paraId="6BA415A3" w14:textId="77777777" w:rsidR="007F5431" w:rsidRPr="0070722A" w:rsidRDefault="007F5431" w:rsidP="007F5431">
      <w:pPr>
        <w:pStyle w:val="Default"/>
        <w:jc w:val="center"/>
        <w:rPr>
          <w:sz w:val="23"/>
          <w:szCs w:val="23"/>
        </w:rPr>
      </w:pPr>
      <w:r w:rsidRPr="0070722A">
        <w:rPr>
          <w:b/>
          <w:bCs/>
          <w:sz w:val="23"/>
          <w:szCs w:val="23"/>
        </w:rPr>
        <w:t xml:space="preserve">Washington, D.C. 20554 </w:t>
      </w:r>
    </w:p>
    <w:p w14:paraId="7E063EBD" w14:textId="26CCB86A" w:rsidR="007F5431" w:rsidRPr="0070722A" w:rsidRDefault="007F5431" w:rsidP="007F5431">
      <w:pPr>
        <w:pStyle w:val="BodyText"/>
        <w:kinsoku w:val="0"/>
        <w:overflowPunct w:val="0"/>
        <w:spacing w:before="125"/>
        <w:ind w:left="108"/>
      </w:pPr>
      <w:r w:rsidRPr="0070722A">
        <w:t xml:space="preserve">In the </w:t>
      </w:r>
      <w:r w:rsidRPr="0070722A">
        <w:rPr>
          <w:spacing w:val="-1"/>
        </w:rPr>
        <w:t>Matter</w:t>
      </w:r>
      <w:r w:rsidRPr="0070722A">
        <w:t xml:space="preserve"> of                                                                     </w:t>
      </w:r>
      <w:r w:rsidRPr="0070722A">
        <w:rPr>
          <w:spacing w:val="47"/>
        </w:rPr>
        <w:t xml:space="preserve"> </w:t>
      </w:r>
      <w:r w:rsidRPr="0070722A">
        <w:t>)</w:t>
      </w:r>
    </w:p>
    <w:p w14:paraId="50A1D797" w14:textId="77777777" w:rsidR="007F5431" w:rsidRPr="0070722A" w:rsidRDefault="007F5431" w:rsidP="007F5431">
      <w:pPr>
        <w:pStyle w:val="BodyText"/>
        <w:kinsoku w:val="0"/>
        <w:overflowPunct w:val="0"/>
        <w:ind w:left="1475"/>
        <w:jc w:val="center"/>
      </w:pPr>
      <w:r w:rsidRPr="0070722A">
        <w:t>)</w:t>
      </w:r>
    </w:p>
    <w:p w14:paraId="6D3EB2FE" w14:textId="6A5306FE" w:rsidR="007F5431" w:rsidRPr="0070722A" w:rsidRDefault="007F5431" w:rsidP="007F5431">
      <w:pPr>
        <w:pStyle w:val="BodyText"/>
        <w:kinsoku w:val="0"/>
        <w:overflowPunct w:val="0"/>
        <w:spacing w:line="360" w:lineRule="auto"/>
        <w:ind w:right="1190"/>
      </w:pPr>
      <w:r w:rsidRPr="0070722A">
        <w:rPr>
          <w:rFonts w:eastAsiaTheme="minorHAnsi"/>
          <w:sz w:val="24"/>
          <w:szCs w:val="24"/>
        </w:rPr>
        <w:t xml:space="preserve">of </w:t>
      </w:r>
      <w:r w:rsidRPr="0070722A">
        <w:t>Use</w:t>
      </w:r>
      <w:r w:rsidRPr="0070722A">
        <w:rPr>
          <w:spacing w:val="-13"/>
        </w:rPr>
        <w:t xml:space="preserve"> </w:t>
      </w:r>
      <w:r w:rsidRPr="0070722A">
        <w:t>of</w:t>
      </w:r>
      <w:r w:rsidRPr="0070722A">
        <w:rPr>
          <w:spacing w:val="-13"/>
        </w:rPr>
        <w:t xml:space="preserve"> </w:t>
      </w:r>
      <w:r w:rsidRPr="0070722A">
        <w:t>the</w:t>
      </w:r>
      <w:r w:rsidRPr="0070722A">
        <w:rPr>
          <w:spacing w:val="-13"/>
        </w:rPr>
        <w:t xml:space="preserve"> </w:t>
      </w:r>
      <w:r w:rsidRPr="0070722A">
        <w:t>5.850-5.925</w:t>
      </w:r>
      <w:r w:rsidRPr="0070722A">
        <w:rPr>
          <w:spacing w:val="-13"/>
        </w:rPr>
        <w:t xml:space="preserve"> </w:t>
      </w:r>
      <w:r w:rsidRPr="0070722A">
        <w:t>GHz</w:t>
      </w:r>
      <w:r w:rsidRPr="0070722A">
        <w:rPr>
          <w:spacing w:val="-13"/>
        </w:rPr>
        <w:t xml:space="preserve"> </w:t>
      </w:r>
      <w:r w:rsidRPr="0070722A">
        <w:t xml:space="preserve">Band                                       )         </w:t>
      </w:r>
      <w:r w:rsidRPr="0070722A">
        <w:rPr>
          <w:spacing w:val="40"/>
        </w:rPr>
        <w:t xml:space="preserve"> </w:t>
      </w:r>
      <w:r w:rsidR="000C5DFF" w:rsidRPr="0070722A">
        <w:t>ET Docket No.</w:t>
      </w:r>
      <w:r w:rsidR="000C5DFF" w:rsidRPr="0070722A">
        <w:rPr>
          <w:spacing w:val="-41"/>
        </w:rPr>
        <w:t xml:space="preserve"> </w:t>
      </w:r>
      <w:r w:rsidR="000C5DFF" w:rsidRPr="0070722A">
        <w:t>19-138</w:t>
      </w:r>
      <w:r w:rsidRPr="0070722A">
        <w:rPr>
          <w:spacing w:val="55"/>
        </w:rPr>
        <w:t xml:space="preserve"> </w:t>
      </w:r>
    </w:p>
    <w:p w14:paraId="0E53ACA6" w14:textId="77777777" w:rsidR="007F5431" w:rsidRPr="0070722A" w:rsidRDefault="007F5431" w:rsidP="007F5431">
      <w:pPr>
        <w:pStyle w:val="BodyText"/>
        <w:kinsoku w:val="0"/>
        <w:overflowPunct w:val="0"/>
        <w:spacing w:before="5"/>
      </w:pPr>
    </w:p>
    <w:p w14:paraId="4A71DC8B" w14:textId="77777777" w:rsidR="007F5431" w:rsidRPr="0070722A" w:rsidRDefault="007F5431" w:rsidP="007F5431">
      <w:pPr>
        <w:pStyle w:val="Default"/>
        <w:ind w:left="-90"/>
        <w:jc w:val="center"/>
        <w:rPr>
          <w:sz w:val="23"/>
          <w:szCs w:val="23"/>
        </w:rPr>
      </w:pPr>
      <w:r w:rsidRPr="0070722A">
        <w:rPr>
          <w:b/>
          <w:bCs/>
          <w:sz w:val="23"/>
          <w:szCs w:val="23"/>
        </w:rPr>
        <w:t xml:space="preserve">Ex Parte OF IEEE 802 </w:t>
      </w:r>
    </w:p>
    <w:p w14:paraId="0D2697DE" w14:textId="77777777" w:rsidR="007F5431" w:rsidRPr="0070722A" w:rsidRDefault="007F5431" w:rsidP="007F5431">
      <w:pPr>
        <w:pStyle w:val="Default"/>
        <w:ind w:left="6210"/>
        <w:rPr>
          <w:sz w:val="23"/>
          <w:szCs w:val="23"/>
        </w:rPr>
      </w:pPr>
      <w:r w:rsidRPr="0070722A">
        <w:rPr>
          <w:sz w:val="23"/>
          <w:szCs w:val="23"/>
        </w:rPr>
        <w:t xml:space="preserve">Paul Nikolich </w:t>
      </w:r>
    </w:p>
    <w:p w14:paraId="1C9CCB2F" w14:textId="77777777" w:rsidR="007F5431" w:rsidRPr="0070722A" w:rsidRDefault="007F5431" w:rsidP="007F5431">
      <w:pPr>
        <w:pStyle w:val="Default"/>
        <w:ind w:left="6210"/>
        <w:rPr>
          <w:sz w:val="23"/>
          <w:szCs w:val="23"/>
        </w:rPr>
      </w:pPr>
      <w:r w:rsidRPr="0070722A">
        <w:rPr>
          <w:sz w:val="23"/>
          <w:szCs w:val="23"/>
        </w:rPr>
        <w:t xml:space="preserve">Chair, IEEE 802 LAN/MAN Standards Committee </w:t>
      </w:r>
    </w:p>
    <w:p w14:paraId="462B9201" w14:textId="77777777" w:rsidR="007F5431" w:rsidRPr="0070722A" w:rsidRDefault="007F5431" w:rsidP="007F5431">
      <w:pPr>
        <w:pStyle w:val="Default"/>
        <w:ind w:left="6210"/>
        <w:rPr>
          <w:sz w:val="23"/>
          <w:szCs w:val="23"/>
        </w:rPr>
      </w:pPr>
      <w:r w:rsidRPr="0070722A">
        <w:rPr>
          <w:sz w:val="23"/>
          <w:szCs w:val="23"/>
        </w:rPr>
        <w:t xml:space="preserve">em: IEEE802radioreg@ieee.org </w:t>
      </w:r>
    </w:p>
    <w:p w14:paraId="108D1897" w14:textId="077C33F4" w:rsidR="007F5431" w:rsidRPr="0070722A" w:rsidRDefault="007F5431" w:rsidP="007F5431">
      <w:pPr>
        <w:pStyle w:val="Default"/>
        <w:rPr>
          <w:sz w:val="23"/>
          <w:szCs w:val="23"/>
        </w:rPr>
      </w:pPr>
      <w:r w:rsidRPr="0070722A">
        <w:rPr>
          <w:sz w:val="23"/>
          <w:szCs w:val="23"/>
        </w:rPr>
        <w:t>January 2020</w:t>
      </w:r>
    </w:p>
    <w:p w14:paraId="42E1D2FC" w14:textId="0DF14C7D" w:rsidR="007F5431" w:rsidRPr="0070722A" w:rsidRDefault="007F5431" w:rsidP="007F5431">
      <w:pPr>
        <w:pStyle w:val="Default"/>
        <w:rPr>
          <w:sz w:val="23"/>
          <w:szCs w:val="23"/>
        </w:rPr>
      </w:pPr>
    </w:p>
    <w:p w14:paraId="7D101CB7" w14:textId="43A7BE73" w:rsidR="000C5DFF" w:rsidRPr="0070722A" w:rsidRDefault="000C5DFF" w:rsidP="007F5431">
      <w:pPr>
        <w:pStyle w:val="Default"/>
        <w:rPr>
          <w:sz w:val="23"/>
          <w:szCs w:val="23"/>
        </w:rPr>
      </w:pPr>
    </w:p>
    <w:p w14:paraId="15422CDA" w14:textId="77777777" w:rsidR="000C5DFF" w:rsidRPr="0070722A" w:rsidRDefault="000C5DFF" w:rsidP="007F5431">
      <w:pPr>
        <w:pStyle w:val="Default"/>
        <w:rPr>
          <w:sz w:val="23"/>
          <w:szCs w:val="23"/>
        </w:rPr>
      </w:pPr>
    </w:p>
    <w:p w14:paraId="0FF525BC" w14:textId="1CDC7E09" w:rsidR="007F5431" w:rsidRPr="00450BEE" w:rsidRDefault="007F5431" w:rsidP="00165430">
      <w:pPr>
        <w:pStyle w:val="Heading1"/>
      </w:pPr>
      <w:r w:rsidRPr="00450BEE">
        <w:t xml:space="preserve">Introduction </w:t>
      </w:r>
    </w:p>
    <w:p w14:paraId="51A1D835" w14:textId="77777777" w:rsidR="000C5DFF" w:rsidRPr="0070722A" w:rsidRDefault="000C5DFF" w:rsidP="000C5DFF">
      <w:pPr>
        <w:pStyle w:val="Default"/>
      </w:pPr>
    </w:p>
    <w:p w14:paraId="48F03A1A" w14:textId="5370F86E" w:rsidR="000C5DFF" w:rsidRPr="0070722A" w:rsidRDefault="000C5DFF" w:rsidP="000C5DFF">
      <w:pPr>
        <w:pStyle w:val="Default"/>
        <w:ind w:firstLine="720"/>
        <w:rPr>
          <w:sz w:val="23"/>
          <w:szCs w:val="23"/>
        </w:rPr>
      </w:pPr>
      <w:r w:rsidRPr="0070722A">
        <w:rPr>
          <w:sz w:val="23"/>
          <w:szCs w:val="23"/>
        </w:rPr>
        <w:t>IEEE 802 LAN/MAN Standards Committee (LMSC) is pleased to provide comments on the above-captioned proceeding to the NPRM on the u</w:t>
      </w:r>
      <w:r w:rsidRPr="0070722A">
        <w:t>se</w:t>
      </w:r>
      <w:r w:rsidRPr="0070722A">
        <w:rPr>
          <w:spacing w:val="-13"/>
        </w:rPr>
        <w:t xml:space="preserve"> </w:t>
      </w:r>
      <w:r w:rsidRPr="0070722A">
        <w:t>of</w:t>
      </w:r>
      <w:r w:rsidRPr="0070722A">
        <w:rPr>
          <w:spacing w:val="-13"/>
        </w:rPr>
        <w:t xml:space="preserve"> </w:t>
      </w:r>
      <w:r w:rsidRPr="0070722A">
        <w:t>the</w:t>
      </w:r>
      <w:r w:rsidRPr="0070722A">
        <w:rPr>
          <w:spacing w:val="-13"/>
        </w:rPr>
        <w:t xml:space="preserve"> </w:t>
      </w:r>
      <w:r w:rsidRPr="0070722A">
        <w:t>5.850-5.925</w:t>
      </w:r>
      <w:r w:rsidRPr="0070722A">
        <w:rPr>
          <w:spacing w:val="-13"/>
        </w:rPr>
        <w:t xml:space="preserve"> </w:t>
      </w:r>
      <w:r w:rsidRPr="0070722A">
        <w:t>GHz</w:t>
      </w:r>
      <w:r w:rsidRPr="0070722A">
        <w:rPr>
          <w:spacing w:val="-13"/>
        </w:rPr>
        <w:t xml:space="preserve"> </w:t>
      </w:r>
      <w:r w:rsidRPr="0070722A">
        <w:t>Band</w:t>
      </w:r>
      <w:r w:rsidRPr="0070722A">
        <w:rPr>
          <w:sz w:val="23"/>
          <w:szCs w:val="23"/>
        </w:rPr>
        <w:t xml:space="preserve"> dated 17 December 2019. </w:t>
      </w:r>
    </w:p>
    <w:p w14:paraId="14DFDC62" w14:textId="6A8DA8E1" w:rsidR="002765A5" w:rsidRPr="00EE3461" w:rsidRDefault="000C5DFF" w:rsidP="000C5DFF">
      <w:pPr>
        <w:ind w:firstLine="720"/>
        <w:rPr>
          <w:lang w:val="en-US"/>
        </w:rPr>
      </w:pPr>
      <w:r w:rsidRPr="00EE3461">
        <w:rPr>
          <w:sz w:val="23"/>
          <w:szCs w:val="23"/>
          <w:lang w:val="en-US"/>
        </w:rPr>
        <w:t xml:space="preserve">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comments to the Commission. </w:t>
      </w:r>
      <w:r w:rsidR="000E1DB4" w:rsidRPr="00EE3461">
        <w:rPr>
          <w:sz w:val="24"/>
          <w:szCs w:val="24"/>
          <w:lang w:val="en-US"/>
        </w:rPr>
        <w:t>With the release of FCC NPRM 1</w:t>
      </w:r>
      <w:r w:rsidR="002765A5" w:rsidRPr="00EE3461">
        <w:rPr>
          <w:sz w:val="24"/>
          <w:szCs w:val="24"/>
          <w:lang w:val="en-US"/>
        </w:rPr>
        <w:t>9-129</w:t>
      </w:r>
      <w:r w:rsidR="000E1DB4" w:rsidRPr="00EE3461">
        <w:rPr>
          <w:sz w:val="24"/>
          <w:szCs w:val="24"/>
          <w:lang w:val="en-US"/>
        </w:rPr>
        <w:t xml:space="preserve"> (Docket 1</w:t>
      </w:r>
      <w:r w:rsidR="002765A5" w:rsidRPr="00EE3461">
        <w:rPr>
          <w:sz w:val="24"/>
          <w:szCs w:val="24"/>
          <w:lang w:val="en-US"/>
        </w:rPr>
        <w:t>9-138</w:t>
      </w:r>
      <w:r w:rsidR="000E1DB4" w:rsidRPr="00EE3461">
        <w:rPr>
          <w:sz w:val="24"/>
          <w:szCs w:val="24"/>
          <w:lang w:val="en-US"/>
        </w:rPr>
        <w:t>), the United States Federal Communications Commission has requested comments regarding</w:t>
      </w:r>
      <w:r w:rsidR="002765A5" w:rsidRPr="00EE3461">
        <w:rPr>
          <w:lang w:val="en-US"/>
        </w:rPr>
        <w:t xml:space="preserve"> assess the 5.9 GHz band rules and propose appropriate changes to ensure the spectrum supports its highest and best use.  In this NPRM it is proposed to: … continue to dedicate spectrum—the upper 30 megahertz portion of the band—for transportation and vehicle safety purposes, while repurposing the remaining lower 45 megahertz part of the band for unlicensed operations to support high-throughput broadband applications.”</w:t>
      </w:r>
    </w:p>
    <w:p w14:paraId="21009159" w14:textId="7DD3E398" w:rsidR="000C5DFF" w:rsidRPr="00EE3461" w:rsidRDefault="000C5DFF" w:rsidP="002765A5">
      <w:pPr>
        <w:ind w:firstLine="720"/>
        <w:rPr>
          <w:lang w:val="en-US"/>
        </w:rPr>
      </w:pPr>
      <w:r w:rsidRPr="00EE3461">
        <w:rPr>
          <w:sz w:val="23"/>
          <w:szCs w:val="23"/>
          <w:lang w:val="en-US"/>
        </w:rPr>
        <w:t>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Pr="00EE3461">
        <w:rPr>
          <w:position w:val="8"/>
          <w:sz w:val="16"/>
          <w:szCs w:val="16"/>
          <w:vertAlign w:val="superscript"/>
          <w:lang w:val="en-US"/>
        </w:rPr>
        <w:t>1</w:t>
      </w:r>
    </w:p>
    <w:p w14:paraId="30E52956" w14:textId="457220E8" w:rsidR="0084353A" w:rsidRPr="0070722A" w:rsidRDefault="0084353A" w:rsidP="0084353A">
      <w:pPr>
        <w:pStyle w:val="Default"/>
        <w:ind w:firstLine="720"/>
        <w:rPr>
          <w:sz w:val="23"/>
          <w:szCs w:val="23"/>
        </w:rPr>
      </w:pPr>
      <w:r w:rsidRPr="0070722A">
        <w:rPr>
          <w:sz w:val="23"/>
          <w:szCs w:val="23"/>
        </w:rPr>
        <w:t xml:space="preserve">The IEEE Std 802.11p-2010 amendment, now incorporated into IEEE Std 802.11-2016, provides core technology for Dedicated Short Range Communication (DSRC). The term "OCB" (outside the context of a BSS) was introduced in IEEE 802.11p, which specified "Wireless Access in Vehicular Environments". The OCB specifications within IEEE Std 802.11 continue to support DSRC-compatible operation. </w:t>
      </w:r>
    </w:p>
    <w:p w14:paraId="4CF0BCBC" w14:textId="3A1A5A36" w:rsidR="0084353A" w:rsidRPr="00EE3461" w:rsidRDefault="0084353A" w:rsidP="0084353A">
      <w:pPr>
        <w:ind w:firstLine="720"/>
        <w:rPr>
          <w:lang w:val="en-US"/>
        </w:rPr>
      </w:pPr>
      <w:r w:rsidRPr="00EE3461">
        <w:rPr>
          <w:sz w:val="23"/>
          <w:szCs w:val="23"/>
          <w:lang w:val="en-US"/>
        </w:rPr>
        <w:t>The IEEE 802.11 Working Group (WG) is now specifying an IEEE Next Generation V2X (NGV) amendment the P802.11bd project. As described below, the IEEE NGV amendment is intended to provide a seamless evolution path from DSRC in the 5.9 GHz DSRC band. Any consideration of the rules governing use of the 5.9 GHz band must recognize the societal value of allowing DSRC and IEEE NGV to operate together throughout the band.</w:t>
      </w:r>
      <w:r w:rsidR="00F51ABC" w:rsidRPr="00EE3461">
        <w:rPr>
          <w:sz w:val="23"/>
          <w:szCs w:val="23"/>
          <w:lang w:val="en-US"/>
        </w:rPr>
        <w:t xml:space="preserve">  I</w:t>
      </w:r>
      <w:r w:rsidR="009D6098" w:rsidRPr="00EE3461">
        <w:rPr>
          <w:sz w:val="23"/>
          <w:szCs w:val="23"/>
          <w:lang w:val="en-US"/>
        </w:rPr>
        <w:t>t</w:t>
      </w:r>
      <w:r w:rsidR="00F51ABC" w:rsidRPr="00EE3461">
        <w:rPr>
          <w:sz w:val="23"/>
          <w:szCs w:val="23"/>
          <w:lang w:val="en-US"/>
        </w:rPr>
        <w:t xml:space="preserve"> should be noted that one </w:t>
      </w:r>
      <w:r w:rsidR="00E720E4" w:rsidRPr="00EE3461">
        <w:rPr>
          <w:sz w:val="23"/>
          <w:szCs w:val="23"/>
          <w:lang w:val="en-US"/>
        </w:rPr>
        <w:t xml:space="preserve">of the advanced features being considered for the P802.11bd project is 20 MHz </w:t>
      </w:r>
      <w:r w:rsidR="003209F9" w:rsidRPr="00EE3461">
        <w:rPr>
          <w:sz w:val="23"/>
          <w:szCs w:val="23"/>
          <w:lang w:val="en-US"/>
        </w:rPr>
        <w:t>bandwidth</w:t>
      </w:r>
      <w:r w:rsidR="00E720E4" w:rsidRPr="00EE3461">
        <w:rPr>
          <w:sz w:val="23"/>
          <w:szCs w:val="23"/>
          <w:lang w:val="en-US"/>
        </w:rPr>
        <w:t xml:space="preserve"> operation</w:t>
      </w:r>
      <w:r w:rsidR="009D6098" w:rsidRPr="00EE3461">
        <w:rPr>
          <w:sz w:val="23"/>
          <w:szCs w:val="23"/>
          <w:lang w:val="en-US"/>
        </w:rPr>
        <w:t xml:space="preserve">.  </w:t>
      </w:r>
      <w:r w:rsidR="009D6098" w:rsidRPr="00EE3461">
        <w:rPr>
          <w:sz w:val="23"/>
          <w:szCs w:val="23"/>
          <w:lang w:val="en-US"/>
        </w:rPr>
        <w:lastRenderedPageBreak/>
        <w:t xml:space="preserve">Also, 20 MHz </w:t>
      </w:r>
      <w:r w:rsidR="00AA281E" w:rsidRPr="00EE3461">
        <w:rPr>
          <w:sz w:val="23"/>
          <w:szCs w:val="23"/>
          <w:lang w:val="en-US"/>
        </w:rPr>
        <w:t>operation</w:t>
      </w:r>
      <w:r w:rsidR="009D6098" w:rsidRPr="00EE3461">
        <w:rPr>
          <w:sz w:val="23"/>
          <w:szCs w:val="23"/>
          <w:lang w:val="en-US"/>
        </w:rPr>
        <w:t xml:space="preserve"> may allow for simple sharing of spectrum </w:t>
      </w:r>
      <w:r w:rsidR="00AA281E" w:rsidRPr="00EE3461">
        <w:rPr>
          <w:sz w:val="23"/>
          <w:szCs w:val="23"/>
          <w:lang w:val="en-US"/>
        </w:rPr>
        <w:t>resources</w:t>
      </w:r>
      <w:r w:rsidR="009D6098" w:rsidRPr="00EE3461">
        <w:rPr>
          <w:sz w:val="23"/>
          <w:szCs w:val="23"/>
          <w:lang w:val="en-US"/>
        </w:rPr>
        <w:t xml:space="preserve"> with other IEEE 802.11 based </w:t>
      </w:r>
      <w:r w:rsidR="00AA281E" w:rsidRPr="00EE3461">
        <w:rPr>
          <w:sz w:val="23"/>
          <w:szCs w:val="23"/>
          <w:lang w:val="en-US"/>
        </w:rPr>
        <w:t>technologies</w:t>
      </w:r>
      <w:r w:rsidR="00E720E4" w:rsidRPr="00EE3461">
        <w:rPr>
          <w:sz w:val="23"/>
          <w:szCs w:val="23"/>
          <w:lang w:val="en-US"/>
        </w:rPr>
        <w:t>.</w:t>
      </w:r>
      <w:r w:rsidR="009D6098" w:rsidRPr="00EE3461">
        <w:rPr>
          <w:sz w:val="23"/>
          <w:szCs w:val="23"/>
          <w:lang w:val="en-US"/>
        </w:rPr>
        <w:t xml:space="preserve">  </w:t>
      </w:r>
    </w:p>
    <w:p w14:paraId="154707A4" w14:textId="038BF712" w:rsidR="000E1DB4" w:rsidRPr="00EE3461" w:rsidRDefault="00F51ABC" w:rsidP="002765A5">
      <w:pPr>
        <w:ind w:firstLine="720"/>
        <w:rPr>
          <w:iCs/>
          <w:sz w:val="24"/>
          <w:szCs w:val="24"/>
          <w:shd w:val="clear" w:color="auto" w:fill="FFFFFF"/>
          <w:lang w:val="en-US"/>
        </w:rPr>
      </w:pPr>
      <w:r w:rsidRPr="00EE3461">
        <w:rPr>
          <w:sz w:val="24"/>
          <w:szCs w:val="24"/>
          <w:lang w:val="en-US"/>
        </w:rPr>
        <w:t>Additional background information: t</w:t>
      </w:r>
      <w:r w:rsidR="000E1DB4" w:rsidRPr="00EE3461">
        <w:rPr>
          <w:sz w:val="24"/>
          <w:szCs w:val="24"/>
          <w:lang w:val="en-US"/>
        </w:rPr>
        <w:t xml:space="preserve">he IEEE 802.11 Regulatory Standing Committee provided an open, public forum to study the issues surrounding U-NII-4 band sharing between Wireless Local Area Networks and Dedicated Short Range Communications; this DSRC Coexistence “Tiger Team” has examined some initial ideas for how band sharing could work.  The complete record of the work of the Tiger Team since its inception in August 2013, identifies the issues surrounding the proposed band sharing ideas discussed in the group, assesses the level of support for these concepts among the participants in the group, and recommends next steps for validating the sharing methods. The record is contained </w:t>
      </w:r>
      <w:r w:rsidR="000E1DB4" w:rsidRPr="00EE3461">
        <w:rPr>
          <w:iCs/>
          <w:sz w:val="24"/>
          <w:szCs w:val="24"/>
          <w:shd w:val="clear" w:color="auto" w:fill="FFFFFF"/>
          <w:lang w:val="en-US"/>
        </w:rPr>
        <w:t xml:space="preserve">in a subset of the documents stored at </w:t>
      </w:r>
      <w:hyperlink r:id="rId11" w:history="1">
        <w:r w:rsidR="000E1DB4" w:rsidRPr="00EE3461">
          <w:rPr>
            <w:rStyle w:val="Hyperlink"/>
            <w:iCs/>
            <w:sz w:val="24"/>
            <w:szCs w:val="24"/>
            <w:shd w:val="clear" w:color="auto" w:fill="FFFFFF"/>
            <w:lang w:val="en-US"/>
          </w:rPr>
          <w:t>https://mentor.ieee.org/802.11/documents?is_group=0reg</w:t>
        </w:r>
      </w:hyperlink>
      <w:r w:rsidR="000E1DB4" w:rsidRPr="00EE3461">
        <w:rPr>
          <w:iCs/>
          <w:sz w:val="24"/>
          <w:szCs w:val="24"/>
          <w:shd w:val="clear" w:color="auto" w:fill="FFFFFF"/>
          <w:lang w:val="en-US"/>
        </w:rPr>
        <w:t xml:space="preserve">. The relevant documents are dated between 21 August 2013 and 11 March 2015; most, but not necessarily all, include the word "DSRC" and/or "Tiger" in the title. </w:t>
      </w:r>
    </w:p>
    <w:p w14:paraId="5CFC614D" w14:textId="77777777" w:rsidR="000E1DB4" w:rsidRPr="00EE3461" w:rsidRDefault="000E1DB4" w:rsidP="000E1DB4">
      <w:pPr>
        <w:ind w:firstLine="720"/>
        <w:rPr>
          <w:sz w:val="24"/>
          <w:szCs w:val="24"/>
          <w:lang w:val="en-US"/>
        </w:rPr>
      </w:pPr>
      <w:r w:rsidRPr="00EE3461">
        <w:rPr>
          <w:sz w:val="24"/>
          <w:szCs w:val="24"/>
          <w:lang w:val="en-US"/>
        </w:rPr>
        <w:t>The record will inform regulators about initial discussions regarding the feasibility and practicality of sharing the 5.9 GHz band and outlining future analysis and field/lab testing that needs to take place to assure that these techniques will protect DSRC transmissions from harmful interference when deployed in the mass market.</w:t>
      </w:r>
    </w:p>
    <w:p w14:paraId="592DB078" w14:textId="7C8D5FCD" w:rsidR="000E1DB4" w:rsidRPr="00EE3461" w:rsidRDefault="000E1DB4" w:rsidP="000E1DB4">
      <w:pPr>
        <w:rPr>
          <w:sz w:val="24"/>
          <w:szCs w:val="24"/>
          <w:lang w:val="en-US"/>
        </w:rPr>
      </w:pPr>
    </w:p>
    <w:p w14:paraId="605D1E86" w14:textId="77777777" w:rsidR="0084353A" w:rsidRPr="0070722A" w:rsidRDefault="0084353A">
      <w:pPr>
        <w:pStyle w:val="Heading2"/>
        <w:rPr>
          <w:rFonts w:ascii="Calibri" w:hAnsi="Calibri" w:cs="Calibri"/>
          <w:lang w:val="en-US"/>
        </w:rPr>
        <w:pPrChange w:id="93" w:author="Joseph Levy" w:date="2020-01-29T10:37:00Z">
          <w:pPr>
            <w:autoSpaceDE w:val="0"/>
            <w:autoSpaceDN w:val="0"/>
            <w:adjustRightInd w:val="0"/>
          </w:pPr>
        </w:pPrChange>
      </w:pPr>
      <w:del w:id="94" w:author="Joseph Levy" w:date="2020-01-29T10:37:00Z">
        <w:r w:rsidRPr="0070722A" w:rsidDel="00522969">
          <w:rPr>
            <w:rFonts w:ascii="Calibri" w:hAnsi="Calibri" w:cs="Calibri"/>
            <w:lang w:val="en-US"/>
          </w:rPr>
          <w:delText xml:space="preserve">II. </w:delText>
        </w:r>
      </w:del>
      <w:r w:rsidRPr="0070722A">
        <w:rPr>
          <w:lang w:val="en-US"/>
        </w:rPr>
        <w:t xml:space="preserve">Current deployments are using the entire band </w:t>
      </w:r>
    </w:p>
    <w:p w14:paraId="56A148C9" w14:textId="2FE2078C" w:rsidR="0084353A" w:rsidRPr="0070722A" w:rsidRDefault="0084353A" w:rsidP="0084353A">
      <w:pPr>
        <w:rPr>
          <w:color w:val="000000"/>
          <w:sz w:val="23"/>
          <w:szCs w:val="23"/>
          <w:lang w:val="en-US"/>
        </w:rPr>
      </w:pPr>
      <w:r w:rsidRPr="0070722A">
        <w:rPr>
          <w:color w:val="000000"/>
          <w:sz w:val="23"/>
          <w:szCs w:val="23"/>
          <w:lang w:val="en-US"/>
        </w:rPr>
        <w:t>As the US Department of Transportation noted, in October 2018 there were already more than 70 active DSRC deployments, using all seven channels and with thousands of vehicles on the road</w:t>
      </w:r>
      <w:r w:rsidRPr="0070722A">
        <w:rPr>
          <w:color w:val="000000"/>
          <w:position w:val="8"/>
          <w:sz w:val="16"/>
          <w:szCs w:val="16"/>
          <w:vertAlign w:val="superscript"/>
          <w:lang w:val="en-US"/>
        </w:rPr>
        <w:t>2</w:t>
      </w:r>
      <w:r w:rsidRPr="0070722A">
        <w:rPr>
          <w:color w:val="000000"/>
          <w:sz w:val="23"/>
          <w:szCs w:val="23"/>
          <w:lang w:val="en-US"/>
        </w:rPr>
        <w:t>. IEEE 802 believes that allowing automakers and infrastructure owner-operators to evolve their deployments to NGV over time will protect past and future investments in DSRC, providing a critical incentive for additional deployment of these life-saving technologies. As outlined below, we are concerned that alternative deployment models, will undermine existing investments and discourage widespread deployment of V2X technology.</w:t>
      </w:r>
    </w:p>
    <w:p w14:paraId="0D485463" w14:textId="59D7EA2F" w:rsidR="008E6D18" w:rsidRPr="0070722A" w:rsidRDefault="008E6D18" w:rsidP="0084353A">
      <w:pPr>
        <w:rPr>
          <w:color w:val="000000"/>
          <w:sz w:val="23"/>
          <w:szCs w:val="23"/>
          <w:lang w:val="en-US"/>
        </w:rPr>
      </w:pPr>
    </w:p>
    <w:p w14:paraId="2B4FB766" w14:textId="222EC79B" w:rsidR="00C5759F" w:rsidRDefault="008E6D18">
      <w:pPr>
        <w:pStyle w:val="Heading2"/>
        <w:rPr>
          <w:ins w:id="95" w:author="hsoh3572 hsoh3572" w:date="2020-01-31T09:47:00Z"/>
          <w:lang w:val="en-US"/>
        </w:rPr>
        <w:pPrChange w:id="96" w:author="Joseph Levy" w:date="2020-01-29T10:37:00Z">
          <w:pPr/>
        </w:pPrChange>
      </w:pPr>
      <w:del w:id="97" w:author="Joseph Levy" w:date="2020-01-29T10:37:00Z">
        <w:r w:rsidRPr="0070722A" w:rsidDel="00522969">
          <w:rPr>
            <w:lang w:val="en-US"/>
          </w:rPr>
          <w:delText xml:space="preserve">IIa. </w:delText>
        </w:r>
      </w:del>
      <w:r w:rsidR="00E539D6">
        <w:rPr>
          <w:lang w:val="en-US"/>
        </w:rPr>
        <w:t xml:space="preserve">On Interoperability and Coexistence. </w:t>
      </w:r>
    </w:p>
    <w:p w14:paraId="77AC3A9E" w14:textId="0E235176" w:rsidR="006F339C" w:rsidRDefault="006F339C" w:rsidP="006F339C">
      <w:pPr>
        <w:rPr>
          <w:ins w:id="98" w:author="hsoh3572 hsoh3572" w:date="2020-01-31T09:47:00Z"/>
          <w:lang w:val="en-US"/>
        </w:rPr>
      </w:pPr>
    </w:p>
    <w:p w14:paraId="6FD0BDAE" w14:textId="77777777" w:rsidR="006F339C" w:rsidRPr="0070722A" w:rsidRDefault="006F339C" w:rsidP="006F339C">
      <w:pPr>
        <w:autoSpaceDE w:val="0"/>
        <w:autoSpaceDN w:val="0"/>
        <w:adjustRightInd w:val="0"/>
        <w:ind w:firstLine="720"/>
        <w:rPr>
          <w:ins w:id="99" w:author="hsoh3572 hsoh3572" w:date="2020-01-31T09:47:00Z"/>
          <w:color w:val="000000"/>
          <w:sz w:val="23"/>
          <w:szCs w:val="23"/>
          <w:lang w:val="en-US"/>
        </w:rPr>
      </w:pPr>
      <w:ins w:id="100" w:author="hsoh3572 hsoh3572" w:date="2020-01-31T09:47:00Z">
        <w:r w:rsidRPr="0070722A">
          <w:rPr>
            <w:color w:val="000000"/>
            <w:sz w:val="23"/>
            <w:szCs w:val="23"/>
            <w:lang w:val="en-US"/>
          </w:rPr>
          <w:t>To facilitate this discussion, we offer specific definitions of key terms. These definitions describe various relationships between IEEE</w:t>
        </w:r>
        <w:r>
          <w:rPr>
            <w:color w:val="000000"/>
            <w:sz w:val="23"/>
            <w:szCs w:val="23"/>
            <w:lang w:val="en-US"/>
          </w:rPr>
          <w:t xml:space="preserve"> Std</w:t>
        </w:r>
        <w:r w:rsidRPr="0070722A">
          <w:rPr>
            <w:color w:val="000000"/>
            <w:sz w:val="23"/>
            <w:szCs w:val="23"/>
            <w:lang w:val="en-US"/>
          </w:rPr>
          <w:t xml:space="preserve"> 802.11</w:t>
        </w:r>
        <w:r>
          <w:rPr>
            <w:color w:val="000000"/>
            <w:sz w:val="23"/>
            <w:szCs w:val="23"/>
            <w:lang w:val="en-US"/>
          </w:rPr>
          <w:t>-2016 OCB (802.11</w:t>
        </w:r>
        <w:r w:rsidRPr="0070722A">
          <w:rPr>
            <w:color w:val="000000"/>
            <w:sz w:val="23"/>
            <w:szCs w:val="23"/>
            <w:lang w:val="en-US"/>
          </w:rPr>
          <w:t>p</w:t>
        </w:r>
        <w:r>
          <w:rPr>
            <w:color w:val="000000"/>
            <w:sz w:val="23"/>
            <w:szCs w:val="23"/>
            <w:lang w:val="en-US"/>
          </w:rPr>
          <w:t>)</w:t>
        </w:r>
        <w:r w:rsidRPr="0070722A">
          <w:rPr>
            <w:color w:val="000000"/>
            <w:sz w:val="23"/>
            <w:szCs w:val="23"/>
            <w:lang w:val="en-US"/>
          </w:rPr>
          <w:t xml:space="preserve"> devices and IEEE P802.11bd devices (also known as DSRC and IEEE NGV devices, respectively). While these definitions are for devices implementing the DSRC and NGV technologies, they may also be applied more generally to analyze the relationship between other V2X technologies. These definitions are agreed</w:t>
        </w:r>
        <w:r w:rsidRPr="0070722A">
          <w:rPr>
            <w:color w:val="000000"/>
            <w:position w:val="8"/>
            <w:sz w:val="16"/>
            <w:szCs w:val="16"/>
            <w:vertAlign w:val="superscript"/>
            <w:lang w:val="en-US"/>
          </w:rPr>
          <w:t xml:space="preserve">3 </w:t>
        </w:r>
        <w:r w:rsidRPr="0070722A">
          <w:rPr>
            <w:color w:val="000000"/>
            <w:sz w:val="23"/>
            <w:szCs w:val="23"/>
            <w:lang w:val="en-US"/>
          </w:rPr>
          <w:t xml:space="preserve">within IEEE 802.11 TGbd (the task group developing the IEEE P802.11bd NGV amendment): </w:t>
        </w:r>
      </w:ins>
    </w:p>
    <w:p w14:paraId="3609BA04" w14:textId="77777777" w:rsidR="006F339C" w:rsidRPr="0070722A" w:rsidRDefault="006F339C" w:rsidP="006F339C">
      <w:pPr>
        <w:autoSpaceDE w:val="0"/>
        <w:autoSpaceDN w:val="0"/>
        <w:adjustRightInd w:val="0"/>
        <w:ind w:left="1080" w:hanging="360"/>
        <w:rPr>
          <w:ins w:id="101" w:author="hsoh3572 hsoh3572" w:date="2020-01-31T09:47:00Z"/>
          <w:color w:val="000000"/>
          <w:sz w:val="23"/>
          <w:szCs w:val="23"/>
          <w:lang w:val="en-US"/>
        </w:rPr>
      </w:pPr>
      <w:ins w:id="102" w:author="hsoh3572 hsoh3572" w:date="2020-01-31T09:47:00Z">
        <w:r w:rsidRPr="0070722A">
          <w:rPr>
            <w:color w:val="000000"/>
            <w:sz w:val="23"/>
            <w:szCs w:val="23"/>
            <w:lang w:val="en-US"/>
          </w:rPr>
          <w:t xml:space="preserve">• </w:t>
        </w:r>
        <w:r w:rsidRPr="0070722A">
          <w:rPr>
            <w:b/>
            <w:bCs/>
            <w:color w:val="000000"/>
            <w:sz w:val="23"/>
            <w:szCs w:val="23"/>
            <w:lang w:val="en-US"/>
          </w:rPr>
          <w:t xml:space="preserve">Interoperability – </w:t>
        </w:r>
        <w:r w:rsidRPr="0070722A">
          <w:rPr>
            <w:color w:val="000000"/>
            <w:sz w:val="23"/>
            <w:szCs w:val="23"/>
            <w:lang w:val="en-US"/>
          </w:rPr>
          <w:t xml:space="preserve">IEEE 802.11p devices to be able to decode at least one mode of transmission of IEEE 802.11bd devices, and IEEE 802.11bd devices to be able to decode IEEE 802.11p transmissions </w:t>
        </w:r>
      </w:ins>
    </w:p>
    <w:p w14:paraId="2E320465" w14:textId="77777777" w:rsidR="006F339C" w:rsidRPr="0070722A" w:rsidRDefault="006F339C" w:rsidP="006F339C">
      <w:pPr>
        <w:autoSpaceDE w:val="0"/>
        <w:autoSpaceDN w:val="0"/>
        <w:adjustRightInd w:val="0"/>
        <w:ind w:left="1080" w:hanging="360"/>
        <w:rPr>
          <w:ins w:id="103" w:author="hsoh3572 hsoh3572" w:date="2020-01-31T09:47:00Z"/>
          <w:color w:val="000000"/>
          <w:sz w:val="23"/>
          <w:szCs w:val="23"/>
          <w:lang w:val="en-US"/>
        </w:rPr>
      </w:pPr>
      <w:ins w:id="104" w:author="hsoh3572 hsoh3572" w:date="2020-01-31T09:47:00Z">
        <w:r w:rsidRPr="0070722A">
          <w:rPr>
            <w:color w:val="000000"/>
            <w:sz w:val="23"/>
            <w:szCs w:val="23"/>
            <w:lang w:val="en-US"/>
          </w:rPr>
          <w:t xml:space="preserve">• </w:t>
        </w:r>
        <w:r w:rsidRPr="0070722A">
          <w:rPr>
            <w:b/>
            <w:bCs/>
            <w:color w:val="000000"/>
            <w:sz w:val="23"/>
            <w:szCs w:val="23"/>
            <w:lang w:val="en-US"/>
          </w:rPr>
          <w:t xml:space="preserve">Co-existence </w:t>
        </w:r>
        <w:r w:rsidRPr="0070722A">
          <w:rPr>
            <w:color w:val="000000"/>
            <w:sz w:val="23"/>
            <w:szCs w:val="23"/>
            <w:lang w:val="en-US"/>
          </w:rPr>
          <w:t xml:space="preserve">– IEEE 802.11p devices to be able to detect IEEE 802.11bd transmissions (and hence defer from transmissions during IEEE 802.11bd transmissions causing collisions) and vice versa </w:t>
        </w:r>
      </w:ins>
    </w:p>
    <w:p w14:paraId="4FDF6178" w14:textId="77777777" w:rsidR="006F339C" w:rsidRPr="0070722A" w:rsidRDefault="006F339C" w:rsidP="006F339C">
      <w:pPr>
        <w:autoSpaceDE w:val="0"/>
        <w:autoSpaceDN w:val="0"/>
        <w:adjustRightInd w:val="0"/>
        <w:ind w:left="1080" w:hanging="360"/>
        <w:rPr>
          <w:ins w:id="105" w:author="hsoh3572 hsoh3572" w:date="2020-01-31T09:47:00Z"/>
          <w:color w:val="000000"/>
          <w:sz w:val="23"/>
          <w:szCs w:val="23"/>
          <w:lang w:val="en-US"/>
        </w:rPr>
      </w:pPr>
      <w:ins w:id="106" w:author="hsoh3572 hsoh3572" w:date="2020-01-31T09:47:00Z">
        <w:r w:rsidRPr="0070722A">
          <w:rPr>
            <w:color w:val="000000"/>
            <w:sz w:val="23"/>
            <w:szCs w:val="23"/>
            <w:lang w:val="en-US"/>
          </w:rPr>
          <w:t xml:space="preserve">• </w:t>
        </w:r>
        <w:r w:rsidRPr="0070722A">
          <w:rPr>
            <w:b/>
            <w:bCs/>
            <w:color w:val="000000"/>
            <w:sz w:val="23"/>
            <w:szCs w:val="23"/>
            <w:lang w:val="en-US"/>
          </w:rPr>
          <w:t xml:space="preserve">Backward compatibility </w:t>
        </w:r>
        <w:r w:rsidRPr="0070722A">
          <w:rPr>
            <w:color w:val="000000"/>
            <w:sz w:val="23"/>
            <w:szCs w:val="23"/>
            <w:lang w:val="en-US"/>
          </w:rPr>
          <w:t xml:space="preserve">– Ability of IEEE 802.11bd devices to operate in a mode in which they can interoperate with IEEE 802.11p devices </w:t>
        </w:r>
      </w:ins>
    </w:p>
    <w:p w14:paraId="47AB1D13" w14:textId="77777777" w:rsidR="006F339C" w:rsidRPr="0070722A" w:rsidRDefault="006F339C" w:rsidP="006F339C">
      <w:pPr>
        <w:autoSpaceDE w:val="0"/>
        <w:autoSpaceDN w:val="0"/>
        <w:adjustRightInd w:val="0"/>
        <w:ind w:left="1080" w:hanging="360"/>
        <w:rPr>
          <w:ins w:id="107" w:author="hsoh3572 hsoh3572" w:date="2020-01-31T09:47:00Z"/>
          <w:color w:val="000000"/>
          <w:sz w:val="23"/>
          <w:szCs w:val="23"/>
          <w:lang w:val="en-US"/>
        </w:rPr>
      </w:pPr>
      <w:ins w:id="108" w:author="hsoh3572 hsoh3572" w:date="2020-01-31T09:47:00Z">
        <w:r w:rsidRPr="0070722A">
          <w:rPr>
            <w:color w:val="000000"/>
            <w:sz w:val="23"/>
            <w:szCs w:val="23"/>
            <w:lang w:val="en-US"/>
          </w:rPr>
          <w:t xml:space="preserve">• </w:t>
        </w:r>
        <w:r w:rsidRPr="0070722A">
          <w:rPr>
            <w:b/>
            <w:bCs/>
            <w:color w:val="000000"/>
            <w:sz w:val="23"/>
            <w:szCs w:val="23"/>
            <w:lang w:val="en-US"/>
          </w:rPr>
          <w:t xml:space="preserve">Fairness </w:t>
        </w:r>
        <w:r w:rsidRPr="0070722A">
          <w:rPr>
            <w:color w:val="000000"/>
            <w:sz w:val="23"/>
            <w:szCs w:val="23"/>
            <w:lang w:val="en-US"/>
          </w:rPr>
          <w:t xml:space="preserve">– Ability of IEEE 802.11p devices to have the same opportunities as IEEE 802.11bd devices to access the channel </w:t>
        </w:r>
      </w:ins>
    </w:p>
    <w:p w14:paraId="7BF8DB41" w14:textId="77777777" w:rsidR="006F339C" w:rsidRPr="006F339C" w:rsidRDefault="006F339C" w:rsidP="006F339C">
      <w:pPr>
        <w:rPr>
          <w:lang w:val="en-US"/>
        </w:rPr>
      </w:pPr>
    </w:p>
    <w:p w14:paraId="59AE9E61" w14:textId="170FD3AD" w:rsidR="000A247F" w:rsidRDefault="00E539D6">
      <w:pPr>
        <w:rPr>
          <w:ins w:id="109" w:author="hsoh3572 hsoh3572" w:date="2020-01-29T15:14:00Z"/>
          <w:color w:val="000000"/>
          <w:sz w:val="23"/>
          <w:szCs w:val="23"/>
          <w:lang w:val="en-US" w:eastAsia="ko-KR"/>
        </w:rPr>
      </w:pPr>
      <w:r>
        <w:rPr>
          <w:color w:val="000000"/>
          <w:sz w:val="23"/>
          <w:szCs w:val="23"/>
          <w:lang w:val="en-US"/>
        </w:rPr>
        <w:lastRenderedPageBreak/>
        <w:t>We recommend that the commission base decision on how to allocate spectrum to technologies s</w:t>
      </w:r>
      <w:r w:rsidR="00392701" w:rsidRPr="0070722A">
        <w:rPr>
          <w:color w:val="000000"/>
          <w:sz w:val="23"/>
          <w:szCs w:val="23"/>
          <w:lang w:val="en-US"/>
        </w:rPr>
        <w:t xml:space="preserve">hould be based on </w:t>
      </w:r>
      <w:ins w:id="110" w:author="hsoh3572 hsoh3572" w:date="2020-01-29T14:59:00Z">
        <w:r w:rsidR="00047EE1">
          <w:rPr>
            <w:color w:val="000000"/>
            <w:sz w:val="23"/>
            <w:szCs w:val="23"/>
            <w:lang w:val="en-US" w:eastAsia="ko-KR"/>
          </w:rPr>
          <w:t xml:space="preserve">service </w:t>
        </w:r>
      </w:ins>
      <w:ins w:id="111" w:author="hsoh3572 hsoh3572" w:date="2020-01-29T15:00:00Z">
        <w:r w:rsidR="00047EE1">
          <w:rPr>
            <w:color w:val="000000"/>
            <w:sz w:val="23"/>
            <w:szCs w:val="23"/>
            <w:lang w:val="en-US" w:eastAsia="ko-KR"/>
          </w:rPr>
          <w:t>deployment and V2X technologies evolution to meet</w:t>
        </w:r>
      </w:ins>
      <w:ins w:id="112" w:author="hsoh3572 hsoh3572" w:date="2020-01-29T15:02:00Z">
        <w:r w:rsidR="00047EE1">
          <w:rPr>
            <w:color w:val="000000"/>
            <w:sz w:val="23"/>
            <w:szCs w:val="23"/>
            <w:lang w:val="en-US" w:eastAsia="ko-KR"/>
          </w:rPr>
          <w:t xml:space="preserve"> the</w:t>
        </w:r>
      </w:ins>
      <w:ins w:id="113" w:author="hsoh3572 hsoh3572" w:date="2020-01-29T15:06:00Z">
        <w:r w:rsidR="00251115">
          <w:rPr>
            <w:color w:val="000000"/>
            <w:sz w:val="23"/>
            <w:szCs w:val="23"/>
            <w:lang w:val="en-US" w:eastAsia="ko-KR"/>
          </w:rPr>
          <w:t xml:space="preserve"> safety message</w:t>
        </w:r>
      </w:ins>
      <w:ins w:id="114" w:author="hsoh3572 hsoh3572" w:date="2020-01-29T15:05:00Z">
        <w:r w:rsidR="00251115">
          <w:rPr>
            <w:color w:val="000000"/>
            <w:sz w:val="23"/>
            <w:szCs w:val="23"/>
            <w:lang w:val="en-US" w:eastAsia="ko-KR"/>
          </w:rPr>
          <w:t xml:space="preserve"> </w:t>
        </w:r>
      </w:ins>
      <w:ins w:id="115" w:author="hsoh3572 hsoh3572" w:date="2020-01-29T15:02:00Z">
        <w:r w:rsidR="00047EE1">
          <w:rPr>
            <w:color w:val="000000"/>
            <w:sz w:val="23"/>
            <w:szCs w:val="23"/>
            <w:lang w:val="en-US" w:eastAsia="ko-KR"/>
          </w:rPr>
          <w:t>interoperability and</w:t>
        </w:r>
        <w:r w:rsidR="00251115">
          <w:rPr>
            <w:color w:val="000000"/>
            <w:sz w:val="23"/>
            <w:szCs w:val="23"/>
            <w:lang w:val="en-US" w:eastAsia="ko-KR"/>
          </w:rPr>
          <w:t xml:space="preserve"> </w:t>
        </w:r>
      </w:ins>
      <w:ins w:id="116" w:author="hsoh3572 hsoh3572" w:date="2020-01-29T15:05:00Z">
        <w:r w:rsidR="00251115">
          <w:rPr>
            <w:color w:val="000000"/>
            <w:sz w:val="23"/>
            <w:szCs w:val="23"/>
            <w:lang w:val="en-US" w:eastAsia="ko-KR"/>
          </w:rPr>
          <w:t xml:space="preserve">device </w:t>
        </w:r>
      </w:ins>
      <w:ins w:id="117" w:author="hsoh3572 hsoh3572" w:date="2020-01-29T15:02:00Z">
        <w:r w:rsidR="00251115">
          <w:rPr>
            <w:color w:val="000000"/>
            <w:sz w:val="23"/>
            <w:szCs w:val="23"/>
            <w:lang w:val="en-US" w:eastAsia="ko-KR"/>
          </w:rPr>
          <w:t>coexi</w:t>
        </w:r>
      </w:ins>
      <w:ins w:id="118" w:author="hsoh3572 hsoh3572" w:date="2020-01-29T15:03:00Z">
        <w:r w:rsidR="00251115">
          <w:rPr>
            <w:color w:val="000000"/>
            <w:sz w:val="23"/>
            <w:szCs w:val="23"/>
            <w:lang w:val="en-US" w:eastAsia="ko-KR"/>
          </w:rPr>
          <w:t xml:space="preserve">stence with the </w:t>
        </w:r>
      </w:ins>
      <w:ins w:id="119" w:author="hsoh3572 hsoh3572" w:date="2020-01-29T15:04:00Z">
        <w:r w:rsidR="00251115">
          <w:rPr>
            <w:color w:val="000000"/>
            <w:sz w:val="23"/>
            <w:szCs w:val="23"/>
            <w:lang w:val="en-US" w:eastAsia="ko-KR"/>
          </w:rPr>
          <w:t>existing IEEE 802</w:t>
        </w:r>
      </w:ins>
      <w:ins w:id="120" w:author="hsoh3572 hsoh3572" w:date="2020-01-29T15:05:00Z">
        <w:r w:rsidR="00251115">
          <w:rPr>
            <w:color w:val="000000"/>
            <w:sz w:val="23"/>
            <w:szCs w:val="23"/>
            <w:lang w:val="en-US" w:eastAsia="ko-KR"/>
          </w:rPr>
          <w:t>.11p technology. The</w:t>
        </w:r>
      </w:ins>
      <w:ins w:id="121" w:author="hsoh3572 hsoh3572" w:date="2020-01-29T15:06:00Z">
        <w:r w:rsidR="00251115">
          <w:rPr>
            <w:color w:val="000000"/>
            <w:sz w:val="23"/>
            <w:szCs w:val="23"/>
            <w:lang w:val="en-US" w:eastAsia="ko-KR"/>
          </w:rPr>
          <w:t xml:space="preserve"> safety message should be interoperable </w:t>
        </w:r>
      </w:ins>
      <w:ins w:id="122" w:author="hsoh3572 hsoh3572" w:date="2020-01-29T15:13:00Z">
        <w:r w:rsidR="000A247F">
          <w:rPr>
            <w:color w:val="000000"/>
            <w:sz w:val="23"/>
            <w:szCs w:val="23"/>
            <w:lang w:val="en-US" w:eastAsia="ko-KR"/>
          </w:rPr>
          <w:t xml:space="preserve">by </w:t>
        </w:r>
      </w:ins>
      <w:ins w:id="123" w:author="hsoh3572 hsoh3572" w:date="2020-01-29T15:06:00Z">
        <w:r w:rsidR="00251115">
          <w:rPr>
            <w:color w:val="000000"/>
            <w:sz w:val="23"/>
            <w:szCs w:val="23"/>
            <w:lang w:val="en-US" w:eastAsia="ko-KR"/>
          </w:rPr>
          <w:t>support</w:t>
        </w:r>
      </w:ins>
      <w:ins w:id="124" w:author="hsoh3572 hsoh3572" w:date="2020-01-29T15:13:00Z">
        <w:r w:rsidR="000A247F">
          <w:rPr>
            <w:color w:val="000000"/>
            <w:sz w:val="23"/>
            <w:szCs w:val="23"/>
            <w:lang w:val="en-US" w:eastAsia="ko-KR"/>
          </w:rPr>
          <w:t>ing</w:t>
        </w:r>
      </w:ins>
      <w:ins w:id="125" w:author="hsoh3572 hsoh3572" w:date="2020-01-29T15:06:00Z">
        <w:r w:rsidR="00251115">
          <w:rPr>
            <w:color w:val="000000"/>
            <w:sz w:val="23"/>
            <w:szCs w:val="23"/>
            <w:lang w:val="en-US" w:eastAsia="ko-KR"/>
          </w:rPr>
          <w:t xml:space="preserve"> common interface to </w:t>
        </w:r>
      </w:ins>
      <w:ins w:id="126" w:author="hsoh3572 hsoh3572" w:date="2020-01-29T15:07:00Z">
        <w:r w:rsidR="00251115">
          <w:rPr>
            <w:color w:val="000000"/>
            <w:sz w:val="23"/>
            <w:szCs w:val="23"/>
            <w:lang w:val="en-US" w:eastAsia="ko-KR"/>
          </w:rPr>
          <w:t>IEEE 1609.</w:t>
        </w:r>
        <w:r w:rsidR="007F5516">
          <w:rPr>
            <w:color w:val="000000"/>
            <w:sz w:val="23"/>
            <w:szCs w:val="23"/>
            <w:lang w:val="en-US" w:eastAsia="ko-KR"/>
          </w:rPr>
          <w:t xml:space="preserve">x protocol stacks. </w:t>
        </w:r>
        <w:del w:id="127" w:author="Joseph Levy" w:date="2020-01-29T11:04:00Z">
          <w:r w:rsidR="007F5516" w:rsidDel="00903AC7">
            <w:rPr>
              <w:color w:val="000000"/>
              <w:sz w:val="23"/>
              <w:szCs w:val="23"/>
              <w:lang w:val="en-US" w:eastAsia="ko-KR"/>
            </w:rPr>
            <w:delText>And</w:delText>
          </w:r>
        </w:del>
      </w:ins>
      <w:ins w:id="128" w:author="Joseph Levy" w:date="2020-01-29T11:04:00Z">
        <w:r w:rsidR="00903AC7">
          <w:rPr>
            <w:color w:val="000000"/>
            <w:sz w:val="23"/>
            <w:szCs w:val="23"/>
            <w:lang w:val="en-US" w:eastAsia="ko-KR"/>
          </w:rPr>
          <w:t>In addition,</w:t>
        </w:r>
      </w:ins>
      <w:ins w:id="129" w:author="hsoh3572 hsoh3572" w:date="2020-01-29T15:07:00Z">
        <w:r w:rsidR="007F5516">
          <w:rPr>
            <w:color w:val="000000"/>
            <w:sz w:val="23"/>
            <w:szCs w:val="23"/>
            <w:lang w:val="en-US" w:eastAsia="ko-KR"/>
          </w:rPr>
          <w:t xml:space="preserve"> device</w:t>
        </w:r>
      </w:ins>
      <w:ins w:id="130" w:author="Joseph Levy" w:date="2020-01-29T11:05:00Z">
        <w:r w:rsidR="00903AC7">
          <w:rPr>
            <w:color w:val="000000"/>
            <w:sz w:val="23"/>
            <w:szCs w:val="23"/>
            <w:lang w:val="en-US" w:eastAsia="ko-KR"/>
          </w:rPr>
          <w:t>s</w:t>
        </w:r>
      </w:ins>
      <w:ins w:id="131" w:author="hsoh3572 hsoh3572" w:date="2020-01-29T15:07:00Z">
        <w:r w:rsidR="007F5516">
          <w:rPr>
            <w:color w:val="000000"/>
            <w:sz w:val="23"/>
            <w:szCs w:val="23"/>
            <w:lang w:val="en-US" w:eastAsia="ko-KR"/>
          </w:rPr>
          <w:t xml:space="preserve"> </w:t>
        </w:r>
      </w:ins>
      <w:ins w:id="132" w:author="hsoh3572 hsoh3572" w:date="2020-01-29T15:08:00Z">
        <w:r w:rsidR="00251115">
          <w:rPr>
            <w:color w:val="000000"/>
            <w:sz w:val="23"/>
            <w:szCs w:val="23"/>
            <w:lang w:val="en-US" w:eastAsia="ko-KR"/>
          </w:rPr>
          <w:t xml:space="preserve">should </w:t>
        </w:r>
      </w:ins>
      <w:ins w:id="133" w:author="hsoh3572 hsoh3572" w:date="2020-01-31T10:14:00Z">
        <w:r w:rsidR="00C37996">
          <w:rPr>
            <w:color w:val="000000"/>
            <w:sz w:val="23"/>
            <w:szCs w:val="23"/>
            <w:lang w:val="en-US" w:eastAsia="ko-KR"/>
          </w:rPr>
          <w:t xml:space="preserve">be </w:t>
        </w:r>
      </w:ins>
      <w:ins w:id="134" w:author="Joseph Levy" w:date="2020-01-31T16:48:00Z">
        <w:r w:rsidR="002B15F9">
          <w:rPr>
            <w:color w:val="000000"/>
            <w:sz w:val="23"/>
            <w:szCs w:val="23"/>
            <w:lang w:val="en-US" w:eastAsia="ko-KR"/>
          </w:rPr>
          <w:t xml:space="preserve">able to </w:t>
        </w:r>
      </w:ins>
      <w:ins w:id="135" w:author="Joseph Levy" w:date="2020-01-29T11:08:00Z">
        <w:r w:rsidR="00903AC7">
          <w:rPr>
            <w:color w:val="000000"/>
            <w:sz w:val="23"/>
            <w:szCs w:val="23"/>
            <w:lang w:val="en-US" w:eastAsia="ko-KR"/>
          </w:rPr>
          <w:t xml:space="preserve">coexist and </w:t>
        </w:r>
      </w:ins>
      <w:ins w:id="136" w:author="Joseph Levy" w:date="2020-01-31T16:48:00Z">
        <w:r w:rsidR="005A2E58">
          <w:rPr>
            <w:color w:val="000000"/>
            <w:sz w:val="23"/>
            <w:szCs w:val="23"/>
            <w:lang w:val="en-US" w:eastAsia="ko-KR"/>
          </w:rPr>
          <w:t xml:space="preserve">support </w:t>
        </w:r>
      </w:ins>
      <w:ins w:id="137" w:author="hsoh3572 hsoh3572" w:date="2020-01-29T15:08:00Z">
        <w:del w:id="138" w:author="Joseph Levy" w:date="2020-01-31T16:48:00Z">
          <w:r w:rsidR="00251115" w:rsidDel="005A2E58">
            <w:rPr>
              <w:color w:val="000000"/>
              <w:sz w:val="23"/>
              <w:szCs w:val="23"/>
              <w:lang w:val="en-US" w:eastAsia="ko-KR"/>
            </w:rPr>
            <w:delText xml:space="preserve">be </w:delText>
          </w:r>
        </w:del>
      </w:ins>
      <w:ins w:id="139" w:author="Joseph Levy" w:date="2020-01-29T11:08:00Z">
        <w:r w:rsidR="00903AC7">
          <w:rPr>
            <w:color w:val="000000"/>
            <w:sz w:val="23"/>
            <w:szCs w:val="23"/>
            <w:lang w:val="en-US" w:eastAsia="ko-KR"/>
          </w:rPr>
          <w:t xml:space="preserve">backward compatibility in terms of radio access scheme </w:t>
        </w:r>
      </w:ins>
      <w:ins w:id="140" w:author="hsoh3572 hsoh3572" w:date="2020-01-29T15:08:00Z">
        <w:del w:id="141" w:author="Joseph Levy" w:date="2020-01-29T11:08:00Z">
          <w:r w:rsidR="00251115" w:rsidDel="00903AC7">
            <w:rPr>
              <w:color w:val="000000"/>
              <w:sz w:val="23"/>
              <w:szCs w:val="23"/>
              <w:lang w:val="en-US" w:eastAsia="ko-KR"/>
            </w:rPr>
            <w:delText xml:space="preserve">communicate </w:delText>
          </w:r>
        </w:del>
        <w:r w:rsidR="00251115">
          <w:rPr>
            <w:color w:val="000000"/>
            <w:sz w:val="23"/>
            <w:szCs w:val="23"/>
            <w:lang w:val="en-US" w:eastAsia="ko-KR"/>
          </w:rPr>
          <w:t>with</w:t>
        </w:r>
      </w:ins>
      <w:ins w:id="142" w:author="Joseph Levy" w:date="2020-01-29T11:09:00Z">
        <w:r w:rsidR="009943C7">
          <w:rPr>
            <w:color w:val="000000"/>
            <w:sz w:val="23"/>
            <w:szCs w:val="23"/>
            <w:lang w:val="en-US" w:eastAsia="ko-KR"/>
          </w:rPr>
          <w:t xml:space="preserve"> existing and deployed</w:t>
        </w:r>
      </w:ins>
      <w:ins w:id="143" w:author="hsoh3572 hsoh3572" w:date="2020-01-29T15:08:00Z">
        <w:r w:rsidR="00251115">
          <w:rPr>
            <w:color w:val="000000"/>
            <w:sz w:val="23"/>
            <w:szCs w:val="23"/>
            <w:lang w:val="en-US" w:eastAsia="ko-KR"/>
          </w:rPr>
          <w:t xml:space="preserve"> </w:t>
        </w:r>
      </w:ins>
      <w:ins w:id="144" w:author="hsoh3572 hsoh3572" w:date="2020-01-29T15:09:00Z">
        <w:r w:rsidR="00251115">
          <w:rPr>
            <w:color w:val="000000"/>
            <w:sz w:val="23"/>
            <w:szCs w:val="23"/>
            <w:lang w:val="en-US" w:eastAsia="ko-KR"/>
          </w:rPr>
          <w:t xml:space="preserve">IEEE </w:t>
        </w:r>
      </w:ins>
      <w:ins w:id="145" w:author="Joseph Levy" w:date="2020-01-29T11:13:00Z">
        <w:r w:rsidR="009943C7">
          <w:rPr>
            <w:color w:val="000000"/>
            <w:sz w:val="23"/>
            <w:szCs w:val="23"/>
            <w:lang w:val="en-US" w:eastAsia="ko-KR"/>
          </w:rPr>
          <w:t xml:space="preserve">Std. </w:t>
        </w:r>
      </w:ins>
      <w:ins w:id="146" w:author="hsoh3572 hsoh3572" w:date="2020-01-29T15:09:00Z">
        <w:r w:rsidR="00251115">
          <w:rPr>
            <w:color w:val="000000"/>
            <w:sz w:val="23"/>
            <w:szCs w:val="23"/>
            <w:lang w:val="en-US" w:eastAsia="ko-KR"/>
          </w:rPr>
          <w:t>802.11</w:t>
        </w:r>
      </w:ins>
      <w:ins w:id="147" w:author="Joseph Levy" w:date="2020-01-29T11:13:00Z">
        <w:r w:rsidR="009943C7">
          <w:rPr>
            <w:color w:val="000000"/>
            <w:sz w:val="23"/>
            <w:szCs w:val="23"/>
            <w:lang w:val="en-US" w:eastAsia="ko-KR"/>
          </w:rPr>
          <w:t>-2016 OCB</w:t>
        </w:r>
      </w:ins>
      <w:ins w:id="148" w:author="hsoh3572 hsoh3572" w:date="2020-01-29T15:09:00Z">
        <w:del w:id="149" w:author="Joseph Levy" w:date="2020-01-29T11:13:00Z">
          <w:r w:rsidR="00251115" w:rsidDel="009943C7">
            <w:rPr>
              <w:color w:val="000000"/>
              <w:sz w:val="23"/>
              <w:szCs w:val="23"/>
              <w:lang w:val="en-US" w:eastAsia="ko-KR"/>
            </w:rPr>
            <w:delText xml:space="preserve">p </w:delText>
          </w:r>
        </w:del>
      </w:ins>
      <w:ins w:id="150" w:author="Joseph Levy" w:date="2020-01-29T11:10:00Z">
        <w:r w:rsidR="009943C7">
          <w:rPr>
            <w:color w:val="000000"/>
            <w:sz w:val="23"/>
            <w:szCs w:val="23"/>
            <w:lang w:val="en-US" w:eastAsia="ko-KR"/>
          </w:rPr>
          <w:t xml:space="preserve"> based </w:t>
        </w:r>
      </w:ins>
      <w:ins w:id="151" w:author="hsoh3572 hsoh3572" w:date="2020-01-29T15:09:00Z">
        <w:r w:rsidR="00251115">
          <w:rPr>
            <w:color w:val="000000"/>
            <w:sz w:val="23"/>
            <w:szCs w:val="23"/>
            <w:lang w:val="en-US" w:eastAsia="ko-KR"/>
          </w:rPr>
          <w:t>device</w:t>
        </w:r>
      </w:ins>
      <w:ins w:id="152" w:author="Joseph Levy" w:date="2020-01-29T11:09:00Z">
        <w:r w:rsidR="009943C7">
          <w:rPr>
            <w:color w:val="000000"/>
            <w:sz w:val="23"/>
            <w:szCs w:val="23"/>
            <w:lang w:val="en-US" w:eastAsia="ko-KR"/>
          </w:rPr>
          <w:t>s</w:t>
        </w:r>
      </w:ins>
      <w:ins w:id="153" w:author="hsoh3572 hsoh3572" w:date="2020-01-29T15:09:00Z">
        <w:del w:id="154" w:author="Joseph Levy" w:date="2020-01-29T11:09:00Z">
          <w:r w:rsidR="00251115" w:rsidDel="00903AC7">
            <w:rPr>
              <w:color w:val="000000"/>
              <w:sz w:val="23"/>
              <w:szCs w:val="23"/>
              <w:lang w:val="en-US" w:eastAsia="ko-KR"/>
            </w:rPr>
            <w:delText xml:space="preserve"> by supporting </w:delText>
          </w:r>
        </w:del>
      </w:ins>
      <w:ins w:id="155" w:author="hsoh3572 hsoh3572" w:date="2020-01-29T15:10:00Z">
        <w:del w:id="156" w:author="Joseph Levy" w:date="2020-01-29T11:08:00Z">
          <w:r w:rsidR="00251115" w:rsidDel="00903AC7">
            <w:rPr>
              <w:color w:val="000000"/>
              <w:sz w:val="23"/>
              <w:szCs w:val="23"/>
              <w:lang w:val="en-US" w:eastAsia="ko-KR"/>
            </w:rPr>
            <w:delText>coexistence and backward compatibility in terms of radio access scheme</w:delText>
          </w:r>
        </w:del>
        <w:r w:rsidR="00251115">
          <w:rPr>
            <w:color w:val="000000"/>
            <w:sz w:val="23"/>
            <w:szCs w:val="23"/>
            <w:lang w:val="en-US" w:eastAsia="ko-KR"/>
          </w:rPr>
          <w:t>.</w:t>
        </w:r>
      </w:ins>
      <w:ins w:id="157" w:author="hsoh3572 hsoh3572" w:date="2020-01-29T15:11:00Z">
        <w:r w:rsidR="00251115">
          <w:rPr>
            <w:rFonts w:hint="eastAsia"/>
            <w:color w:val="000000"/>
            <w:sz w:val="23"/>
            <w:szCs w:val="23"/>
            <w:lang w:val="en-US" w:eastAsia="ko-KR"/>
          </w:rPr>
          <w:t xml:space="preserve"> </w:t>
        </w:r>
      </w:ins>
    </w:p>
    <w:p w14:paraId="6020B7F1" w14:textId="77777777" w:rsidR="000A247F" w:rsidRDefault="000A247F">
      <w:pPr>
        <w:rPr>
          <w:ins w:id="158" w:author="hsoh3572 hsoh3572" w:date="2020-01-29T15:14:00Z"/>
          <w:color w:val="000000"/>
          <w:sz w:val="23"/>
          <w:szCs w:val="23"/>
          <w:lang w:val="en-US" w:eastAsia="ko-KR"/>
        </w:rPr>
      </w:pPr>
    </w:p>
    <w:p w14:paraId="0CB84479" w14:textId="59D87581" w:rsidR="00047EE1" w:rsidRPr="00251115" w:rsidRDefault="00392701">
      <w:pPr>
        <w:rPr>
          <w:color w:val="000000"/>
          <w:sz w:val="23"/>
          <w:szCs w:val="23"/>
          <w:lang w:val="en-US" w:eastAsia="ko-KR"/>
          <w:rPrChange w:id="159" w:author="hsoh3572 hsoh3572" w:date="2020-01-29T15:11:00Z">
            <w:rPr>
              <w:rFonts w:ascii="Calibri" w:hAnsi="Calibri" w:cs="Calibri"/>
              <w:lang w:val="en-US"/>
            </w:rPr>
          </w:rPrChange>
        </w:rPr>
      </w:pPr>
      <w:del w:id="160" w:author="hsoh3572 hsoh3572" w:date="2020-01-29T14:59:00Z">
        <w:r w:rsidRPr="0070722A" w:rsidDel="00047EE1">
          <w:rPr>
            <w:color w:val="000000"/>
            <w:sz w:val="23"/>
            <w:szCs w:val="23"/>
            <w:lang w:val="en-US"/>
          </w:rPr>
          <w:delText xml:space="preserve">objective </w:delText>
        </w:r>
        <w:r w:rsidR="00E539D6" w:rsidDel="00047EE1">
          <w:rPr>
            <w:color w:val="000000"/>
            <w:sz w:val="23"/>
            <w:szCs w:val="23"/>
            <w:lang w:val="en-US"/>
          </w:rPr>
          <w:delText xml:space="preserve">analysis, </w:delText>
        </w:r>
        <w:r w:rsidRPr="0070722A" w:rsidDel="00047EE1">
          <w:rPr>
            <w:color w:val="000000"/>
            <w:sz w:val="23"/>
            <w:szCs w:val="23"/>
            <w:lang w:val="en-US"/>
          </w:rPr>
          <w:delText>data</w:delText>
        </w:r>
        <w:r w:rsidR="00E539D6" w:rsidDel="00047EE1">
          <w:rPr>
            <w:color w:val="000000"/>
            <w:sz w:val="23"/>
            <w:szCs w:val="23"/>
            <w:lang w:val="en-US"/>
          </w:rPr>
          <w:delText>,</w:delText>
        </w:r>
        <w:r w:rsidRPr="0070722A" w:rsidDel="00047EE1">
          <w:rPr>
            <w:color w:val="000000"/>
            <w:sz w:val="23"/>
            <w:szCs w:val="23"/>
            <w:lang w:val="en-US"/>
          </w:rPr>
          <w:delText xml:space="preserve"> </w:delText>
        </w:r>
        <w:r w:rsidR="00E539D6" w:rsidDel="00047EE1">
          <w:rPr>
            <w:color w:val="000000"/>
            <w:sz w:val="23"/>
            <w:szCs w:val="23"/>
            <w:lang w:val="en-US"/>
          </w:rPr>
          <w:delText>and</w:delText>
        </w:r>
        <w:r w:rsidRPr="0070722A" w:rsidDel="00047EE1">
          <w:rPr>
            <w:color w:val="000000"/>
            <w:sz w:val="23"/>
            <w:szCs w:val="23"/>
            <w:lang w:val="en-US"/>
          </w:rPr>
          <w:delText xml:space="preserve"> studies.  </w:delText>
        </w:r>
      </w:del>
    </w:p>
    <w:p w14:paraId="18079864" w14:textId="32157DC1" w:rsidR="00EE3461" w:rsidRDefault="004F4D51">
      <w:pPr>
        <w:rPr>
          <w:rFonts w:ascii="Calibri" w:hAnsi="Calibri" w:cs="Calibri"/>
          <w:lang w:val="en-US"/>
        </w:rPr>
      </w:pPr>
      <w:commentRangeStart w:id="161"/>
      <w:r>
        <w:rPr>
          <w:rFonts w:ascii="Calibri" w:hAnsi="Calibri" w:cs="Calibri"/>
          <w:lang w:val="en-US"/>
        </w:rPr>
        <w:t>}</w:t>
      </w:r>
      <w:r w:rsidR="00EE3461">
        <w:rPr>
          <w:rFonts w:ascii="Calibri" w:hAnsi="Calibri" w:cs="Calibri"/>
          <w:lang w:val="en-US"/>
        </w:rPr>
        <w:t xml:space="preserve"> </w:t>
      </w:r>
      <w:r w:rsidR="0090592D" w:rsidRPr="00EE3461">
        <w:rPr>
          <w:rFonts w:ascii="Calibri" w:hAnsi="Calibri" w:cs="Calibri"/>
          <w:lang w:val="en-US"/>
        </w:rPr>
        <w:t xml:space="preserve">is this too controversial to bring up?   </w:t>
      </w:r>
    </w:p>
    <w:p w14:paraId="2763AB02" w14:textId="77777777" w:rsidR="009943C7" w:rsidRDefault="0090592D">
      <w:pPr>
        <w:rPr>
          <w:ins w:id="162" w:author="Joseph Levy" w:date="2020-01-29T11:15:00Z"/>
          <w:rFonts w:ascii="Calibri" w:hAnsi="Calibri" w:cs="Calibri"/>
          <w:lang w:val="en-US"/>
        </w:rPr>
      </w:pPr>
      <w:r w:rsidRPr="00EE3461">
        <w:rPr>
          <w:rFonts w:ascii="Calibri" w:hAnsi="Calibri" w:cs="Calibri"/>
          <w:lang w:val="en-US"/>
        </w:rPr>
        <w:t xml:space="preserve">who wants the $s.  </w:t>
      </w:r>
      <w:r w:rsidR="00EE3461">
        <w:rPr>
          <w:rFonts w:ascii="Calibri" w:hAnsi="Calibri" w:cs="Calibri"/>
          <w:lang w:val="en-US"/>
        </w:rPr>
        <w:t xml:space="preserve">could </w:t>
      </w:r>
      <w:r w:rsidRPr="00EE3461">
        <w:rPr>
          <w:rFonts w:ascii="Calibri" w:hAnsi="Calibri" w:cs="Calibri"/>
          <w:lang w:val="en-US"/>
        </w:rPr>
        <w:t xml:space="preserve">look back </w:t>
      </w:r>
      <w:r w:rsidR="00EE3461">
        <w:rPr>
          <w:rFonts w:ascii="Calibri" w:hAnsi="Calibri" w:cs="Calibri"/>
          <w:lang w:val="en-US"/>
        </w:rPr>
        <w:t xml:space="preserve">at </w:t>
      </w:r>
      <w:r w:rsidRPr="00EE3461">
        <w:rPr>
          <w:rFonts w:ascii="Calibri" w:hAnsi="Calibri" w:cs="Calibri"/>
          <w:lang w:val="en-US"/>
        </w:rPr>
        <w:t>original FCC R&amp;O on interoperability</w:t>
      </w:r>
      <w:r w:rsidR="00EE3461">
        <w:rPr>
          <w:rFonts w:ascii="Calibri" w:hAnsi="Calibri" w:cs="Calibri"/>
          <w:lang w:val="en-US"/>
        </w:rPr>
        <w:t>,</w:t>
      </w:r>
      <w:r w:rsidRPr="00EE3461">
        <w:rPr>
          <w:rFonts w:ascii="Calibri" w:hAnsi="Calibri" w:cs="Calibri"/>
          <w:lang w:val="en-US"/>
        </w:rPr>
        <w:t xml:space="preserve"> 2003.</w:t>
      </w:r>
      <w:commentRangeEnd w:id="161"/>
      <w:r w:rsidR="00AD120E">
        <w:rPr>
          <w:rStyle w:val="CommentReference"/>
        </w:rPr>
        <w:commentReference w:id="161"/>
      </w:r>
      <w:del w:id="163" w:author="hsoh3572 hsoh3572" w:date="2020-01-29T15:14:00Z">
        <w:r w:rsidRPr="00EE3461" w:rsidDel="000A247F">
          <w:rPr>
            <w:rFonts w:ascii="Calibri" w:hAnsi="Calibri" w:cs="Calibri"/>
            <w:lang w:val="en-US"/>
          </w:rPr>
          <w:delText xml:space="preserve"> </w:delText>
        </w:r>
      </w:del>
    </w:p>
    <w:p w14:paraId="7C3CBCD0" w14:textId="12141446" w:rsidR="0090592D" w:rsidDel="005A2E58" w:rsidRDefault="0090592D">
      <w:pPr>
        <w:rPr>
          <w:del w:id="164" w:author="Joseph Levy" w:date="2020-01-31T16:49:00Z"/>
          <w:rFonts w:ascii="Calibri" w:hAnsi="Calibri" w:cs="Calibri"/>
          <w:lang w:val="en-US"/>
        </w:rPr>
      </w:pPr>
      <w:del w:id="165" w:author="Joseph Levy" w:date="2020-01-31T16:49:00Z">
        <w:r w:rsidRPr="00EE3461" w:rsidDel="005A2E58">
          <w:rPr>
            <w:rFonts w:ascii="Calibri" w:hAnsi="Calibri" w:cs="Calibri"/>
            <w:lang w:val="en-US"/>
          </w:rPr>
          <w:delText xml:space="preserve"> </w:delText>
        </w:r>
      </w:del>
    </w:p>
    <w:p w14:paraId="73DAFF0E" w14:textId="112ADE0D" w:rsidR="00EE3461" w:rsidRPr="00EE3461" w:rsidDel="005A2E58" w:rsidRDefault="00EE3461">
      <w:pPr>
        <w:rPr>
          <w:del w:id="166" w:author="Joseph Levy" w:date="2020-01-31T16:49:00Z"/>
          <w:rFonts w:ascii="Calibri" w:hAnsi="Calibri" w:cs="Calibri"/>
          <w:lang w:val="en-US"/>
        </w:rPr>
      </w:pPr>
    </w:p>
    <w:p w14:paraId="2FD4035C" w14:textId="3820E1B6" w:rsidR="0090592D" w:rsidRPr="00EE3461" w:rsidDel="009943C7" w:rsidRDefault="0090592D" w:rsidP="005C1BC3">
      <w:pPr>
        <w:rPr>
          <w:del w:id="167" w:author="Joseph Levy" w:date="2020-01-29T11:18:00Z"/>
          <w:rFonts w:ascii="Calibri" w:hAnsi="Calibri" w:cs="Calibri"/>
        </w:rPr>
      </w:pPr>
    </w:p>
    <w:p w14:paraId="00DBB9E1" w14:textId="592C9A06" w:rsidR="00211A64" w:rsidRPr="00165430" w:rsidDel="006F339C" w:rsidRDefault="00211A64" w:rsidP="00165430">
      <w:pPr>
        <w:pStyle w:val="Heading1"/>
        <w:rPr>
          <w:del w:id="168" w:author="hsoh3572 hsoh3572" w:date="2020-01-31T09:48:00Z"/>
        </w:rPr>
      </w:pPr>
      <w:del w:id="169" w:author="hsoh3572 hsoh3572" w:date="2020-01-31T09:48:00Z">
        <w:r w:rsidRPr="00165430" w:rsidDel="006F339C">
          <w:delText xml:space="preserve">Definitions: </w:delText>
        </w:r>
      </w:del>
    </w:p>
    <w:p w14:paraId="0876AD08" w14:textId="0913B774" w:rsidR="00211A64" w:rsidRPr="0070722A" w:rsidDel="006F339C" w:rsidRDefault="00211A64" w:rsidP="00211A64">
      <w:pPr>
        <w:autoSpaceDE w:val="0"/>
        <w:autoSpaceDN w:val="0"/>
        <w:adjustRightInd w:val="0"/>
        <w:ind w:firstLine="720"/>
        <w:rPr>
          <w:del w:id="170" w:author="hsoh3572 hsoh3572" w:date="2020-01-31T09:48:00Z"/>
          <w:color w:val="000000"/>
          <w:sz w:val="23"/>
          <w:szCs w:val="23"/>
          <w:lang w:val="en-US"/>
        </w:rPr>
      </w:pPr>
      <w:del w:id="171" w:author="hsoh3572 hsoh3572" w:date="2020-01-31T09:48:00Z">
        <w:r w:rsidRPr="0070722A" w:rsidDel="006F339C">
          <w:rPr>
            <w:color w:val="000000"/>
            <w:sz w:val="23"/>
            <w:szCs w:val="23"/>
            <w:lang w:val="en-US"/>
          </w:rPr>
          <w:delText>To facilitate this discussion, we offer specific definitions of key terms. These definitions describe various relationships between IEEE</w:delText>
        </w:r>
        <w:r w:rsidR="00C20583" w:rsidDel="006F339C">
          <w:rPr>
            <w:color w:val="000000"/>
            <w:sz w:val="23"/>
            <w:szCs w:val="23"/>
            <w:lang w:val="en-US"/>
          </w:rPr>
          <w:delText xml:space="preserve"> Std</w:delText>
        </w:r>
        <w:r w:rsidRPr="0070722A" w:rsidDel="006F339C">
          <w:rPr>
            <w:color w:val="000000"/>
            <w:sz w:val="23"/>
            <w:szCs w:val="23"/>
            <w:lang w:val="en-US"/>
          </w:rPr>
          <w:delText xml:space="preserve"> 802.11</w:delText>
        </w:r>
        <w:r w:rsidR="00C20583" w:rsidDel="006F339C">
          <w:rPr>
            <w:color w:val="000000"/>
            <w:sz w:val="23"/>
            <w:szCs w:val="23"/>
            <w:lang w:val="en-US"/>
          </w:rPr>
          <w:delText>-2016 OCB (802.11</w:delText>
        </w:r>
        <w:r w:rsidRPr="0070722A" w:rsidDel="006F339C">
          <w:rPr>
            <w:color w:val="000000"/>
            <w:sz w:val="23"/>
            <w:szCs w:val="23"/>
            <w:lang w:val="en-US"/>
          </w:rPr>
          <w:delText>p</w:delText>
        </w:r>
        <w:r w:rsidR="00C20583" w:rsidDel="006F339C">
          <w:rPr>
            <w:color w:val="000000"/>
            <w:sz w:val="23"/>
            <w:szCs w:val="23"/>
            <w:lang w:val="en-US"/>
          </w:rPr>
          <w:delText>)</w:delText>
        </w:r>
        <w:r w:rsidRPr="0070722A" w:rsidDel="006F339C">
          <w:rPr>
            <w:color w:val="000000"/>
            <w:sz w:val="23"/>
            <w:szCs w:val="23"/>
            <w:lang w:val="en-US"/>
          </w:rPr>
          <w:delText xml:space="preserve"> devices and IEEE P802.11bd devices (also known as DSRC and IEEE NGV devices, respectively). While these definitions are for devices implementing the DSRC and NGV technologies, they may also be applied more generally to analyze the relationship between other V2X technologies. These definitions are agreed</w:delText>
        </w:r>
        <w:r w:rsidRPr="0070722A" w:rsidDel="006F339C">
          <w:rPr>
            <w:color w:val="000000"/>
            <w:position w:val="8"/>
            <w:sz w:val="16"/>
            <w:szCs w:val="16"/>
            <w:vertAlign w:val="superscript"/>
            <w:lang w:val="en-US"/>
          </w:rPr>
          <w:delText xml:space="preserve">3 </w:delText>
        </w:r>
        <w:r w:rsidRPr="0070722A" w:rsidDel="006F339C">
          <w:rPr>
            <w:color w:val="000000"/>
            <w:sz w:val="23"/>
            <w:szCs w:val="23"/>
            <w:lang w:val="en-US"/>
          </w:rPr>
          <w:delText xml:space="preserve">within IEEE 802.11 TGbd (the task group developing the IEEE P802.11bd NGV amendment): </w:delText>
        </w:r>
      </w:del>
    </w:p>
    <w:p w14:paraId="4BD8B98A" w14:textId="20932F81" w:rsidR="00211A64" w:rsidRPr="0070722A" w:rsidDel="006F339C" w:rsidRDefault="00211A64" w:rsidP="00211A64">
      <w:pPr>
        <w:autoSpaceDE w:val="0"/>
        <w:autoSpaceDN w:val="0"/>
        <w:adjustRightInd w:val="0"/>
        <w:ind w:left="1080" w:hanging="360"/>
        <w:rPr>
          <w:del w:id="172" w:author="hsoh3572 hsoh3572" w:date="2020-01-31T09:48:00Z"/>
          <w:color w:val="000000"/>
          <w:sz w:val="23"/>
          <w:szCs w:val="23"/>
          <w:lang w:val="en-US"/>
        </w:rPr>
      </w:pPr>
      <w:del w:id="173" w:author="hsoh3572 hsoh3572" w:date="2020-01-31T09:48:00Z">
        <w:r w:rsidRPr="0070722A" w:rsidDel="006F339C">
          <w:rPr>
            <w:color w:val="000000"/>
            <w:sz w:val="23"/>
            <w:szCs w:val="23"/>
            <w:lang w:val="en-US"/>
          </w:rPr>
          <w:delText xml:space="preserve">• </w:delText>
        </w:r>
        <w:r w:rsidRPr="0070722A" w:rsidDel="006F339C">
          <w:rPr>
            <w:b/>
            <w:bCs/>
            <w:color w:val="000000"/>
            <w:sz w:val="23"/>
            <w:szCs w:val="23"/>
            <w:lang w:val="en-US"/>
          </w:rPr>
          <w:delText xml:space="preserve">Interoperability – </w:delText>
        </w:r>
        <w:r w:rsidRPr="0070722A" w:rsidDel="006F339C">
          <w:rPr>
            <w:color w:val="000000"/>
            <w:sz w:val="23"/>
            <w:szCs w:val="23"/>
            <w:lang w:val="en-US"/>
          </w:rPr>
          <w:delText xml:space="preserve">IEEE 802.11p devices to be able to decode at least one mode of transmission of IEEE 802.11bd devices, and IEEE 802.11bd devices to be able to decode IEEE 802.11p transmissions </w:delText>
        </w:r>
      </w:del>
    </w:p>
    <w:p w14:paraId="5452B9DD" w14:textId="5FC1ADF0" w:rsidR="00211A64" w:rsidRPr="0070722A" w:rsidDel="006F339C" w:rsidRDefault="00211A64" w:rsidP="00211A64">
      <w:pPr>
        <w:autoSpaceDE w:val="0"/>
        <w:autoSpaceDN w:val="0"/>
        <w:adjustRightInd w:val="0"/>
        <w:ind w:left="1080" w:hanging="360"/>
        <w:rPr>
          <w:del w:id="174" w:author="hsoh3572 hsoh3572" w:date="2020-01-31T09:48:00Z"/>
          <w:color w:val="000000"/>
          <w:sz w:val="23"/>
          <w:szCs w:val="23"/>
          <w:lang w:val="en-US"/>
        </w:rPr>
      </w:pPr>
      <w:del w:id="175" w:author="hsoh3572 hsoh3572" w:date="2020-01-31T09:48:00Z">
        <w:r w:rsidRPr="0070722A" w:rsidDel="006F339C">
          <w:rPr>
            <w:color w:val="000000"/>
            <w:sz w:val="23"/>
            <w:szCs w:val="23"/>
            <w:lang w:val="en-US"/>
          </w:rPr>
          <w:delText xml:space="preserve">• </w:delText>
        </w:r>
        <w:r w:rsidRPr="0070722A" w:rsidDel="006F339C">
          <w:rPr>
            <w:b/>
            <w:bCs/>
            <w:color w:val="000000"/>
            <w:sz w:val="23"/>
            <w:szCs w:val="23"/>
            <w:lang w:val="en-US"/>
          </w:rPr>
          <w:delText xml:space="preserve">Co-existence </w:delText>
        </w:r>
        <w:r w:rsidRPr="0070722A" w:rsidDel="006F339C">
          <w:rPr>
            <w:color w:val="000000"/>
            <w:sz w:val="23"/>
            <w:szCs w:val="23"/>
            <w:lang w:val="en-US"/>
          </w:rPr>
          <w:delText xml:space="preserve">– IEEE 802.11p devices to be able to detect IEEE 802.11bd transmissions (and hence defer from transmissions during IEEE 802.11bd transmissions causing collisions) and vice versa </w:delText>
        </w:r>
      </w:del>
    </w:p>
    <w:p w14:paraId="04B12376" w14:textId="166BC114" w:rsidR="00211A64" w:rsidRPr="0070722A" w:rsidDel="006F339C" w:rsidRDefault="00211A64" w:rsidP="00211A64">
      <w:pPr>
        <w:autoSpaceDE w:val="0"/>
        <w:autoSpaceDN w:val="0"/>
        <w:adjustRightInd w:val="0"/>
        <w:ind w:left="1080" w:hanging="360"/>
        <w:rPr>
          <w:del w:id="176" w:author="hsoh3572 hsoh3572" w:date="2020-01-31T09:48:00Z"/>
          <w:color w:val="000000"/>
          <w:sz w:val="23"/>
          <w:szCs w:val="23"/>
          <w:lang w:val="en-US"/>
        </w:rPr>
      </w:pPr>
      <w:del w:id="177" w:author="hsoh3572 hsoh3572" w:date="2020-01-31T09:48:00Z">
        <w:r w:rsidRPr="0070722A" w:rsidDel="006F339C">
          <w:rPr>
            <w:color w:val="000000"/>
            <w:sz w:val="23"/>
            <w:szCs w:val="23"/>
            <w:lang w:val="en-US"/>
          </w:rPr>
          <w:delText xml:space="preserve">• </w:delText>
        </w:r>
        <w:r w:rsidRPr="0070722A" w:rsidDel="006F339C">
          <w:rPr>
            <w:b/>
            <w:bCs/>
            <w:color w:val="000000"/>
            <w:sz w:val="23"/>
            <w:szCs w:val="23"/>
            <w:lang w:val="en-US"/>
          </w:rPr>
          <w:delText xml:space="preserve">Backward compatibility </w:delText>
        </w:r>
        <w:r w:rsidRPr="0070722A" w:rsidDel="006F339C">
          <w:rPr>
            <w:color w:val="000000"/>
            <w:sz w:val="23"/>
            <w:szCs w:val="23"/>
            <w:lang w:val="en-US"/>
          </w:rPr>
          <w:delText xml:space="preserve">– Ability of IEEE 802.11bd devices to operate in a mode in which they can interoperate with IEEE 802.11p devices </w:delText>
        </w:r>
      </w:del>
    </w:p>
    <w:p w14:paraId="1AAA26FC" w14:textId="01EC5395" w:rsidR="00211A64" w:rsidRPr="0070722A" w:rsidDel="006F339C" w:rsidRDefault="00211A64" w:rsidP="00E433FC">
      <w:pPr>
        <w:autoSpaceDE w:val="0"/>
        <w:autoSpaceDN w:val="0"/>
        <w:adjustRightInd w:val="0"/>
        <w:ind w:left="1080" w:hanging="360"/>
        <w:rPr>
          <w:del w:id="178" w:author="hsoh3572 hsoh3572" w:date="2020-01-31T09:48:00Z"/>
          <w:color w:val="000000"/>
          <w:sz w:val="23"/>
          <w:szCs w:val="23"/>
          <w:lang w:val="en-US"/>
        </w:rPr>
      </w:pPr>
      <w:del w:id="179" w:author="hsoh3572 hsoh3572" w:date="2020-01-31T09:48:00Z">
        <w:r w:rsidRPr="0070722A" w:rsidDel="006F339C">
          <w:rPr>
            <w:color w:val="000000"/>
            <w:sz w:val="23"/>
            <w:szCs w:val="23"/>
            <w:lang w:val="en-US"/>
          </w:rPr>
          <w:delText xml:space="preserve">• </w:delText>
        </w:r>
        <w:r w:rsidRPr="0070722A" w:rsidDel="006F339C">
          <w:rPr>
            <w:b/>
            <w:bCs/>
            <w:color w:val="000000"/>
            <w:sz w:val="23"/>
            <w:szCs w:val="23"/>
            <w:lang w:val="en-US"/>
          </w:rPr>
          <w:delText xml:space="preserve">Fairness </w:delText>
        </w:r>
        <w:r w:rsidRPr="0070722A" w:rsidDel="006F339C">
          <w:rPr>
            <w:color w:val="000000"/>
            <w:sz w:val="23"/>
            <w:szCs w:val="23"/>
            <w:lang w:val="en-US"/>
          </w:rPr>
          <w:delText xml:space="preserve">– Ability of IEEE 802.11p devices to have the same opportunities as IEEE 802.11bd devices to access the channel </w:delText>
        </w:r>
      </w:del>
    </w:p>
    <w:p w14:paraId="0CA63F1B" w14:textId="77777777" w:rsidR="00211A64" w:rsidRPr="0070722A" w:rsidRDefault="00211A64" w:rsidP="00211A64">
      <w:pPr>
        <w:autoSpaceDE w:val="0"/>
        <w:autoSpaceDN w:val="0"/>
        <w:adjustRightInd w:val="0"/>
        <w:rPr>
          <w:color w:val="000000"/>
          <w:sz w:val="23"/>
          <w:szCs w:val="23"/>
          <w:lang w:val="en-US"/>
        </w:rPr>
      </w:pPr>
    </w:p>
    <w:p w14:paraId="2595F993" w14:textId="1362619E" w:rsidR="006B43EB" w:rsidRPr="00281E78" w:rsidRDefault="006B43EB" w:rsidP="006874FD">
      <w:pPr>
        <w:pStyle w:val="Heading1"/>
        <w:rPr>
          <w:lang w:val="en-US"/>
        </w:rPr>
      </w:pPr>
      <w:r w:rsidRPr="00B0729F">
        <w:rPr>
          <w:lang w:val="en-US"/>
        </w:rPr>
        <w:t>Comment</w:t>
      </w:r>
      <w:r w:rsidR="002B6A88" w:rsidRPr="00B0729F">
        <w:rPr>
          <w:lang w:val="en-US"/>
        </w:rPr>
        <w:t>s</w:t>
      </w:r>
      <w:r w:rsidRPr="00B0729F">
        <w:rPr>
          <w:lang w:val="en-US"/>
        </w:rPr>
        <w:t xml:space="preserve"> on the proposal to “</w:t>
      </w:r>
      <w:ins w:id="180" w:author="Joseph Levy" w:date="2020-02-10T11:11:00Z">
        <w:r w:rsidR="0023241F" w:rsidRPr="00B0729F">
          <w:rPr>
            <w:lang w:val="en-US"/>
          </w:rPr>
          <w:t xml:space="preserve">… repurpose the lower 45 </w:t>
        </w:r>
        <w:r w:rsidR="0023241F" w:rsidRPr="00537117">
          <w:rPr>
            <w:lang w:val="en-US"/>
          </w:rPr>
          <w:t>megahertz of the 5.9 GHz band (5.850–</w:t>
        </w:r>
        <w:r w:rsidR="0023241F" w:rsidRPr="00281E78">
          <w:rPr>
            <w:lang w:val="en-US"/>
          </w:rPr>
          <w:t>5.895 GHz) to allow unlicensed operations, and retain use of the upper 30 megahertz of the band (5.895–5.925 GHz) for ITS purposes,</w:t>
        </w:r>
      </w:ins>
      <w:del w:id="181" w:author="Joseph Levy" w:date="2020-02-10T11:11:00Z">
        <w:r w:rsidRPr="00281E78" w:rsidDel="0023241F">
          <w:rPr>
            <w:lang w:val="en-US"/>
          </w:rPr>
          <w:delText>create sub-bands within the 5.9 GHz band to allow unlicensed operations to operate in the lower 45 megahertz of the band (5.850-5.895 GHz) and reserve the upper 30 megahertz of the band (5.895-5.925 GHz) for ITS.</w:delText>
        </w:r>
      </w:del>
      <w:r w:rsidRPr="00281E78">
        <w:rPr>
          <w:lang w:val="en-US"/>
        </w:rPr>
        <w:t>” [</w:t>
      </w:r>
      <w:del w:id="182" w:author="Joseph Levy" w:date="2020-02-10T11:13:00Z">
        <w:r w:rsidR="00002CD6" w:rsidRPr="00281E78" w:rsidDel="00B0729F">
          <w:rPr>
            <w:lang w:val="en-US"/>
          </w:rPr>
          <w:delText>A</w:delText>
        </w:r>
      </w:del>
      <w:ins w:id="183" w:author="Joseph Levy" w:date="2020-02-10T11:13:00Z">
        <w:r w:rsidR="00B0729F" w:rsidRPr="00281E78">
          <w:rPr>
            <w:lang w:val="en-US"/>
          </w:rPr>
          <w:t>B</w:t>
        </w:r>
      </w:ins>
      <w:r w:rsidRPr="00281E78">
        <w:rPr>
          <w:lang w:val="en-US"/>
        </w:rPr>
        <w:t xml:space="preserve">], paragraph </w:t>
      </w:r>
      <w:ins w:id="184" w:author="Joseph Levy" w:date="2020-02-10T11:13:00Z">
        <w:r w:rsidR="00B0729F" w:rsidRPr="00281E78">
          <w:rPr>
            <w:lang w:val="en-US"/>
          </w:rPr>
          <w:t>5</w:t>
        </w:r>
      </w:ins>
      <w:del w:id="185" w:author="Joseph Levy" w:date="2020-02-10T11:13:00Z">
        <w:r w:rsidRPr="00281E78" w:rsidDel="00B0729F">
          <w:rPr>
            <w:lang w:val="en-US"/>
          </w:rPr>
          <w:delText>11</w:delText>
        </w:r>
      </w:del>
    </w:p>
    <w:p w14:paraId="1212C522" w14:textId="77777777" w:rsidR="006B43EB" w:rsidRDefault="006B43EB" w:rsidP="006B43EB">
      <w:pPr>
        <w:autoSpaceDE w:val="0"/>
        <w:autoSpaceDN w:val="0"/>
        <w:adjustRightInd w:val="0"/>
        <w:ind w:left="720" w:hanging="720"/>
        <w:rPr>
          <w:rFonts w:ascii="TimesNewRomanPSMT" w:hAnsi="TimesNewRomanPSMT" w:cs="TimesNewRomanPSMT"/>
          <w:szCs w:val="22"/>
          <w:lang w:val="en-US"/>
        </w:rPr>
      </w:pPr>
    </w:p>
    <w:p w14:paraId="1295393A" w14:textId="2F776157" w:rsidR="00E433FC" w:rsidRPr="0070722A" w:rsidRDefault="00E433FC" w:rsidP="006B43EB">
      <w:pPr>
        <w:autoSpaceDE w:val="0"/>
        <w:autoSpaceDN w:val="0"/>
        <w:adjustRightInd w:val="0"/>
        <w:ind w:left="720" w:hanging="720"/>
        <w:rPr>
          <w:rFonts w:ascii="Calibri" w:hAnsi="Calibri" w:cs="Calibri"/>
          <w:b/>
          <w:color w:val="000000"/>
          <w:sz w:val="28"/>
          <w:szCs w:val="23"/>
          <w:lang w:val="en-US"/>
        </w:rPr>
      </w:pPr>
    </w:p>
    <w:p w14:paraId="434CEC76" w14:textId="11DE13DC" w:rsidR="00C700F3" w:rsidRPr="0070722A" w:rsidRDefault="00C700F3" w:rsidP="00165430">
      <w:pPr>
        <w:pStyle w:val="Heading2"/>
        <w:rPr>
          <w:lang w:val="en-US"/>
        </w:rPr>
      </w:pPr>
      <w:r w:rsidRPr="0070722A">
        <w:rPr>
          <w:lang w:val="en-US"/>
        </w:rPr>
        <w:lastRenderedPageBreak/>
        <w:t xml:space="preserve">IEEE 802.11 support of the full </w:t>
      </w:r>
      <w:commentRangeStart w:id="186"/>
      <w:r w:rsidRPr="0070722A">
        <w:rPr>
          <w:lang w:val="en-US"/>
        </w:rPr>
        <w:t>band</w:t>
      </w:r>
      <w:commentRangeEnd w:id="186"/>
      <w:r w:rsidR="0012585C">
        <w:rPr>
          <w:rStyle w:val="CommentReference"/>
          <w:rFonts w:ascii="Times New Roman" w:hAnsi="Times New Roman"/>
          <w:b w:val="0"/>
          <w:u w:val="none"/>
        </w:rPr>
        <w:commentReference w:id="186"/>
      </w:r>
    </w:p>
    <w:p w14:paraId="73E9C4FA" w14:textId="21DA976B" w:rsidR="00790560" w:rsidRDefault="00C700F3" w:rsidP="00C700F3">
      <w:pPr>
        <w:autoSpaceDE w:val="0"/>
        <w:autoSpaceDN w:val="0"/>
        <w:adjustRightInd w:val="0"/>
        <w:rPr>
          <w:color w:val="000000"/>
          <w:sz w:val="23"/>
          <w:szCs w:val="23"/>
          <w:lang w:val="en-US"/>
        </w:rPr>
      </w:pPr>
      <w:r w:rsidRPr="0070722A">
        <w:rPr>
          <w:color w:val="000000"/>
          <w:sz w:val="23"/>
          <w:szCs w:val="23"/>
          <w:lang w:val="en-US"/>
        </w:rPr>
        <w:t>IEEE</w:t>
      </w:r>
      <w:r w:rsidR="00002CD6">
        <w:rPr>
          <w:color w:val="000000"/>
          <w:sz w:val="23"/>
          <w:szCs w:val="23"/>
          <w:lang w:val="en-US"/>
        </w:rPr>
        <w:t xml:space="preserve"> Std</w:t>
      </w:r>
      <w:r w:rsidRPr="0070722A">
        <w:rPr>
          <w:color w:val="000000"/>
          <w:sz w:val="23"/>
          <w:szCs w:val="23"/>
          <w:lang w:val="en-US"/>
        </w:rPr>
        <w:t xml:space="preserve"> 802.11</w:t>
      </w:r>
      <w:r w:rsidR="00592E0A">
        <w:rPr>
          <w:color w:val="000000"/>
          <w:sz w:val="23"/>
          <w:szCs w:val="23"/>
          <w:lang w:val="en-US"/>
        </w:rPr>
        <w:t xml:space="preserve">-2016 and its amendment </w:t>
      </w:r>
      <w:commentRangeStart w:id="188"/>
      <w:r w:rsidR="0012585C">
        <w:rPr>
          <w:color w:val="000000"/>
          <w:sz w:val="23"/>
          <w:szCs w:val="23"/>
          <w:lang w:val="en-US"/>
        </w:rPr>
        <w:t>IEEE P</w:t>
      </w:r>
      <w:commentRangeEnd w:id="188"/>
      <w:r w:rsidR="0012585C">
        <w:rPr>
          <w:rStyle w:val="CommentReference"/>
        </w:rPr>
        <w:commentReference w:id="188"/>
      </w:r>
      <w:r w:rsidR="00592E0A">
        <w:rPr>
          <w:color w:val="000000"/>
          <w:sz w:val="23"/>
          <w:szCs w:val="23"/>
          <w:lang w:val="en-US"/>
        </w:rPr>
        <w:t>802.11ax</w:t>
      </w:r>
      <w:r w:rsidR="00002CD6">
        <w:rPr>
          <w:color w:val="000000"/>
          <w:sz w:val="23"/>
          <w:szCs w:val="23"/>
          <w:lang w:val="en-US"/>
        </w:rPr>
        <w:t xml:space="preserve"> provide </w:t>
      </w:r>
      <w:r w:rsidR="00592E0A">
        <w:rPr>
          <w:color w:val="000000"/>
          <w:sz w:val="23"/>
          <w:szCs w:val="23"/>
          <w:lang w:val="en-US"/>
        </w:rPr>
        <w:t xml:space="preserve">specifications that are applicable for </w:t>
      </w:r>
      <w:r w:rsidRPr="0070722A">
        <w:rPr>
          <w:color w:val="000000"/>
          <w:sz w:val="23"/>
          <w:szCs w:val="23"/>
          <w:lang w:val="en-US"/>
        </w:rPr>
        <w:t>support</w:t>
      </w:r>
      <w:r w:rsidR="00592E0A">
        <w:rPr>
          <w:color w:val="000000"/>
          <w:sz w:val="23"/>
          <w:szCs w:val="23"/>
          <w:lang w:val="en-US"/>
        </w:rPr>
        <w:t xml:space="preserve">ing WLAN </w:t>
      </w:r>
      <w:commentRangeStart w:id="189"/>
      <w:r w:rsidR="00592E0A">
        <w:rPr>
          <w:color w:val="000000"/>
          <w:sz w:val="23"/>
          <w:szCs w:val="23"/>
          <w:lang w:val="en-US"/>
        </w:rPr>
        <w:t>(Wi-Fi)</w:t>
      </w:r>
      <w:commentRangeEnd w:id="189"/>
      <w:r w:rsidR="002A0A68">
        <w:rPr>
          <w:rStyle w:val="CommentReference"/>
        </w:rPr>
        <w:commentReference w:id="189"/>
      </w:r>
      <w:r w:rsidR="00592E0A">
        <w:rPr>
          <w:color w:val="000000"/>
          <w:sz w:val="23"/>
          <w:szCs w:val="23"/>
          <w:lang w:val="en-US"/>
        </w:rPr>
        <w:t xml:space="preserve"> and ITS applications (use cases)</w:t>
      </w:r>
      <w:r w:rsidRPr="0070722A">
        <w:rPr>
          <w:color w:val="000000"/>
          <w:sz w:val="23"/>
          <w:szCs w:val="23"/>
          <w:lang w:val="en-US"/>
        </w:rPr>
        <w:t xml:space="preserve"> </w:t>
      </w:r>
      <w:r w:rsidR="00592E0A">
        <w:rPr>
          <w:color w:val="000000"/>
          <w:sz w:val="23"/>
          <w:szCs w:val="23"/>
          <w:lang w:val="en-US"/>
        </w:rPr>
        <w:t xml:space="preserve">for </w:t>
      </w:r>
      <w:r w:rsidRPr="0070722A">
        <w:rPr>
          <w:color w:val="000000"/>
          <w:sz w:val="23"/>
          <w:szCs w:val="23"/>
          <w:lang w:val="en-US"/>
        </w:rPr>
        <w:t>the full 75MHz of spectrum between 5850 and 5925</w:t>
      </w:r>
      <w:r w:rsidR="00E41A3D">
        <w:rPr>
          <w:color w:val="000000"/>
          <w:sz w:val="23"/>
          <w:szCs w:val="23"/>
          <w:lang w:val="en-US"/>
        </w:rPr>
        <w:t xml:space="preserve"> </w:t>
      </w:r>
      <w:del w:id="190" w:author="Joseph Levy" w:date="2020-02-10T16:04:00Z">
        <w:r w:rsidR="00E41A3D" w:rsidDel="006C3496">
          <w:rPr>
            <w:color w:val="000000"/>
            <w:sz w:val="23"/>
            <w:szCs w:val="23"/>
            <w:lang w:val="en-US"/>
          </w:rPr>
          <w:delText xml:space="preserve">MHz </w:delText>
        </w:r>
        <w:r w:rsidRPr="0070722A" w:rsidDel="006C3496">
          <w:rPr>
            <w:color w:val="000000"/>
            <w:sz w:val="23"/>
            <w:szCs w:val="23"/>
            <w:lang w:val="en-US"/>
          </w:rPr>
          <w:delText>.</w:delText>
        </w:r>
      </w:del>
      <w:ins w:id="191" w:author="Joseph Levy" w:date="2020-02-10T16:04:00Z">
        <w:r w:rsidR="006C3496">
          <w:rPr>
            <w:color w:val="000000"/>
            <w:sz w:val="23"/>
            <w:szCs w:val="23"/>
            <w:lang w:val="en-US"/>
          </w:rPr>
          <w:t>MHz.</w:t>
        </w:r>
      </w:ins>
      <w:r w:rsidRPr="0070722A">
        <w:rPr>
          <w:color w:val="000000"/>
          <w:sz w:val="23"/>
          <w:szCs w:val="23"/>
          <w:lang w:val="en-US"/>
        </w:rPr>
        <w:t xml:space="preserve"> </w:t>
      </w:r>
      <w:commentRangeStart w:id="192"/>
      <w:r w:rsidRPr="0070722A">
        <w:rPr>
          <w:color w:val="000000"/>
          <w:sz w:val="23"/>
          <w:szCs w:val="23"/>
          <w:lang w:val="en-US"/>
        </w:rPr>
        <w:t xml:space="preserve">IEEE 802 applauds </w:t>
      </w:r>
      <w:r w:rsidR="0012585C">
        <w:rPr>
          <w:rStyle w:val="CommentReference"/>
        </w:rPr>
        <w:commentReference w:id="193"/>
      </w:r>
      <w:commentRangeStart w:id="194"/>
      <w:r w:rsidRPr="0070722A">
        <w:rPr>
          <w:color w:val="000000"/>
          <w:sz w:val="23"/>
          <w:szCs w:val="23"/>
          <w:lang w:val="en-US"/>
        </w:rPr>
        <w:t>rules</w:t>
      </w:r>
      <w:commentRangeEnd w:id="194"/>
      <w:r w:rsidR="0012585C">
        <w:rPr>
          <w:rStyle w:val="CommentReference"/>
        </w:rPr>
        <w:commentReference w:id="194"/>
      </w:r>
      <w:r w:rsidRPr="0070722A">
        <w:rPr>
          <w:color w:val="000000"/>
          <w:sz w:val="23"/>
          <w:szCs w:val="23"/>
          <w:lang w:val="en-US"/>
        </w:rPr>
        <w:t xml:space="preserve"> designed to extend wider channels across 5850-5925</w:t>
      </w:r>
      <w:r w:rsidR="001B3D22">
        <w:rPr>
          <w:color w:val="000000"/>
          <w:sz w:val="23"/>
          <w:szCs w:val="23"/>
          <w:lang w:val="en-US"/>
        </w:rPr>
        <w:t xml:space="preserve"> </w:t>
      </w:r>
      <w:commentRangeStart w:id="195"/>
      <w:r w:rsidR="001B3D22">
        <w:rPr>
          <w:color w:val="000000"/>
          <w:sz w:val="23"/>
          <w:szCs w:val="23"/>
          <w:lang w:val="en-US"/>
        </w:rPr>
        <w:t>MHz</w:t>
      </w:r>
      <w:commentRangeEnd w:id="195"/>
      <w:r w:rsidR="001B3D22">
        <w:rPr>
          <w:rStyle w:val="CommentReference"/>
        </w:rPr>
        <w:commentReference w:id="195"/>
      </w:r>
      <w:r w:rsidRPr="0070722A">
        <w:rPr>
          <w:color w:val="000000"/>
          <w:sz w:val="23"/>
          <w:szCs w:val="23"/>
          <w:lang w:val="en-US"/>
        </w:rPr>
        <w:t xml:space="preserve">, as this enables IEEE </w:t>
      </w:r>
      <w:r w:rsidR="00592E0A">
        <w:rPr>
          <w:color w:val="000000"/>
          <w:sz w:val="23"/>
          <w:szCs w:val="23"/>
          <w:lang w:val="en-US"/>
        </w:rPr>
        <w:t xml:space="preserve">Std </w:t>
      </w:r>
      <w:r w:rsidRPr="0070722A">
        <w:rPr>
          <w:color w:val="000000"/>
          <w:sz w:val="23"/>
          <w:szCs w:val="23"/>
          <w:lang w:val="en-US"/>
        </w:rPr>
        <w:t>802.11</w:t>
      </w:r>
      <w:r w:rsidR="00592E0A">
        <w:rPr>
          <w:color w:val="000000"/>
          <w:sz w:val="23"/>
          <w:szCs w:val="23"/>
          <w:lang w:val="en-US"/>
        </w:rPr>
        <w:t>-2016</w:t>
      </w:r>
      <w:r w:rsidRPr="0070722A">
        <w:rPr>
          <w:color w:val="000000"/>
          <w:sz w:val="23"/>
          <w:szCs w:val="23"/>
          <w:lang w:val="en-US"/>
        </w:rPr>
        <w:t xml:space="preserve"> and </w:t>
      </w:r>
      <w:commentRangeStart w:id="196"/>
      <w:r w:rsidR="0012585C">
        <w:rPr>
          <w:color w:val="000000"/>
          <w:sz w:val="23"/>
          <w:szCs w:val="23"/>
          <w:lang w:val="en-US"/>
        </w:rPr>
        <w:t>IEEE P</w:t>
      </w:r>
      <w:commentRangeEnd w:id="196"/>
      <w:r w:rsidR="0012585C">
        <w:rPr>
          <w:rStyle w:val="CommentReference"/>
        </w:rPr>
        <w:commentReference w:id="196"/>
      </w:r>
      <w:r w:rsidRPr="0070722A">
        <w:rPr>
          <w:color w:val="000000"/>
          <w:sz w:val="23"/>
          <w:szCs w:val="23"/>
          <w:lang w:val="en-US"/>
        </w:rPr>
        <w:t xml:space="preserve">802.11ax </w:t>
      </w:r>
      <w:r w:rsidR="00592E0A">
        <w:rPr>
          <w:color w:val="000000"/>
          <w:sz w:val="23"/>
          <w:szCs w:val="23"/>
          <w:lang w:val="en-US"/>
        </w:rPr>
        <w:t xml:space="preserve">based devices </w:t>
      </w:r>
      <w:r w:rsidRPr="0070722A">
        <w:rPr>
          <w:color w:val="000000"/>
          <w:sz w:val="23"/>
          <w:szCs w:val="23"/>
          <w:lang w:val="en-US"/>
        </w:rPr>
        <w:t>to use 80M</w:t>
      </w:r>
      <w:r w:rsidR="009D6098" w:rsidRPr="0070722A">
        <w:rPr>
          <w:color w:val="000000"/>
          <w:sz w:val="23"/>
          <w:szCs w:val="23"/>
          <w:lang w:val="en-US"/>
        </w:rPr>
        <w:t>H</w:t>
      </w:r>
      <w:r w:rsidRPr="0070722A">
        <w:rPr>
          <w:color w:val="000000"/>
          <w:sz w:val="23"/>
          <w:szCs w:val="23"/>
          <w:lang w:val="en-US"/>
        </w:rPr>
        <w:t>z and 160M</w:t>
      </w:r>
      <w:r w:rsidR="009D6098" w:rsidRPr="0070722A">
        <w:rPr>
          <w:color w:val="000000"/>
          <w:sz w:val="23"/>
          <w:szCs w:val="23"/>
          <w:lang w:val="en-US"/>
        </w:rPr>
        <w:t>H</w:t>
      </w:r>
      <w:r w:rsidRPr="0070722A">
        <w:rPr>
          <w:color w:val="000000"/>
          <w:sz w:val="23"/>
          <w:szCs w:val="23"/>
          <w:lang w:val="en-US"/>
        </w:rPr>
        <w:t>z</w:t>
      </w:r>
      <w:r w:rsidR="007D091E">
        <w:rPr>
          <w:color w:val="000000"/>
          <w:sz w:val="23"/>
          <w:szCs w:val="23"/>
          <w:lang w:val="en-US"/>
        </w:rPr>
        <w:t xml:space="preserve"> </w:t>
      </w:r>
      <w:commentRangeStart w:id="197"/>
      <w:r w:rsidR="007D091E">
        <w:rPr>
          <w:color w:val="000000"/>
          <w:sz w:val="23"/>
          <w:szCs w:val="23"/>
          <w:lang w:val="en-US"/>
        </w:rPr>
        <w:t>channels</w:t>
      </w:r>
      <w:commentRangeEnd w:id="197"/>
      <w:r w:rsidR="007D091E">
        <w:rPr>
          <w:rStyle w:val="CommentReference"/>
        </w:rPr>
        <w:commentReference w:id="197"/>
      </w:r>
      <w:r w:rsidRPr="0070722A">
        <w:rPr>
          <w:color w:val="000000"/>
          <w:sz w:val="23"/>
          <w:szCs w:val="23"/>
          <w:lang w:val="en-US"/>
        </w:rPr>
        <w:t>.</w:t>
      </w:r>
      <w:commentRangeEnd w:id="192"/>
      <w:r w:rsidR="002A0A68">
        <w:rPr>
          <w:rStyle w:val="CommentReference"/>
        </w:rPr>
        <w:commentReference w:id="192"/>
      </w:r>
    </w:p>
    <w:p w14:paraId="6E432A86" w14:textId="77777777" w:rsidR="00790560" w:rsidRDefault="00790560" w:rsidP="00C700F3">
      <w:pPr>
        <w:autoSpaceDE w:val="0"/>
        <w:autoSpaceDN w:val="0"/>
        <w:adjustRightInd w:val="0"/>
        <w:rPr>
          <w:color w:val="000000"/>
          <w:sz w:val="23"/>
          <w:szCs w:val="23"/>
          <w:lang w:val="en-US"/>
        </w:rPr>
      </w:pPr>
    </w:p>
    <w:p w14:paraId="7918466D" w14:textId="64030534" w:rsidR="00C700F3" w:rsidRPr="0070722A" w:rsidRDefault="00790560" w:rsidP="00165430">
      <w:pPr>
        <w:pStyle w:val="Heading2"/>
        <w:rPr>
          <w:lang w:val="en-US"/>
        </w:rPr>
      </w:pPr>
      <w:r>
        <w:rPr>
          <w:lang w:val="en-US"/>
        </w:rPr>
        <w:t xml:space="preserve">IEEE 802.11 support of </w:t>
      </w:r>
      <w:r w:rsidR="002B6A88">
        <w:rPr>
          <w:lang w:val="en-US"/>
        </w:rPr>
        <w:t xml:space="preserve">the </w:t>
      </w:r>
      <w:r>
        <w:rPr>
          <w:lang w:val="en-US"/>
        </w:rPr>
        <w:t>ITS</w:t>
      </w:r>
      <w:r w:rsidR="002B6A88">
        <w:rPr>
          <w:lang w:val="en-US"/>
        </w:rPr>
        <w:t xml:space="preserve"> frequency band</w:t>
      </w:r>
      <w:r w:rsidR="00C700F3" w:rsidRPr="0070722A">
        <w:rPr>
          <w:lang w:val="en-US"/>
        </w:rPr>
        <w:t xml:space="preserve"> </w:t>
      </w:r>
    </w:p>
    <w:p w14:paraId="3352C274" w14:textId="090498E8" w:rsidR="00C700F3" w:rsidRPr="0070722A" w:rsidRDefault="00C700F3" w:rsidP="00C700F3">
      <w:pPr>
        <w:autoSpaceDE w:val="0"/>
        <w:autoSpaceDN w:val="0"/>
        <w:adjustRightInd w:val="0"/>
        <w:rPr>
          <w:color w:val="000000"/>
          <w:sz w:val="23"/>
          <w:szCs w:val="23"/>
          <w:lang w:val="en-US"/>
        </w:rPr>
      </w:pPr>
      <w:r w:rsidRPr="0070722A">
        <w:rPr>
          <w:color w:val="000000"/>
          <w:sz w:val="23"/>
          <w:szCs w:val="23"/>
          <w:lang w:val="en-US"/>
        </w:rPr>
        <w:t xml:space="preserve">The IEEE </w:t>
      </w:r>
      <w:r w:rsidR="00592E0A">
        <w:rPr>
          <w:color w:val="000000"/>
          <w:sz w:val="23"/>
          <w:szCs w:val="23"/>
          <w:lang w:val="en-US"/>
        </w:rPr>
        <w:t xml:space="preserve">Std </w:t>
      </w:r>
      <w:r w:rsidRPr="0070722A">
        <w:rPr>
          <w:color w:val="000000"/>
          <w:sz w:val="23"/>
          <w:szCs w:val="23"/>
          <w:lang w:val="en-US"/>
        </w:rPr>
        <w:t>802.11</w:t>
      </w:r>
      <w:r w:rsidR="00790560">
        <w:rPr>
          <w:color w:val="000000"/>
          <w:sz w:val="23"/>
          <w:szCs w:val="23"/>
          <w:lang w:val="en-US"/>
        </w:rPr>
        <w:t>-2016</w:t>
      </w:r>
      <w:r w:rsidR="00592E0A">
        <w:rPr>
          <w:color w:val="000000"/>
          <w:sz w:val="23"/>
          <w:szCs w:val="23"/>
          <w:lang w:val="en-US"/>
        </w:rPr>
        <w:t xml:space="preserve"> OCB functionality (802.11</w:t>
      </w:r>
      <w:r w:rsidRPr="0070722A">
        <w:rPr>
          <w:color w:val="000000"/>
          <w:sz w:val="23"/>
          <w:szCs w:val="23"/>
          <w:lang w:val="en-US"/>
        </w:rPr>
        <w:t>p</w:t>
      </w:r>
      <w:r w:rsidR="00592E0A">
        <w:rPr>
          <w:color w:val="000000"/>
          <w:sz w:val="23"/>
          <w:szCs w:val="23"/>
          <w:lang w:val="en-US"/>
        </w:rPr>
        <w:t>)</w:t>
      </w:r>
      <w:r w:rsidRPr="0070722A">
        <w:rPr>
          <w:color w:val="000000"/>
          <w:sz w:val="23"/>
          <w:szCs w:val="23"/>
          <w:lang w:val="en-US"/>
        </w:rPr>
        <w:t xml:space="preserve"> and </w:t>
      </w:r>
      <w:r w:rsidR="00592E0A">
        <w:rPr>
          <w:color w:val="000000"/>
          <w:sz w:val="23"/>
          <w:szCs w:val="23"/>
          <w:lang w:val="en-US"/>
        </w:rPr>
        <w:t xml:space="preserve">ongoing work in the IEEE </w:t>
      </w:r>
      <w:r w:rsidRPr="0070722A">
        <w:rPr>
          <w:color w:val="000000"/>
          <w:sz w:val="23"/>
          <w:szCs w:val="23"/>
          <w:lang w:val="en-US"/>
        </w:rPr>
        <w:t>802.11</w:t>
      </w:r>
      <w:r w:rsidR="00592E0A">
        <w:rPr>
          <w:color w:val="000000"/>
          <w:sz w:val="23"/>
          <w:szCs w:val="23"/>
          <w:lang w:val="en-US"/>
        </w:rPr>
        <w:t xml:space="preserve"> TG</w:t>
      </w:r>
      <w:r w:rsidRPr="0070722A">
        <w:rPr>
          <w:color w:val="000000"/>
          <w:sz w:val="23"/>
          <w:szCs w:val="23"/>
          <w:lang w:val="en-US"/>
        </w:rPr>
        <w:t xml:space="preserve">bd </w:t>
      </w:r>
      <w:r w:rsidR="00790560">
        <w:rPr>
          <w:color w:val="000000"/>
          <w:sz w:val="23"/>
          <w:szCs w:val="23"/>
          <w:lang w:val="en-US"/>
        </w:rPr>
        <w:t xml:space="preserve">provide technical capabilities for ITS in the </w:t>
      </w:r>
      <w:r w:rsidRPr="0070722A">
        <w:rPr>
          <w:color w:val="000000"/>
          <w:sz w:val="23"/>
          <w:szCs w:val="23"/>
          <w:lang w:val="en-US"/>
        </w:rPr>
        <w:t xml:space="preserve">defined </w:t>
      </w:r>
      <w:r w:rsidR="002B6A88" w:rsidRPr="0070722A">
        <w:rPr>
          <w:color w:val="000000"/>
          <w:sz w:val="23"/>
          <w:szCs w:val="23"/>
          <w:lang w:val="en-US"/>
        </w:rPr>
        <w:t xml:space="preserve">ITS band </w:t>
      </w:r>
      <w:r w:rsidRPr="0070722A">
        <w:rPr>
          <w:color w:val="000000"/>
          <w:sz w:val="23"/>
          <w:szCs w:val="23"/>
          <w:lang w:val="en-US"/>
        </w:rPr>
        <w:t>around the world, not just in the USA. Th</w:t>
      </w:r>
      <w:r w:rsidR="00790560">
        <w:rPr>
          <w:color w:val="000000"/>
          <w:sz w:val="23"/>
          <w:szCs w:val="23"/>
          <w:lang w:val="en-US"/>
        </w:rPr>
        <w:t>e</w:t>
      </w:r>
      <w:r w:rsidRPr="0070722A">
        <w:rPr>
          <w:color w:val="000000"/>
          <w:sz w:val="23"/>
          <w:szCs w:val="23"/>
          <w:lang w:val="en-US"/>
        </w:rPr>
        <w:t xml:space="preserve"> ITS band has been </w:t>
      </w:r>
      <w:r w:rsidR="003209F9" w:rsidRPr="0070722A">
        <w:rPr>
          <w:color w:val="000000"/>
          <w:sz w:val="23"/>
          <w:szCs w:val="23"/>
          <w:lang w:val="en-US"/>
        </w:rPr>
        <w:t>thoroughly</w:t>
      </w:r>
      <w:r w:rsidRPr="0070722A">
        <w:rPr>
          <w:color w:val="000000"/>
          <w:sz w:val="23"/>
          <w:szCs w:val="23"/>
          <w:lang w:val="en-US"/>
        </w:rPr>
        <w:t xml:space="preserve"> studied at previous World Radio Conferences. The available ITS bands should be available for the deployment of </w:t>
      </w:r>
      <w:r w:rsidR="00790560">
        <w:rPr>
          <w:color w:val="000000"/>
          <w:sz w:val="23"/>
          <w:szCs w:val="23"/>
          <w:lang w:val="en-US"/>
        </w:rPr>
        <w:t xml:space="preserve">IEEE Std </w:t>
      </w:r>
      <w:r w:rsidRPr="0070722A">
        <w:rPr>
          <w:color w:val="000000"/>
          <w:sz w:val="23"/>
          <w:szCs w:val="23"/>
          <w:lang w:val="en-US"/>
        </w:rPr>
        <w:t>802.11</w:t>
      </w:r>
      <w:r w:rsidR="00790560">
        <w:rPr>
          <w:color w:val="000000"/>
          <w:sz w:val="23"/>
          <w:szCs w:val="23"/>
          <w:lang w:val="en-US"/>
        </w:rPr>
        <w:t>-2016 OCB functionality (802.11p)</w:t>
      </w:r>
      <w:r w:rsidRPr="0070722A">
        <w:rPr>
          <w:color w:val="000000"/>
          <w:sz w:val="23"/>
          <w:szCs w:val="23"/>
          <w:lang w:val="en-US"/>
        </w:rPr>
        <w:t xml:space="preserve"> and future evolving technologies such as </w:t>
      </w:r>
      <w:r w:rsidR="00790560">
        <w:rPr>
          <w:color w:val="000000"/>
          <w:sz w:val="23"/>
          <w:szCs w:val="23"/>
          <w:lang w:val="en-US"/>
        </w:rPr>
        <w:t xml:space="preserve">those currently being developed in </w:t>
      </w:r>
      <w:r w:rsidRPr="0070722A">
        <w:rPr>
          <w:color w:val="000000"/>
          <w:sz w:val="23"/>
          <w:szCs w:val="23"/>
          <w:lang w:val="en-US"/>
        </w:rPr>
        <w:t>802.11</w:t>
      </w:r>
      <w:r w:rsidR="00790560">
        <w:rPr>
          <w:color w:val="000000"/>
          <w:sz w:val="23"/>
          <w:szCs w:val="23"/>
          <w:lang w:val="en-US"/>
        </w:rPr>
        <w:t xml:space="preserve"> TG</w:t>
      </w:r>
      <w:r w:rsidRPr="0070722A">
        <w:rPr>
          <w:color w:val="000000"/>
          <w:sz w:val="23"/>
          <w:szCs w:val="23"/>
          <w:lang w:val="en-US"/>
        </w:rPr>
        <w:t xml:space="preserve">bd </w:t>
      </w:r>
      <w:r w:rsidR="00790560">
        <w:rPr>
          <w:color w:val="000000"/>
          <w:sz w:val="23"/>
          <w:szCs w:val="23"/>
          <w:lang w:val="en-US"/>
        </w:rPr>
        <w:t>task group</w:t>
      </w:r>
      <w:r w:rsidRPr="0070722A">
        <w:rPr>
          <w:color w:val="000000"/>
          <w:sz w:val="23"/>
          <w:szCs w:val="23"/>
          <w:lang w:val="en-US"/>
        </w:rPr>
        <w:t xml:space="preserve"> from 5895-5925MHz. It is specified this way to support ITS applications in other regulatory domains.</w:t>
      </w:r>
    </w:p>
    <w:p w14:paraId="7ED4D760" w14:textId="77777777" w:rsidR="006F339C" w:rsidRDefault="00C700F3" w:rsidP="00C700F3">
      <w:pPr>
        <w:autoSpaceDE w:val="0"/>
        <w:autoSpaceDN w:val="0"/>
        <w:adjustRightInd w:val="0"/>
        <w:rPr>
          <w:ins w:id="198" w:author="hsoh3572 hsoh3572" w:date="2020-01-31T09:49:00Z"/>
          <w:color w:val="000000"/>
          <w:sz w:val="23"/>
          <w:szCs w:val="23"/>
          <w:lang w:val="en-US" w:eastAsia="ko-KR"/>
        </w:rPr>
      </w:pPr>
      <w:r w:rsidRPr="0070722A">
        <w:rPr>
          <w:color w:val="000000"/>
          <w:sz w:val="23"/>
          <w:szCs w:val="23"/>
          <w:lang w:val="en-US"/>
        </w:rPr>
        <w:t xml:space="preserve">In summary, </w:t>
      </w:r>
      <w:r w:rsidR="00E41A3D" w:rsidRPr="0070722A">
        <w:rPr>
          <w:color w:val="000000"/>
          <w:sz w:val="23"/>
          <w:szCs w:val="23"/>
          <w:lang w:val="en-US"/>
        </w:rPr>
        <w:t xml:space="preserve">IEEE 802.11 is continuing to evolve the radio technology for </w:t>
      </w:r>
      <w:r w:rsidR="00E41A3D">
        <w:rPr>
          <w:color w:val="000000"/>
          <w:sz w:val="23"/>
          <w:szCs w:val="23"/>
          <w:lang w:val="en-US"/>
        </w:rPr>
        <w:t xml:space="preserve">various applications including WLAN connectivity and ITS </w:t>
      </w:r>
      <w:r w:rsidR="00E41A3D" w:rsidRPr="0070722A">
        <w:rPr>
          <w:color w:val="000000"/>
          <w:sz w:val="23"/>
          <w:szCs w:val="23"/>
          <w:lang w:val="en-US"/>
        </w:rPr>
        <w:t xml:space="preserve">in </w:t>
      </w:r>
      <w:r w:rsidR="00E41A3D">
        <w:rPr>
          <w:color w:val="000000"/>
          <w:sz w:val="23"/>
          <w:szCs w:val="23"/>
          <w:lang w:val="en-US"/>
        </w:rPr>
        <w:t xml:space="preserve">all </w:t>
      </w:r>
      <w:r w:rsidR="00E41A3D" w:rsidRPr="0070722A">
        <w:rPr>
          <w:color w:val="000000"/>
          <w:sz w:val="23"/>
          <w:szCs w:val="23"/>
          <w:lang w:val="en-US"/>
        </w:rPr>
        <w:t>regions around the world</w:t>
      </w:r>
      <w:r w:rsidR="00E41A3D">
        <w:rPr>
          <w:color w:val="000000"/>
          <w:sz w:val="23"/>
          <w:szCs w:val="23"/>
          <w:lang w:val="en-US"/>
        </w:rPr>
        <w:t xml:space="preserve">.  </w:t>
      </w:r>
    </w:p>
    <w:p w14:paraId="09443EB6" w14:textId="58B7B858" w:rsidR="006F339C" w:rsidRDefault="006F339C" w:rsidP="00C700F3">
      <w:pPr>
        <w:autoSpaceDE w:val="0"/>
        <w:autoSpaceDN w:val="0"/>
        <w:adjustRightInd w:val="0"/>
        <w:rPr>
          <w:ins w:id="199" w:author="hsoh3572 hsoh3572" w:date="2020-01-31T09:49:00Z"/>
          <w:color w:val="000000"/>
          <w:sz w:val="23"/>
          <w:szCs w:val="23"/>
          <w:lang w:val="en-US" w:eastAsia="ko-KR"/>
        </w:rPr>
      </w:pPr>
    </w:p>
    <w:p w14:paraId="47A59C3C" w14:textId="60B6C0B5" w:rsidR="00B24640" w:rsidRDefault="00B24640" w:rsidP="00C700F3">
      <w:pPr>
        <w:autoSpaceDE w:val="0"/>
        <w:autoSpaceDN w:val="0"/>
        <w:adjustRightInd w:val="0"/>
        <w:rPr>
          <w:ins w:id="200" w:author="hsoh3572 hsoh3572" w:date="2020-01-31T09:56:00Z"/>
          <w:color w:val="000000"/>
          <w:sz w:val="23"/>
          <w:szCs w:val="23"/>
          <w:lang w:val="en-US" w:eastAsia="ko-KR"/>
        </w:rPr>
      </w:pPr>
      <w:commentRangeStart w:id="201"/>
      <w:ins w:id="202" w:author="hsoh3572 hsoh3572" w:date="2020-01-31T09:53:00Z">
        <w:r>
          <w:rPr>
            <w:color w:val="000000"/>
            <w:sz w:val="23"/>
            <w:szCs w:val="23"/>
            <w:lang w:val="en-US" w:eastAsia="ko-KR"/>
          </w:rPr>
          <w:t>However</w:t>
        </w:r>
      </w:ins>
      <w:ins w:id="203" w:author="hsoh3572 hsoh3572" w:date="2020-01-31T09:49:00Z">
        <w:r w:rsidR="006F339C">
          <w:rPr>
            <w:rFonts w:hint="eastAsia"/>
            <w:color w:val="000000"/>
            <w:sz w:val="23"/>
            <w:szCs w:val="23"/>
            <w:lang w:val="en-US" w:eastAsia="ko-KR"/>
          </w:rPr>
          <w:t xml:space="preserve">, 70MHz frequency bands should be </w:t>
        </w:r>
      </w:ins>
      <w:ins w:id="204" w:author="hsoh3572 hsoh3572" w:date="2020-01-31T09:55:00Z">
        <w:r>
          <w:rPr>
            <w:color w:val="000000"/>
            <w:sz w:val="23"/>
            <w:szCs w:val="23"/>
            <w:lang w:val="en-US" w:eastAsia="ko-KR"/>
          </w:rPr>
          <w:t xml:space="preserve">primarily </w:t>
        </w:r>
      </w:ins>
      <w:ins w:id="205" w:author="hsoh3572 hsoh3572" w:date="2020-01-31T09:49:00Z">
        <w:r w:rsidR="006F339C">
          <w:rPr>
            <w:rFonts w:hint="eastAsia"/>
            <w:color w:val="000000"/>
            <w:sz w:val="23"/>
            <w:szCs w:val="23"/>
            <w:lang w:val="en-US" w:eastAsia="ko-KR"/>
          </w:rPr>
          <w:t>maintaine</w:t>
        </w:r>
        <w:r>
          <w:rPr>
            <w:rFonts w:hint="eastAsia"/>
            <w:color w:val="000000"/>
            <w:sz w:val="23"/>
            <w:szCs w:val="23"/>
            <w:lang w:val="en-US" w:eastAsia="ko-KR"/>
          </w:rPr>
          <w:t>d to allow</w:t>
        </w:r>
        <w:r w:rsidR="006F339C">
          <w:rPr>
            <w:rFonts w:hint="eastAsia"/>
            <w:color w:val="000000"/>
            <w:sz w:val="23"/>
            <w:szCs w:val="23"/>
            <w:lang w:val="en-US" w:eastAsia="ko-KR"/>
          </w:rPr>
          <w:t xml:space="preserve"> </w:t>
        </w:r>
      </w:ins>
      <w:ins w:id="206" w:author="hsoh3572 hsoh3572" w:date="2020-01-31T10:12:00Z">
        <w:r w:rsidR="00C37996">
          <w:rPr>
            <w:color w:val="000000"/>
            <w:sz w:val="23"/>
            <w:szCs w:val="23"/>
            <w:lang w:val="en-US" w:eastAsia="ko-KR"/>
          </w:rPr>
          <w:t xml:space="preserve">the current </w:t>
        </w:r>
      </w:ins>
      <w:ins w:id="207" w:author="hsoh3572 hsoh3572" w:date="2020-01-31T09:49:00Z">
        <w:r w:rsidR="006F339C">
          <w:rPr>
            <w:rFonts w:hint="eastAsia"/>
            <w:color w:val="000000"/>
            <w:sz w:val="23"/>
            <w:szCs w:val="23"/>
            <w:lang w:val="en-US" w:eastAsia="ko-KR"/>
          </w:rPr>
          <w:t xml:space="preserve">IEEE 802.11p and </w:t>
        </w:r>
      </w:ins>
      <w:ins w:id="208" w:author="hsoh3572 hsoh3572" w:date="2020-01-31T10:13:00Z">
        <w:r w:rsidR="00C37996">
          <w:rPr>
            <w:color w:val="000000"/>
            <w:sz w:val="23"/>
            <w:szCs w:val="23"/>
            <w:lang w:val="en-US" w:eastAsia="ko-KR"/>
          </w:rPr>
          <w:t xml:space="preserve">next </w:t>
        </w:r>
      </w:ins>
      <w:ins w:id="209" w:author="hsoh3572 hsoh3572" w:date="2020-01-31T09:49:00Z">
        <w:r w:rsidR="006F339C">
          <w:rPr>
            <w:rFonts w:hint="eastAsia"/>
            <w:color w:val="000000"/>
            <w:sz w:val="23"/>
            <w:szCs w:val="23"/>
            <w:lang w:val="en-US" w:eastAsia="ko-KR"/>
          </w:rPr>
          <w:t>IEE 802 TGbd</w:t>
        </w:r>
      </w:ins>
      <w:ins w:id="210" w:author="hsoh3572 hsoh3572" w:date="2020-01-31T09:55:00Z">
        <w:r w:rsidR="00C37996">
          <w:rPr>
            <w:color w:val="000000"/>
            <w:sz w:val="23"/>
            <w:szCs w:val="23"/>
            <w:lang w:val="en-US" w:eastAsia="ko-KR"/>
          </w:rPr>
          <w:t xml:space="preserve"> </w:t>
        </w:r>
      </w:ins>
      <w:ins w:id="211" w:author="hsoh3572 hsoh3572" w:date="2020-01-31T10:12:00Z">
        <w:r w:rsidR="00C37996">
          <w:rPr>
            <w:color w:val="000000"/>
            <w:sz w:val="23"/>
            <w:szCs w:val="23"/>
            <w:lang w:val="en-US" w:eastAsia="ko-KR"/>
          </w:rPr>
          <w:t>to be applicable</w:t>
        </w:r>
      </w:ins>
      <w:ins w:id="212" w:author="hsoh3572 hsoh3572" w:date="2020-01-31T09:57:00Z">
        <w:r w:rsidR="00C37996">
          <w:rPr>
            <w:color w:val="000000"/>
            <w:sz w:val="23"/>
            <w:szCs w:val="23"/>
            <w:lang w:val="en-US" w:eastAsia="ko-KR"/>
          </w:rPr>
          <w:t xml:space="preserve"> for ITS</w:t>
        </w:r>
        <w:r>
          <w:rPr>
            <w:color w:val="000000"/>
            <w:sz w:val="23"/>
            <w:szCs w:val="23"/>
            <w:lang w:val="en-US" w:eastAsia="ko-KR"/>
          </w:rPr>
          <w:t xml:space="preserve"> applications.</w:t>
        </w:r>
      </w:ins>
      <w:commentRangeEnd w:id="201"/>
      <w:r w:rsidR="00076C19">
        <w:rPr>
          <w:rStyle w:val="CommentReference"/>
        </w:rPr>
        <w:commentReference w:id="201"/>
      </w:r>
    </w:p>
    <w:p w14:paraId="1B27E9D4" w14:textId="073CEEE6" w:rsidR="006F339C" w:rsidRDefault="006F339C" w:rsidP="00C700F3">
      <w:pPr>
        <w:autoSpaceDE w:val="0"/>
        <w:autoSpaceDN w:val="0"/>
        <w:adjustRightInd w:val="0"/>
        <w:rPr>
          <w:ins w:id="213" w:author="hsoh3572 hsoh3572" w:date="2020-01-31T09:49:00Z"/>
          <w:color w:val="000000"/>
          <w:sz w:val="23"/>
          <w:szCs w:val="23"/>
          <w:lang w:val="en-US" w:eastAsia="ko-KR"/>
        </w:rPr>
      </w:pPr>
      <w:ins w:id="214" w:author="hsoh3572 hsoh3572" w:date="2020-01-31T09:49:00Z">
        <w:r>
          <w:rPr>
            <w:rFonts w:hint="eastAsia"/>
            <w:color w:val="000000"/>
            <w:sz w:val="23"/>
            <w:szCs w:val="23"/>
            <w:lang w:val="en-US" w:eastAsia="ko-KR"/>
          </w:rPr>
          <w:t xml:space="preserve"> </w:t>
        </w:r>
      </w:ins>
    </w:p>
    <w:p w14:paraId="08FAA38D" w14:textId="689A79EC" w:rsidR="00C700F3" w:rsidRPr="0070722A" w:rsidRDefault="00E41A3D" w:rsidP="00C700F3">
      <w:pPr>
        <w:autoSpaceDE w:val="0"/>
        <w:autoSpaceDN w:val="0"/>
        <w:adjustRightInd w:val="0"/>
        <w:rPr>
          <w:color w:val="000000"/>
          <w:sz w:val="23"/>
          <w:szCs w:val="23"/>
          <w:lang w:val="en-US"/>
        </w:rPr>
      </w:pPr>
      <w:r w:rsidRPr="0070722A">
        <w:rPr>
          <w:color w:val="000000"/>
          <w:sz w:val="23"/>
          <w:szCs w:val="23"/>
          <w:lang w:val="en-US"/>
        </w:rPr>
        <w:t xml:space="preserve"> </w:t>
      </w:r>
      <w:r w:rsidR="00181BE8">
        <w:rPr>
          <w:color w:val="000000"/>
          <w:sz w:val="23"/>
          <w:szCs w:val="23"/>
          <w:lang w:val="en-US"/>
        </w:rPr>
        <w:t>{</w:t>
      </w:r>
      <w:r w:rsidR="00C700F3" w:rsidRPr="0070722A">
        <w:rPr>
          <w:color w:val="000000"/>
          <w:sz w:val="23"/>
          <w:szCs w:val="23"/>
          <w:lang w:val="en-US"/>
        </w:rPr>
        <w:t xml:space="preserve">whether the NPRM results in 10MHz for the DSRC Service, 30MHz for the DSRC Service </w:t>
      </w:r>
      <w:r w:rsidR="00C700F3" w:rsidRPr="00EE3461">
        <w:rPr>
          <w:color w:val="000000"/>
          <w:sz w:val="23"/>
          <w:szCs w:val="23"/>
          <w:highlight w:val="yellow"/>
          <w:lang w:val="en-US"/>
        </w:rPr>
        <w:t xml:space="preserve">or maintains the 75MHz for the DSRC </w:t>
      </w:r>
      <w:r w:rsidR="008E6B37" w:rsidRPr="00EE3461">
        <w:rPr>
          <w:color w:val="000000"/>
          <w:sz w:val="23"/>
          <w:szCs w:val="23"/>
          <w:highlight w:val="yellow"/>
          <w:lang w:val="en-US"/>
        </w:rPr>
        <w:t>Service</w:t>
      </w:r>
      <w:r w:rsidR="008E6B37" w:rsidRPr="0070722A">
        <w:rPr>
          <w:color w:val="000000"/>
          <w:sz w:val="23"/>
          <w:szCs w:val="23"/>
          <w:lang w:val="en-US"/>
        </w:rPr>
        <w:t>.</w:t>
      </w:r>
      <w:r w:rsidR="00181BE8">
        <w:rPr>
          <w:color w:val="000000"/>
          <w:sz w:val="23"/>
          <w:szCs w:val="23"/>
          <w:lang w:val="en-US"/>
        </w:rPr>
        <w:t>}</w:t>
      </w:r>
    </w:p>
    <w:p w14:paraId="12610FAC" w14:textId="7BEFECBE" w:rsidR="00C700F3" w:rsidRPr="0070722A" w:rsidRDefault="00C700F3" w:rsidP="00C700F3">
      <w:pPr>
        <w:autoSpaceDE w:val="0"/>
        <w:autoSpaceDN w:val="0"/>
        <w:adjustRightInd w:val="0"/>
        <w:rPr>
          <w:color w:val="000000"/>
          <w:sz w:val="23"/>
          <w:szCs w:val="23"/>
          <w:lang w:val="en-US"/>
        </w:rPr>
      </w:pPr>
    </w:p>
    <w:p w14:paraId="3E5A3E5E" w14:textId="7EB08774" w:rsidR="00AF5163" w:rsidRPr="0070722A" w:rsidRDefault="004F4D51" w:rsidP="00C700F3">
      <w:pPr>
        <w:autoSpaceDE w:val="0"/>
        <w:autoSpaceDN w:val="0"/>
        <w:adjustRightInd w:val="0"/>
        <w:rPr>
          <w:color w:val="000000"/>
          <w:sz w:val="23"/>
          <w:szCs w:val="23"/>
          <w:lang w:val="en-US"/>
        </w:rPr>
      </w:pPr>
      <w:r>
        <w:rPr>
          <w:color w:val="000000"/>
          <w:sz w:val="23"/>
          <w:szCs w:val="23"/>
          <w:lang w:val="en-US"/>
        </w:rPr>
        <w:t>}</w:t>
      </w:r>
      <w:r w:rsidR="00EE3461">
        <w:rPr>
          <w:color w:val="000000"/>
          <w:sz w:val="23"/>
          <w:szCs w:val="23"/>
          <w:lang w:val="en-US"/>
        </w:rPr>
        <w:t xml:space="preserve"> </w:t>
      </w:r>
      <w:r w:rsidR="00AF5163" w:rsidRPr="0070722A">
        <w:rPr>
          <w:color w:val="000000"/>
          <w:sz w:val="23"/>
          <w:szCs w:val="23"/>
          <w:lang w:val="en-US"/>
        </w:rPr>
        <w:t xml:space="preserve">need to review from </w:t>
      </w:r>
      <w:r w:rsidR="00EE3461">
        <w:rPr>
          <w:color w:val="000000"/>
          <w:sz w:val="23"/>
          <w:szCs w:val="23"/>
          <w:lang w:val="en-US"/>
        </w:rPr>
        <w:t xml:space="preserve">point of view of </w:t>
      </w:r>
      <w:r w:rsidR="00AF5163" w:rsidRPr="0070722A">
        <w:rPr>
          <w:color w:val="000000"/>
          <w:sz w:val="23"/>
          <w:szCs w:val="23"/>
          <w:lang w:val="en-US"/>
        </w:rPr>
        <w:t xml:space="preserve">802.11 in general to support general partitioning </w:t>
      </w:r>
      <w:r w:rsidR="00EE3461">
        <w:rPr>
          <w:color w:val="000000"/>
          <w:sz w:val="23"/>
          <w:szCs w:val="23"/>
          <w:lang w:val="en-US"/>
        </w:rPr>
        <w:t>from</w:t>
      </w:r>
      <w:r w:rsidR="00AF5163" w:rsidRPr="0070722A">
        <w:rPr>
          <w:color w:val="000000"/>
          <w:sz w:val="23"/>
          <w:szCs w:val="23"/>
          <w:lang w:val="en-US"/>
        </w:rPr>
        <w:t xml:space="preserve"> the FCC?  </w:t>
      </w:r>
      <w:r w:rsidR="00EE3461">
        <w:rPr>
          <w:color w:val="000000"/>
          <w:sz w:val="23"/>
          <w:szCs w:val="23"/>
          <w:lang w:val="en-US"/>
        </w:rPr>
        <w:t xml:space="preserve">considering </w:t>
      </w:r>
      <w:r w:rsidR="00AF5163" w:rsidRPr="0070722A">
        <w:rPr>
          <w:color w:val="000000"/>
          <w:sz w:val="23"/>
          <w:szCs w:val="23"/>
          <w:lang w:val="en-US"/>
        </w:rPr>
        <w:t xml:space="preserve">for all </w:t>
      </w:r>
      <w:r w:rsidR="00EE3461">
        <w:rPr>
          <w:color w:val="000000"/>
          <w:sz w:val="23"/>
          <w:szCs w:val="23"/>
          <w:lang w:val="en-US"/>
        </w:rPr>
        <w:t xml:space="preserve">of </w:t>
      </w:r>
      <w:r w:rsidR="00AF5163" w:rsidRPr="0070722A">
        <w:rPr>
          <w:color w:val="000000"/>
          <w:sz w:val="23"/>
          <w:szCs w:val="23"/>
          <w:lang w:val="en-US"/>
        </w:rPr>
        <w:t xml:space="preserve">802.11. </w:t>
      </w:r>
    </w:p>
    <w:p w14:paraId="49CB7FF2" w14:textId="6B90A252" w:rsidR="00AF5163" w:rsidRPr="0070722A" w:rsidRDefault="00AF5163" w:rsidP="00C700F3">
      <w:pPr>
        <w:autoSpaceDE w:val="0"/>
        <w:autoSpaceDN w:val="0"/>
        <w:adjustRightInd w:val="0"/>
        <w:rPr>
          <w:color w:val="000000"/>
          <w:sz w:val="23"/>
          <w:szCs w:val="23"/>
          <w:lang w:val="en-US"/>
        </w:rPr>
      </w:pPr>
      <w:r w:rsidRPr="0070722A">
        <w:rPr>
          <w:color w:val="000000"/>
          <w:sz w:val="23"/>
          <w:szCs w:val="23"/>
          <w:lang w:val="en-US"/>
        </w:rPr>
        <w:t>can we just be sil</w:t>
      </w:r>
      <w:r w:rsidR="0070722A" w:rsidRPr="0070722A">
        <w:rPr>
          <w:color w:val="000000"/>
          <w:sz w:val="23"/>
          <w:szCs w:val="23"/>
          <w:lang w:val="en-US"/>
        </w:rPr>
        <w:t>e</w:t>
      </w:r>
      <w:r w:rsidRPr="0070722A">
        <w:rPr>
          <w:color w:val="000000"/>
          <w:sz w:val="23"/>
          <w:szCs w:val="23"/>
          <w:lang w:val="en-US"/>
        </w:rPr>
        <w:t xml:space="preserve">nt on the 75MHz </w:t>
      </w:r>
      <w:r w:rsidR="00EE3461">
        <w:rPr>
          <w:color w:val="000000"/>
          <w:sz w:val="23"/>
          <w:szCs w:val="23"/>
          <w:lang w:val="en-US"/>
        </w:rPr>
        <w:t>parti</w:t>
      </w:r>
      <w:r w:rsidR="004F4D51">
        <w:rPr>
          <w:color w:val="000000"/>
          <w:sz w:val="23"/>
          <w:szCs w:val="23"/>
          <w:lang w:val="en-US"/>
        </w:rPr>
        <w:t xml:space="preserve">tioning </w:t>
      </w:r>
      <w:r w:rsidRPr="0070722A">
        <w:rPr>
          <w:color w:val="000000"/>
          <w:sz w:val="23"/>
          <w:szCs w:val="23"/>
          <w:lang w:val="en-US"/>
        </w:rPr>
        <w:t xml:space="preserve">overall? </w:t>
      </w:r>
    </w:p>
    <w:p w14:paraId="4EEDF141" w14:textId="4436D57E" w:rsidR="00AF5163" w:rsidRPr="0070722A" w:rsidRDefault="00AF5163" w:rsidP="00C700F3">
      <w:pPr>
        <w:autoSpaceDE w:val="0"/>
        <w:autoSpaceDN w:val="0"/>
        <w:adjustRightInd w:val="0"/>
        <w:rPr>
          <w:color w:val="000000"/>
          <w:sz w:val="23"/>
          <w:szCs w:val="23"/>
          <w:lang w:val="en-US"/>
        </w:rPr>
      </w:pPr>
      <w:r w:rsidRPr="0070722A">
        <w:rPr>
          <w:color w:val="000000"/>
          <w:sz w:val="23"/>
          <w:szCs w:val="23"/>
          <w:lang w:val="en-US"/>
        </w:rPr>
        <w:t xml:space="preserve">text was meant to by the whole 75MHz for 802.11 in general.  </w:t>
      </w:r>
      <w:r w:rsidRPr="00EE3461">
        <w:rPr>
          <w:color w:val="000000"/>
          <w:sz w:val="23"/>
          <w:szCs w:val="23"/>
          <w:highlight w:val="yellow"/>
          <w:lang w:val="en-US"/>
        </w:rPr>
        <w:t>can edit some</w:t>
      </w:r>
      <w:r w:rsidRPr="0070722A">
        <w:rPr>
          <w:color w:val="000000"/>
          <w:sz w:val="23"/>
          <w:szCs w:val="23"/>
          <w:lang w:val="en-US"/>
        </w:rPr>
        <w:t>.</w:t>
      </w:r>
    </w:p>
    <w:p w14:paraId="29FE6A87" w14:textId="77777777" w:rsidR="00AF5163" w:rsidRPr="0070722A" w:rsidRDefault="00AF5163" w:rsidP="00C700F3">
      <w:pPr>
        <w:autoSpaceDE w:val="0"/>
        <w:autoSpaceDN w:val="0"/>
        <w:adjustRightInd w:val="0"/>
        <w:rPr>
          <w:color w:val="000000"/>
          <w:sz w:val="23"/>
          <w:szCs w:val="23"/>
          <w:lang w:val="en-US"/>
        </w:rPr>
      </w:pPr>
    </w:p>
    <w:p w14:paraId="74A7A4B9" w14:textId="77777777" w:rsidR="00AF5163" w:rsidRPr="000B318C" w:rsidRDefault="00AF5163" w:rsidP="00C700F3">
      <w:pPr>
        <w:autoSpaceDE w:val="0"/>
        <w:autoSpaceDN w:val="0"/>
        <w:adjustRightInd w:val="0"/>
        <w:rPr>
          <w:color w:val="000000"/>
          <w:sz w:val="23"/>
          <w:szCs w:val="23"/>
          <w:lang w:val="en-US"/>
        </w:rPr>
      </w:pPr>
    </w:p>
    <w:p w14:paraId="0E9EC35E" w14:textId="61B824E0" w:rsidR="00A4544C" w:rsidRDefault="00A4544C" w:rsidP="006874FD">
      <w:pPr>
        <w:pStyle w:val="Heading1"/>
      </w:pPr>
      <w:bookmarkStart w:id="215" w:name="_Hlk30606899"/>
      <w:r w:rsidRPr="00B0729F">
        <w:rPr>
          <w:lang w:val="en-US"/>
        </w:rPr>
        <w:lastRenderedPageBreak/>
        <w:t xml:space="preserve">Comments on “… </w:t>
      </w:r>
      <w:ins w:id="216" w:author="Joseph Levy" w:date="2020-02-10T11:18:00Z">
        <w:r w:rsidR="00B0729F" w:rsidRPr="00B0729F">
          <w:rPr>
            <w:lang w:val="en-US"/>
          </w:rPr>
          <w:t>the</w:t>
        </w:r>
      </w:ins>
      <w:ins w:id="217" w:author="Joseph Levy" w:date="2020-02-10T11:19:00Z">
        <w:r w:rsidR="00B0729F" w:rsidRPr="00B0729F">
          <w:rPr>
            <w:lang w:val="en-US"/>
          </w:rPr>
          <w:t xml:space="preserve"> </w:t>
        </w:r>
      </w:ins>
      <w:ins w:id="218" w:author="Joseph Levy" w:date="2020-02-10T11:18:00Z">
        <w:r w:rsidR="00B0729F" w:rsidRPr="00B0729F">
          <w:rPr>
            <w:lang w:val="en-US"/>
          </w:rPr>
          <w:t>transportation and vehicular safety</w:t>
        </w:r>
      </w:ins>
      <w:ins w:id="219" w:author="Joseph Levy" w:date="2020-02-10T11:19:00Z">
        <w:r w:rsidR="00B0729F" w:rsidRPr="00B0729F">
          <w:rPr>
            <w:lang w:val="en-US"/>
          </w:rPr>
          <w:t xml:space="preserve"> </w:t>
        </w:r>
      </w:ins>
      <w:ins w:id="220" w:author="Joseph Levy" w:date="2020-02-10T11:18:00Z">
        <w:r w:rsidR="00B0729F" w:rsidRPr="00B0729F">
          <w:rPr>
            <w:lang w:val="en-US"/>
          </w:rPr>
          <w:t>related</w:t>
        </w:r>
      </w:ins>
      <w:ins w:id="221" w:author="Joseph Levy" w:date="2020-02-10T11:19:00Z">
        <w:r w:rsidR="00B0729F" w:rsidRPr="00B0729F">
          <w:rPr>
            <w:lang w:val="en-US"/>
          </w:rPr>
          <w:t xml:space="preserve"> </w:t>
        </w:r>
      </w:ins>
      <w:ins w:id="222" w:author="Joseph Levy" w:date="2020-02-10T11:18:00Z">
        <w:r w:rsidR="00B0729F" w:rsidRPr="00281E78">
          <w:rPr>
            <w:lang w:val="en-US"/>
          </w:rPr>
          <w:t>applications that are particularly</w:t>
        </w:r>
      </w:ins>
      <w:ins w:id="223" w:author="Joseph Levy" w:date="2020-02-10T11:19:00Z">
        <w:r w:rsidR="00B0729F" w:rsidRPr="00281E78">
          <w:rPr>
            <w:lang w:val="en-US"/>
          </w:rPr>
          <w:t xml:space="preserve"> </w:t>
        </w:r>
      </w:ins>
      <w:ins w:id="224" w:author="Joseph Levy" w:date="2020-02-10T11:18:00Z">
        <w:r w:rsidR="00B0729F" w:rsidRPr="00281E78">
          <w:rPr>
            <w:lang w:val="en-US"/>
          </w:rPr>
          <w:t>well-suited for the 5.9 GHz band as</w:t>
        </w:r>
      </w:ins>
      <w:ins w:id="225" w:author="Joseph Levy" w:date="2020-02-10T11:19:00Z">
        <w:r w:rsidR="00B0729F" w:rsidRPr="00281E78">
          <w:rPr>
            <w:lang w:val="en-US"/>
          </w:rPr>
          <w:t xml:space="preserve"> </w:t>
        </w:r>
      </w:ins>
      <w:ins w:id="226" w:author="Joseph Levy" w:date="2020-02-10T11:18:00Z">
        <w:r w:rsidR="00B0729F" w:rsidRPr="00281E78">
          <w:rPr>
            <w:lang w:val="en-US"/>
          </w:rPr>
          <w:t>compared to spectrum outside of the 5.9</w:t>
        </w:r>
      </w:ins>
      <w:ins w:id="227" w:author="Joseph Levy" w:date="2020-02-10T11:19:00Z">
        <w:r w:rsidR="00B0729F" w:rsidRPr="00281E78">
          <w:rPr>
            <w:lang w:val="en-US"/>
          </w:rPr>
          <w:t xml:space="preserve"> </w:t>
        </w:r>
      </w:ins>
      <w:ins w:id="228" w:author="Joseph Levy" w:date="2020-02-10T11:18:00Z">
        <w:r w:rsidR="00B0729F" w:rsidRPr="00281E78">
          <w:rPr>
            <w:lang w:val="en-US"/>
          </w:rPr>
          <w:t>GHz band, and how spectrum outside</w:t>
        </w:r>
      </w:ins>
      <w:ins w:id="229" w:author="Joseph Levy" w:date="2020-02-10T11:19:00Z">
        <w:r w:rsidR="00B0729F" w:rsidRPr="00281E78">
          <w:rPr>
            <w:lang w:val="en-US"/>
          </w:rPr>
          <w:t xml:space="preserve"> </w:t>
        </w:r>
      </w:ins>
      <w:ins w:id="230" w:author="Joseph Levy" w:date="2020-02-10T11:18:00Z">
        <w:r w:rsidR="00B0729F" w:rsidRPr="00281E78">
          <w:rPr>
            <w:lang w:val="en-US"/>
          </w:rPr>
          <w:t>the 5.9 GHz band can be used efficiently</w:t>
        </w:r>
      </w:ins>
      <w:ins w:id="231" w:author="Joseph Levy" w:date="2020-02-10T11:19:00Z">
        <w:r w:rsidR="00B0729F" w:rsidRPr="00281E78">
          <w:rPr>
            <w:lang w:val="en-US"/>
          </w:rPr>
          <w:t xml:space="preserve"> </w:t>
        </w:r>
      </w:ins>
      <w:ins w:id="232" w:author="Joseph Levy" w:date="2020-02-10T11:18:00Z">
        <w:r w:rsidR="00B0729F" w:rsidRPr="00281E78">
          <w:rPr>
            <w:lang w:val="en-US"/>
          </w:rPr>
          <w:t>and effectively to provide transportation</w:t>
        </w:r>
      </w:ins>
      <w:ins w:id="233" w:author="Joseph Levy" w:date="2020-02-10T11:19:00Z">
        <w:r w:rsidR="00B0729F" w:rsidRPr="00281E78">
          <w:rPr>
            <w:lang w:val="en-US"/>
          </w:rPr>
          <w:t xml:space="preserve"> and vehicular safety-related applications.</w:t>
        </w:r>
      </w:ins>
      <w:ins w:id="234" w:author="Joseph Levy" w:date="2020-02-10T11:20:00Z">
        <w:r w:rsidR="00B0729F">
          <w:rPr>
            <w:lang w:val="en-US"/>
          </w:rPr>
          <w:t>”</w:t>
        </w:r>
      </w:ins>
      <w:ins w:id="235" w:author="Joseph Levy" w:date="2020-02-10T11:19:00Z">
        <w:r w:rsidR="00B0729F" w:rsidRPr="00B0729F" w:rsidDel="00B0729F">
          <w:rPr>
            <w:lang w:val="en-US"/>
          </w:rPr>
          <w:t xml:space="preserve"> </w:t>
        </w:r>
      </w:ins>
      <w:del w:id="236" w:author="Joseph Levy" w:date="2020-02-10T11:18:00Z">
        <w:r w:rsidRPr="00B0729F" w:rsidDel="00B0729F">
          <w:rPr>
            <w:lang w:val="en-US"/>
          </w:rPr>
          <w:delText>the transportation and vehicular-safety related applications that are particularly suited for the 5.9 GHz band as compared to other spectrum bands, and how various bands can be used efficiently and effectively to provide these applications</w:delText>
        </w:r>
      </w:del>
      <w:r w:rsidRPr="00B0729F">
        <w:rPr>
          <w:lang w:val="en-US"/>
        </w:rPr>
        <w:t>.” [</w:t>
      </w:r>
      <w:del w:id="237" w:author="Joseph Levy" w:date="2020-02-10T11:20:00Z">
        <w:r w:rsidRPr="00B0729F" w:rsidDel="00B0729F">
          <w:rPr>
            <w:lang w:val="en-US"/>
          </w:rPr>
          <w:delText>A</w:delText>
        </w:r>
      </w:del>
      <w:ins w:id="238" w:author="Joseph Levy" w:date="2020-02-10T11:20:00Z">
        <w:r w:rsidR="00B0729F">
          <w:rPr>
            <w:lang w:val="en-US"/>
          </w:rPr>
          <w:t>B</w:t>
        </w:r>
      </w:ins>
      <w:r w:rsidRPr="00B0729F">
        <w:rPr>
          <w:lang w:val="en-US"/>
        </w:rPr>
        <w:t xml:space="preserve">], paragraph </w:t>
      </w:r>
      <w:del w:id="239" w:author="Joseph Levy" w:date="2020-02-10T11:20:00Z">
        <w:r w:rsidRPr="00B0729F" w:rsidDel="00B0729F">
          <w:rPr>
            <w:lang w:val="en-US"/>
          </w:rPr>
          <w:delText xml:space="preserve">19 </w:delText>
        </w:r>
      </w:del>
      <w:ins w:id="240" w:author="Joseph Levy" w:date="2020-02-10T11:20:00Z">
        <w:r w:rsidR="00B0729F">
          <w:rPr>
            <w:lang w:val="en-US"/>
          </w:rPr>
          <w:t>9</w:t>
        </w:r>
        <w:r w:rsidR="00B0729F" w:rsidRPr="00B0729F">
          <w:rPr>
            <w:lang w:val="en-US"/>
          </w:rPr>
          <w:t xml:space="preserve"> </w:t>
        </w:r>
      </w:ins>
    </w:p>
    <w:bookmarkEnd w:id="215"/>
    <w:p w14:paraId="5A46C3CD" w14:textId="0A17003E" w:rsidR="00C20583" w:rsidRDefault="000B318C" w:rsidP="00165430">
      <w:pPr>
        <w:pStyle w:val="Heading2"/>
      </w:pPr>
      <w:r w:rsidRPr="005454E1">
        <w:t xml:space="preserve">On </w:t>
      </w:r>
      <w:r w:rsidRPr="005C1BC3">
        <w:t>t</w:t>
      </w:r>
      <w:r w:rsidR="00C700F3" w:rsidRPr="005C1BC3">
        <w:t xml:space="preserve">he spectrum needs </w:t>
      </w:r>
      <w:r w:rsidRPr="005C1BC3">
        <w:t xml:space="preserve">for </w:t>
      </w:r>
      <w:r w:rsidR="00C700F3" w:rsidRPr="005C1BC3">
        <w:t>achiev</w:t>
      </w:r>
      <w:r w:rsidRPr="005C1BC3">
        <w:t xml:space="preserve">ing </w:t>
      </w:r>
      <w:r w:rsidR="00C700F3" w:rsidRPr="005C1BC3">
        <w:t>the full benefit of traffic safety technologies:</w:t>
      </w:r>
    </w:p>
    <w:p w14:paraId="30A2FCD9" w14:textId="2F70F72F" w:rsidR="00C700F3" w:rsidRPr="005C1BC3" w:rsidRDefault="00C700F3" w:rsidP="00165430">
      <w:r w:rsidRPr="005C1BC3">
        <w:rPr>
          <w:color w:val="000000"/>
          <w:sz w:val="23"/>
          <w:szCs w:val="23"/>
        </w:rPr>
        <w:br/>
      </w:r>
      <w:r w:rsidRPr="005C1BC3">
        <w:t xml:space="preserve">Over the past decade, a lot of effort has been dedicated to </w:t>
      </w:r>
      <w:r w:rsidR="00AA281E" w:rsidRPr="005C1BC3">
        <w:t>validating</w:t>
      </w:r>
      <w:r w:rsidRPr="005C1BC3">
        <w:t xml:space="preserve"> the spectrum requirements and needs to guarantee that the full potential of traffic safety goals </w:t>
      </w:r>
      <w:r w:rsidR="00FC4364" w:rsidRPr="005C1BC3">
        <w:t>is</w:t>
      </w:r>
      <w:r w:rsidRPr="005C1BC3">
        <w:t xml:space="preserve"> met in order to save more lives. The US Department of Transportation (DoT) in its latest report “</w:t>
      </w:r>
      <w:r w:rsidRPr="005C1BC3">
        <w:rPr>
          <w:i/>
          <w:iCs/>
        </w:rPr>
        <w:t>Preparing for the Future of Transportation</w:t>
      </w:r>
      <w:r w:rsidRPr="005C1BC3">
        <w:t>” [</w:t>
      </w:r>
      <w:hyperlink r:id="rId15" w:history="1">
        <w:r w:rsidRPr="005C1BC3">
          <w:rPr>
            <w:rStyle w:val="Hyperlink"/>
          </w:rPr>
          <w:t>1</w:t>
        </w:r>
      </w:hyperlink>
      <w:r w:rsidRPr="005C1BC3">
        <w:t xml:space="preserve">] </w:t>
      </w:r>
      <w:r w:rsidR="000B318C" w:rsidRPr="000B318C">
        <w:t xml:space="preserve">has highlighted the need for sufficient spectrum to enable </w:t>
      </w:r>
      <w:r w:rsidRPr="005C1BC3">
        <w:t>V2X communications throughout the US. Moreover, an in-depth assessment made by the Car2Car Communication Consortium  [</w:t>
      </w:r>
      <w:hyperlink r:id="rId16" w:history="1">
        <w:r w:rsidRPr="005C1BC3">
          <w:rPr>
            <w:rStyle w:val="Hyperlink"/>
          </w:rPr>
          <w:t>2</w:t>
        </w:r>
      </w:hyperlink>
      <w:r w:rsidRPr="005C1BC3">
        <w:t xml:space="preserve">] </w:t>
      </w:r>
      <w:r w:rsidR="000B318C">
        <w:t xml:space="preserve">has </w:t>
      </w:r>
      <w:r w:rsidRPr="005C1BC3">
        <w:t>estimate</w:t>
      </w:r>
      <w:r w:rsidR="000B318C">
        <w:t>d</w:t>
      </w:r>
      <w:r w:rsidRPr="005C1BC3">
        <w:t xml:space="preserve"> </w:t>
      </w:r>
      <w:r w:rsidR="000B318C">
        <w:t>the needs for V2X, regardless of the communication technology</w:t>
      </w:r>
      <w:r w:rsidRPr="005C1BC3">
        <w:t xml:space="preserve"> in the US.</w:t>
      </w:r>
    </w:p>
    <w:p w14:paraId="640DEB6C" w14:textId="3E775B08" w:rsidR="006926E3" w:rsidRPr="005C1BC3" w:rsidRDefault="006926E3" w:rsidP="00165430"/>
    <w:p w14:paraId="03EC0E90" w14:textId="2FA21A45" w:rsidR="006926E3" w:rsidRPr="005C1BC3" w:rsidRDefault="006926E3" w:rsidP="00165430">
      <w:r w:rsidRPr="005C1BC3">
        <w:t xml:space="preserve">IEEE 802 believe that further splitting the 30 MHz allocated in the NPRM to the ITS applications will maximize the damage to the existing deployment and diminish the benefit we can get from deploying ITS technologies in the band.  </w:t>
      </w:r>
    </w:p>
    <w:p w14:paraId="5A69CBCF" w14:textId="27BCAD1A" w:rsidR="00345845" w:rsidRPr="004F4D51" w:rsidRDefault="00345845" w:rsidP="00C700F3">
      <w:pPr>
        <w:pStyle w:val="BodyText"/>
        <w:ind w:left="720"/>
        <w:rPr>
          <w:rFonts w:ascii="Arial" w:hAnsi="Arial" w:cs="Arial"/>
          <w:sz w:val="20"/>
          <w:u w:val="single"/>
        </w:rPr>
      </w:pPr>
    </w:p>
    <w:p w14:paraId="0C497D50" w14:textId="1BC78371" w:rsidR="00345845" w:rsidRPr="004F4D51" w:rsidRDefault="004F4D51" w:rsidP="00A3513C">
      <w:pPr>
        <w:pStyle w:val="BodyText"/>
        <w:rPr>
          <w:rFonts w:ascii="Arial" w:hAnsi="Arial" w:cs="Arial"/>
          <w:sz w:val="20"/>
          <w:u w:val="single"/>
        </w:rPr>
      </w:pPr>
      <w:r>
        <w:rPr>
          <w:rFonts w:ascii="Arial" w:hAnsi="Arial" w:cs="Arial"/>
          <w:sz w:val="20"/>
          <w:u w:val="single"/>
        </w:rPr>
        <w:t xml:space="preserve">} </w:t>
      </w:r>
      <w:r w:rsidR="00345845" w:rsidRPr="004F4D51">
        <w:rPr>
          <w:rFonts w:ascii="Arial" w:hAnsi="Arial" w:cs="Arial"/>
          <w:sz w:val="20"/>
          <w:u w:val="single"/>
        </w:rPr>
        <w:t>the abov</w:t>
      </w:r>
      <w:r w:rsidR="00B03A66" w:rsidRPr="004F4D51">
        <w:rPr>
          <w:rFonts w:ascii="Arial" w:hAnsi="Arial" w:cs="Arial"/>
          <w:sz w:val="20"/>
          <w:u w:val="single"/>
        </w:rPr>
        <w:t>e</w:t>
      </w:r>
      <w:r w:rsidR="00345845" w:rsidRPr="004F4D51">
        <w:rPr>
          <w:rFonts w:ascii="Arial" w:hAnsi="Arial" w:cs="Arial"/>
          <w:sz w:val="20"/>
          <w:u w:val="single"/>
        </w:rPr>
        <w:t xml:space="preserve"> is indicating all 75MHz for ITS, not following the </w:t>
      </w:r>
      <w:r w:rsidR="006926E3" w:rsidRPr="004F4D51">
        <w:rPr>
          <w:rFonts w:ascii="Arial" w:hAnsi="Arial" w:cs="Arial"/>
          <w:sz w:val="20"/>
          <w:u w:val="single"/>
        </w:rPr>
        <w:t>silence</w:t>
      </w:r>
      <w:r w:rsidR="00345845" w:rsidRPr="004F4D51">
        <w:rPr>
          <w:rFonts w:ascii="Arial" w:hAnsi="Arial" w:cs="Arial"/>
          <w:sz w:val="20"/>
          <w:u w:val="single"/>
        </w:rPr>
        <w:t xml:space="preserve"> </w:t>
      </w:r>
      <w:r>
        <w:rPr>
          <w:rFonts w:ascii="Arial" w:hAnsi="Arial" w:cs="Arial"/>
          <w:sz w:val="20"/>
          <w:u w:val="single"/>
        </w:rPr>
        <w:t xml:space="preserve">on </w:t>
      </w:r>
      <w:r w:rsidR="00345845" w:rsidRPr="004F4D51">
        <w:rPr>
          <w:rFonts w:ascii="Arial" w:hAnsi="Arial" w:cs="Arial"/>
          <w:sz w:val="20"/>
          <w:u w:val="single"/>
        </w:rPr>
        <w:t>partitioning of</w:t>
      </w:r>
      <w:r>
        <w:rPr>
          <w:rFonts w:ascii="Arial" w:hAnsi="Arial" w:cs="Arial"/>
          <w:sz w:val="20"/>
          <w:u w:val="single"/>
        </w:rPr>
        <w:t xml:space="preserve"> the entire</w:t>
      </w:r>
      <w:r w:rsidR="00345845" w:rsidRPr="004F4D51">
        <w:rPr>
          <w:rFonts w:ascii="Arial" w:hAnsi="Arial" w:cs="Arial"/>
          <w:sz w:val="20"/>
          <w:u w:val="single"/>
        </w:rPr>
        <w:t xml:space="preserve"> 75 MHz. </w:t>
      </w:r>
      <w:r w:rsidR="00AA281E">
        <w:rPr>
          <w:rFonts w:ascii="Arial" w:hAnsi="Arial" w:cs="Arial"/>
          <w:sz w:val="20"/>
          <w:u w:val="single"/>
        </w:rPr>
        <w:t>{</w:t>
      </w:r>
      <w:r w:rsidR="008E6B37" w:rsidRPr="004F4D51">
        <w:rPr>
          <w:rFonts w:ascii="Arial" w:hAnsi="Arial" w:cs="Arial"/>
          <w:sz w:val="20"/>
          <w:u w:val="single"/>
        </w:rPr>
        <w:t>so,</w:t>
      </w:r>
      <w:r w:rsidR="00345845" w:rsidRPr="004F4D51">
        <w:rPr>
          <w:rFonts w:ascii="Arial" w:hAnsi="Arial" w:cs="Arial"/>
          <w:sz w:val="20"/>
          <w:u w:val="single"/>
        </w:rPr>
        <w:t xml:space="preserve"> </w:t>
      </w:r>
      <w:r>
        <w:rPr>
          <w:rFonts w:ascii="Arial" w:hAnsi="Arial" w:cs="Arial"/>
          <w:sz w:val="20"/>
          <w:u w:val="single"/>
        </w:rPr>
        <w:t xml:space="preserve">will look at </w:t>
      </w:r>
      <w:r w:rsidR="00345845" w:rsidRPr="004F4D51">
        <w:rPr>
          <w:rFonts w:ascii="Arial" w:hAnsi="Arial" w:cs="Arial"/>
          <w:sz w:val="20"/>
          <w:u w:val="single"/>
        </w:rPr>
        <w:t>some editing in here.</w:t>
      </w:r>
      <w:r w:rsidR="00AA281E">
        <w:rPr>
          <w:rFonts w:ascii="Arial" w:hAnsi="Arial" w:cs="Arial"/>
          <w:sz w:val="20"/>
          <w:u w:val="single"/>
        </w:rPr>
        <w:t>}</w:t>
      </w:r>
      <w:r w:rsidR="00345845" w:rsidRPr="004F4D51">
        <w:rPr>
          <w:rFonts w:ascii="Arial" w:hAnsi="Arial" w:cs="Arial"/>
          <w:sz w:val="20"/>
          <w:u w:val="single"/>
        </w:rPr>
        <w:t xml:space="preserve"> </w:t>
      </w:r>
    </w:p>
    <w:p w14:paraId="62210995" w14:textId="7D615134" w:rsidR="004B2E45" w:rsidRPr="004F4D51" w:rsidRDefault="004F4D51" w:rsidP="00A3513C">
      <w:pPr>
        <w:pStyle w:val="BodyText"/>
        <w:rPr>
          <w:rFonts w:ascii="Arial" w:hAnsi="Arial" w:cs="Arial"/>
          <w:sz w:val="20"/>
          <w:u w:val="single"/>
        </w:rPr>
      </w:pPr>
      <w:r>
        <w:rPr>
          <w:rFonts w:ascii="Arial" w:hAnsi="Arial" w:cs="Arial"/>
          <w:sz w:val="20"/>
          <w:u w:val="single"/>
        </w:rPr>
        <w:t xml:space="preserve">} </w:t>
      </w:r>
      <w:r w:rsidR="004B2E45" w:rsidRPr="004F4D51">
        <w:rPr>
          <w:rFonts w:ascii="Arial" w:hAnsi="Arial" w:cs="Arial"/>
          <w:sz w:val="20"/>
          <w:u w:val="single"/>
        </w:rPr>
        <w:t xml:space="preserve">how does this keep safety as part of the final plan? </w:t>
      </w:r>
    </w:p>
    <w:p w14:paraId="3DB925E3" w14:textId="00D6125A" w:rsidR="004B2E45" w:rsidRPr="004F4D51" w:rsidRDefault="004B2E45" w:rsidP="00A3513C">
      <w:pPr>
        <w:pStyle w:val="BodyText"/>
        <w:rPr>
          <w:rFonts w:ascii="Arial" w:hAnsi="Arial" w:cs="Arial"/>
          <w:sz w:val="20"/>
          <w:u w:val="single"/>
        </w:rPr>
      </w:pPr>
      <w:r w:rsidRPr="004F4D51">
        <w:rPr>
          <w:rFonts w:ascii="Arial" w:hAnsi="Arial" w:cs="Arial"/>
          <w:sz w:val="20"/>
          <w:u w:val="single"/>
        </w:rPr>
        <w:t xml:space="preserve"> (</w:t>
      </w:r>
      <w:r w:rsidR="004F4D51">
        <w:rPr>
          <w:rFonts w:ascii="Arial" w:hAnsi="Arial" w:cs="Arial"/>
          <w:sz w:val="20"/>
          <w:u w:val="single"/>
        </w:rPr>
        <w:t xml:space="preserve">discussion was on </w:t>
      </w:r>
      <w:r w:rsidRPr="004F4D51">
        <w:rPr>
          <w:rFonts w:ascii="Arial" w:hAnsi="Arial" w:cs="Arial"/>
          <w:sz w:val="20"/>
          <w:u w:val="single"/>
        </w:rPr>
        <w:t>fatalities, e.g. RR crossing and all</w:t>
      </w:r>
      <w:r w:rsidR="004F4D51">
        <w:rPr>
          <w:rFonts w:ascii="Arial" w:hAnsi="Arial" w:cs="Arial"/>
          <w:sz w:val="20"/>
          <w:u w:val="single"/>
        </w:rPr>
        <w:t>)</w:t>
      </w:r>
    </w:p>
    <w:p w14:paraId="59728255" w14:textId="7876B742" w:rsidR="004B2E45" w:rsidRDefault="004F4D51" w:rsidP="00A3513C">
      <w:pPr>
        <w:pStyle w:val="BodyText"/>
        <w:rPr>
          <w:rFonts w:ascii="Arial" w:hAnsi="Arial" w:cs="Arial"/>
          <w:sz w:val="20"/>
          <w:u w:val="single"/>
        </w:rPr>
      </w:pPr>
      <w:r>
        <w:rPr>
          <w:rFonts w:ascii="Arial" w:hAnsi="Arial" w:cs="Arial"/>
          <w:sz w:val="20"/>
          <w:u w:val="single"/>
        </w:rPr>
        <w:t xml:space="preserve">} </w:t>
      </w:r>
      <w:r w:rsidR="004B2E45" w:rsidRPr="004F4D51">
        <w:rPr>
          <w:rFonts w:ascii="Arial" w:hAnsi="Arial" w:cs="Arial"/>
          <w:sz w:val="20"/>
          <w:u w:val="single"/>
        </w:rPr>
        <w:t>what about other bands to bring up, e.g. 4.9GHz.</w:t>
      </w:r>
    </w:p>
    <w:p w14:paraId="1FC72FB4" w14:textId="6D4012A8" w:rsidR="004F4D51" w:rsidRDefault="004F4D51" w:rsidP="00A3513C">
      <w:pPr>
        <w:pStyle w:val="BodyText"/>
        <w:rPr>
          <w:ins w:id="241" w:author="hsoh3572 hsoh3572" w:date="2020-01-29T14:57:00Z"/>
          <w:rFonts w:ascii="Arial" w:hAnsi="Arial" w:cs="Arial"/>
          <w:sz w:val="20"/>
          <w:u w:val="single"/>
        </w:rPr>
      </w:pPr>
    </w:p>
    <w:p w14:paraId="711F097E" w14:textId="5BB0C550" w:rsidR="00165430" w:rsidRPr="005A2E58" w:rsidRDefault="00165430">
      <w:pPr>
        <w:pStyle w:val="Heading2"/>
        <w:rPr>
          <w:ins w:id="242" w:author="hsoh3572 hsoh3572" w:date="2020-01-29T14:57:00Z"/>
          <w:lang w:val="en-US"/>
        </w:rPr>
        <w:pPrChange w:id="243" w:author="hsoh3572 hsoh3572" w:date="2020-01-29T14:57:00Z">
          <w:pPr>
            <w:pStyle w:val="Heading3"/>
          </w:pPr>
        </w:pPrChange>
      </w:pPr>
      <w:ins w:id="244" w:author="hsoh3572 hsoh3572" w:date="2020-01-29T14:57:00Z">
        <w:r w:rsidRPr="005A2E58">
          <w:rPr>
            <w:lang w:val="en-US"/>
          </w:rPr>
          <w:t>International frequency bands harmonization for ITS applications</w:t>
        </w:r>
      </w:ins>
    </w:p>
    <w:p w14:paraId="4EBC2C25" w14:textId="79B920BB" w:rsidR="00165430" w:rsidRPr="005A2E58" w:rsidRDefault="00165430" w:rsidP="00165430">
      <w:pPr>
        <w:rPr>
          <w:ins w:id="245" w:author="hsoh3572 hsoh3572" w:date="2020-01-29T14:57:00Z"/>
          <w:lang w:val="en-US"/>
          <w:rPrChange w:id="246" w:author="Joseph Levy" w:date="2020-01-31T16:51:00Z">
            <w:rPr>
              <w:ins w:id="247" w:author="hsoh3572 hsoh3572" w:date="2020-01-29T14:57:00Z"/>
            </w:rPr>
          </w:rPrChange>
        </w:rPr>
      </w:pPr>
      <w:ins w:id="248" w:author="hsoh3572 hsoh3572" w:date="2020-01-29T14:57:00Z">
        <w:r w:rsidRPr="005A2E58">
          <w:rPr>
            <w:lang w:val="en-US"/>
            <w:rPrChange w:id="249" w:author="Joseph Levy" w:date="2020-01-31T16:51:00Z">
              <w:rPr/>
            </w:rPrChange>
          </w:rPr>
          <w:t>ITU-R ha</w:t>
        </w:r>
        <w:del w:id="250" w:author="Joseph Levy" w:date="2020-01-31T16:52:00Z">
          <w:r w:rsidRPr="005A2E58" w:rsidDel="005A2E58">
            <w:rPr>
              <w:lang w:val="en-US"/>
              <w:rPrChange w:id="251" w:author="Joseph Levy" w:date="2020-01-31T16:51:00Z">
                <w:rPr/>
              </w:rPrChange>
            </w:rPr>
            <w:delText>ve</w:delText>
          </w:r>
        </w:del>
      </w:ins>
      <w:ins w:id="252" w:author="Joseph Levy" w:date="2020-01-31T16:52:00Z">
        <w:r w:rsidR="005A2E58">
          <w:rPr>
            <w:lang w:val="en-US"/>
          </w:rPr>
          <w:t>s</w:t>
        </w:r>
      </w:ins>
      <w:ins w:id="253" w:author="hsoh3572 hsoh3572" w:date="2020-01-29T14:57:00Z">
        <w:r w:rsidRPr="005A2E58">
          <w:rPr>
            <w:lang w:val="en-US"/>
            <w:rPrChange w:id="254" w:author="Joseph Levy" w:date="2020-01-31T16:51:00Z">
              <w:rPr/>
            </w:rPrChange>
          </w:rPr>
          <w:t xml:space="preserve"> studied </w:t>
        </w:r>
        <w:del w:id="255" w:author="Joseph Levy" w:date="2020-01-31T16:52:00Z">
          <w:r w:rsidRPr="005A2E58" w:rsidDel="005A2E58">
            <w:rPr>
              <w:lang w:val="en-US"/>
              <w:rPrChange w:id="256" w:author="Joseph Levy" w:date="2020-01-31T16:51:00Z">
                <w:rPr/>
              </w:rPrChange>
            </w:rPr>
            <w:delText xml:space="preserve">on </w:delText>
          </w:r>
        </w:del>
        <w:r w:rsidRPr="005A2E58">
          <w:rPr>
            <w:lang w:val="en-US"/>
            <w:rPrChange w:id="257" w:author="Joseph Levy" w:date="2020-01-31T16:51:00Z">
              <w:rPr/>
            </w:rPrChange>
          </w:rPr>
          <w:t>international frequency bands harmonization for the current and future ITS applications according to Question ITU-R 205-5/5. Th</w:t>
        </w:r>
      </w:ins>
      <w:ins w:id="258" w:author="Joseph Levy" w:date="2020-01-31T16:54:00Z">
        <w:r w:rsidR="005A2E58">
          <w:rPr>
            <w:lang w:val="en-US"/>
          </w:rPr>
          <w:t>e</w:t>
        </w:r>
      </w:ins>
      <w:ins w:id="259" w:author="hsoh3572 hsoh3572" w:date="2020-01-29T14:57:00Z">
        <w:del w:id="260" w:author="Joseph Levy" w:date="2020-01-31T16:54:00Z">
          <w:r w:rsidRPr="005A2E58" w:rsidDel="005A2E58">
            <w:rPr>
              <w:lang w:val="en-US"/>
              <w:rPrChange w:id="261" w:author="Joseph Levy" w:date="2020-01-31T16:51:00Z">
                <w:rPr/>
              </w:rPrChange>
            </w:rPr>
            <w:delText>rough</w:delText>
          </w:r>
        </w:del>
        <w:r w:rsidRPr="005A2E58">
          <w:rPr>
            <w:lang w:val="en-US"/>
            <w:rPrChange w:id="262" w:author="Joseph Levy" w:date="2020-01-31T16:51:00Z">
              <w:rPr/>
            </w:rPrChange>
          </w:rPr>
          <w:t xml:space="preserve"> ITU-R working group study, Recommendation M.2121</w:t>
        </w:r>
      </w:ins>
      <w:ins w:id="263" w:author="Joseph Levy" w:date="2020-01-31T17:35:00Z">
        <w:r w:rsidR="00FF67FE">
          <w:rPr>
            <w:lang w:val="en-US"/>
          </w:rPr>
          <w:t xml:space="preserve"> </w:t>
        </w:r>
      </w:ins>
      <w:ins w:id="264" w:author="hsoh3572 hsoh3572" w:date="2020-01-29T14:57:00Z">
        <w:r w:rsidRPr="005A2E58">
          <w:rPr>
            <w:lang w:val="en-US"/>
            <w:rPrChange w:id="265" w:author="Joseph Levy" w:date="2020-01-31T16:51:00Z">
              <w:rPr/>
            </w:rPrChange>
          </w:rPr>
          <w:t>[</w:t>
        </w:r>
        <w:del w:id="266" w:author="Joseph Levy" w:date="2020-01-31T17:33:00Z">
          <w:r w:rsidRPr="005A2E58" w:rsidDel="00FF67FE">
            <w:rPr>
              <w:lang w:val="en-US"/>
              <w:rPrChange w:id="267" w:author="Joseph Levy" w:date="2020-01-31T16:51:00Z">
                <w:rPr/>
              </w:rPrChange>
            </w:rPr>
            <w:delText>3</w:delText>
          </w:r>
        </w:del>
      </w:ins>
      <w:ins w:id="268" w:author="Joseph Levy" w:date="2020-01-31T17:33:00Z">
        <w:r w:rsidR="00FF67FE">
          <w:rPr>
            <w:lang w:val="en-US"/>
          </w:rPr>
          <w:t>2a</w:t>
        </w:r>
      </w:ins>
      <w:ins w:id="269" w:author="hsoh3572 hsoh3572" w:date="2020-01-29T14:57:00Z">
        <w:del w:id="270" w:author="Joseph Levy" w:date="2020-01-31T17:33:00Z">
          <w:r w:rsidRPr="005A2E58" w:rsidDel="00FF67FE">
            <w:rPr>
              <w:lang w:val="en-US"/>
              <w:rPrChange w:id="271" w:author="Joseph Levy" w:date="2020-01-31T16:51:00Z">
                <w:rPr/>
              </w:rPrChange>
            </w:rPr>
            <w:delText>b</w:delText>
          </w:r>
        </w:del>
        <w:r w:rsidRPr="005A2E58">
          <w:rPr>
            <w:lang w:val="en-US"/>
            <w:rPrChange w:id="272" w:author="Joseph Levy" w:date="2020-01-31T16:51:00Z">
              <w:rPr/>
            </w:rPrChange>
          </w:rPr>
          <w:t>]</w:t>
        </w:r>
      </w:ins>
      <w:ins w:id="273" w:author="Joseph Levy" w:date="2020-01-31T16:54:00Z">
        <w:r w:rsidR="005A2E58">
          <w:rPr>
            <w:lang w:val="en-US"/>
          </w:rPr>
          <w:t>,</w:t>
        </w:r>
      </w:ins>
      <w:ins w:id="274" w:author="hsoh3572 hsoh3572" w:date="2020-01-29T14:57:00Z">
        <w:r w:rsidRPr="005A2E58">
          <w:rPr>
            <w:lang w:val="en-US"/>
            <w:rPrChange w:id="275" w:author="Joseph Levy" w:date="2020-01-31T16:51:00Z">
              <w:rPr/>
            </w:rPrChange>
          </w:rPr>
          <w:t xml:space="preserve"> provides guidance on</w:t>
        </w:r>
      </w:ins>
      <w:ins w:id="276" w:author="Joseph Levy" w:date="2020-01-31T16:55:00Z">
        <w:r w:rsidR="005A2E58">
          <w:rPr>
            <w:lang w:val="en-US"/>
          </w:rPr>
          <w:t xml:space="preserve"> how to</w:t>
        </w:r>
      </w:ins>
      <w:ins w:id="277" w:author="hsoh3572 hsoh3572" w:date="2020-01-29T14:57:00Z">
        <w:r w:rsidRPr="005A2E58">
          <w:rPr>
            <w:lang w:val="en-US"/>
            <w:rPrChange w:id="278" w:author="Joseph Levy" w:date="2020-01-31T16:51:00Z">
              <w:rPr/>
            </w:rPrChange>
          </w:rPr>
          <w:t xml:space="preserve"> </w:t>
        </w:r>
        <w:del w:id="279" w:author="Joseph Levy" w:date="2020-01-31T17:17:00Z">
          <w:r w:rsidRPr="005A2E58" w:rsidDel="00934EB5">
            <w:rPr>
              <w:lang w:val="en-US"/>
              <w:rPrChange w:id="280" w:author="Joseph Levy" w:date="2020-01-31T16:51:00Z">
                <w:rPr/>
              </w:rPrChange>
            </w:rPr>
            <w:delText>harmonized</w:delText>
          </w:r>
        </w:del>
      </w:ins>
      <w:ins w:id="281" w:author="Joseph Levy" w:date="2020-01-31T17:17:00Z">
        <w:r w:rsidR="00934EB5" w:rsidRPr="00934EB5">
          <w:rPr>
            <w:lang w:val="en-US"/>
          </w:rPr>
          <w:t>harmonize</w:t>
        </w:r>
      </w:ins>
      <w:ins w:id="282" w:author="hsoh3572 hsoh3572" w:date="2020-01-29T14:57:00Z">
        <w:r w:rsidRPr="005A2E58">
          <w:rPr>
            <w:lang w:val="en-US"/>
            <w:rPrChange w:id="283" w:author="Joseph Levy" w:date="2020-01-31T16:51:00Z">
              <w:rPr/>
            </w:rPrChange>
          </w:rPr>
          <w:t xml:space="preserve"> ITS frequency bands</w:t>
        </w:r>
      </w:ins>
      <w:ins w:id="284" w:author="Joseph Levy" w:date="2020-01-31T16:55:00Z">
        <w:r w:rsidR="005A2E58">
          <w:rPr>
            <w:lang w:val="en-US"/>
          </w:rPr>
          <w:t xml:space="preserve"> and </w:t>
        </w:r>
      </w:ins>
      <w:ins w:id="285" w:author="Joseph Levy" w:date="2020-01-31T17:12:00Z">
        <w:r w:rsidR="00E761C9">
          <w:rPr>
            <w:lang w:val="en-US"/>
          </w:rPr>
          <w:t>recommends</w:t>
        </w:r>
      </w:ins>
      <w:ins w:id="286" w:author="Joseph Levy" w:date="2020-01-31T16:55:00Z">
        <w:r w:rsidR="005A2E58">
          <w:rPr>
            <w:lang w:val="en-US"/>
          </w:rPr>
          <w:t xml:space="preserve"> that </w:t>
        </w:r>
      </w:ins>
      <w:ins w:id="287" w:author="Joseph Levy" w:date="2020-01-31T17:12:00Z">
        <w:r w:rsidR="00934EB5">
          <w:rPr>
            <w:lang w:val="en-US"/>
          </w:rPr>
          <w:t>“… Administrations should consider using the frequency</w:t>
        </w:r>
      </w:ins>
      <w:ins w:id="288" w:author="Joseph Levy" w:date="2020-01-31T17:13:00Z">
        <w:r w:rsidR="00934EB5">
          <w:rPr>
            <w:lang w:val="en-US"/>
          </w:rPr>
          <w:t xml:space="preserve"> </w:t>
        </w:r>
      </w:ins>
      <w:ins w:id="289" w:author="Joseph Levy" w:date="2020-01-31T17:12:00Z">
        <w:r w:rsidR="00934EB5">
          <w:rPr>
            <w:lang w:val="en-US"/>
          </w:rPr>
          <w:t xml:space="preserve">band </w:t>
        </w:r>
      </w:ins>
      <w:ins w:id="290" w:author="hsoh3572 hsoh3572" w:date="2020-01-29T14:57:00Z">
        <w:del w:id="291" w:author="Joseph Levy" w:date="2020-01-31T16:55:00Z">
          <w:r w:rsidRPr="005A2E58" w:rsidDel="005A2E58">
            <w:rPr>
              <w:lang w:val="en-US"/>
              <w:rPrChange w:id="292" w:author="Joseph Levy" w:date="2020-01-31T16:51:00Z">
                <w:rPr/>
              </w:rPrChange>
            </w:rPr>
            <w:delText xml:space="preserve"> to use</w:delText>
          </w:r>
        </w:del>
        <w:del w:id="293" w:author="Joseph Levy" w:date="2020-01-31T16:56:00Z">
          <w:r w:rsidRPr="005A2E58" w:rsidDel="005A2E58">
            <w:rPr>
              <w:lang w:val="en-US"/>
              <w:rPrChange w:id="294" w:author="Joseph Levy" w:date="2020-01-31T16:51:00Z">
                <w:rPr/>
              </w:rPrChange>
            </w:rPr>
            <w:delText xml:space="preserve"> </w:delText>
          </w:r>
        </w:del>
        <w:r w:rsidRPr="005A2E58">
          <w:rPr>
            <w:lang w:val="en-US"/>
            <w:rPrChange w:id="295" w:author="Joseph Levy" w:date="2020-01-31T16:51:00Z">
              <w:rPr/>
            </w:rPrChange>
          </w:rPr>
          <w:t>5</w:t>
        </w:r>
        <w:del w:id="296" w:author="Joseph Levy" w:date="2020-01-31T17:13:00Z">
          <w:r w:rsidRPr="005A2E58" w:rsidDel="00934EB5">
            <w:rPr>
              <w:lang w:val="en-US"/>
              <w:rPrChange w:id="297" w:author="Joseph Levy" w:date="2020-01-31T16:51:00Z">
                <w:rPr/>
              </w:rPrChange>
            </w:rPr>
            <w:delText>.</w:delText>
          </w:r>
        </w:del>
        <w:r w:rsidRPr="005A2E58">
          <w:rPr>
            <w:lang w:val="en-US"/>
            <w:rPrChange w:id="298" w:author="Joseph Levy" w:date="2020-01-31T16:51:00Z">
              <w:rPr/>
            </w:rPrChange>
          </w:rPr>
          <w:t>850</w:t>
        </w:r>
      </w:ins>
      <w:ins w:id="299" w:author="Joseph Levy" w:date="2020-01-31T17:13:00Z">
        <w:r w:rsidR="00934EB5">
          <w:rPr>
            <w:lang w:val="en-US"/>
          </w:rPr>
          <w:t>-</w:t>
        </w:r>
      </w:ins>
      <w:ins w:id="300" w:author="hsoh3572 hsoh3572" w:date="2020-01-29T14:57:00Z">
        <w:del w:id="301" w:author="Joseph Levy" w:date="2020-01-31T17:13:00Z">
          <w:r w:rsidRPr="005A2E58" w:rsidDel="00934EB5">
            <w:rPr>
              <w:lang w:val="en-US"/>
              <w:rPrChange w:id="302" w:author="Joseph Levy" w:date="2020-01-31T16:51:00Z">
                <w:rPr/>
              </w:rPrChange>
            </w:rPr>
            <w:delText>~</w:delText>
          </w:r>
        </w:del>
        <w:r w:rsidRPr="005A2E58">
          <w:rPr>
            <w:lang w:val="en-US"/>
            <w:rPrChange w:id="303" w:author="Joseph Levy" w:date="2020-01-31T16:51:00Z">
              <w:rPr/>
            </w:rPrChange>
          </w:rPr>
          <w:t>5</w:t>
        </w:r>
        <w:del w:id="304" w:author="Joseph Levy" w:date="2020-01-31T17:13:00Z">
          <w:r w:rsidRPr="005A2E58" w:rsidDel="00934EB5">
            <w:rPr>
              <w:lang w:val="en-US"/>
              <w:rPrChange w:id="305" w:author="Joseph Levy" w:date="2020-01-31T16:51:00Z">
                <w:rPr/>
              </w:rPrChange>
            </w:rPr>
            <w:delText>.</w:delText>
          </w:r>
        </w:del>
        <w:r w:rsidRPr="005A2E58">
          <w:rPr>
            <w:lang w:val="en-US"/>
            <w:rPrChange w:id="306" w:author="Joseph Levy" w:date="2020-01-31T16:51:00Z">
              <w:rPr/>
            </w:rPrChange>
          </w:rPr>
          <w:t>925</w:t>
        </w:r>
      </w:ins>
      <w:ins w:id="307" w:author="Joseph Levy" w:date="2020-01-31T17:13:00Z">
        <w:r w:rsidR="00934EB5">
          <w:rPr>
            <w:lang w:val="en-US"/>
          </w:rPr>
          <w:t xml:space="preserve"> M</w:t>
        </w:r>
      </w:ins>
      <w:ins w:id="308" w:author="hsoh3572 hsoh3572" w:date="2020-01-29T14:57:00Z">
        <w:del w:id="309" w:author="Joseph Levy" w:date="2020-01-31T17:13:00Z">
          <w:r w:rsidRPr="005A2E58" w:rsidDel="00934EB5">
            <w:rPr>
              <w:lang w:val="en-US"/>
              <w:rPrChange w:id="310" w:author="Joseph Levy" w:date="2020-01-31T16:51:00Z">
                <w:rPr/>
              </w:rPrChange>
            </w:rPr>
            <w:delText>G</w:delText>
          </w:r>
        </w:del>
        <w:r w:rsidRPr="005A2E58">
          <w:rPr>
            <w:lang w:val="en-US"/>
            <w:rPrChange w:id="311" w:author="Joseph Levy" w:date="2020-01-31T16:51:00Z">
              <w:rPr/>
            </w:rPrChange>
          </w:rPr>
          <w:t>Hz</w:t>
        </w:r>
      </w:ins>
      <w:ins w:id="312" w:author="Joseph Levy" w:date="2020-01-31T17:15:00Z">
        <w:r w:rsidR="00934EB5">
          <w:rPr>
            <w:lang w:val="en-US"/>
          </w:rPr>
          <w:t>, or parts thereof, for current and future ITS applications”</w:t>
        </w:r>
      </w:ins>
      <w:ins w:id="313" w:author="hsoh3572 hsoh3572" w:date="2020-01-29T14:57:00Z">
        <w:del w:id="314" w:author="Joseph Levy" w:date="2020-01-31T17:16:00Z">
          <w:r w:rsidRPr="005A2E58" w:rsidDel="00934EB5">
            <w:rPr>
              <w:lang w:val="en-US"/>
              <w:rPrChange w:id="315" w:author="Joseph Levy" w:date="2020-01-31T16:51:00Z">
                <w:rPr/>
              </w:rPrChange>
            </w:rPr>
            <w:delText xml:space="preserve"> for the current and future ITS applications</w:delText>
          </w:r>
        </w:del>
        <w:r w:rsidRPr="005A2E58">
          <w:rPr>
            <w:lang w:val="en-US"/>
            <w:rPrChange w:id="316" w:author="Joseph Levy" w:date="2020-01-31T16:51:00Z">
              <w:rPr/>
            </w:rPrChange>
          </w:rPr>
          <w:t xml:space="preserve">. </w:t>
        </w:r>
      </w:ins>
      <w:ins w:id="317" w:author="Joseph Levy" w:date="2020-01-31T17:18:00Z">
        <w:r w:rsidR="00934EB5">
          <w:rPr>
            <w:lang w:val="en-US"/>
          </w:rPr>
          <w:t xml:space="preserve">Recommendation M.212, also recommends that current frequency usage for evolving ITS within Regions 1, 2 and 3, </w:t>
        </w:r>
      </w:ins>
      <w:ins w:id="318" w:author="Joseph Levy" w:date="2020-01-31T17:21:00Z">
        <w:r w:rsidR="00934EB5">
          <w:rPr>
            <w:lang w:val="en-US"/>
          </w:rPr>
          <w:t xml:space="preserve">“… </w:t>
        </w:r>
      </w:ins>
      <w:ins w:id="319" w:author="Joseph Levy" w:date="2020-01-31T17:18:00Z">
        <w:r w:rsidR="00934EB5">
          <w:rPr>
            <w:lang w:val="en-US"/>
          </w:rPr>
          <w:t>should be taken into account for regional harmonized ITS frequency bands</w:t>
        </w:r>
      </w:ins>
      <w:ins w:id="320" w:author="Joseph Levy" w:date="2020-01-31T17:21:00Z">
        <w:r w:rsidR="00934EB5">
          <w:rPr>
            <w:lang w:val="en-US"/>
          </w:rPr>
          <w:t xml:space="preserve"> …”</w:t>
        </w:r>
      </w:ins>
      <w:ins w:id="321" w:author="Joseph Levy" w:date="2020-01-31T17:22:00Z">
        <w:r w:rsidR="00E929B6">
          <w:rPr>
            <w:lang w:val="en-US"/>
          </w:rPr>
          <w:t xml:space="preserve"> and </w:t>
        </w:r>
      </w:ins>
      <w:ins w:id="322" w:author="Joseph Levy" w:date="2020-01-31T17:23:00Z">
        <w:r w:rsidR="00E929B6">
          <w:rPr>
            <w:lang w:val="en-US"/>
          </w:rPr>
          <w:t>“</w:t>
        </w:r>
        <w:r w:rsidR="00E929B6" w:rsidRPr="00E929B6">
          <w:rPr>
            <w:lang w:val="en-US"/>
          </w:rPr>
          <w:t>that when using harmonized frequency bands for ITS, potential coexistence issues between ITS stations and other applications of the mobile service and/or other services should be taken into account.</w:t>
        </w:r>
        <w:r w:rsidR="00E929B6">
          <w:rPr>
            <w:lang w:val="en-US"/>
          </w:rPr>
          <w:t>”</w:t>
        </w:r>
      </w:ins>
      <w:ins w:id="323" w:author="hsoh3572 hsoh3572" w:date="2020-01-29T14:57:00Z">
        <w:del w:id="324" w:author="Joseph Levy" w:date="2020-01-31T17:23:00Z">
          <w:r w:rsidRPr="005A2E58" w:rsidDel="00E929B6">
            <w:rPr>
              <w:lang w:val="en-US"/>
              <w:rPrChange w:id="325" w:author="Joseph Levy" w:date="2020-01-31T16:51:00Z">
                <w:rPr/>
              </w:rPrChange>
            </w:rPr>
            <w:delText>And it takes into considerations of regional harmonized frequency bands by referring the examples of the current ITS frequency bands</w:delText>
          </w:r>
          <w:r w:rsidRPr="005A2E58" w:rsidDel="00E929B6">
            <w:rPr>
              <w:szCs w:val="22"/>
              <w:lang w:val="en-US"/>
              <w:rPrChange w:id="326" w:author="Joseph Levy" w:date="2020-01-31T16:51:00Z">
                <w:rPr>
                  <w:szCs w:val="22"/>
                </w:rPr>
              </w:rPrChange>
            </w:rPr>
            <w:delText xml:space="preserve">, </w:delText>
          </w:r>
          <w:r w:rsidRPr="005A2E58" w:rsidDel="00E929B6">
            <w:rPr>
              <w:lang w:val="en-US"/>
              <w:rPrChange w:id="327" w:author="Joseph Levy" w:date="2020-01-31T16:51:00Z">
                <w:rPr/>
              </w:rPrChange>
            </w:rPr>
            <w:delText>potential coexistence issues between ITS stations and other applications of the mobile service</w:delText>
          </w:r>
        </w:del>
        <w:del w:id="328" w:author="Joseph Levy" w:date="2020-01-31T17:33:00Z">
          <w:r w:rsidRPr="005A2E58" w:rsidDel="00FF67FE">
            <w:rPr>
              <w:lang w:val="en-US"/>
              <w:rPrChange w:id="329" w:author="Joseph Levy" w:date="2020-01-31T16:51:00Z">
                <w:rPr/>
              </w:rPrChange>
            </w:rPr>
            <w:delText xml:space="preserve"> [1].   </w:delText>
          </w:r>
        </w:del>
      </w:ins>
    </w:p>
    <w:p w14:paraId="4E18AA1F" w14:textId="77777777" w:rsidR="00165430" w:rsidRPr="00165430" w:rsidRDefault="00165430" w:rsidP="00A3513C">
      <w:pPr>
        <w:pStyle w:val="BodyText"/>
        <w:rPr>
          <w:rFonts w:ascii="Arial" w:hAnsi="Arial" w:cs="Arial"/>
          <w:sz w:val="20"/>
          <w:u w:val="single"/>
          <w:lang w:val="en-GB"/>
          <w:rPrChange w:id="330" w:author="hsoh3572 hsoh3572" w:date="2020-01-29T14:57:00Z">
            <w:rPr>
              <w:rFonts w:ascii="Arial" w:hAnsi="Arial" w:cs="Arial"/>
              <w:sz w:val="20"/>
              <w:u w:val="single"/>
            </w:rPr>
          </w:rPrChange>
        </w:rPr>
      </w:pPr>
    </w:p>
    <w:p w14:paraId="7E7FA709" w14:textId="692149F9" w:rsidR="005D04AE" w:rsidDel="00B0729F" w:rsidRDefault="005D04AE" w:rsidP="005D04AE">
      <w:pPr>
        <w:pStyle w:val="Heading1"/>
        <w:rPr>
          <w:del w:id="331" w:author="Joseph Levy" w:date="2020-02-10T11:22:00Z"/>
          <w:lang w:val="en-US"/>
        </w:rPr>
      </w:pPr>
      <w:del w:id="332" w:author="Joseph Levy" w:date="2020-02-10T11:22:00Z">
        <w:r w:rsidRPr="00811500" w:rsidDel="00B0729F">
          <w:rPr>
            <w:lang w:val="en-US"/>
          </w:rPr>
          <w:lastRenderedPageBreak/>
          <w:delText>Comments on “</w:delText>
        </w:r>
        <w:r w:rsidDel="00B0729F">
          <w:rPr>
            <w:lang w:val="en-US"/>
          </w:rPr>
          <w:delText xml:space="preserve">… </w:delText>
        </w:r>
        <w:r w:rsidRPr="00811500" w:rsidDel="00B0729F">
          <w:rPr>
            <w:lang w:val="en-US"/>
          </w:rPr>
          <w:delText>the transportation and vehicular-safety related applications that are particularly suited for the 5.9 GHz band as compared to other spectrum bands, and how various bands can be used efficiently and effectively to provide these applications.</w:delText>
        </w:r>
        <w:r w:rsidDel="00B0729F">
          <w:rPr>
            <w:lang w:val="en-US"/>
          </w:rPr>
          <w:delText xml:space="preserve">” [A], paragraph 19 </w:delText>
        </w:r>
      </w:del>
    </w:p>
    <w:p w14:paraId="42240B2F" w14:textId="5291D9D2" w:rsidR="005D04AE" w:rsidRDefault="005D04AE" w:rsidP="00165430">
      <w:pPr>
        <w:rPr>
          <w:lang w:val="en-US"/>
        </w:rPr>
      </w:pPr>
    </w:p>
    <w:p w14:paraId="405E2794" w14:textId="0E5EC59E" w:rsidR="005D04AE" w:rsidRPr="00C77921" w:rsidRDefault="005D04AE" w:rsidP="006874FD">
      <w:pPr>
        <w:pStyle w:val="Heading1"/>
        <w:rPr>
          <w:lang w:val="en-US"/>
        </w:rPr>
      </w:pPr>
      <w:r w:rsidRPr="00C77921">
        <w:rPr>
          <w:lang w:val="en-US"/>
        </w:rPr>
        <w:t xml:space="preserve">Comments on “… </w:t>
      </w:r>
      <w:ins w:id="333" w:author="Joseph Levy" w:date="2020-02-10T11:23:00Z">
        <w:r w:rsidR="00C77921" w:rsidRPr="00C77921">
          <w:rPr>
            <w:lang w:val="en-US"/>
          </w:rPr>
          <w:t xml:space="preserve">on available technical studies on C–V2X that could inform its </w:t>
        </w:r>
        <w:r w:rsidR="00C77921" w:rsidRPr="00281E78">
          <w:rPr>
            <w:lang w:val="en-US"/>
          </w:rPr>
          <w:t>consideration of C–V2X, including any</w:t>
        </w:r>
      </w:ins>
      <w:ins w:id="334" w:author="Joseph Levy" w:date="2020-02-10T11:24:00Z">
        <w:r w:rsidR="00C77921" w:rsidRPr="00281E78">
          <w:rPr>
            <w:lang w:val="en-US"/>
          </w:rPr>
          <w:t xml:space="preserve"> </w:t>
        </w:r>
      </w:ins>
      <w:ins w:id="335" w:author="Joseph Levy" w:date="2020-02-10T11:23:00Z">
        <w:r w:rsidR="00C77921" w:rsidRPr="00281E78">
          <w:rPr>
            <w:lang w:val="en-US"/>
          </w:rPr>
          <w:t>recent studies that provide information</w:t>
        </w:r>
      </w:ins>
      <w:ins w:id="336" w:author="Joseph Levy" w:date="2020-02-10T11:24:00Z">
        <w:r w:rsidR="00C77921" w:rsidRPr="00281E78">
          <w:rPr>
            <w:lang w:val="en-US"/>
          </w:rPr>
          <w:t xml:space="preserve"> </w:t>
        </w:r>
      </w:ins>
      <w:ins w:id="337" w:author="Joseph Levy" w:date="2020-02-10T11:23:00Z">
        <w:r w:rsidR="00C77921" w:rsidRPr="00281E78">
          <w:rPr>
            <w:lang w:val="en-US"/>
          </w:rPr>
          <w:t>about how C–V2X would operate in the</w:t>
        </w:r>
      </w:ins>
      <w:ins w:id="338" w:author="Joseph Levy" w:date="2020-02-10T11:24:00Z">
        <w:r w:rsidR="00C77921" w:rsidRPr="00281E78">
          <w:rPr>
            <w:lang w:val="en-US"/>
          </w:rPr>
          <w:t xml:space="preserve"> </w:t>
        </w:r>
      </w:ins>
      <w:ins w:id="339" w:author="Joseph Levy" w:date="2020-02-10T11:23:00Z">
        <w:r w:rsidR="00C77921" w:rsidRPr="00281E78">
          <w:rPr>
            <w:lang w:val="en-US"/>
          </w:rPr>
          <w:t>5.9 GHz band.</w:t>
        </w:r>
      </w:ins>
      <w:del w:id="340" w:author="Joseph Levy" w:date="2020-02-10T11:23:00Z">
        <w:r w:rsidRPr="00281E78" w:rsidDel="00C77921">
          <w:rPr>
            <w:lang w:val="en-US"/>
          </w:rPr>
          <w:delText>on the available technical studies on C-V2X that should inform our consideration of C-V2X, including any recent studies that provide information about how C-V2X would operate in the 5.9 GHz band.</w:delText>
        </w:r>
      </w:del>
      <w:r w:rsidRPr="00281E78">
        <w:rPr>
          <w:lang w:val="en-US"/>
        </w:rPr>
        <w:t>” [</w:t>
      </w:r>
      <w:del w:id="341" w:author="Joseph Levy" w:date="2020-02-10T11:24:00Z">
        <w:r w:rsidRPr="00281E78" w:rsidDel="00C77921">
          <w:rPr>
            <w:lang w:val="en-US"/>
          </w:rPr>
          <w:delText>A</w:delText>
        </w:r>
      </w:del>
      <w:ins w:id="342" w:author="Joseph Levy" w:date="2020-02-10T11:24:00Z">
        <w:r w:rsidR="00C77921">
          <w:rPr>
            <w:lang w:val="en-US"/>
          </w:rPr>
          <w:t>B</w:t>
        </w:r>
      </w:ins>
      <w:r w:rsidRPr="00C77921">
        <w:rPr>
          <w:lang w:val="en-US"/>
        </w:rPr>
        <w:t xml:space="preserve">], paragraph </w:t>
      </w:r>
      <w:del w:id="343" w:author="Joseph Levy" w:date="2020-02-10T11:24:00Z">
        <w:r w:rsidRPr="00C77921" w:rsidDel="00C77921">
          <w:rPr>
            <w:lang w:val="en-US"/>
          </w:rPr>
          <w:delText>26</w:delText>
        </w:r>
      </w:del>
      <w:ins w:id="344" w:author="Joseph Levy" w:date="2020-02-10T11:24:00Z">
        <w:r w:rsidR="00C77921">
          <w:rPr>
            <w:lang w:val="en-US"/>
          </w:rPr>
          <w:t>12</w:t>
        </w:r>
      </w:ins>
    </w:p>
    <w:p w14:paraId="499AEB03" w14:textId="37B1AF26" w:rsidR="005D04AE" w:rsidRDefault="00C700F3" w:rsidP="00165430">
      <w:pPr>
        <w:pStyle w:val="Heading2"/>
      </w:pPr>
      <w:r w:rsidRPr="005C1BC3">
        <w:t>5G connectivity benefits should not be coupled to C-V2X:</w:t>
      </w:r>
    </w:p>
    <w:p w14:paraId="04C1D91D" w14:textId="2591AF20" w:rsidR="000B318C" w:rsidRDefault="000B318C" w:rsidP="00165430">
      <w:r w:rsidRPr="000B318C">
        <w:t xml:space="preserve">It is often wrongly assumed that the anticipated benefits of 5G connectivity are uniquely </w:t>
      </w:r>
      <w:r w:rsidR="00E4409F">
        <w:t>a</w:t>
      </w:r>
      <w:r w:rsidRPr="000B318C">
        <w:t xml:space="preserve">ssociated with the PC5 </w:t>
      </w:r>
      <w:r w:rsidR="003C782F" w:rsidRPr="000B318C">
        <w:t>side link</w:t>
      </w:r>
      <w:r w:rsidRPr="000B318C">
        <w:t xml:space="preserve"> interface of C-V2X. Furthermore, the capability of 5G in terms of Vehicle-to-Network (V2N) communication achieved through the (Uu) communication interface is widely confused with C-V2X using PC5 for Vehicle-to-Vehicle (V2V) and Vehicle-to-Infrastructure (V2I). It is important to clarify that the V2N capability is a distinct function using separate frequency resources, usually in the spectrum below 3 GHz. </w:t>
      </w:r>
      <w:ins w:id="345" w:author="Joseph Levy" w:date="2020-02-10T15:33:00Z">
        <w:r w:rsidR="00707B0B">
          <w:t>We agree that cellular V2N connectivity could complement V2V and V2I to enable additional services when the vehicles are inside the coverage area of a cellular network.</w:t>
        </w:r>
      </w:ins>
      <w:del w:id="346" w:author="Joseph Levy" w:date="2020-02-10T15:33:00Z">
        <w:r w:rsidRPr="000B318C" w:rsidDel="00707B0B">
          <w:delText xml:space="preserve">We agree that cellular V2N connectivity in terms of (Uu) communication </w:delText>
        </w:r>
        <w:r w:rsidDel="00707B0B">
          <w:delText xml:space="preserve">could </w:delText>
        </w:r>
        <w:r w:rsidRPr="000B318C" w:rsidDel="00707B0B">
          <w:delText>complement V2V and V2I</w:delText>
        </w:r>
        <w:r w:rsidDel="00707B0B">
          <w:delText xml:space="preserve"> to achieve a longer range</w:delText>
        </w:r>
        <w:r w:rsidRPr="000B318C" w:rsidDel="00707B0B">
          <w:delText>.</w:delText>
        </w:r>
      </w:del>
      <w:r w:rsidRPr="000B318C">
        <w:t xml:space="preserve"> However, these benefits of V2N can be achieved regardless of whether the V2V and V2I communications are based on C-V2X or DSRC. The SCOOP project with a fleet of 3000 vehicles already demonstrates that cellular 4G connectivity for V2N can be successfully and efficiently combined with DSRC for V2V [3]</w:t>
      </w:r>
      <w:r w:rsidR="00345258">
        <w:t xml:space="preserve"> {this reference seems to be broken}</w:t>
      </w:r>
      <w:r w:rsidRPr="000B318C">
        <w:t>.</w:t>
      </w:r>
    </w:p>
    <w:p w14:paraId="6B2C7A7A" w14:textId="5B8368E6" w:rsidR="002D7AA6" w:rsidRDefault="002D7AA6" w:rsidP="00A3513C">
      <w:pPr>
        <w:pStyle w:val="BodyText"/>
        <w:spacing w:before="120"/>
      </w:pPr>
    </w:p>
    <w:p w14:paraId="1405A376" w14:textId="6E048B67" w:rsidR="002D7AA6" w:rsidRDefault="002D7AA6" w:rsidP="00165430">
      <w:pPr>
        <w:pStyle w:val="Heading2"/>
        <w:rPr>
          <w:lang w:val="en-US"/>
        </w:rPr>
      </w:pPr>
      <w:r>
        <w:t>Vehicle-to-Pedestrian Communications (V2P)</w:t>
      </w:r>
    </w:p>
    <w:p w14:paraId="7065BB28" w14:textId="037F8F19" w:rsidR="00E17954" w:rsidDel="00707B0B" w:rsidRDefault="00707B0B" w:rsidP="00165430">
      <w:pPr>
        <w:rPr>
          <w:del w:id="347" w:author="Joseph Levy" w:date="2020-02-10T15:36:00Z"/>
        </w:rPr>
      </w:pPr>
      <w:ins w:id="348" w:author="Joseph Levy" w:date="2020-02-10T15:36:00Z">
        <w:r>
          <w:t xml:space="preserve">In its waiver request, the 5GAA states that “C-V2X enables direct, peer-to-peer mode communications […] between vehicles and pedestrians, cyclists and other vulnerable persons (“V2P”) […]”. This statement is false: C-V2X would not “enable” V2P, but instead make V2P vastly more complex and expensive compared to existing DSRC technology. Mobile phones of cyclists or pedestrians are not compatible with the C-V2X PC5 sidelink interface for direct peer-to-peer communication with vehicles at 5.9 GHz. Despite strong similarities, the cellular 4G/5G interface and the C-V2X PC5 interface cannot be integrated into a single radio interface because most pedestrians would not be willing to sacrifice </w:t>
        </w:r>
        <w:commentRangeStart w:id="349"/>
        <w:r>
          <w:t xml:space="preserve">all </w:t>
        </w:r>
      </w:ins>
      <w:commentRangeEnd w:id="349"/>
      <w:ins w:id="350" w:author="Joseph Levy" w:date="2020-02-10T15:38:00Z">
        <w:r>
          <w:rPr>
            <w:rStyle w:val="CommentReference"/>
          </w:rPr>
          <w:commentReference w:id="349"/>
        </w:r>
      </w:ins>
      <w:ins w:id="351" w:author="Joseph Levy" w:date="2020-02-10T15:36:00Z">
        <w:r>
          <w:t>cellular data connectivity in order to receive V2P messages. Therefore, a second radio interface for C-V2X PC5 will be required. We anticipate that such additional hardware will only be integrated into expensive, high-end mobile phones, which would not be affordable to many children or elderly persons, i.e., to the most vulnerable road users.</w:t>
        </w:r>
        <w:r>
          <w:br/>
        </w:r>
        <w:r>
          <w:br/>
          <w:t xml:space="preserve">On the contrary, DSRC enables V2P communications at significantly lower cost: Most mobile phones are now equipped with IEEE 802.11ac/ax WiFi modules, which currently support channels up to 5835 MHz </w:t>
        </w:r>
        <w:r>
          <w:lastRenderedPageBreak/>
          <w:t>and could be easily expanded up to 5925 MHz. As DSRC is based on IEEE 802.11 protocols, minor changes to existing WiFi designs will enable direct communication between DSRC-capable vehicles and mobile phones of pedestrians and cyclists. Furthermore, DSRC-based V2P and regular WiFi can reside on the same radio interface, which can be switched to V2P mode on the road and to regular WiFi connectivity at home. Thus, DSRC technology will in the future allow direct V2P communications using inexpensive mobile phones without the need for additional hardware.</w:t>
        </w:r>
        <w:r>
          <w:br/>
        </w:r>
      </w:ins>
      <w:del w:id="352" w:author="Joseph Levy" w:date="2020-02-10T15:36:00Z">
        <w:r w:rsidR="00E17954" w:rsidDel="00707B0B">
          <w:rPr>
            <w:color w:val="000000"/>
          </w:rPr>
          <w:delText>In its waiver request, the 5GAA states that “</w:delText>
        </w:r>
        <w:r w:rsidR="00E17954" w:rsidDel="00707B0B">
          <w:delText xml:space="preserve">C-V2X enables </w:delText>
        </w:r>
        <w:r w:rsidR="00E17954" w:rsidDel="00707B0B">
          <w:rPr>
            <w:b/>
            <w:bCs/>
          </w:rPr>
          <w:delText>direct, peer-to-peer mode</w:delText>
        </w:r>
        <w:r w:rsidR="00E17954" w:rsidDel="00707B0B">
          <w:delText xml:space="preserve"> communications […] between vehicles and pedestrians, cyclists and other vulnerable persons (“V2P”) […]” (emphasis added). This statement is false. Mobile phones of cyclists or pedestrians are not compatible with the C-V2X PC5 sidelink interface for direct peer-to-peer communication with vehicles at 5.9 GHz. Due to many technical difficulties, for example creating antennas that operate in both the cellular band and 5.9 GHz, it is very unlikely that they will do so in the future. Instead, the underlying assumption is that vehicles and pedestrians communicate</w:delText>
        </w:r>
        <w:r w:rsidR="00E17954" w:rsidDel="00707B0B">
          <w:rPr>
            <w:b/>
            <w:bCs/>
          </w:rPr>
          <w:delText xml:space="preserve"> indirectly</w:delText>
        </w:r>
        <w:r w:rsidR="00E17954" w:rsidDel="00707B0B">
          <w:delText xml:space="preserve">, i.e., over the regular cellular network. We agree with the 5GAA about the value of such communications, but as we have noted in the previous comment, such a cellular communication interface can be combined with either C-V2X PC5 or DSRC, and is therefore not a reason to rededicate parts of the 5.9 GHz band for C-V2X. </w:delText>
        </w:r>
      </w:del>
    </w:p>
    <w:p w14:paraId="09C9DAB5" w14:textId="33EF6EEF" w:rsidR="00E17954" w:rsidDel="00707B0B" w:rsidRDefault="00E17954" w:rsidP="00165430">
      <w:pPr>
        <w:rPr>
          <w:del w:id="353" w:author="Joseph Levy" w:date="2020-02-10T15:36:00Z"/>
          <w:lang w:val="en-US"/>
        </w:rPr>
      </w:pPr>
      <w:del w:id="354" w:author="Joseph Levy" w:date="2020-02-10T15:36:00Z">
        <w:r w:rsidDel="00707B0B">
          <w:delText>On the contrary, V2P communications provide a very strong argument for using DSRC over C-V2X. Except for very low-end models, all modern mobile phones are now equipped with IEEE 802.11ac/ax WiFi</w:delText>
        </w:r>
      </w:del>
      <w:ins w:id="355" w:author="Joseph Levy" w:date="2020-01-29T11:19:00Z">
        <w:del w:id="356" w:author="Joseph Levy" w:date="2020-02-10T15:36:00Z">
          <w:r w:rsidR="00B513D3" w:rsidDel="00707B0B">
            <w:delText>Wi-Fi</w:delText>
          </w:r>
        </w:del>
      </w:ins>
      <w:del w:id="357" w:author="Joseph Levy" w:date="2020-02-10T15:36:00Z">
        <w:r w:rsidDel="00707B0B">
          <w:delText xml:space="preserve"> modules, which operate in the 5 GHz frequency band and support channels up to 5835 MHz. The corresponding antennas and </w:delText>
        </w:r>
        <w:r w:rsidRPr="00B513D3" w:rsidDel="00707B0B">
          <w:rPr>
            <w:lang w:val="en-US"/>
            <w:rPrChange w:id="358" w:author="Joseph Levy" w:date="2020-01-29T11:20:00Z">
              <w:rPr/>
            </w:rPrChange>
          </w:rPr>
          <w:delText>analog</w:delText>
        </w:r>
        <w:r w:rsidDel="00707B0B">
          <w:delText xml:space="preserve"> RF frontends could therefore easily support the 5850 to 5925 MHz spectrum, meaning that moderate changes to existing WiFi</w:delText>
        </w:r>
      </w:del>
      <w:ins w:id="359" w:author="Joseph Levy" w:date="2020-01-29T11:20:00Z">
        <w:del w:id="360" w:author="Joseph Levy" w:date="2020-02-10T15:36:00Z">
          <w:r w:rsidR="00B513D3" w:rsidDel="00707B0B">
            <w:delText>Wi-Fi</w:delText>
          </w:r>
        </w:del>
      </w:ins>
      <w:del w:id="361" w:author="Joseph Levy" w:date="2020-02-10T15:36:00Z">
        <w:r w:rsidDel="00707B0B">
          <w:delText xml:space="preserve"> chips will allow direct peer-to-peer communication from DSRC-capable vehicles to mobile phones, </w:delText>
        </w:r>
        <w:r w:rsidR="00FC4364" w:rsidDel="00707B0B">
          <w:delText xml:space="preserve">enabling safety messaging to </w:delText>
        </w:r>
        <w:r w:rsidDel="00707B0B">
          <w:delText>warn pedestrians and cyclists about oncoming vehicles.</w:delText>
        </w:r>
      </w:del>
    </w:p>
    <w:p w14:paraId="5B5C1F63" w14:textId="77777777" w:rsidR="002D7AA6" w:rsidRPr="005C1BC3" w:rsidRDefault="002D7AA6" w:rsidP="00A3513C">
      <w:pPr>
        <w:pStyle w:val="BodyText"/>
        <w:spacing w:before="120"/>
      </w:pPr>
    </w:p>
    <w:p w14:paraId="1CBA00EF" w14:textId="77777777" w:rsidR="0091382E" w:rsidRPr="0070722A" w:rsidRDefault="0091382E" w:rsidP="00A3513C">
      <w:pPr>
        <w:autoSpaceDE w:val="0"/>
        <w:autoSpaceDN w:val="0"/>
        <w:adjustRightInd w:val="0"/>
        <w:ind w:hanging="720"/>
        <w:rPr>
          <w:rFonts w:ascii="Calibri" w:hAnsi="Calibri" w:cs="Calibri"/>
          <w:color w:val="000000"/>
          <w:sz w:val="23"/>
          <w:szCs w:val="23"/>
          <w:lang w:val="en-US"/>
        </w:rPr>
      </w:pPr>
    </w:p>
    <w:p w14:paraId="77C674BB" w14:textId="5226EC5E" w:rsidR="00E433FC" w:rsidRPr="0070722A" w:rsidRDefault="004F4D51" w:rsidP="00211A64">
      <w:pPr>
        <w:autoSpaceDE w:val="0"/>
        <w:autoSpaceDN w:val="0"/>
        <w:adjustRightInd w:val="0"/>
        <w:ind w:left="720" w:hanging="720"/>
        <w:rPr>
          <w:rFonts w:ascii="Calibri" w:hAnsi="Calibri" w:cs="Calibri"/>
          <w:color w:val="000000"/>
          <w:sz w:val="23"/>
          <w:szCs w:val="23"/>
          <w:lang w:val="en-US"/>
        </w:rPr>
      </w:pPr>
      <w:r>
        <w:rPr>
          <w:rFonts w:ascii="Calibri" w:hAnsi="Calibri" w:cs="Calibri"/>
          <w:color w:val="000000"/>
          <w:sz w:val="23"/>
          <w:szCs w:val="23"/>
          <w:lang w:val="en-US"/>
        </w:rPr>
        <w:t xml:space="preserve">} need to </w:t>
      </w:r>
      <w:r w:rsidR="0091382E" w:rsidRPr="0070722A">
        <w:rPr>
          <w:rFonts w:ascii="Calibri" w:hAnsi="Calibri" w:cs="Calibri"/>
          <w:color w:val="000000"/>
          <w:sz w:val="23"/>
          <w:szCs w:val="23"/>
          <w:lang w:val="en-US"/>
        </w:rPr>
        <w:t>define Uu</w:t>
      </w:r>
    </w:p>
    <w:p w14:paraId="5435B604" w14:textId="678A490A" w:rsidR="0091382E" w:rsidRPr="0070722A" w:rsidRDefault="004F4D51" w:rsidP="00211A64">
      <w:pPr>
        <w:autoSpaceDE w:val="0"/>
        <w:autoSpaceDN w:val="0"/>
        <w:adjustRightInd w:val="0"/>
        <w:ind w:left="720" w:hanging="720"/>
        <w:rPr>
          <w:rFonts w:ascii="Calibri" w:hAnsi="Calibri" w:cs="Calibri"/>
          <w:color w:val="000000"/>
          <w:sz w:val="23"/>
          <w:szCs w:val="23"/>
          <w:lang w:val="en-US"/>
        </w:rPr>
      </w:pPr>
      <w:r>
        <w:rPr>
          <w:rFonts w:ascii="Calibri" w:hAnsi="Calibri" w:cs="Calibri"/>
          <w:color w:val="000000"/>
          <w:sz w:val="23"/>
          <w:szCs w:val="23"/>
          <w:lang w:val="en-US"/>
        </w:rPr>
        <w:t xml:space="preserve">} </w:t>
      </w:r>
      <w:r w:rsidR="0091382E" w:rsidRPr="0070722A">
        <w:rPr>
          <w:rFonts w:ascii="Calibri" w:hAnsi="Calibri" w:cs="Calibri"/>
          <w:color w:val="000000"/>
          <w:sz w:val="23"/>
          <w:szCs w:val="23"/>
          <w:lang w:val="en-US"/>
        </w:rPr>
        <w:t xml:space="preserve">more editing will be looked at.  </w:t>
      </w:r>
      <w:r>
        <w:rPr>
          <w:rFonts w:ascii="Calibri" w:hAnsi="Calibri" w:cs="Calibri"/>
          <w:color w:val="000000"/>
          <w:sz w:val="23"/>
          <w:szCs w:val="23"/>
          <w:lang w:val="en-US"/>
        </w:rPr>
        <w:t xml:space="preserve">e.g. </w:t>
      </w:r>
      <w:r w:rsidR="0091382E" w:rsidRPr="0070722A">
        <w:rPr>
          <w:rFonts w:ascii="Calibri" w:hAnsi="Calibri" w:cs="Calibri"/>
          <w:color w:val="000000"/>
          <w:sz w:val="23"/>
          <w:szCs w:val="23"/>
          <w:lang w:val="en-US"/>
        </w:rPr>
        <w:t>C-V2X is not the only tech</w:t>
      </w:r>
      <w:r>
        <w:rPr>
          <w:rFonts w:ascii="Calibri" w:hAnsi="Calibri" w:cs="Calibri"/>
          <w:color w:val="000000"/>
          <w:sz w:val="23"/>
          <w:szCs w:val="23"/>
          <w:lang w:val="en-US"/>
        </w:rPr>
        <w:t>nology</w:t>
      </w:r>
      <w:r w:rsidR="0091382E" w:rsidRPr="0070722A">
        <w:rPr>
          <w:rFonts w:ascii="Calibri" w:hAnsi="Calibri" w:cs="Calibri"/>
          <w:color w:val="000000"/>
          <w:sz w:val="23"/>
          <w:szCs w:val="23"/>
          <w:lang w:val="en-US"/>
        </w:rPr>
        <w:t xml:space="preserve">. with 5G.  </w:t>
      </w:r>
    </w:p>
    <w:p w14:paraId="63DC0A08" w14:textId="3D5D5C47" w:rsidR="0091382E" w:rsidRPr="0070722A" w:rsidRDefault="004F4D51" w:rsidP="00211A64">
      <w:pPr>
        <w:autoSpaceDE w:val="0"/>
        <w:autoSpaceDN w:val="0"/>
        <w:adjustRightInd w:val="0"/>
        <w:ind w:left="720" w:hanging="720"/>
        <w:rPr>
          <w:rFonts w:ascii="Calibri" w:hAnsi="Calibri" w:cs="Calibri"/>
          <w:color w:val="000000"/>
          <w:sz w:val="23"/>
          <w:szCs w:val="23"/>
          <w:lang w:val="en-US"/>
        </w:rPr>
      </w:pPr>
      <w:r>
        <w:rPr>
          <w:rFonts w:ascii="Calibri" w:hAnsi="Calibri" w:cs="Calibri"/>
          <w:color w:val="000000"/>
          <w:sz w:val="23"/>
          <w:szCs w:val="23"/>
          <w:lang w:val="en-US"/>
        </w:rPr>
        <w:t xml:space="preserve">} </w:t>
      </w:r>
      <w:r w:rsidR="0091382E" w:rsidRPr="0070722A">
        <w:rPr>
          <w:rFonts w:ascii="Calibri" w:hAnsi="Calibri" w:cs="Calibri"/>
          <w:color w:val="000000"/>
          <w:sz w:val="23"/>
          <w:szCs w:val="23"/>
          <w:lang w:val="en-US"/>
        </w:rPr>
        <w:t xml:space="preserve">need to watch not to promote 5G, need </w:t>
      </w:r>
      <w:r>
        <w:rPr>
          <w:rFonts w:ascii="Calibri" w:hAnsi="Calibri" w:cs="Calibri"/>
          <w:color w:val="000000"/>
          <w:sz w:val="23"/>
          <w:szCs w:val="23"/>
          <w:lang w:val="en-US"/>
        </w:rPr>
        <w:t>to</w:t>
      </w:r>
      <w:r w:rsidR="0091382E" w:rsidRPr="0070722A">
        <w:rPr>
          <w:rFonts w:ascii="Calibri" w:hAnsi="Calibri" w:cs="Calibri"/>
          <w:color w:val="000000"/>
          <w:sz w:val="23"/>
          <w:szCs w:val="23"/>
          <w:lang w:val="en-US"/>
        </w:rPr>
        <w:t xml:space="preserve"> soften</w:t>
      </w:r>
      <w:r>
        <w:rPr>
          <w:rFonts w:ascii="Calibri" w:hAnsi="Calibri" w:cs="Calibri"/>
          <w:color w:val="000000"/>
          <w:sz w:val="23"/>
          <w:szCs w:val="23"/>
          <w:lang w:val="en-US"/>
        </w:rPr>
        <w:t xml:space="preserve"> more</w:t>
      </w:r>
      <w:r w:rsidR="0091382E" w:rsidRPr="0070722A">
        <w:rPr>
          <w:rFonts w:ascii="Calibri" w:hAnsi="Calibri" w:cs="Calibri"/>
          <w:color w:val="000000"/>
          <w:sz w:val="23"/>
          <w:szCs w:val="23"/>
          <w:lang w:val="en-US"/>
        </w:rPr>
        <w:t xml:space="preserve">.  </w:t>
      </w:r>
    </w:p>
    <w:p w14:paraId="6F923B69" w14:textId="526697E0" w:rsidR="0091382E" w:rsidRDefault="0091382E" w:rsidP="00211A64">
      <w:pPr>
        <w:autoSpaceDE w:val="0"/>
        <w:autoSpaceDN w:val="0"/>
        <w:adjustRightInd w:val="0"/>
        <w:ind w:left="720" w:hanging="720"/>
        <w:rPr>
          <w:rFonts w:ascii="Calibri" w:hAnsi="Calibri" w:cs="Calibri"/>
          <w:color w:val="000000"/>
          <w:sz w:val="23"/>
          <w:szCs w:val="23"/>
          <w:lang w:val="en-US"/>
        </w:rPr>
      </w:pPr>
    </w:p>
    <w:p w14:paraId="7EFFBAAF" w14:textId="763D5F0D" w:rsidR="00DB43D6" w:rsidRPr="00537117" w:rsidRDefault="00DB43D6" w:rsidP="006874FD">
      <w:pPr>
        <w:pStyle w:val="Heading1"/>
        <w:rPr>
          <w:lang w:val="en-US"/>
        </w:rPr>
      </w:pPr>
      <w:r w:rsidRPr="00537117">
        <w:rPr>
          <w:lang w:val="en-US"/>
        </w:rPr>
        <w:t>Comments on “</w:t>
      </w:r>
      <w:ins w:id="362" w:author="Joseph Levy" w:date="2020-02-10T11:35:00Z">
        <w:r w:rsidR="00C77921" w:rsidRPr="00537117">
          <w:rPr>
            <w:lang w:val="en-US"/>
          </w:rPr>
          <w:t>The Commission proposes to modify existing DSRC licenses to allow</w:t>
        </w:r>
        <w:r w:rsidR="00537117" w:rsidRPr="00537117">
          <w:rPr>
            <w:lang w:val="en-US"/>
          </w:rPr>
          <w:t xml:space="preserve"> </w:t>
        </w:r>
        <w:r w:rsidR="00C77921" w:rsidRPr="00537117">
          <w:rPr>
            <w:lang w:val="en-US"/>
          </w:rPr>
          <w:t>operation in only the 5.895–5.925 GHz</w:t>
        </w:r>
        <w:r w:rsidR="00537117" w:rsidRPr="00537117">
          <w:rPr>
            <w:lang w:val="en-US"/>
          </w:rPr>
          <w:t xml:space="preserve"> </w:t>
        </w:r>
        <w:r w:rsidR="00C77921" w:rsidRPr="00281E78">
          <w:rPr>
            <w:lang w:val="en-US"/>
          </w:rPr>
          <w:t>sub-band to the extent that licensees</w:t>
        </w:r>
        <w:r w:rsidR="00537117" w:rsidRPr="00281E78">
          <w:rPr>
            <w:lang w:val="en-US"/>
          </w:rPr>
          <w:t xml:space="preserve"> </w:t>
        </w:r>
        <w:r w:rsidR="00C77921" w:rsidRPr="00281E78">
          <w:rPr>
            <w:lang w:val="en-US"/>
          </w:rPr>
          <w:t>want to operate a C–V2X system or only</w:t>
        </w:r>
        <w:r w:rsidR="00537117" w:rsidRPr="00281E78">
          <w:rPr>
            <w:lang w:val="en-US"/>
          </w:rPr>
          <w:t xml:space="preserve"> </w:t>
        </w:r>
        <w:r w:rsidR="00C77921" w:rsidRPr="00281E78">
          <w:rPr>
            <w:lang w:val="en-US"/>
          </w:rPr>
          <w:t>in 5.895–5.905 GHz to the extent this</w:t>
        </w:r>
        <w:r w:rsidR="00537117" w:rsidRPr="00281E78">
          <w:rPr>
            <w:lang w:val="en-US"/>
          </w:rPr>
          <w:t xml:space="preserve"> </w:t>
        </w:r>
        <w:r w:rsidR="00C77921" w:rsidRPr="00281E78">
          <w:rPr>
            <w:lang w:val="en-US"/>
          </w:rPr>
          <w:t>sub-band is retained for DSRC systems</w:t>
        </w:r>
        <w:r w:rsidR="00537117" w:rsidRPr="00281E78">
          <w:rPr>
            <w:lang w:val="en-US"/>
          </w:rPr>
          <w:t xml:space="preserve"> </w:t>
        </w:r>
        <w:r w:rsidR="00C77921" w:rsidRPr="00281E78">
          <w:rPr>
            <w:lang w:val="en-US"/>
          </w:rPr>
          <w:t>and the licensees want to continue their</w:t>
        </w:r>
        <w:r w:rsidR="00537117" w:rsidRPr="00281E78">
          <w:rPr>
            <w:lang w:val="en-US"/>
          </w:rPr>
          <w:t xml:space="preserve"> </w:t>
        </w:r>
        <w:r w:rsidR="00C77921" w:rsidRPr="00281E78">
          <w:rPr>
            <w:lang w:val="en-US"/>
          </w:rPr>
          <w:t>DSRC operations.</w:t>
        </w:r>
      </w:ins>
      <w:del w:id="363" w:author="Joseph Levy" w:date="2020-02-10T11:35:00Z">
        <w:r w:rsidRPr="00281E78" w:rsidDel="00C77921">
          <w:rPr>
            <w:lang w:val="en-US"/>
          </w:rPr>
          <w:delText xml:space="preserve">We propose to modify existing DSRC licenses to allow operation in only the 5.895-5.925GHz sub-band to the extent that licensees want to operate a C-V2X system or only in 5.895-5.905 GHz </w:delText>
        </w:r>
        <w:r w:rsidR="00210C0D" w:rsidRPr="00281E78" w:rsidDel="00C77921">
          <w:rPr>
            <w:lang w:val="en-US"/>
          </w:rPr>
          <w:delText>to the</w:delText>
        </w:r>
        <w:r w:rsidRPr="00281E78" w:rsidDel="00C77921">
          <w:rPr>
            <w:lang w:val="en-US"/>
          </w:rPr>
          <w:delText xml:space="preserve"> extent this sub-band is retained for DSRC systems and the licensees want to continue their DSRC operations</w:delText>
        </w:r>
        <w:r w:rsidRPr="00281E78" w:rsidDel="00537117">
          <w:rPr>
            <w:lang w:val="en-US"/>
          </w:rPr>
          <w:delText>.</w:delText>
        </w:r>
      </w:del>
      <w:r w:rsidRPr="00281E78">
        <w:rPr>
          <w:lang w:val="en-US"/>
        </w:rPr>
        <w:t>” [</w:t>
      </w:r>
      <w:ins w:id="364" w:author="Joseph Levy" w:date="2020-02-10T11:35:00Z">
        <w:r w:rsidR="00537117">
          <w:rPr>
            <w:lang w:val="en-US"/>
          </w:rPr>
          <w:t>B</w:t>
        </w:r>
      </w:ins>
      <w:del w:id="365" w:author="Joseph Levy" w:date="2020-02-10T11:35:00Z">
        <w:r w:rsidRPr="00537117" w:rsidDel="00537117">
          <w:rPr>
            <w:lang w:val="en-US"/>
          </w:rPr>
          <w:delText>A</w:delText>
        </w:r>
      </w:del>
      <w:r w:rsidRPr="00537117">
        <w:rPr>
          <w:lang w:val="en-US"/>
        </w:rPr>
        <w:t xml:space="preserve">], paragraph </w:t>
      </w:r>
      <w:ins w:id="366" w:author="Joseph Levy" w:date="2020-02-10T11:35:00Z">
        <w:r w:rsidR="00537117">
          <w:rPr>
            <w:lang w:val="en-US"/>
          </w:rPr>
          <w:t>20</w:t>
        </w:r>
      </w:ins>
      <w:del w:id="367" w:author="Joseph Levy" w:date="2020-02-10T11:36:00Z">
        <w:r w:rsidRPr="00537117" w:rsidDel="00537117">
          <w:rPr>
            <w:lang w:val="en-US"/>
          </w:rPr>
          <w:delText>34</w:delText>
        </w:r>
      </w:del>
    </w:p>
    <w:p w14:paraId="78B101C5" w14:textId="77777777" w:rsidR="00DB43D6" w:rsidRDefault="00DB43D6" w:rsidP="005C1BC3">
      <w:pPr>
        <w:autoSpaceDE w:val="0"/>
        <w:autoSpaceDN w:val="0"/>
        <w:adjustRightInd w:val="0"/>
        <w:ind w:left="720" w:hanging="720"/>
        <w:rPr>
          <w:rFonts w:ascii="Calibri" w:hAnsi="Calibri" w:cs="Calibri"/>
          <w:color w:val="000000"/>
          <w:sz w:val="23"/>
          <w:szCs w:val="23"/>
          <w:lang w:val="en-US"/>
        </w:rPr>
      </w:pPr>
    </w:p>
    <w:p w14:paraId="394F30DA" w14:textId="6E04F9AE" w:rsidR="00344C9B" w:rsidRPr="005C1BC3" w:rsidRDefault="00344C9B" w:rsidP="00165430">
      <w:pPr>
        <w:pStyle w:val="Heading2"/>
        <w:rPr>
          <w:lang w:val="en-US"/>
        </w:rPr>
      </w:pPr>
      <w:commentRangeStart w:id="368"/>
      <w:r w:rsidRPr="005C1BC3">
        <w:rPr>
          <w:lang w:val="en-US"/>
        </w:rPr>
        <w:t>V2X Channel Needs</w:t>
      </w:r>
      <w:commentRangeEnd w:id="368"/>
      <w:r w:rsidR="00050768">
        <w:rPr>
          <w:rStyle w:val="CommentReference"/>
          <w:rFonts w:ascii="Times New Roman" w:hAnsi="Times New Roman"/>
          <w:b w:val="0"/>
          <w:u w:val="none"/>
        </w:rPr>
        <w:commentReference w:id="368"/>
      </w:r>
    </w:p>
    <w:p w14:paraId="2E11EA53" w14:textId="587D92F8" w:rsidR="00344C9B" w:rsidRDefault="00344C9B">
      <w:pPr>
        <w:rPr>
          <w:rFonts w:eastAsiaTheme="minorHAnsi"/>
        </w:rPr>
      </w:pPr>
      <w:r>
        <w:t xml:space="preserve">The currently proposed NPRM cites preliminary studies submitted by the 5GAA that have shown that a single 20 MHz channel provides sufficient throughput for many anticipated V2X features. However, we </w:t>
      </w:r>
      <w:r>
        <w:lastRenderedPageBreak/>
        <w:t xml:space="preserve">strongly advise against the use of a single channel for both basic safety messages (BSMs) and non-safety-critical messages. Despite the use of intelligent prioritization of BSMs, there is a possibility that BSM suffer from interference by hidden nodes, i.e., vehicles and RSUs that did not understand that a BSM is being transmitted, which can ultimately lead to </w:t>
      </w:r>
      <w:r w:rsidR="00AA281E">
        <w:t>traffic collisions</w:t>
      </w:r>
      <w:r>
        <w:t>. The probability for such interference will only increase with increasing market adoption of V2X. Therefore, non-safety critical messages must not be allowed to transmit on the same channel as BSMs.</w:t>
      </w:r>
    </w:p>
    <w:p w14:paraId="00573571" w14:textId="4FEB8BC9" w:rsidR="00344C9B" w:rsidRDefault="00344C9B">
      <w:r>
        <w:t>On the other hand, non-safety critical messages may constitute the major economic driver for market adoption of V2X. For example, platooning of trucks on highways was shown to improve average fuel efficiency by up to 13% for the involved vehicles [</w:t>
      </w:r>
      <w:r w:rsidR="003A2283">
        <w:t>3a</w:t>
      </w:r>
      <w:r>
        <w:t xml:space="preserve">], potentially leading to billions of dollars in savings for the trucking industry and thus providing a major </w:t>
      </w:r>
      <w:r w:rsidR="00AA281E">
        <w:t>investment</w:t>
      </w:r>
      <w:r>
        <w:t xml:space="preserve"> incentive. However, it was shown that the involved vehicles must exchange information at very a high rate of up 30 messages per second [2, p. 14] </w:t>
      </w:r>
      <w:r w:rsidR="001C3A23">
        <w:t>}</w:t>
      </w:r>
      <w:r w:rsidR="003A2283">
        <w:t xml:space="preserve">check this reference} </w:t>
      </w:r>
      <w:r>
        <w:t>in order to maintain speed and distance, thus creating frequent potential interference of BSMs.</w:t>
      </w:r>
    </w:p>
    <w:p w14:paraId="2CA9E7E0" w14:textId="77777777" w:rsidR="00344C9B" w:rsidRDefault="00344C9B">
      <w:r>
        <w:t>We conclude that a single channel will be insufficient to support both safety-critical V2X communication as well as V2X features that accelerate market adoption. Instead, we anticipate that at least 2 or 3 different parallel channels will be required for successful adoption of V2X, regardless of whether these channels will use C-V2X or DSRC technology.</w:t>
      </w:r>
    </w:p>
    <w:p w14:paraId="0D313C38" w14:textId="77777777" w:rsidR="00344C9B" w:rsidRDefault="00344C9B" w:rsidP="00344C9B"/>
    <w:p w14:paraId="44DD4C82" w14:textId="77777777" w:rsidR="004F4D51" w:rsidRPr="0070722A" w:rsidRDefault="004F4D51" w:rsidP="00211A64">
      <w:pPr>
        <w:autoSpaceDE w:val="0"/>
        <w:autoSpaceDN w:val="0"/>
        <w:adjustRightInd w:val="0"/>
        <w:ind w:left="720" w:hanging="720"/>
        <w:rPr>
          <w:rFonts w:ascii="Calibri" w:hAnsi="Calibri" w:cs="Calibri"/>
          <w:color w:val="000000"/>
          <w:sz w:val="23"/>
          <w:szCs w:val="23"/>
          <w:lang w:val="en-US"/>
        </w:rPr>
      </w:pPr>
    </w:p>
    <w:p w14:paraId="685349BC" w14:textId="441CA0A1" w:rsidR="00E433FC" w:rsidRPr="00165430" w:rsidRDefault="00E433FC" w:rsidP="00E433FC">
      <w:pPr>
        <w:autoSpaceDE w:val="0"/>
        <w:autoSpaceDN w:val="0"/>
        <w:adjustRightInd w:val="0"/>
        <w:ind w:left="720" w:hanging="720"/>
        <w:rPr>
          <w:rFonts w:ascii="Calibri" w:hAnsi="Calibri" w:cs="Calibri"/>
          <w:b/>
          <w:color w:val="000000"/>
          <w:sz w:val="28"/>
          <w:szCs w:val="23"/>
          <w:highlight w:val="yellow"/>
          <w:lang w:val="en-US"/>
        </w:rPr>
      </w:pPr>
      <w:r w:rsidRPr="00165430">
        <w:rPr>
          <w:rFonts w:ascii="Calibri" w:hAnsi="Calibri" w:cs="Calibri"/>
          <w:b/>
          <w:color w:val="000000"/>
          <w:sz w:val="28"/>
          <w:szCs w:val="23"/>
          <w:highlight w:val="yellow"/>
          <w:lang w:val="en-US"/>
        </w:rPr>
        <w:t xml:space="preserve">OOB </w:t>
      </w:r>
      <w:r w:rsidR="003209F9" w:rsidRPr="00165430">
        <w:rPr>
          <w:rFonts w:ascii="Calibri" w:hAnsi="Calibri" w:cs="Calibri"/>
          <w:b/>
          <w:color w:val="000000"/>
          <w:sz w:val="28"/>
          <w:szCs w:val="23"/>
          <w:highlight w:val="yellow"/>
          <w:lang w:val="en-US"/>
        </w:rPr>
        <w:t>performance</w:t>
      </w:r>
      <w:r w:rsidRPr="00165430">
        <w:rPr>
          <w:rFonts w:ascii="Calibri" w:hAnsi="Calibri" w:cs="Calibri"/>
          <w:b/>
          <w:color w:val="000000"/>
          <w:sz w:val="28"/>
          <w:szCs w:val="23"/>
          <w:highlight w:val="yellow"/>
          <w:lang w:val="en-US"/>
        </w:rPr>
        <w:t>/requirements:</w:t>
      </w:r>
    </w:p>
    <w:p w14:paraId="28ACF409" w14:textId="3AEFC7BD" w:rsidR="00E433FC" w:rsidRPr="004F4D51" w:rsidRDefault="004F4D51" w:rsidP="00E433FC">
      <w:pPr>
        <w:autoSpaceDE w:val="0"/>
        <w:autoSpaceDN w:val="0"/>
        <w:adjustRightInd w:val="0"/>
        <w:ind w:left="720" w:hanging="720"/>
        <w:rPr>
          <w:rFonts w:ascii="Calibri" w:hAnsi="Calibri" w:cs="Calibri"/>
          <w:bCs/>
          <w:color w:val="000000"/>
          <w:sz w:val="28"/>
          <w:szCs w:val="23"/>
          <w:lang w:val="en-US"/>
        </w:rPr>
      </w:pPr>
      <w:r w:rsidRPr="00165430">
        <w:rPr>
          <w:rFonts w:ascii="Calibri" w:hAnsi="Calibri" w:cs="Calibri"/>
          <w:bCs/>
          <w:color w:val="000000"/>
          <w:sz w:val="28"/>
          <w:szCs w:val="23"/>
          <w:highlight w:val="yellow"/>
          <w:lang w:val="en-US"/>
        </w:rPr>
        <w:t>} need contribution text for this section, or will drop out.</w:t>
      </w:r>
      <w:r w:rsidRPr="004F4D51">
        <w:rPr>
          <w:rFonts w:ascii="Calibri" w:hAnsi="Calibri" w:cs="Calibri"/>
          <w:bCs/>
          <w:color w:val="000000"/>
          <w:sz w:val="28"/>
          <w:szCs w:val="23"/>
          <w:lang w:val="en-US"/>
        </w:rPr>
        <w:t xml:space="preserve"> </w:t>
      </w:r>
    </w:p>
    <w:p w14:paraId="1BCE6F09" w14:textId="77777777" w:rsidR="004F4D51" w:rsidRPr="0070722A" w:rsidRDefault="004F4D51" w:rsidP="00E433FC">
      <w:pPr>
        <w:autoSpaceDE w:val="0"/>
        <w:autoSpaceDN w:val="0"/>
        <w:adjustRightInd w:val="0"/>
        <w:ind w:left="720" w:hanging="720"/>
        <w:rPr>
          <w:rFonts w:ascii="Calibri" w:hAnsi="Calibri" w:cs="Calibri"/>
          <w:b/>
          <w:color w:val="000000"/>
          <w:sz w:val="28"/>
          <w:szCs w:val="23"/>
          <w:lang w:val="en-US"/>
        </w:rPr>
      </w:pPr>
    </w:p>
    <w:p w14:paraId="06E1CEEB" w14:textId="6ED62391" w:rsidR="00D03A87" w:rsidRPr="00165430" w:rsidRDefault="00D03A87" w:rsidP="006874FD">
      <w:pPr>
        <w:pStyle w:val="Heading1"/>
      </w:pPr>
      <w:r w:rsidRPr="00165430">
        <w:t xml:space="preserve">Comment on “… </w:t>
      </w:r>
      <w:ins w:id="369" w:author="Joseph Levy" w:date="2020-02-10T11:38:00Z">
        <w:r w:rsidR="00537117">
          <w:t>on the extent to which its proposals would make ITS based technologies either more or less effective.</w:t>
        </w:r>
      </w:ins>
      <w:del w:id="370" w:author="Joseph Levy" w:date="2020-02-10T11:38:00Z">
        <w:r w:rsidRPr="00165430" w:rsidDel="00537117">
          <w:delText>on the extent to which our proposal would make ITS based technologies either more or less effective</w:delText>
        </w:r>
      </w:del>
      <w:r w:rsidRPr="00165430">
        <w:t>.” [</w:t>
      </w:r>
      <w:ins w:id="371" w:author="Joseph Levy" w:date="2020-02-10T11:38:00Z">
        <w:r w:rsidR="00537117">
          <w:t>B</w:t>
        </w:r>
      </w:ins>
      <w:del w:id="372" w:author="Joseph Levy" w:date="2020-02-10T11:39:00Z">
        <w:r w:rsidRPr="00165430" w:rsidDel="00537117">
          <w:delText>A</w:delText>
        </w:r>
      </w:del>
      <w:r w:rsidRPr="00165430">
        <w:t xml:space="preserve">] paragraph </w:t>
      </w:r>
      <w:ins w:id="373" w:author="Joseph Levy" w:date="2020-02-10T11:39:00Z">
        <w:r w:rsidR="00537117">
          <w:t>48</w:t>
        </w:r>
      </w:ins>
      <w:del w:id="374" w:author="Joseph Levy" w:date="2020-02-10T11:39:00Z">
        <w:r w:rsidRPr="00165430" w:rsidDel="00537117">
          <w:delText>66</w:delText>
        </w:r>
      </w:del>
    </w:p>
    <w:p w14:paraId="7B012418" w14:textId="59B4C476" w:rsidR="00E433FC" w:rsidRPr="0070722A" w:rsidRDefault="00E433FC" w:rsidP="00165430">
      <w:pPr>
        <w:pStyle w:val="Heading2"/>
        <w:rPr>
          <w:lang w:val="en-US"/>
        </w:rPr>
      </w:pPr>
      <w:r w:rsidRPr="0070722A">
        <w:rPr>
          <w:lang w:val="en-US"/>
        </w:rPr>
        <w:t xml:space="preserve">Need for common V2X </w:t>
      </w:r>
      <w:r w:rsidR="003209F9" w:rsidRPr="0070722A">
        <w:rPr>
          <w:lang w:val="en-US"/>
        </w:rPr>
        <w:t>safety</w:t>
      </w:r>
      <w:r w:rsidRPr="0070722A">
        <w:rPr>
          <w:lang w:val="en-US"/>
        </w:rPr>
        <w:t xml:space="preserve"> format/broadcast type:</w:t>
      </w:r>
    </w:p>
    <w:p w14:paraId="525C0C9B" w14:textId="6AFB68DA" w:rsidR="004D4BAE" w:rsidRPr="005C1BC3" w:rsidDel="00165430" w:rsidRDefault="004D4BAE" w:rsidP="00165430">
      <w:pPr>
        <w:pStyle w:val="Heading3"/>
        <w:rPr>
          <w:del w:id="375" w:author="hsoh3572 hsoh3572" w:date="2020-01-29T14:58:00Z"/>
          <w:lang w:val="en-US"/>
        </w:rPr>
      </w:pPr>
      <w:del w:id="376" w:author="hsoh3572 hsoh3572" w:date="2020-01-29T14:58:00Z">
        <w:r w:rsidRPr="005C1BC3" w:rsidDel="00165430">
          <w:rPr>
            <w:lang w:val="en-US"/>
          </w:rPr>
          <w:delText>International frequency bands harmonization for ITS applications</w:delText>
        </w:r>
      </w:del>
    </w:p>
    <w:p w14:paraId="305C7492" w14:textId="6207CF8C" w:rsidR="004D4BAE" w:rsidDel="00165430" w:rsidRDefault="004D4BAE" w:rsidP="00165430">
      <w:pPr>
        <w:rPr>
          <w:del w:id="377" w:author="hsoh3572 hsoh3572" w:date="2020-01-29T14:58:00Z"/>
        </w:rPr>
      </w:pPr>
      <w:del w:id="378" w:author="hsoh3572 hsoh3572" w:date="2020-01-29T14:58:00Z">
        <w:r w:rsidDel="00165430">
          <w:delText>ITU-R have studied on international frequency bands harmonization for the current and future ITS applications according to Question ITU-R 205-5/5. Through ITU-R working group study, Recommendation M.2121</w:delText>
        </w:r>
        <w:r w:rsidR="00D03A87" w:rsidDel="00165430">
          <w:delText>[3b]</w:delText>
        </w:r>
        <w:r w:rsidDel="00165430">
          <w:delText xml:space="preserve"> provides guidance on harmonized ITS frequency bands to use 5.850~5.925GHz for the current and future ITS applications. And it takes into considerations of regional harmonized frequency bands by referring the examples of the current ITS frequency bands</w:delText>
        </w:r>
        <w:r w:rsidDel="00165430">
          <w:rPr>
            <w:szCs w:val="22"/>
          </w:rPr>
          <w:delText xml:space="preserve">, </w:delText>
        </w:r>
        <w:r w:rsidDel="00165430">
          <w:delText xml:space="preserve">potential coexistence issues between ITS stations and other applications of the mobile service [1].   </w:delText>
        </w:r>
      </w:del>
    </w:p>
    <w:p w14:paraId="65F0CBD8" w14:textId="77777777" w:rsidR="004D4BAE" w:rsidRDefault="004D4BAE" w:rsidP="004D4BAE">
      <w:pPr>
        <w:ind w:left="426" w:right="-459"/>
        <w:rPr>
          <w:sz w:val="24"/>
          <w:szCs w:val="24"/>
        </w:rPr>
      </w:pPr>
    </w:p>
    <w:p w14:paraId="61C91042" w14:textId="4098C388" w:rsidR="004D4BAE" w:rsidRPr="005C1BC3" w:rsidDel="00165430" w:rsidRDefault="004D4BAE" w:rsidP="00165430">
      <w:pPr>
        <w:pStyle w:val="Heading3"/>
        <w:rPr>
          <w:del w:id="379" w:author="hsoh3572 hsoh3572" w:date="2020-01-29T14:58:00Z"/>
          <w:lang w:val="en-US"/>
        </w:rPr>
      </w:pPr>
      <w:del w:id="380" w:author="hsoh3572 hsoh3572" w:date="2020-01-29T14:58:00Z">
        <w:r w:rsidRPr="005C1BC3" w:rsidDel="00165430">
          <w:rPr>
            <w:lang w:val="en-US"/>
          </w:rPr>
          <w:delText>V2X communication technology standards</w:delText>
        </w:r>
      </w:del>
    </w:p>
    <w:p w14:paraId="7981984D" w14:textId="123ED5CE" w:rsidR="004D4BAE" w:rsidDel="00165430" w:rsidRDefault="004D4BAE" w:rsidP="00165430">
      <w:pPr>
        <w:rPr>
          <w:del w:id="381" w:author="hsoh3572 hsoh3572" w:date="2020-01-29T14:58:00Z"/>
        </w:rPr>
      </w:pPr>
      <w:del w:id="382" w:author="hsoh3572 hsoh3572" w:date="2020-01-29T14:58:00Z">
        <w:r w:rsidDel="00165430">
          <w:delText xml:space="preserve">ITU-R also have studied on radio interface standards of vehicle to vehicle and vehicle to </w:delText>
        </w:r>
        <w:r w:rsidDel="00165430">
          <w:rPr>
            <w:color w:val="0000FF"/>
          </w:rPr>
          <w:delText>infrastructure</w:delText>
        </w:r>
        <w:r w:rsidDel="00165430">
          <w:delText xml:space="preserve"> </w:delText>
        </w:r>
        <w:r w:rsidR="001C3A23" w:rsidDel="00165430">
          <w:delText>two-way</w:delText>
        </w:r>
        <w:r w:rsidDel="00165430">
          <w:delText xml:space="preserve"> communications for the current and planned ITS applications considering Recommendation M.2121. Recommendation M.2084 provides information on V2X standards and technical specifications which have developed by </w:delText>
        </w:r>
        <w:r w:rsidDel="00165430">
          <w:rPr>
            <w:color w:val="0000FF"/>
          </w:rPr>
          <w:delText>SDOs such as</w:delText>
        </w:r>
        <w:r w:rsidDel="00165430">
          <w:delText xml:space="preserve"> ETSI, IEEE, ARIB, TTA, IMDA, CCSA, 3GPP and ATIS [</w:delText>
        </w:r>
        <w:r w:rsidR="003A00F2" w:rsidDel="00165430">
          <w:delText>3c</w:delText>
        </w:r>
        <w:r w:rsidDel="00165430">
          <w:delText>]. It states that V2V/V2I communication technologies for ITS applications should apply industrial standards.</w:delText>
        </w:r>
      </w:del>
    </w:p>
    <w:p w14:paraId="7BBCCA7D" w14:textId="0F9D0560" w:rsidR="004D4BAE" w:rsidRDefault="004D4BAE" w:rsidP="004D4BAE">
      <w:pPr>
        <w:ind w:left="426" w:right="-459"/>
        <w:rPr>
          <w:sz w:val="24"/>
          <w:szCs w:val="24"/>
        </w:rPr>
      </w:pPr>
      <w:del w:id="383" w:author="hsoh3572 hsoh3572" w:date="2020-01-29T14:58:00Z">
        <w:r w:rsidDel="00165430">
          <w:rPr>
            <w:sz w:val="24"/>
            <w:szCs w:val="24"/>
          </w:rPr>
          <w:delText xml:space="preserve"> </w:delText>
        </w:r>
      </w:del>
    </w:p>
    <w:p w14:paraId="763D6A13" w14:textId="40E0BE27" w:rsidR="005454E1" w:rsidRPr="00165430" w:rsidRDefault="005454E1" w:rsidP="00165430">
      <w:pPr>
        <w:pStyle w:val="Heading3"/>
      </w:pPr>
      <w:r w:rsidRPr="00165430">
        <w:lastRenderedPageBreak/>
        <w:t>DOT position on interoperability and robust safety/</w:t>
      </w:r>
      <w:r w:rsidR="003C782F" w:rsidRPr="00165430">
        <w:t>public</w:t>
      </w:r>
      <w:r w:rsidRPr="00165430">
        <w:t xml:space="preserve"> safety</w:t>
      </w:r>
    </w:p>
    <w:p w14:paraId="02C6AB56" w14:textId="188476AA" w:rsidR="005454E1" w:rsidRDefault="005454E1" w:rsidP="00165430">
      <w:r>
        <w:t xml:space="preserve">Quoted from [AA]: </w:t>
      </w:r>
      <w:r w:rsidR="009207F9">
        <w:t>“</w:t>
      </w:r>
      <w:r>
        <w:t>We note that DOT envisions DSRC units in every new motor vehicle for life-saving communications.  To ensure interoperability and robust safety/public safety</w:t>
      </w:r>
      <w:bookmarkStart w:id="384" w:name="_ftnref1"/>
      <w:r>
        <w:fldChar w:fldCharType="begin"/>
      </w:r>
      <w:r>
        <w:instrText xml:space="preserve"> HYPERLINK "" \l "_ftn1" </w:instrText>
      </w:r>
      <w:r>
        <w:fldChar w:fldCharType="separate"/>
      </w:r>
      <w:r>
        <w:rPr>
          <w:rStyle w:val="gmail-msofootnotereference"/>
          <w:u w:val="single"/>
          <w:vertAlign w:val="superscript"/>
        </w:rPr>
        <w:t>[1]</w:t>
      </w:r>
      <w:r>
        <w:fldChar w:fldCharType="end"/>
      </w:r>
      <w:bookmarkEnd w:id="384"/>
      <w:r>
        <w:t xml:space="preserve"> communications among these DSRC devices nationwide, we adopt the standard supported by most commenters and developed under an accredited standard setting process (ASTM E2213-03 or “ASTM-DSRC”).</w:t>
      </w:r>
      <w:r w:rsidR="009207F9">
        <w:t>”</w:t>
      </w:r>
      <w:r>
        <w:t xml:space="preserve">  </w:t>
      </w:r>
    </w:p>
    <w:bookmarkStart w:id="385" w:name="_ftn1"/>
    <w:p w14:paraId="1E860E67" w14:textId="77777777" w:rsidR="005454E1" w:rsidRDefault="005454E1" w:rsidP="005454E1">
      <w:pPr>
        <w:pStyle w:val="gmail-msofootnotetext"/>
        <w:spacing w:before="0" w:beforeAutospacing="0" w:after="200" w:afterAutospacing="0"/>
        <w:ind w:right="144"/>
        <w:jc w:val="both"/>
        <w:rPr>
          <w:rFonts w:ascii="Times New Roman" w:hAnsi="Times New Roman" w:cs="Times New Roman"/>
        </w:rPr>
      </w:pPr>
      <w:r>
        <w:fldChar w:fldCharType="begin"/>
      </w:r>
      <w:r>
        <w:instrText xml:space="preserve"> HYPERLINK "" \l "_ftnref1" </w:instrText>
      </w:r>
      <w:r>
        <w:fldChar w:fldCharType="separate"/>
      </w:r>
      <w:r>
        <w:rPr>
          <w:rStyle w:val="gmail-msofootnotereference"/>
          <w:rFonts w:ascii="Times New Roman" w:hAnsi="Times New Roman" w:cs="Times New Roman"/>
          <w:sz w:val="20"/>
          <w:szCs w:val="20"/>
          <w:u w:val="single"/>
          <w:vertAlign w:val="superscript"/>
        </w:rPr>
        <w:t>[1]</w:t>
      </w:r>
      <w:r>
        <w:fldChar w:fldCharType="end"/>
      </w:r>
      <w:bookmarkEnd w:id="385"/>
      <w:r>
        <w:rPr>
          <w:rFonts w:ascii="Times New Roman" w:hAnsi="Times New Roman" w:cs="Times New Roman"/>
          <w:sz w:val="20"/>
          <w:szCs w:val="20"/>
        </w:rPr>
        <w:t xml:space="preserve"> </w:t>
      </w:r>
      <w:r>
        <w:rPr>
          <w:rFonts w:ascii="Times New Roman" w:hAnsi="Times New Roman" w:cs="Times New Roman"/>
          <w:sz w:val="20"/>
          <w:szCs w:val="20"/>
          <w:shd w:val="clear" w:color="auto" w:fill="FFFFFF"/>
        </w:rPr>
        <w:t xml:space="preserve">We refer herein to “safety/public safety” communication interchangeably because DSRCS involves both safety of life communication transmitted from any vehicle, </w:t>
      </w:r>
      <w:r>
        <w:rPr>
          <w:rFonts w:ascii="Times New Roman" w:hAnsi="Times New Roman" w:cs="Times New Roman"/>
          <w:i/>
          <w:iCs/>
          <w:sz w:val="20"/>
          <w:szCs w:val="20"/>
          <w:shd w:val="clear" w:color="auto" w:fill="FFFFFF"/>
        </w:rPr>
        <w:t xml:space="preserve">e.g., </w:t>
      </w:r>
      <w:r>
        <w:rPr>
          <w:rFonts w:ascii="Times New Roman" w:hAnsi="Times New Roman" w:cs="Times New Roman"/>
          <w:sz w:val="20"/>
          <w:szCs w:val="20"/>
          <w:shd w:val="clear" w:color="auto" w:fill="FFFFFF"/>
        </w:rPr>
        <w:t xml:space="preserve">vehicle-to-vehicle imminent crash warnings, as well as communication transmitted by public safety entities, </w:t>
      </w:r>
      <w:r>
        <w:rPr>
          <w:rFonts w:ascii="Times New Roman" w:hAnsi="Times New Roman" w:cs="Times New Roman"/>
          <w:i/>
          <w:iCs/>
          <w:sz w:val="20"/>
          <w:szCs w:val="20"/>
          <w:shd w:val="clear" w:color="auto" w:fill="FFFFFF"/>
        </w:rPr>
        <w:t>e.g.</w:t>
      </w:r>
      <w:r>
        <w:rPr>
          <w:rFonts w:ascii="Times New Roman" w:hAnsi="Times New Roman" w:cs="Times New Roman"/>
          <w:sz w:val="20"/>
          <w:szCs w:val="20"/>
          <w:shd w:val="clear" w:color="auto" w:fill="FFFFFF"/>
        </w:rPr>
        <w:t>, infrastructure-to-vehicle intersection collision warnings.</w:t>
      </w:r>
      <w:r>
        <w:rPr>
          <w:rFonts w:ascii="Times New Roman" w:hAnsi="Times New Roman" w:cs="Times New Roman"/>
          <w:sz w:val="20"/>
          <w:szCs w:val="20"/>
        </w:rPr>
        <w:t xml:space="preserve"> </w:t>
      </w:r>
    </w:p>
    <w:p w14:paraId="5E29DC9F" w14:textId="10AF019F" w:rsidR="00E433FC" w:rsidRPr="0070722A" w:rsidRDefault="00E433FC" w:rsidP="00E433FC">
      <w:pPr>
        <w:autoSpaceDE w:val="0"/>
        <w:autoSpaceDN w:val="0"/>
        <w:adjustRightInd w:val="0"/>
        <w:ind w:left="720" w:hanging="720"/>
        <w:rPr>
          <w:rFonts w:ascii="Calibri" w:hAnsi="Calibri" w:cs="Calibri"/>
          <w:b/>
          <w:color w:val="000000"/>
          <w:sz w:val="28"/>
          <w:szCs w:val="23"/>
          <w:lang w:val="en-US"/>
        </w:rPr>
      </w:pPr>
      <w:r w:rsidRPr="00165430">
        <w:rPr>
          <w:rFonts w:ascii="Calibri" w:hAnsi="Calibri" w:cs="Calibri"/>
          <w:b/>
          <w:color w:val="000000"/>
          <w:sz w:val="28"/>
          <w:szCs w:val="23"/>
          <w:highlight w:val="yellow"/>
          <w:lang w:val="en-US"/>
        </w:rPr>
        <w:t>Need for compatibility/backwards compatibility:</w:t>
      </w:r>
      <w:r w:rsidRPr="0070722A">
        <w:rPr>
          <w:rFonts w:ascii="Calibri" w:hAnsi="Calibri" w:cs="Calibri"/>
          <w:b/>
          <w:color w:val="000000"/>
          <w:sz w:val="28"/>
          <w:szCs w:val="23"/>
          <w:lang w:val="en-US"/>
        </w:rPr>
        <w:t xml:space="preserve"> </w:t>
      </w:r>
    </w:p>
    <w:p w14:paraId="76D52698" w14:textId="77777777" w:rsidR="004F4D51" w:rsidRPr="004F4D51" w:rsidRDefault="004F4D51" w:rsidP="004F4D51">
      <w:pPr>
        <w:autoSpaceDE w:val="0"/>
        <w:autoSpaceDN w:val="0"/>
        <w:adjustRightInd w:val="0"/>
        <w:ind w:left="720" w:hanging="720"/>
        <w:rPr>
          <w:rFonts w:ascii="Calibri" w:hAnsi="Calibri" w:cs="Calibri"/>
          <w:bCs/>
          <w:color w:val="000000"/>
          <w:sz w:val="28"/>
          <w:szCs w:val="23"/>
          <w:lang w:val="en-US"/>
        </w:rPr>
      </w:pPr>
      <w:r w:rsidRPr="00165430">
        <w:rPr>
          <w:rFonts w:ascii="Calibri" w:hAnsi="Calibri" w:cs="Calibri"/>
          <w:bCs/>
          <w:color w:val="000000"/>
          <w:sz w:val="28"/>
          <w:szCs w:val="23"/>
          <w:highlight w:val="yellow"/>
          <w:lang w:val="en-US"/>
        </w:rPr>
        <w:t>} need contribution text for this section, or will drop out.</w:t>
      </w:r>
      <w:r w:rsidRPr="004F4D51">
        <w:rPr>
          <w:rFonts w:ascii="Calibri" w:hAnsi="Calibri" w:cs="Calibri"/>
          <w:bCs/>
          <w:color w:val="000000"/>
          <w:sz w:val="28"/>
          <w:szCs w:val="23"/>
          <w:lang w:val="en-US"/>
        </w:rPr>
        <w:t xml:space="preserve"> </w:t>
      </w:r>
    </w:p>
    <w:p w14:paraId="475D6C9B" w14:textId="661C4462" w:rsidR="004F4D51" w:rsidRDefault="004F4D51" w:rsidP="00211A64">
      <w:pPr>
        <w:autoSpaceDE w:val="0"/>
        <w:autoSpaceDN w:val="0"/>
        <w:adjustRightInd w:val="0"/>
        <w:rPr>
          <w:color w:val="000000"/>
          <w:sz w:val="23"/>
          <w:szCs w:val="23"/>
          <w:lang w:val="en-US"/>
        </w:rPr>
      </w:pPr>
    </w:p>
    <w:p w14:paraId="657847C7" w14:textId="2F02382F" w:rsidR="004F4D51" w:rsidRPr="00165430" w:rsidRDefault="001C3A23" w:rsidP="006874FD">
      <w:pPr>
        <w:pStyle w:val="Heading1"/>
      </w:pPr>
      <w:r w:rsidRPr="00165430">
        <w:t xml:space="preserve">Comments on “… </w:t>
      </w:r>
      <w:ins w:id="386" w:author="Joseph Levy" w:date="2020-02-10T11:42:00Z">
        <w:r w:rsidR="00537117">
          <w:t xml:space="preserve">how to evaluate the benefits and costs of its proposal given the evolving nature of transportation and vehicular </w:t>
        </w:r>
        <w:del w:id="387" w:author="Joseph Levy" w:date="2020-02-10T16:06:00Z">
          <w:r w:rsidR="00537117" w:rsidDel="006C3496">
            <w:delText>safetyrelated</w:delText>
          </w:r>
        </w:del>
      </w:ins>
      <w:ins w:id="388" w:author="Joseph Levy" w:date="2020-02-10T16:06:00Z">
        <w:r w:rsidR="006C3496">
          <w:t>safety related</w:t>
        </w:r>
      </w:ins>
      <w:ins w:id="389" w:author="Joseph Levy" w:date="2020-02-10T11:42:00Z">
        <w:r w:rsidR="00537117">
          <w:t xml:space="preserve"> technologies, both within and outside of the 5.9 GHz band.</w:t>
        </w:r>
      </w:ins>
      <w:del w:id="390" w:author="Joseph Levy" w:date="2020-02-10T11:42:00Z">
        <w:r w:rsidRPr="00165430" w:rsidDel="00537117">
          <w:delText>how to evaluate the benefits and costs of our proposal given the evolving nature of transportation and vehicular safety-related technologies, both within and outside of the 5.9 GHz band.</w:delText>
        </w:r>
      </w:del>
      <w:r w:rsidRPr="00165430">
        <w:t>”, [</w:t>
      </w:r>
      <w:del w:id="391" w:author="Joseph Levy" w:date="2020-02-10T11:42:00Z">
        <w:r w:rsidRPr="00165430" w:rsidDel="00537117">
          <w:delText>A</w:delText>
        </w:r>
      </w:del>
      <w:ins w:id="392" w:author="Joseph Levy" w:date="2020-02-10T11:42:00Z">
        <w:r w:rsidR="00537117">
          <w:t>B</w:t>
        </w:r>
      </w:ins>
      <w:r w:rsidRPr="00165430">
        <w:t xml:space="preserve">] paragraph </w:t>
      </w:r>
      <w:ins w:id="393" w:author="Joseph Levy" w:date="2020-02-10T11:42:00Z">
        <w:r w:rsidR="00537117">
          <w:t>48</w:t>
        </w:r>
      </w:ins>
      <w:del w:id="394" w:author="Joseph Levy" w:date="2020-02-10T11:42:00Z">
        <w:r w:rsidRPr="00165430" w:rsidDel="00537117">
          <w:delText>66</w:delText>
        </w:r>
      </w:del>
    </w:p>
    <w:p w14:paraId="5F4551F8" w14:textId="1732F0C6" w:rsidR="00E433FC" w:rsidRPr="0070722A" w:rsidRDefault="00E433FC" w:rsidP="00165430">
      <w:pPr>
        <w:pStyle w:val="Heading2"/>
        <w:rPr>
          <w:rFonts w:ascii="Calibri" w:hAnsi="Calibri" w:cs="Calibri"/>
          <w:lang w:val="en-US"/>
        </w:rPr>
      </w:pPr>
      <w:r w:rsidRPr="0070722A">
        <w:rPr>
          <w:lang w:val="en-US"/>
        </w:rPr>
        <w:t xml:space="preserve">IEEE 802 vision of V2X technology evolution: </w:t>
      </w:r>
    </w:p>
    <w:p w14:paraId="01667C1A" w14:textId="77777777" w:rsidR="00E433FC" w:rsidRPr="0070722A" w:rsidRDefault="00E433FC" w:rsidP="00E433FC">
      <w:pPr>
        <w:autoSpaceDE w:val="0"/>
        <w:autoSpaceDN w:val="0"/>
        <w:adjustRightInd w:val="0"/>
        <w:rPr>
          <w:rFonts w:ascii="Calibri" w:hAnsi="Calibri" w:cs="Calibri"/>
          <w:color w:val="000000"/>
          <w:sz w:val="23"/>
          <w:szCs w:val="23"/>
          <w:lang w:val="en-US"/>
        </w:rPr>
      </w:pPr>
    </w:p>
    <w:p w14:paraId="53B39F3A" w14:textId="77777777" w:rsidR="00E433FC" w:rsidRPr="0070722A" w:rsidRDefault="00E433FC" w:rsidP="00E433FC">
      <w:pPr>
        <w:autoSpaceDE w:val="0"/>
        <w:autoSpaceDN w:val="0"/>
        <w:adjustRightInd w:val="0"/>
        <w:rPr>
          <w:color w:val="000000"/>
          <w:sz w:val="23"/>
          <w:szCs w:val="23"/>
          <w:lang w:val="en-US"/>
        </w:rPr>
      </w:pPr>
      <w:r w:rsidRPr="0070722A">
        <w:rPr>
          <w:color w:val="000000"/>
          <w:sz w:val="23"/>
          <w:szCs w:val="23"/>
          <w:lang w:val="en-US"/>
        </w:rPr>
        <w:t>The IEEE 802 vision for V2X technology evolution is documented in the approved Project Authorization Request for the IEEE NGV amendment</w:t>
      </w:r>
      <w:r w:rsidRPr="0070722A">
        <w:rPr>
          <w:color w:val="000000"/>
          <w:position w:val="8"/>
          <w:sz w:val="16"/>
          <w:szCs w:val="16"/>
          <w:vertAlign w:val="superscript"/>
          <w:lang w:val="en-US"/>
        </w:rPr>
        <w:t>4</w:t>
      </w:r>
      <w:r w:rsidRPr="0070722A">
        <w:rPr>
          <w:color w:val="000000"/>
          <w:sz w:val="23"/>
          <w:szCs w:val="23"/>
          <w:lang w:val="en-US"/>
        </w:rPr>
        <w:t>, which requires that:</w:t>
      </w:r>
    </w:p>
    <w:p w14:paraId="2CF04D3D" w14:textId="77777777" w:rsidR="00E433FC" w:rsidRPr="0070722A" w:rsidRDefault="00E433FC" w:rsidP="00E433FC">
      <w:pPr>
        <w:pStyle w:val="Default"/>
        <w:ind w:left="720"/>
        <w:rPr>
          <w:sz w:val="16"/>
          <w:szCs w:val="16"/>
        </w:rPr>
      </w:pPr>
      <w:r w:rsidRPr="0070722A">
        <w:rPr>
          <w:sz w:val="23"/>
          <w:szCs w:val="23"/>
        </w:rPr>
        <w:t>“This amendment shall provide interoperability, coexistence, backward compatibility, and fairness with deployed OCB (Outside the Context of a BSS) devices.”</w:t>
      </w:r>
      <w:r w:rsidRPr="0070722A">
        <w:rPr>
          <w:position w:val="8"/>
          <w:sz w:val="16"/>
          <w:szCs w:val="16"/>
          <w:vertAlign w:val="superscript"/>
        </w:rPr>
        <w:t xml:space="preserve">5 </w:t>
      </w:r>
    </w:p>
    <w:p w14:paraId="19CFE1F2" w14:textId="77777777" w:rsidR="00E433FC" w:rsidRPr="0070722A" w:rsidRDefault="00E433FC" w:rsidP="00E433FC">
      <w:pPr>
        <w:pStyle w:val="Default"/>
        <w:spacing w:before="120"/>
        <w:rPr>
          <w:sz w:val="23"/>
          <w:szCs w:val="23"/>
        </w:rPr>
      </w:pPr>
      <w:r w:rsidRPr="0070722A">
        <w:rPr>
          <w:sz w:val="23"/>
          <w:szCs w:val="23"/>
        </w:rPr>
        <w:t xml:space="preserve">In other words, IEEE next generation V2X technology (NGV) will have fair same-channel coexistence with DSRC and will be interoperable and backward compatible with DSRC. </w:t>
      </w:r>
    </w:p>
    <w:p w14:paraId="571BD103" w14:textId="77777777" w:rsidR="00E433FC" w:rsidRPr="0070722A" w:rsidRDefault="00E433FC" w:rsidP="00E433FC">
      <w:pPr>
        <w:pStyle w:val="Default"/>
        <w:ind w:firstLine="720"/>
        <w:rPr>
          <w:sz w:val="23"/>
          <w:szCs w:val="23"/>
        </w:rPr>
      </w:pPr>
      <w:r w:rsidRPr="0070722A">
        <w:rPr>
          <w:sz w:val="23"/>
          <w:szCs w:val="23"/>
        </w:rPr>
        <w:t xml:space="preserve">Furthermore, this vision is extensible to further generations. A future extension of IEEE 802.11p and IEEE P802.11bd will also be able to achieve fair, same-channel co-existence, interoperability, and backward compatibility with previous generations. Backward compatibility across generations of IEEE 802.11 technology is fundamentally based on use of a common packet preamble and channel access mechanism. </w:t>
      </w:r>
    </w:p>
    <w:p w14:paraId="612E4099" w14:textId="77777777" w:rsidR="00E433FC" w:rsidRPr="00EE3461" w:rsidRDefault="00E433FC" w:rsidP="00E433FC">
      <w:pPr>
        <w:autoSpaceDE w:val="0"/>
        <w:autoSpaceDN w:val="0"/>
        <w:adjustRightInd w:val="0"/>
        <w:rPr>
          <w:sz w:val="23"/>
          <w:szCs w:val="23"/>
          <w:lang w:val="en-US"/>
        </w:rPr>
      </w:pPr>
      <w:r w:rsidRPr="00EE3461">
        <w:rPr>
          <w:sz w:val="23"/>
          <w:szCs w:val="23"/>
          <w:lang w:val="en-US"/>
        </w:rPr>
        <w:t>The IEEE 802 vision of V2X technology evolution ensures that investments in DSRC are protected over the long lifetimes of automotive on-board units (OBUs) and roadside units (RSUs). This protection is critical for encouraging DSRC deployments today and in the near future. By contrast, any proposals that threaten to impair these investments will discourage deployment and delay the realization of societal benefits from this spectrum.</w:t>
      </w:r>
    </w:p>
    <w:p w14:paraId="4671059F" w14:textId="77777777" w:rsidR="00E433FC" w:rsidRPr="00EE3461" w:rsidRDefault="00E433FC" w:rsidP="00E433FC">
      <w:pPr>
        <w:autoSpaceDE w:val="0"/>
        <w:autoSpaceDN w:val="0"/>
        <w:adjustRightInd w:val="0"/>
        <w:rPr>
          <w:sz w:val="23"/>
          <w:szCs w:val="23"/>
          <w:lang w:val="en-US"/>
        </w:rPr>
      </w:pPr>
    </w:p>
    <w:p w14:paraId="78F18F02" w14:textId="77777777" w:rsidR="00E433FC" w:rsidRPr="0070722A" w:rsidRDefault="00E433FC" w:rsidP="00E433FC">
      <w:pPr>
        <w:autoSpaceDE w:val="0"/>
        <w:autoSpaceDN w:val="0"/>
        <w:adjustRightInd w:val="0"/>
        <w:rPr>
          <w:rFonts w:ascii="Calibri" w:hAnsi="Calibri" w:cs="Calibri"/>
          <w:color w:val="000000"/>
          <w:sz w:val="24"/>
          <w:szCs w:val="24"/>
          <w:lang w:val="en-US"/>
        </w:rPr>
      </w:pPr>
    </w:p>
    <w:p w14:paraId="66082F4B" w14:textId="6F7559B5" w:rsidR="00E433FC" w:rsidRPr="0070722A" w:rsidRDefault="00E433FC" w:rsidP="00165430">
      <w:pPr>
        <w:pStyle w:val="Heading2"/>
        <w:rPr>
          <w:lang w:val="en-US"/>
        </w:rPr>
      </w:pPr>
      <w:r w:rsidRPr="0070722A">
        <w:rPr>
          <w:lang w:val="en-US"/>
        </w:rPr>
        <w:t xml:space="preserve">3GPP vision of V2X technology evolution: </w:t>
      </w:r>
    </w:p>
    <w:p w14:paraId="630B3BEB" w14:textId="77777777" w:rsidR="00E433FC" w:rsidRPr="0070722A" w:rsidRDefault="00E433FC" w:rsidP="00E433FC">
      <w:pPr>
        <w:autoSpaceDE w:val="0"/>
        <w:autoSpaceDN w:val="0"/>
        <w:adjustRightInd w:val="0"/>
        <w:ind w:firstLine="720"/>
        <w:rPr>
          <w:color w:val="000000"/>
          <w:sz w:val="23"/>
          <w:szCs w:val="23"/>
          <w:lang w:val="en-US"/>
        </w:rPr>
      </w:pPr>
      <w:r w:rsidRPr="0070722A">
        <w:rPr>
          <w:color w:val="000000"/>
          <w:sz w:val="23"/>
          <w:szCs w:val="23"/>
          <w:lang w:val="en-US"/>
        </w:rPr>
        <w:t xml:space="preserve">By contrast, the 3GPP vision for technology evolution appears to be that none of these attributes will apply between two V2X technologies or two generations of the same technology. LTE V2X PC5 has been specified in a way that it does not achieve fair same-channel coexistence with </w:t>
      </w:r>
      <w:r w:rsidRPr="0070722A">
        <w:rPr>
          <w:color w:val="000000"/>
          <w:sz w:val="23"/>
          <w:szCs w:val="23"/>
          <w:lang w:val="en-US"/>
        </w:rPr>
        <w:lastRenderedPageBreak/>
        <w:t xml:space="preserve">incumbent DSRC technology, nor does it interoperate with DSRC, nor is it backward compatible with DSRC. </w:t>
      </w:r>
    </w:p>
    <w:p w14:paraId="410680E2" w14:textId="77777777" w:rsidR="00E433FC" w:rsidRPr="0070722A" w:rsidRDefault="00E433FC" w:rsidP="00E433FC">
      <w:pPr>
        <w:autoSpaceDE w:val="0"/>
        <w:autoSpaceDN w:val="0"/>
        <w:adjustRightInd w:val="0"/>
        <w:rPr>
          <w:color w:val="000000"/>
          <w:sz w:val="23"/>
          <w:szCs w:val="23"/>
          <w:lang w:val="en-US"/>
        </w:rPr>
      </w:pPr>
      <w:r w:rsidRPr="0070722A">
        <w:rPr>
          <w:color w:val="000000"/>
          <w:sz w:val="23"/>
          <w:szCs w:val="23"/>
          <w:lang w:val="en-US"/>
        </w:rPr>
        <w:t>3GPP is now specifying a new generation of cellular V2X (i.e. New Radio, NR). The study item phase of NR V2X PC5 is complete and the terms for the specification phase have been agreed. It is now clear that NR V2X PC5 will fail to achieve any of these key evolution characteristics not only with DSRC but also with the previous generation cellular V2X (LTE V2X PC5). To be clear, NR V2X PC5 will not be able to coexist in the same channel, interoperate, or be backward compatible with LTE V2X PC5.</w:t>
      </w:r>
    </w:p>
    <w:p w14:paraId="318B4820" w14:textId="77777777" w:rsidR="00E433FC" w:rsidRPr="0070722A" w:rsidRDefault="00E433FC" w:rsidP="00E433FC">
      <w:pPr>
        <w:autoSpaceDE w:val="0"/>
        <w:autoSpaceDN w:val="0"/>
        <w:adjustRightInd w:val="0"/>
        <w:rPr>
          <w:color w:val="000000"/>
          <w:sz w:val="23"/>
          <w:szCs w:val="23"/>
          <w:lang w:val="en-US"/>
        </w:rPr>
      </w:pPr>
    </w:p>
    <w:p w14:paraId="475ACE4A" w14:textId="77777777" w:rsidR="00E433FC" w:rsidRPr="0070722A" w:rsidRDefault="00E433FC" w:rsidP="00E433FC">
      <w:pPr>
        <w:autoSpaceDE w:val="0"/>
        <w:autoSpaceDN w:val="0"/>
        <w:adjustRightInd w:val="0"/>
        <w:rPr>
          <w:rFonts w:ascii="Calibri" w:hAnsi="Calibri" w:cs="Calibri"/>
          <w:color w:val="000000"/>
          <w:sz w:val="24"/>
          <w:szCs w:val="24"/>
          <w:lang w:val="en-US"/>
        </w:rPr>
      </w:pPr>
    </w:p>
    <w:p w14:paraId="01A8BE7C" w14:textId="76205BD3" w:rsidR="00E433FC" w:rsidRPr="0070722A" w:rsidRDefault="00E433FC" w:rsidP="00165430">
      <w:pPr>
        <w:pStyle w:val="Heading2"/>
        <w:rPr>
          <w:rFonts w:ascii="Calibri" w:hAnsi="Calibri" w:cs="Calibri"/>
          <w:lang w:val="en-US"/>
        </w:rPr>
      </w:pPr>
      <w:r w:rsidRPr="0070722A">
        <w:rPr>
          <w:lang w:val="en-US"/>
        </w:rPr>
        <w:t xml:space="preserve">Implications of different evolution models: </w:t>
      </w:r>
    </w:p>
    <w:p w14:paraId="41A0471B" w14:textId="77777777" w:rsidR="00E433FC" w:rsidRPr="0070722A" w:rsidRDefault="00E433FC" w:rsidP="00E433FC">
      <w:pPr>
        <w:pStyle w:val="Default"/>
        <w:ind w:firstLine="720"/>
        <w:rPr>
          <w:sz w:val="23"/>
          <w:szCs w:val="23"/>
        </w:rPr>
      </w:pPr>
      <w:r w:rsidRPr="0070722A">
        <w:rPr>
          <w:sz w:val="23"/>
          <w:szCs w:val="23"/>
        </w:rPr>
        <w:t xml:space="preserve">The 3GPP V2X technology evolution model implies a high societal cost, a cost that is completely avoided in the IEEE 802 V2X evolution model. The 3GPP model implies that V2X spectrum must be fragmented into sub-bands associated with every different V2X technology. </w:t>
      </w:r>
    </w:p>
    <w:p w14:paraId="3CD4A928" w14:textId="77777777" w:rsidR="00E433FC" w:rsidRPr="0070722A" w:rsidRDefault="00E433FC" w:rsidP="00E433FC">
      <w:pPr>
        <w:autoSpaceDE w:val="0"/>
        <w:autoSpaceDN w:val="0"/>
        <w:adjustRightInd w:val="0"/>
        <w:rPr>
          <w:color w:val="000000"/>
          <w:sz w:val="23"/>
          <w:szCs w:val="23"/>
          <w:lang w:val="en-US"/>
        </w:rPr>
      </w:pPr>
      <w:r w:rsidRPr="00EE3461">
        <w:rPr>
          <w:sz w:val="23"/>
          <w:szCs w:val="23"/>
          <w:lang w:val="en-US"/>
        </w:rPr>
        <w:t>Band fragmentation carries significant costs. First, it disrupts the Commission’s vision of uniformly interoperable communication among all V2X devices based on a single technology family. With multiple non-interoperable technologies operating in different sub-bands, some devices will not be able to communicate with others. For example, if two automakers choose different technologies and different sub-bands for sending Basic Safety Messages (BSMs), vehicle collisions that could have been prevented if those BSMs were successfully exchanged will not be prevented, leading to unnecessary loss of life and property. Many vehicles are already equipped to send BSMs with DSRC. Allowing some automakers to send BSMs using only DSRC, LTE V2X PC5 or NR V2X PC5 will cause a loss of interoperability and attendant increase in road fatalities is a direct result of the fragmentation evolution model. This also extends to all other use cases supported by DSRC and by non-interoperable cellular V2X technologies. V2X evolution under the IEEE 802 model does not suffer this cost. Every vehicle will be interoperable with every other vehicle, whether the vehicles are DSRC-capable or NGV-capable.</w:t>
      </w:r>
    </w:p>
    <w:p w14:paraId="729DE704" w14:textId="780CC651" w:rsidR="00E433FC" w:rsidRDefault="00E433FC" w:rsidP="00211A64">
      <w:pPr>
        <w:autoSpaceDE w:val="0"/>
        <w:autoSpaceDN w:val="0"/>
        <w:adjustRightInd w:val="0"/>
        <w:rPr>
          <w:ins w:id="395" w:author="Joseph Levy" w:date="2020-02-10T15:54:00Z"/>
          <w:color w:val="000000"/>
          <w:sz w:val="23"/>
          <w:szCs w:val="23"/>
          <w:lang w:val="en-US"/>
        </w:rPr>
      </w:pPr>
    </w:p>
    <w:p w14:paraId="1D2102DF" w14:textId="6075FF10" w:rsidR="00FD6090" w:rsidRDefault="00FD6090">
      <w:pPr>
        <w:pStyle w:val="Heading2"/>
        <w:rPr>
          <w:ins w:id="396" w:author="Joseph Levy" w:date="2020-02-10T15:54:00Z"/>
          <w:lang w:val="en-US"/>
        </w:rPr>
        <w:pPrChange w:id="397" w:author="Joseph Levy" w:date="2020-02-10T15:54:00Z">
          <w:pPr>
            <w:autoSpaceDE w:val="0"/>
            <w:autoSpaceDN w:val="0"/>
            <w:adjustRightInd w:val="0"/>
          </w:pPr>
        </w:pPrChange>
      </w:pPr>
      <w:ins w:id="398" w:author="Joseph Levy" w:date="2020-02-10T15:55:00Z">
        <w:r>
          <w:rPr>
            <w:lang w:val="en-US"/>
          </w:rPr>
          <w:t>Implications of different access models:</w:t>
        </w:r>
      </w:ins>
    </w:p>
    <w:p w14:paraId="72D58199" w14:textId="4984A4A9" w:rsidR="00FD6090" w:rsidRDefault="00FD6090" w:rsidP="00FD6090">
      <w:pPr>
        <w:rPr>
          <w:ins w:id="399" w:author="Joseph Levy" w:date="2020-02-10T15:54:00Z"/>
          <w:lang w:val="en-US"/>
        </w:rPr>
      </w:pPr>
      <w:commentRangeStart w:id="400"/>
      <w:ins w:id="401" w:author="Joseph Levy" w:date="2020-02-10T15:54:00Z">
        <w:r>
          <w:t>Contrary to DSRC protocols</w:t>
        </w:r>
      </w:ins>
      <w:commentRangeEnd w:id="400"/>
      <w:ins w:id="402" w:author="Joseph Levy" w:date="2020-02-10T15:58:00Z">
        <w:r>
          <w:rPr>
            <w:rStyle w:val="CommentReference"/>
          </w:rPr>
          <w:commentReference w:id="400"/>
        </w:r>
      </w:ins>
      <w:ins w:id="403" w:author="Joseph Levy" w:date="2020-02-10T15:54:00Z">
        <w:r>
          <w:t>, which are able to manage the access to the wireless channel in a distributed manner, the channel access management of C-V2X PC5 requires accurate time synchronization, which must be acquired by GNSS systems like GPS [</w:t>
        </w:r>
      </w:ins>
      <w:ins w:id="404" w:author="Joseph Levy" w:date="2020-02-10T16:12:00Z">
        <w:r w:rsidR="008027B4">
          <w:t>7</w:t>
        </w:r>
      </w:ins>
      <w:ins w:id="405" w:author="Joseph Levy" w:date="2020-02-10T15:56:00Z">
        <w:r>
          <w:t>]</w:t>
        </w:r>
      </w:ins>
      <w:ins w:id="406" w:author="Joseph Levy" w:date="2020-02-10T15:54:00Z">
        <w:r>
          <w:t xml:space="preserve">. Even though this requirement does not lead to any additional costs because V2X systems already require GNSS systems for positioning, GNSS signals cannot be received in deep tunnels, which could lead to a loss of time synchronization, which could in turn reduce the efficiency and reliability of C-V2X systems in tunnels. </w:t>
        </w:r>
        <w:r>
          <w:br/>
          <w:t>However, it is paramount for any V2X technology to provide reliable communication of safety messages in tunnels. On several past occasions, fires that resulted from traffic collisions in tunnels have spread rapidly and led to catastrophic loss of life. DSRC systems do not require time synchronization on a microsecond level and are therefore not impaired by the lack of GNSS reception in tunnels.</w:t>
        </w:r>
        <w:r>
          <w:br/>
        </w:r>
        <w:r>
          <w:br/>
          <w:t xml:space="preserve">We note here that the lack of GNSS reception will not entirely prevent positioning. The vehicle’s position inside the tunnel could still be estimated by combining dead-reckoning systems, RADAR, LIDAR, and camera data. We acknowledge that positioning could be further improved by installing additional road-side units, which would also provide the time synchronization that is necessary for C-V2X. Nevertheless, it remains unclear whether public authorities will have sufficient funds to install these units. </w:t>
        </w:r>
        <w:r>
          <w:br/>
        </w:r>
        <w:r>
          <w:br/>
        </w:r>
      </w:ins>
    </w:p>
    <w:p w14:paraId="03D9C877" w14:textId="77777777" w:rsidR="00FD6090" w:rsidRDefault="000F2BD6" w:rsidP="00FD6090">
      <w:pPr>
        <w:jc w:val="center"/>
        <w:rPr>
          <w:ins w:id="407" w:author="Joseph Levy" w:date="2020-02-10T15:54:00Z"/>
        </w:rPr>
      </w:pPr>
      <w:ins w:id="408" w:author="Joseph Levy" w:date="2020-02-10T15:54:00Z">
        <w:r>
          <w:pict w14:anchorId="1E064D70">
            <v:rect id="_x0000_i1025" style="width:468pt;height:1.5pt" o:hralign="center" o:hrstd="t" o:hr="t" fillcolor="#a0a0a0" stroked="f"/>
          </w:pict>
        </w:r>
      </w:ins>
    </w:p>
    <w:p w14:paraId="768CED23" w14:textId="77777777" w:rsidR="00FD6090" w:rsidRDefault="00FD6090" w:rsidP="00211A64">
      <w:pPr>
        <w:autoSpaceDE w:val="0"/>
        <w:autoSpaceDN w:val="0"/>
        <w:adjustRightInd w:val="0"/>
        <w:rPr>
          <w:ins w:id="409" w:author="hsoh3572 hsoh3572" w:date="2020-01-29T14:58:00Z"/>
          <w:color w:val="000000"/>
          <w:sz w:val="23"/>
          <w:szCs w:val="23"/>
          <w:lang w:val="en-US"/>
        </w:rPr>
      </w:pPr>
    </w:p>
    <w:p w14:paraId="1FF17450" w14:textId="0EBEED79" w:rsidR="00165430" w:rsidRPr="005C1BC3" w:rsidRDefault="00165430">
      <w:pPr>
        <w:pStyle w:val="Heading2"/>
        <w:rPr>
          <w:ins w:id="410" w:author="hsoh3572 hsoh3572" w:date="2020-01-29T14:58:00Z"/>
          <w:lang w:val="en-US"/>
        </w:rPr>
        <w:pPrChange w:id="411" w:author="hsoh3572 hsoh3572" w:date="2020-01-29T14:58:00Z">
          <w:pPr>
            <w:pStyle w:val="Heading3"/>
          </w:pPr>
        </w:pPrChange>
      </w:pPr>
      <w:ins w:id="412" w:author="hsoh3572 hsoh3572" w:date="2020-01-29T14:58:00Z">
        <w:r w:rsidRPr="005C1BC3">
          <w:rPr>
            <w:lang w:val="en-US"/>
          </w:rPr>
          <w:lastRenderedPageBreak/>
          <w:t>V2X communication technology standards</w:t>
        </w:r>
      </w:ins>
    </w:p>
    <w:p w14:paraId="0D07D5F7" w14:textId="77777777" w:rsidR="00165430" w:rsidRDefault="00165430" w:rsidP="00165430">
      <w:pPr>
        <w:rPr>
          <w:ins w:id="413" w:author="hsoh3572 hsoh3572" w:date="2020-01-29T14:58:00Z"/>
        </w:rPr>
      </w:pPr>
      <w:ins w:id="414" w:author="hsoh3572 hsoh3572" w:date="2020-01-29T14:58:00Z">
        <w:r>
          <w:t xml:space="preserve">ITU-R also have studied on radio interface standards of vehicle to vehicle and vehicle to </w:t>
        </w:r>
        <w:r>
          <w:rPr>
            <w:color w:val="0000FF"/>
          </w:rPr>
          <w:t>infrastructure</w:t>
        </w:r>
        <w:r>
          <w:t xml:space="preserve"> two-way communications for the current and planned ITS applications considering Recommendation M.2121. Recommendation M.2084 provides information on V2X standards and technical specifications which have developed by </w:t>
        </w:r>
        <w:r>
          <w:rPr>
            <w:color w:val="0000FF"/>
          </w:rPr>
          <w:t>SDOs such as</w:t>
        </w:r>
        <w:r>
          <w:t xml:space="preserve"> ETSI, IEEE, ARIB, TTA, IMDA, CCSA, 3GPP and ATIS [3c]. It states that V2V/V2I communication technologies for ITS applications should apply industrial standards.</w:t>
        </w:r>
      </w:ins>
    </w:p>
    <w:p w14:paraId="3AE98420" w14:textId="77777777" w:rsidR="00165430" w:rsidRPr="00165430" w:rsidRDefault="00165430" w:rsidP="00211A64">
      <w:pPr>
        <w:autoSpaceDE w:val="0"/>
        <w:autoSpaceDN w:val="0"/>
        <w:adjustRightInd w:val="0"/>
        <w:rPr>
          <w:color w:val="000000"/>
          <w:sz w:val="23"/>
          <w:szCs w:val="23"/>
          <w:rPrChange w:id="415" w:author="hsoh3572 hsoh3572" w:date="2020-01-29T14:58:00Z">
            <w:rPr>
              <w:color w:val="000000"/>
              <w:sz w:val="23"/>
              <w:szCs w:val="23"/>
              <w:lang w:val="en-US"/>
            </w:rPr>
          </w:rPrChange>
        </w:rPr>
      </w:pPr>
    </w:p>
    <w:p w14:paraId="68B7C281" w14:textId="3727B8F2" w:rsidR="001C3A23" w:rsidRDefault="001C3A23" w:rsidP="00165430">
      <w:pPr>
        <w:pStyle w:val="Heading1"/>
        <w:rPr>
          <w:ins w:id="416" w:author="Joseph Levy" w:date="2020-02-10T14:56:00Z"/>
          <w:b w:val="0"/>
          <w:u w:val="none"/>
          <w:lang w:val="en-US"/>
        </w:rPr>
      </w:pPr>
      <w:r>
        <w:rPr>
          <w:lang w:val="en-US"/>
        </w:rPr>
        <w:t xml:space="preserve">Comment on IEEE 802.11 standards referencing </w:t>
      </w:r>
      <w:ins w:id="417" w:author="Joseph Levy" w:date="2020-02-10T13:55:00Z">
        <w:r w:rsidR="005037F6">
          <w:rPr>
            <w:lang w:val="en-US"/>
          </w:rPr>
          <w:br/>
        </w:r>
      </w:ins>
      <w:r w:rsidR="00210C0D" w:rsidRPr="00165430">
        <w:rPr>
          <w:b w:val="0"/>
          <w:u w:val="none"/>
          <w:lang w:val="en-US"/>
        </w:rPr>
        <w:t>}</w:t>
      </w:r>
      <w:r w:rsidRPr="00165430">
        <w:rPr>
          <w:b w:val="0"/>
          <w:u w:val="none"/>
          <w:lang w:val="en-US"/>
        </w:rPr>
        <w:t>need to find an NPRM reference to tie this comment to</w:t>
      </w:r>
      <w:r w:rsidR="00210C0D" w:rsidRPr="00165430">
        <w:rPr>
          <w:b w:val="0"/>
          <w:u w:val="none"/>
          <w:lang w:val="en-US"/>
        </w:rPr>
        <w:t>}</w:t>
      </w:r>
    </w:p>
    <w:p w14:paraId="09EEEF9D" w14:textId="77777777" w:rsidR="00281E78" w:rsidRPr="00281E78" w:rsidRDefault="00281E78">
      <w:pPr>
        <w:rPr>
          <w:ins w:id="418" w:author="Joseph Levy" w:date="2020-02-10T13:55:00Z"/>
          <w:lang w:val="en-US"/>
        </w:rPr>
        <w:pPrChange w:id="419" w:author="Joseph Levy" w:date="2020-02-10T14:56:00Z">
          <w:pPr>
            <w:pStyle w:val="Heading1"/>
          </w:pPr>
        </w:pPrChange>
      </w:pPr>
    </w:p>
    <w:p w14:paraId="7DAE266B" w14:textId="77777777" w:rsidR="00281E78" w:rsidRDefault="008436FD">
      <w:pPr>
        <w:rPr>
          <w:ins w:id="420" w:author="Joseph Levy" w:date="2020-02-10T14:50:00Z"/>
          <w:lang w:val="en-US"/>
        </w:rPr>
        <w:pPrChange w:id="421" w:author="Joseph Levy" w:date="2020-02-10T14:50:00Z">
          <w:pPr>
            <w:pStyle w:val="Heading1"/>
          </w:pPr>
        </w:pPrChange>
      </w:pPr>
      <w:ins w:id="422" w:author="Joseph Levy" w:date="2020-02-10T13:56:00Z">
        <w:r>
          <w:rPr>
            <w:lang w:val="en-US"/>
          </w:rPr>
          <w:t>} the published NPRM [B] refers to the</w:t>
        </w:r>
      </w:ins>
      <w:ins w:id="423" w:author="Joseph Levy" w:date="2020-02-10T13:57:00Z">
        <w:r>
          <w:rPr>
            <w:lang w:val="en-US"/>
          </w:rPr>
          <w:t>:</w:t>
        </w:r>
      </w:ins>
    </w:p>
    <w:p w14:paraId="6CE64AC4" w14:textId="05799D98" w:rsidR="00281E78" w:rsidRDefault="008436FD">
      <w:pPr>
        <w:pStyle w:val="bullets"/>
        <w:rPr>
          <w:ins w:id="424" w:author="Joseph Levy" w:date="2020-02-10T14:53:00Z"/>
        </w:rPr>
        <w:pPrChange w:id="425" w:author="Joseph Levy" w:date="2020-02-10T14:57:00Z">
          <w:pPr>
            <w:pStyle w:val="Heading1"/>
          </w:pPr>
        </w:pPrChange>
      </w:pPr>
      <w:ins w:id="426" w:author="Joseph Levy" w:date="2020-02-10T13:58:00Z">
        <w:r w:rsidRPr="00281E78">
          <w:t>“</w:t>
        </w:r>
      </w:ins>
      <w:ins w:id="427" w:author="Joseph Levy" w:date="2020-02-10T13:59:00Z">
        <w:r w:rsidRPr="00281E78">
          <w:t xml:space="preserve">Institute of Electrical and </w:t>
        </w:r>
      </w:ins>
      <w:ins w:id="428" w:author="Joseph Levy" w:date="2020-02-10T14:00:00Z">
        <w:r w:rsidRPr="00281E78">
          <w:t>Electronics Engineers (</w:t>
        </w:r>
      </w:ins>
      <w:ins w:id="429" w:author="Joseph Levy" w:date="2020-02-10T13:58:00Z">
        <w:r w:rsidRPr="00281E78">
          <w:t>IEEE</w:t>
        </w:r>
      </w:ins>
      <w:ins w:id="430" w:author="Joseph Levy" w:date="2020-02-10T14:00:00Z">
        <w:r w:rsidRPr="00281E78">
          <w:t>) standard”</w:t>
        </w:r>
      </w:ins>
      <w:ins w:id="431" w:author="Joseph Levy" w:date="2020-02-10T15:00:00Z">
        <w:r w:rsidR="00581AAB">
          <w:t xml:space="preserve"> </w:t>
        </w:r>
      </w:ins>
      <w:ins w:id="432" w:author="Joseph Levy" w:date="2020-02-10T14:00:00Z">
        <w:r w:rsidRPr="00281E78">
          <w:t>(</w:t>
        </w:r>
      </w:ins>
      <w:ins w:id="433" w:author="Joseph Levy" w:date="2020-02-10T21:08:00Z">
        <w:r w:rsidR="004F0AD8">
          <w:t xml:space="preserve"> </w:t>
        </w:r>
      </w:ins>
      <w:ins w:id="434" w:author="Joseph Levy" w:date="2020-02-10T21:07:00Z">
        <w:r w:rsidR="004F0AD8">
          <w:t xml:space="preserve">[B] </w:t>
        </w:r>
      </w:ins>
      <w:ins w:id="435" w:author="Joseph Levy" w:date="2020-02-10T14:00:00Z">
        <w:r w:rsidRPr="00281E78">
          <w:t>paragraph 26)</w:t>
        </w:r>
      </w:ins>
      <w:ins w:id="436" w:author="Joseph Levy" w:date="2020-02-10T14:59:00Z">
        <w:r w:rsidR="00581AAB">
          <w:br/>
          <w:t>This appears to be ok</w:t>
        </w:r>
      </w:ins>
    </w:p>
    <w:p w14:paraId="712680CC" w14:textId="07FF6141" w:rsidR="00281E78" w:rsidRDefault="008436FD">
      <w:pPr>
        <w:pStyle w:val="bullets"/>
        <w:rPr>
          <w:ins w:id="437" w:author="Joseph Levy" w:date="2020-02-10T15:00:00Z"/>
        </w:rPr>
        <w:pPrChange w:id="438" w:author="Joseph Levy" w:date="2020-02-10T14:57:00Z">
          <w:pPr>
            <w:pStyle w:val="Heading1"/>
          </w:pPr>
        </w:pPrChange>
      </w:pPr>
      <w:ins w:id="439" w:author="Joseph Levy" w:date="2020-02-10T13:58:00Z">
        <w:r w:rsidRPr="00281E78">
          <w:t xml:space="preserve"> </w:t>
        </w:r>
      </w:ins>
      <w:ins w:id="440" w:author="Joseph Levy" w:date="2020-02-10T13:57:00Z">
        <w:r w:rsidRPr="00281E78">
          <w:t xml:space="preserve"> </w:t>
        </w:r>
      </w:ins>
      <w:ins w:id="441" w:author="Joseph Levy" w:date="2020-02-10T13:58:00Z">
        <w:r w:rsidRPr="00281E78">
          <w:t>“IEEE 802.11 family of standards”</w:t>
        </w:r>
      </w:ins>
      <w:ins w:id="442" w:author="Joseph Levy" w:date="2020-02-10T15:00:00Z">
        <w:r w:rsidR="00581AAB">
          <w:t xml:space="preserve"> </w:t>
        </w:r>
      </w:ins>
      <w:ins w:id="443" w:author="Joseph Levy" w:date="2020-02-10T13:58:00Z">
        <w:r w:rsidRPr="00281E78">
          <w:t>(</w:t>
        </w:r>
      </w:ins>
      <w:ins w:id="444" w:author="Joseph Levy" w:date="2020-02-10T21:08:00Z">
        <w:r w:rsidR="004F0AD8">
          <w:t xml:space="preserve"> </w:t>
        </w:r>
        <w:r w:rsidR="004F0AD8">
          <w:t>[B]</w:t>
        </w:r>
        <w:r w:rsidR="004F0AD8">
          <w:t xml:space="preserve"> </w:t>
        </w:r>
      </w:ins>
      <w:ins w:id="445" w:author="Joseph Levy" w:date="2020-02-10T13:58:00Z">
        <w:r w:rsidRPr="00281E78">
          <w:t>paragraph 27)</w:t>
        </w:r>
      </w:ins>
    </w:p>
    <w:p w14:paraId="1FFE9A4C" w14:textId="40BA51D9" w:rsidR="00581AAB" w:rsidRDefault="00581AAB">
      <w:pPr>
        <w:pStyle w:val="bullets"/>
        <w:numPr>
          <w:ilvl w:val="0"/>
          <w:numId w:val="0"/>
        </w:numPr>
        <w:ind w:left="1152"/>
        <w:rPr>
          <w:ins w:id="446" w:author="Joseph Levy" w:date="2020-02-10T14:59:00Z"/>
        </w:rPr>
        <w:pPrChange w:id="447" w:author="Joseph Levy" w:date="2020-02-10T15:01:00Z">
          <w:pPr>
            <w:pStyle w:val="Heading1"/>
          </w:pPr>
        </w:pPrChange>
      </w:pPr>
      <w:ins w:id="448" w:author="Joseph Levy" w:date="2020-02-10T15:00:00Z">
        <w:r>
          <w:t>This appears to be ok</w:t>
        </w:r>
      </w:ins>
    </w:p>
    <w:p w14:paraId="62A00F71" w14:textId="245EACE2" w:rsidR="00581AAB" w:rsidRPr="00581AAB" w:rsidRDefault="00581AAB" w:rsidP="00581AAB">
      <w:pPr>
        <w:pStyle w:val="bullets"/>
        <w:rPr>
          <w:ins w:id="449" w:author="Joseph Levy" w:date="2020-02-10T15:01:00Z"/>
        </w:rPr>
      </w:pPr>
      <w:ins w:id="450" w:author="Joseph Levy" w:date="2020-02-10T15:01:00Z">
        <w:r w:rsidRPr="00581AAB">
          <w:t>“</w:t>
        </w:r>
        <w:r w:rsidRPr="00581AAB">
          <w:rPr>
            <w:rPrChange w:id="451" w:author="Joseph Levy" w:date="2020-02-10T15:01:00Z">
              <w:rPr>
                <w:rFonts w:ascii="Melior" w:hAnsi="Melior" w:cs="Melior"/>
                <w:sz w:val="18"/>
                <w:szCs w:val="18"/>
              </w:rPr>
            </w:rPrChange>
          </w:rPr>
          <w:t>the IEEE 802.11p”</w:t>
        </w:r>
      </w:ins>
      <w:ins w:id="452" w:author="Joseph Levy" w:date="2020-02-10T21:19:00Z">
        <w:r w:rsidR="00A9654A">
          <w:t xml:space="preserve"> ( [B] paragraph 28)</w:t>
        </w:r>
      </w:ins>
      <w:ins w:id="453" w:author="Joseph Levy" w:date="2020-02-10T15:02:00Z">
        <w:r>
          <w:br/>
          <w:t>This seems to be a correct historical reference.</w:t>
        </w:r>
      </w:ins>
    </w:p>
    <w:p w14:paraId="1262C8F4" w14:textId="1ADF2A1B" w:rsidR="00581AAB" w:rsidRPr="00281E78" w:rsidRDefault="00581AAB" w:rsidP="00581AAB">
      <w:pPr>
        <w:pStyle w:val="bullets"/>
        <w:rPr>
          <w:ins w:id="454" w:author="Joseph Levy" w:date="2020-02-10T14:59:00Z"/>
        </w:rPr>
      </w:pPr>
      <w:ins w:id="455" w:author="Joseph Levy" w:date="2020-02-10T14:59:00Z">
        <w:r w:rsidRPr="00281E78">
          <w:t>“IEEE 802.11 standards for DSRC</w:t>
        </w:r>
        <w:r>
          <w:t xml:space="preserve"> </w:t>
        </w:r>
        <w:r w:rsidRPr="00281E78">
          <w:t>operation”</w:t>
        </w:r>
      </w:ins>
      <w:ins w:id="456" w:author="Joseph Levy" w:date="2020-02-10T15:03:00Z">
        <w:r>
          <w:t xml:space="preserve"> </w:t>
        </w:r>
      </w:ins>
      <w:ins w:id="457" w:author="Joseph Levy" w:date="2020-02-10T14:59:00Z">
        <w:r w:rsidRPr="00281E78">
          <w:t>(</w:t>
        </w:r>
      </w:ins>
      <w:ins w:id="458" w:author="Joseph Levy" w:date="2020-02-10T21:08:00Z">
        <w:r w:rsidR="004F0AD8">
          <w:t xml:space="preserve"> </w:t>
        </w:r>
        <w:r w:rsidR="004F0AD8">
          <w:t>[B]</w:t>
        </w:r>
        <w:r w:rsidR="004F0AD8">
          <w:t xml:space="preserve"> </w:t>
        </w:r>
      </w:ins>
      <w:ins w:id="459" w:author="Joseph Levy" w:date="2020-02-10T14:59:00Z">
        <w:r w:rsidRPr="00281E78">
          <w:t>paragraph 28)</w:t>
        </w:r>
      </w:ins>
      <w:ins w:id="460" w:author="Joseph Levy" w:date="2020-02-10T15:02:00Z">
        <w:r>
          <w:br/>
          <w:t xml:space="preserve">This </w:t>
        </w:r>
      </w:ins>
      <w:ins w:id="461" w:author="Joseph Levy" w:date="2020-02-10T15:03:00Z">
        <w:r>
          <w:t>seems to address our comments below and seems ok.</w:t>
        </w:r>
      </w:ins>
    </w:p>
    <w:p w14:paraId="2DD17395" w14:textId="16A58AB2" w:rsidR="00581AAB" w:rsidRDefault="00581AAB">
      <w:pPr>
        <w:pStyle w:val="bullets"/>
        <w:rPr>
          <w:ins w:id="462" w:author="Joseph Levy" w:date="2020-02-10T15:06:00Z"/>
        </w:rPr>
        <w:pPrChange w:id="463" w:author="Joseph Levy" w:date="2020-02-10T14:57:00Z">
          <w:pPr>
            <w:pStyle w:val="Heading1"/>
          </w:pPr>
        </w:pPrChange>
      </w:pPr>
      <w:ins w:id="464" w:author="Joseph Levy" w:date="2020-02-10T15:04:00Z">
        <w:r w:rsidRPr="006874FD">
          <w:rPr>
            <w:highlight w:val="yellow"/>
            <w:rPrChange w:id="465" w:author="Joseph Levy" w:date="2020-02-10T15:14:00Z">
              <w:rPr>
                <w:b w:val="0"/>
              </w:rPr>
            </w:rPrChange>
          </w:rPr>
          <w:t>“IEEE 802.11p-2010”</w:t>
        </w:r>
        <w:r>
          <w:t xml:space="preserve"> (</w:t>
        </w:r>
      </w:ins>
      <w:ins w:id="466" w:author="Joseph Levy" w:date="2020-02-10T21:20:00Z">
        <w:r w:rsidR="00A9654A">
          <w:t xml:space="preserve"> [B] </w:t>
        </w:r>
      </w:ins>
      <w:ins w:id="467" w:author="Joseph Levy" w:date="2020-02-10T15:07:00Z">
        <w:r>
          <w:t xml:space="preserve">note in table in </w:t>
        </w:r>
      </w:ins>
      <w:ins w:id="468" w:author="Joseph Levy" w:date="2020-02-10T15:05:00Z">
        <w:r>
          <w:t xml:space="preserve">paragraph 21, in PART 2 </w:t>
        </w:r>
      </w:ins>
      <w:ins w:id="469" w:author="Joseph Levy" w:date="2020-02-10T15:06:00Z">
        <w:r>
          <w:t>–</w:t>
        </w:r>
      </w:ins>
      <w:ins w:id="470" w:author="Joseph Levy" w:date="2020-02-10T15:05:00Z">
        <w:r>
          <w:t xml:space="preserve"> </w:t>
        </w:r>
        <w:del w:id="471" w:author="Joseph Levy" w:date="2020-02-10T16:07:00Z">
          <w:r w:rsidDel="006C3496">
            <w:delText>Fequency</w:delText>
          </w:r>
        </w:del>
      </w:ins>
      <w:ins w:id="472" w:author="Joseph Levy" w:date="2020-02-10T16:07:00Z">
        <w:r w:rsidR="006C3496">
          <w:t>Frequency</w:t>
        </w:r>
      </w:ins>
      <w:ins w:id="473" w:author="Joseph Levy" w:date="2020-02-10T15:05:00Z">
        <w:r>
          <w:t xml:space="preserve"> </w:t>
        </w:r>
      </w:ins>
      <w:ins w:id="474" w:author="Joseph Levy" w:date="2020-02-10T15:06:00Z">
        <w:del w:id="475" w:author="Joseph Levy" w:date="2020-02-10T16:07:00Z">
          <w:r w:rsidDel="006C3496">
            <w:delText>alloacations</w:delText>
          </w:r>
        </w:del>
      </w:ins>
      <w:ins w:id="476" w:author="Joseph Levy" w:date="2020-02-10T16:07:00Z">
        <w:r w:rsidR="006C3496">
          <w:t>allocations</w:t>
        </w:r>
      </w:ins>
      <w:ins w:id="477" w:author="Joseph Levy" w:date="2020-02-10T15:06:00Z">
        <w:r>
          <w:t xml:space="preserve"> and radio treaty matters, General Rules and Regulations)</w:t>
        </w:r>
        <w:r>
          <w:br/>
          <w:t>This reference</w:t>
        </w:r>
      </w:ins>
      <w:ins w:id="478" w:author="Joseph Levy" w:date="2020-02-10T15:14:00Z">
        <w:r w:rsidR="006874FD">
          <w:t xml:space="preserve"> for the table values.  </w:t>
        </w:r>
        <w:r w:rsidR="006874FD" w:rsidRPr="006874FD">
          <w:rPr>
            <w:highlight w:val="yellow"/>
            <w:rPrChange w:id="479" w:author="Joseph Levy" w:date="2020-02-10T15:14:00Z">
              <w:rPr>
                <w:b w:val="0"/>
              </w:rPr>
            </w:rPrChange>
          </w:rPr>
          <w:t>Should this change?</w:t>
        </w:r>
      </w:ins>
    </w:p>
    <w:p w14:paraId="01C3361F" w14:textId="3EC19258" w:rsidR="00581AAB" w:rsidRPr="006874FD" w:rsidRDefault="00581AAB">
      <w:pPr>
        <w:pStyle w:val="bullets"/>
        <w:rPr>
          <w:ins w:id="480" w:author="Joseph Levy" w:date="2020-02-10T15:08:00Z"/>
          <w:highlight w:val="yellow"/>
          <w:rPrChange w:id="481" w:author="Joseph Levy" w:date="2020-02-10T15:09:00Z">
            <w:rPr>
              <w:ins w:id="482" w:author="Joseph Levy" w:date="2020-02-10T15:08:00Z"/>
            </w:rPr>
          </w:rPrChange>
        </w:rPr>
        <w:pPrChange w:id="483" w:author="Joseph Levy" w:date="2020-02-10T14:57:00Z">
          <w:pPr>
            <w:pStyle w:val="Heading1"/>
          </w:pPr>
        </w:pPrChange>
      </w:pPr>
      <w:ins w:id="484" w:author="Joseph Levy" w:date="2020-02-10T15:08:00Z">
        <w:r w:rsidRPr="006874FD">
          <w:rPr>
            <w:highlight w:val="yellow"/>
            <w:rPrChange w:id="485" w:author="Joseph Levy" w:date="2020-02-10T15:09:00Z">
              <w:rPr>
                <w:b w:val="0"/>
              </w:rPr>
            </w:rPrChange>
          </w:rPr>
          <w:t xml:space="preserve">“… must comply with the technical standard Institute of Electrical and Electronics </w:t>
        </w:r>
        <w:del w:id="486" w:author="Joseph Levy" w:date="2020-02-10T16:07:00Z">
          <w:r w:rsidRPr="006874FD" w:rsidDel="006C3496">
            <w:rPr>
              <w:highlight w:val="yellow"/>
              <w:rPrChange w:id="487" w:author="Joseph Levy" w:date="2020-02-10T15:09:00Z">
                <w:rPr>
                  <w:b w:val="0"/>
                </w:rPr>
              </w:rPrChange>
            </w:rPr>
            <w:delText>Engineers  (</w:delText>
          </w:r>
        </w:del>
      </w:ins>
      <w:ins w:id="488" w:author="Joseph Levy" w:date="2020-02-10T16:07:00Z">
        <w:r w:rsidR="006C3496" w:rsidRPr="006C3496">
          <w:rPr>
            <w:highlight w:val="yellow"/>
          </w:rPr>
          <w:t>Engineers (</w:t>
        </w:r>
      </w:ins>
      <w:ins w:id="489" w:author="Joseph Levy" w:date="2020-02-10T15:08:00Z">
        <w:r w:rsidRPr="006874FD">
          <w:rPr>
            <w:highlight w:val="yellow"/>
            <w:rPrChange w:id="490" w:author="Joseph Levy" w:date="2020-02-10T15:09:00Z">
              <w:rPr>
                <w:b w:val="0"/>
              </w:rPr>
            </w:rPrChange>
          </w:rPr>
          <w:t>IEEE) 802.11p-2010.”</w:t>
        </w:r>
      </w:ins>
      <w:ins w:id="491" w:author="Joseph Levy" w:date="2020-02-10T15:11:00Z">
        <w:r w:rsidR="006874FD">
          <w:rPr>
            <w:highlight w:val="yellow"/>
          </w:rPr>
          <w:t xml:space="preserve"> </w:t>
        </w:r>
        <w:r w:rsidR="006874FD">
          <w:t>(</w:t>
        </w:r>
      </w:ins>
      <w:ins w:id="492" w:author="Joseph Levy" w:date="2020-02-10T21:20:00Z">
        <w:r w:rsidR="00A9654A">
          <w:t xml:space="preserve"> [B] </w:t>
        </w:r>
      </w:ins>
      <w:ins w:id="493" w:author="Joseph Levy" w:date="2020-02-10T15:11:00Z">
        <w:r w:rsidR="006874FD">
          <w:t>paragraph 2</w:t>
        </w:r>
      </w:ins>
      <w:ins w:id="494" w:author="Joseph Levy" w:date="2020-02-10T15:13:00Z">
        <w:r w:rsidR="006874FD">
          <w:t>3</w:t>
        </w:r>
      </w:ins>
      <w:ins w:id="495" w:author="Joseph Levy" w:date="2020-02-10T15:11:00Z">
        <w:r w:rsidR="006874FD">
          <w:t xml:space="preserve">, in PART 2 – </w:t>
        </w:r>
        <w:del w:id="496" w:author="Joseph Levy" w:date="2020-02-10T16:07:00Z">
          <w:r w:rsidR="006874FD" w:rsidDel="006C3496">
            <w:delText>Fequency</w:delText>
          </w:r>
        </w:del>
      </w:ins>
      <w:ins w:id="497" w:author="Joseph Levy" w:date="2020-02-10T16:07:00Z">
        <w:r w:rsidR="006C3496">
          <w:t>Frequency</w:t>
        </w:r>
      </w:ins>
      <w:ins w:id="498" w:author="Joseph Levy" w:date="2020-02-10T15:11:00Z">
        <w:r w:rsidR="006874FD">
          <w:t xml:space="preserve"> </w:t>
        </w:r>
        <w:del w:id="499" w:author="Joseph Levy" w:date="2020-02-10T16:08:00Z">
          <w:r w:rsidR="006874FD" w:rsidDel="006C3496">
            <w:delText>alloacations</w:delText>
          </w:r>
        </w:del>
      </w:ins>
      <w:ins w:id="500" w:author="Joseph Levy" w:date="2020-02-10T16:08:00Z">
        <w:r w:rsidR="006C3496">
          <w:t>allocations</w:t>
        </w:r>
      </w:ins>
      <w:ins w:id="501" w:author="Joseph Levy" w:date="2020-02-10T15:11:00Z">
        <w:r w:rsidR="006874FD">
          <w:t xml:space="preserve"> and radio treaty matters, General Rules and Regulations)</w:t>
        </w:r>
      </w:ins>
      <w:ins w:id="502" w:author="Joseph Levy" w:date="2020-02-10T15:08:00Z">
        <w:r w:rsidRPr="006874FD">
          <w:rPr>
            <w:highlight w:val="yellow"/>
            <w:rPrChange w:id="503" w:author="Joseph Levy" w:date="2020-02-10T15:09:00Z">
              <w:rPr>
                <w:b w:val="0"/>
              </w:rPr>
            </w:rPrChange>
          </w:rPr>
          <w:br/>
          <w:t>Are we ok with this reference?</w:t>
        </w:r>
      </w:ins>
      <w:ins w:id="504" w:author="Joseph Levy" w:date="2020-02-10T15:09:00Z">
        <w:r w:rsidR="006874FD" w:rsidRPr="006874FD">
          <w:rPr>
            <w:highlight w:val="yellow"/>
            <w:rPrChange w:id="505" w:author="Joseph Levy" w:date="2020-02-10T15:09:00Z">
              <w:rPr>
                <w:b w:val="0"/>
              </w:rPr>
            </w:rPrChange>
          </w:rPr>
          <w:t xml:space="preserve"> We may want to comment on this.</w:t>
        </w:r>
      </w:ins>
    </w:p>
    <w:p w14:paraId="780E5118" w14:textId="037B579F" w:rsidR="00581AAB" w:rsidRDefault="006874FD">
      <w:pPr>
        <w:pStyle w:val="bullets"/>
        <w:rPr>
          <w:ins w:id="506" w:author="Joseph Levy" w:date="2020-02-10T15:13:00Z"/>
        </w:rPr>
        <w:pPrChange w:id="507" w:author="Joseph Levy" w:date="2020-02-10T14:57:00Z">
          <w:pPr>
            <w:pStyle w:val="Heading1"/>
          </w:pPr>
        </w:pPrChange>
      </w:pPr>
      <w:ins w:id="508" w:author="Joseph Levy" w:date="2020-02-10T15:10:00Z">
        <w:r>
          <w:t>“(1) 802.11p-2010, IEEE Standard for Information technology—Local and metropolitan area networks—Specific requirements—Part 11: Wireless LAN Medium Access Control (MAC) and Physical Layer (PHY) Specifications Amendment 6: Wireless Access in Vehicular Environments (2010)</w:t>
        </w:r>
      </w:ins>
      <w:ins w:id="509" w:author="Joseph Levy" w:date="2020-02-10T15:11:00Z">
        <w:r>
          <w:t>” (</w:t>
        </w:r>
      </w:ins>
      <w:ins w:id="510" w:author="Joseph Levy" w:date="2020-02-10T21:20:00Z">
        <w:r w:rsidR="00A9654A">
          <w:t xml:space="preserve"> [B] </w:t>
        </w:r>
      </w:ins>
      <w:ins w:id="511" w:author="Joseph Levy" w:date="2020-02-10T15:11:00Z">
        <w:r>
          <w:t xml:space="preserve">paragraph 23, in PART 2 – </w:t>
        </w:r>
        <w:del w:id="512" w:author="Joseph Levy" w:date="2020-02-10T16:08:00Z">
          <w:r w:rsidDel="006C3496">
            <w:delText>Fequency</w:delText>
          </w:r>
        </w:del>
      </w:ins>
      <w:ins w:id="513" w:author="Joseph Levy" w:date="2020-02-10T16:08:00Z">
        <w:r w:rsidR="006C3496">
          <w:t>Frequency</w:t>
        </w:r>
      </w:ins>
      <w:ins w:id="514" w:author="Joseph Levy" w:date="2020-02-10T15:11:00Z">
        <w:r>
          <w:t xml:space="preserve"> </w:t>
        </w:r>
        <w:del w:id="515" w:author="Joseph Levy" w:date="2020-02-10T16:08:00Z">
          <w:r w:rsidDel="006C3496">
            <w:delText>alloacations</w:delText>
          </w:r>
        </w:del>
      </w:ins>
      <w:ins w:id="516" w:author="Joseph Levy" w:date="2020-02-10T16:08:00Z">
        <w:r w:rsidR="006C3496">
          <w:t>allocations</w:t>
        </w:r>
      </w:ins>
      <w:ins w:id="517" w:author="Joseph Levy" w:date="2020-02-10T15:11:00Z">
        <w:r>
          <w:t xml:space="preserve"> and radio treaty matters, General Rules and Regulations)</w:t>
        </w:r>
      </w:ins>
      <w:ins w:id="518" w:author="Joseph Levy" w:date="2020-02-10T15:12:00Z">
        <w:r>
          <w:br/>
        </w:r>
        <w:r w:rsidRPr="006874FD">
          <w:rPr>
            <w:highlight w:val="yellow"/>
            <w:rPrChange w:id="519" w:author="Joseph Levy" w:date="2020-02-10T15:13:00Z">
              <w:rPr>
                <w:b w:val="0"/>
              </w:rPr>
            </w:rPrChange>
          </w:rPr>
          <w:t>This is the reference on where to find the above specification, so if 6 is ok, then this is ok, if 6 changes then this should change.</w:t>
        </w:r>
        <w:r>
          <w:t xml:space="preserve"> </w:t>
        </w:r>
      </w:ins>
    </w:p>
    <w:p w14:paraId="5A09A69A" w14:textId="446CCA81" w:rsidR="006874FD" w:rsidRDefault="006874FD">
      <w:pPr>
        <w:pStyle w:val="bullets"/>
        <w:rPr>
          <w:ins w:id="520" w:author="Joseph Levy" w:date="2020-02-10T15:17:00Z"/>
        </w:rPr>
        <w:pPrChange w:id="521" w:author="Joseph Levy" w:date="2020-02-10T14:57:00Z">
          <w:pPr>
            <w:pStyle w:val="Heading1"/>
          </w:pPr>
        </w:pPrChange>
      </w:pPr>
      <w:ins w:id="522" w:author="Joseph Levy" w:date="2020-02-10T15:16:00Z">
        <w:r>
          <w:t xml:space="preserve">“(b) DSRCS out-of-band emissions limits are specified in the </w:t>
        </w:r>
        <w:r w:rsidRPr="006874FD">
          <w:rPr>
            <w:highlight w:val="yellow"/>
            <w:rPrChange w:id="523" w:author="Joseph Levy" w:date="2020-02-10T15:17:00Z">
              <w:rPr>
                <w:b w:val="0"/>
              </w:rPr>
            </w:rPrChange>
          </w:rPr>
          <w:t>IEEE 802.11p-2010</w:t>
        </w:r>
        <w:r>
          <w:t xml:space="preserve"> standard (See section 95.3189 of this part)” (</w:t>
        </w:r>
      </w:ins>
      <w:ins w:id="524" w:author="Joseph Levy" w:date="2020-02-10T21:20:00Z">
        <w:r w:rsidR="00A9654A">
          <w:t xml:space="preserve"> [B] </w:t>
        </w:r>
      </w:ins>
      <w:ins w:id="525" w:author="Joseph Levy" w:date="2020-02-10T15:16:00Z">
        <w:r>
          <w:t>paragraph 37, in</w:t>
        </w:r>
      </w:ins>
      <w:ins w:id="526" w:author="Joseph Levy" w:date="2020-02-10T15:17:00Z">
        <w:r>
          <w:t xml:space="preserve"> PART 2 – </w:t>
        </w:r>
        <w:del w:id="527" w:author="Joseph Levy" w:date="2020-02-10T16:08:00Z">
          <w:r w:rsidDel="006C3496">
            <w:delText>Fequency</w:delText>
          </w:r>
        </w:del>
      </w:ins>
      <w:ins w:id="528" w:author="Joseph Levy" w:date="2020-02-10T16:08:00Z">
        <w:r w:rsidR="006C3496">
          <w:t>Frequency</w:t>
        </w:r>
      </w:ins>
      <w:ins w:id="529" w:author="Joseph Levy" w:date="2020-02-10T15:17:00Z">
        <w:r>
          <w:t xml:space="preserve"> </w:t>
        </w:r>
        <w:del w:id="530" w:author="Joseph Levy" w:date="2020-02-10T16:08:00Z">
          <w:r w:rsidDel="006C3496">
            <w:delText>alloacations</w:delText>
          </w:r>
        </w:del>
      </w:ins>
      <w:ins w:id="531" w:author="Joseph Levy" w:date="2020-02-10T16:08:00Z">
        <w:r w:rsidR="006C3496">
          <w:t>allocations</w:t>
        </w:r>
      </w:ins>
      <w:ins w:id="532" w:author="Joseph Levy" w:date="2020-02-10T15:17:00Z">
        <w:r>
          <w:t xml:space="preserve"> and radio treaty matters, General Rules and Regulations)</w:t>
        </w:r>
        <w:r>
          <w:br/>
        </w:r>
        <w:r w:rsidRPr="00373766">
          <w:rPr>
            <w:highlight w:val="yellow"/>
          </w:rPr>
          <w:t>Are we ok with this reference? We may want to comment on this.</w:t>
        </w:r>
      </w:ins>
      <w:ins w:id="533" w:author="Joseph Levy" w:date="2020-02-10T15:16:00Z">
        <w:r>
          <w:t xml:space="preserve"> </w:t>
        </w:r>
      </w:ins>
    </w:p>
    <w:p w14:paraId="72E90E46" w14:textId="7007856E" w:rsidR="006874FD" w:rsidRDefault="006874FD" w:rsidP="0070400B">
      <w:pPr>
        <w:pStyle w:val="bullets"/>
        <w:rPr>
          <w:ins w:id="534" w:author="Joseph Levy" w:date="2020-02-10T15:18:00Z"/>
        </w:rPr>
      </w:pPr>
      <w:ins w:id="535" w:author="Joseph Levy" w:date="2020-02-10T15:19:00Z">
        <w:r>
          <w:t>“</w:t>
        </w:r>
      </w:ins>
      <w:ins w:id="536" w:author="Joseph Levy" w:date="2020-02-10T15:18:00Z">
        <w:r>
          <w:t>(a) DSRCS On-Board Unit (OBU)</w:t>
        </w:r>
      </w:ins>
      <w:ins w:id="537" w:author="Joseph Levy" w:date="2020-02-10T15:19:00Z">
        <w:r>
          <w:t xml:space="preserve"> </w:t>
        </w:r>
      </w:ins>
      <w:ins w:id="538" w:author="Joseph Levy" w:date="2020-02-10T15:18:00Z">
        <w:r>
          <w:t>transmitter types operating in the 5895–5905 MHz band must be designed to</w:t>
        </w:r>
      </w:ins>
      <w:ins w:id="539" w:author="Joseph Levy" w:date="2020-02-10T15:19:00Z">
        <w:r>
          <w:t xml:space="preserve"> </w:t>
        </w:r>
      </w:ins>
      <w:ins w:id="540" w:author="Joseph Levy" w:date="2020-02-10T15:18:00Z">
        <w:r>
          <w:t>comply with the technical standard</w:t>
        </w:r>
      </w:ins>
      <w:ins w:id="541" w:author="Joseph Levy" w:date="2020-02-10T15:19:00Z">
        <w:r>
          <w:t xml:space="preserve"> </w:t>
        </w:r>
      </w:ins>
      <w:ins w:id="542" w:author="Joseph Levy" w:date="2020-02-10T15:18:00Z">
        <w:r>
          <w:t>Institute of Electrical and Electronics</w:t>
        </w:r>
      </w:ins>
      <w:ins w:id="543" w:author="Joseph Levy" w:date="2020-02-10T15:21:00Z">
        <w:r w:rsidR="00393F2E">
          <w:t xml:space="preserve"> </w:t>
        </w:r>
      </w:ins>
      <w:ins w:id="544" w:author="Joseph Levy" w:date="2020-02-10T15:18:00Z">
        <w:r>
          <w:t>Engineers (IEEE) 802.11p–2010. (</w:t>
        </w:r>
      </w:ins>
      <w:ins w:id="545" w:author="Joseph Levy" w:date="2020-02-10T21:20:00Z">
        <w:r w:rsidR="00A9654A">
          <w:t xml:space="preserve"> [B] </w:t>
        </w:r>
      </w:ins>
      <w:ins w:id="546" w:author="Joseph Levy" w:date="2020-02-10T15:18:00Z">
        <w:r>
          <w:t>paragraph 3</w:t>
        </w:r>
      </w:ins>
      <w:ins w:id="547" w:author="Joseph Levy" w:date="2020-02-10T15:22:00Z">
        <w:r w:rsidR="00393F2E">
          <w:t>9</w:t>
        </w:r>
      </w:ins>
      <w:ins w:id="548" w:author="Joseph Levy" w:date="2020-02-10T15:18:00Z">
        <w:r>
          <w:t xml:space="preserve">, in PART 2 – </w:t>
        </w:r>
        <w:del w:id="549" w:author="Joseph Levy" w:date="2020-02-10T16:08:00Z">
          <w:r w:rsidDel="006C3496">
            <w:delText>Fequency</w:delText>
          </w:r>
        </w:del>
      </w:ins>
      <w:ins w:id="550" w:author="Joseph Levy" w:date="2020-02-10T16:08:00Z">
        <w:r w:rsidR="006C3496">
          <w:t>Frequency</w:t>
        </w:r>
      </w:ins>
      <w:ins w:id="551" w:author="Joseph Levy" w:date="2020-02-10T15:18:00Z">
        <w:r>
          <w:t xml:space="preserve"> </w:t>
        </w:r>
        <w:del w:id="552" w:author="Joseph Levy" w:date="2020-02-10T16:08:00Z">
          <w:r w:rsidDel="006C3496">
            <w:delText>alloacations</w:delText>
          </w:r>
        </w:del>
      </w:ins>
      <w:ins w:id="553" w:author="Joseph Levy" w:date="2020-02-10T16:08:00Z">
        <w:r w:rsidR="006C3496">
          <w:t>allocations</w:t>
        </w:r>
      </w:ins>
      <w:ins w:id="554" w:author="Joseph Levy" w:date="2020-02-10T15:18:00Z">
        <w:r>
          <w:t xml:space="preserve"> and radio treaty matters, General Rules and Regulations)</w:t>
        </w:r>
        <w:r>
          <w:br/>
        </w:r>
        <w:r w:rsidRPr="00393F2E">
          <w:rPr>
            <w:highlight w:val="yellow"/>
          </w:rPr>
          <w:t>Are we ok with this reference? We may want to comment on this.</w:t>
        </w:r>
        <w:r>
          <w:t xml:space="preserve"> </w:t>
        </w:r>
      </w:ins>
    </w:p>
    <w:p w14:paraId="0E0FF158" w14:textId="7A46F4F0" w:rsidR="006874FD" w:rsidRDefault="00393F2E">
      <w:pPr>
        <w:pStyle w:val="bullets"/>
        <w:rPr>
          <w:ins w:id="555" w:author="Joseph Levy" w:date="2020-02-10T15:56:00Z"/>
        </w:rPr>
        <w:pPrChange w:id="556" w:author="Joseph Levy" w:date="2020-02-10T14:57:00Z">
          <w:pPr>
            <w:pStyle w:val="Heading1"/>
          </w:pPr>
        </w:pPrChange>
      </w:pPr>
      <w:ins w:id="557" w:author="Joseph Levy" w:date="2020-02-10T15:23:00Z">
        <w:r>
          <w:t>“(1) 802.11p-2010, IEEE Standard for Information technology—Local and metropolitan area networks—Specific requirements—Part 11: Wireless LAN Medium Access Control (MAC) and Physical Layer (PHY) Specifications Amendment 6: Wireless Access in Vehicular Environments (2010)” (</w:t>
        </w:r>
      </w:ins>
      <w:ins w:id="558" w:author="Joseph Levy" w:date="2020-02-10T21:21:00Z">
        <w:r w:rsidR="00A9654A">
          <w:t xml:space="preserve"> [B] </w:t>
        </w:r>
      </w:ins>
      <w:ins w:id="559" w:author="Joseph Levy" w:date="2020-02-10T15:23:00Z">
        <w:r>
          <w:t xml:space="preserve">paragraph 39, in PART 2 – </w:t>
        </w:r>
      </w:ins>
      <w:ins w:id="560" w:author="Joseph Levy" w:date="2020-02-10T16:08:00Z">
        <w:r w:rsidR="006C3496">
          <w:t>Frequency</w:t>
        </w:r>
      </w:ins>
      <w:ins w:id="561" w:author="Joseph Levy" w:date="2020-02-10T15:23:00Z">
        <w:r>
          <w:t xml:space="preserve"> </w:t>
        </w:r>
      </w:ins>
      <w:ins w:id="562" w:author="Joseph Levy" w:date="2020-02-10T16:08:00Z">
        <w:r w:rsidR="006C3496">
          <w:t>allocations</w:t>
        </w:r>
      </w:ins>
      <w:ins w:id="563" w:author="Joseph Levy" w:date="2020-02-10T15:23:00Z">
        <w:r>
          <w:t xml:space="preserve"> and radio treaty matters, General Rules and Regulations)</w:t>
        </w:r>
        <w:r>
          <w:br/>
        </w:r>
        <w:r w:rsidRPr="00373766">
          <w:rPr>
            <w:highlight w:val="yellow"/>
          </w:rPr>
          <w:t xml:space="preserve">This is the reference on where to find the above specification, so if </w:t>
        </w:r>
        <w:r>
          <w:rPr>
            <w:highlight w:val="yellow"/>
          </w:rPr>
          <w:t>9</w:t>
        </w:r>
        <w:r w:rsidRPr="00373766">
          <w:rPr>
            <w:highlight w:val="yellow"/>
          </w:rPr>
          <w:t xml:space="preserve"> is ok, then this is ok, if 6 changes then this should change.</w:t>
        </w:r>
      </w:ins>
    </w:p>
    <w:p w14:paraId="242F7D6D" w14:textId="7BCC204D" w:rsidR="00393F2E" w:rsidRDefault="00393F2E">
      <w:pPr>
        <w:pStyle w:val="bullets"/>
        <w:numPr>
          <w:ilvl w:val="0"/>
          <w:numId w:val="0"/>
        </w:numPr>
        <w:rPr>
          <w:ins w:id="564" w:author="Joseph Levy" w:date="2020-02-10T14:53:00Z"/>
        </w:rPr>
        <w:pPrChange w:id="565" w:author="Joseph Levy" w:date="2020-02-10T15:24:00Z">
          <w:pPr>
            <w:pStyle w:val="Heading1"/>
          </w:pPr>
        </w:pPrChange>
      </w:pPr>
      <w:ins w:id="566" w:author="Joseph Levy" w:date="2020-02-10T15:24:00Z">
        <w:r>
          <w:lastRenderedPageBreak/>
          <w:t xml:space="preserve">} </w:t>
        </w:r>
      </w:ins>
      <w:ins w:id="567" w:author="Joseph Levy" w:date="2020-02-10T16:08:00Z">
        <w:r w:rsidR="006C3496">
          <w:t>Therefore,</w:t>
        </w:r>
      </w:ins>
      <w:ins w:id="568" w:author="Joseph Levy" w:date="2020-02-10T15:24:00Z">
        <w:r>
          <w:t xml:space="preserve"> this comment could be tied to any or all of the above. </w:t>
        </w:r>
      </w:ins>
    </w:p>
    <w:p w14:paraId="7EC6BF77" w14:textId="2599A52F" w:rsidR="008436FD" w:rsidRPr="00281E78" w:rsidDel="00581AAB" w:rsidRDefault="008436FD">
      <w:pPr>
        <w:pStyle w:val="bullets"/>
        <w:numPr>
          <w:ilvl w:val="0"/>
          <w:numId w:val="0"/>
        </w:numPr>
        <w:rPr>
          <w:del w:id="569" w:author="Joseph Levy" w:date="2020-02-10T14:59:00Z"/>
        </w:rPr>
        <w:pPrChange w:id="570" w:author="Joseph Levy" w:date="2020-02-10T14:53:00Z">
          <w:pPr>
            <w:pStyle w:val="Heading1"/>
          </w:pPr>
        </w:pPrChange>
      </w:pPr>
    </w:p>
    <w:p w14:paraId="44A33653" w14:textId="1D3D4C9F" w:rsidR="00294FD1" w:rsidRPr="00EE3461" w:rsidRDefault="00294FD1" w:rsidP="00165430">
      <w:pPr>
        <w:pStyle w:val="Heading2"/>
        <w:rPr>
          <w:lang w:val="en-US"/>
        </w:rPr>
      </w:pPr>
      <w:r w:rsidRPr="00EE3461">
        <w:rPr>
          <w:lang w:val="en-US"/>
        </w:rPr>
        <w:t>Incorporation by reference to IEEE 802.11 standards</w:t>
      </w:r>
    </w:p>
    <w:p w14:paraId="4467E12C" w14:textId="77777777" w:rsidR="00294FD1" w:rsidRPr="0070722A" w:rsidRDefault="00294FD1" w:rsidP="00294FD1">
      <w:pPr>
        <w:autoSpaceDE w:val="0"/>
        <w:autoSpaceDN w:val="0"/>
        <w:adjustRightInd w:val="0"/>
        <w:rPr>
          <w:color w:val="000000"/>
          <w:sz w:val="23"/>
          <w:szCs w:val="23"/>
          <w:lang w:val="en-US"/>
        </w:rPr>
      </w:pPr>
      <w:r w:rsidRPr="0070722A">
        <w:rPr>
          <w:color w:val="000000"/>
          <w:sz w:val="23"/>
          <w:szCs w:val="23"/>
          <w:lang w:val="en-US"/>
        </w:rPr>
        <w:t xml:space="preserve">In Paragraph 44 the FCC seeks comment on the proposed change to the incorporation by reference from ASTM E.2213-03. The NPRM proposes changing that to IEEE 802.11p-2010. </w:t>
      </w:r>
    </w:p>
    <w:p w14:paraId="603638B6" w14:textId="3C4ED45F" w:rsidR="00294FD1" w:rsidRPr="0070722A" w:rsidRDefault="00294FD1" w:rsidP="00294FD1">
      <w:pPr>
        <w:autoSpaceDE w:val="0"/>
        <w:autoSpaceDN w:val="0"/>
        <w:adjustRightInd w:val="0"/>
        <w:rPr>
          <w:color w:val="000000"/>
          <w:sz w:val="23"/>
          <w:szCs w:val="23"/>
          <w:lang w:val="en-US"/>
        </w:rPr>
      </w:pPr>
      <w:r w:rsidRPr="0070722A">
        <w:rPr>
          <w:color w:val="000000"/>
          <w:sz w:val="23"/>
          <w:szCs w:val="23"/>
          <w:lang w:val="en-US"/>
        </w:rPr>
        <w:t xml:space="preserve">We respectfully request that the reference not be made to the </w:t>
      </w:r>
      <w:r w:rsidR="003209F9" w:rsidRPr="0070722A">
        <w:rPr>
          <w:color w:val="000000"/>
          <w:sz w:val="23"/>
          <w:szCs w:val="23"/>
          <w:lang w:val="en-US"/>
        </w:rPr>
        <w:t>superseded</w:t>
      </w:r>
      <w:r w:rsidRPr="0070722A">
        <w:rPr>
          <w:color w:val="000000"/>
          <w:sz w:val="23"/>
          <w:szCs w:val="23"/>
          <w:lang w:val="en-US"/>
        </w:rPr>
        <w:t xml:space="preserve"> 802.11p-2010 standard, but instead to the current IEEE 802.11-2016. In </w:t>
      </w:r>
      <w:r w:rsidR="003209F9" w:rsidRPr="0070722A">
        <w:rPr>
          <w:color w:val="000000"/>
          <w:sz w:val="23"/>
          <w:szCs w:val="23"/>
          <w:lang w:val="en-US"/>
        </w:rPr>
        <w:t>addition,</w:t>
      </w:r>
      <w:r w:rsidRPr="0070722A">
        <w:rPr>
          <w:color w:val="000000"/>
          <w:sz w:val="23"/>
          <w:szCs w:val="23"/>
          <w:lang w:val="en-US"/>
        </w:rPr>
        <w:t xml:space="preserve"> we suggest not incorporating the entire standard, but only the relevant RF performance aspects that are applicable. A reference to IEEE 802.11-2016 Annex D.2 and D.5 would be appropriate to cover radio regulations for IEEE 802.11p and IEEE 802. This suggested change will cover the necessary technical aspects of the IEEE 802.11p radio, as well as be inclusive of the IEEE </w:t>
      </w:r>
      <w:r w:rsidR="00D31E58" w:rsidRPr="0070722A">
        <w:rPr>
          <w:color w:val="000000"/>
          <w:sz w:val="23"/>
          <w:szCs w:val="23"/>
          <w:lang w:val="en-US"/>
        </w:rPr>
        <w:t>P</w:t>
      </w:r>
      <w:r w:rsidRPr="0070722A">
        <w:rPr>
          <w:color w:val="000000"/>
          <w:sz w:val="23"/>
          <w:szCs w:val="23"/>
          <w:lang w:val="en-US"/>
        </w:rPr>
        <w:t xml:space="preserve">802.11bd radio design and potential future backwards compatible IEEE 802.11-based ITS radio designs. </w:t>
      </w:r>
    </w:p>
    <w:p w14:paraId="1B2A9541" w14:textId="3A00EF2B" w:rsidR="00294FD1" w:rsidRPr="0070722A" w:rsidRDefault="00294FD1" w:rsidP="00294FD1">
      <w:pPr>
        <w:autoSpaceDE w:val="0"/>
        <w:autoSpaceDN w:val="0"/>
        <w:adjustRightInd w:val="0"/>
        <w:rPr>
          <w:color w:val="000000"/>
          <w:sz w:val="23"/>
          <w:szCs w:val="23"/>
          <w:lang w:val="en-US"/>
        </w:rPr>
      </w:pPr>
      <w:r w:rsidRPr="0070722A">
        <w:rPr>
          <w:color w:val="000000"/>
          <w:sz w:val="23"/>
          <w:szCs w:val="23"/>
          <w:lang w:val="en-US"/>
        </w:rPr>
        <w:t>IEEE 802.11 Working Group has a long history of innovation and we expect the same princip</w:t>
      </w:r>
      <w:r w:rsidR="00AA281E">
        <w:rPr>
          <w:color w:val="000000"/>
          <w:sz w:val="23"/>
          <w:szCs w:val="23"/>
          <w:lang w:val="en-US"/>
        </w:rPr>
        <w:t>le</w:t>
      </w:r>
      <w:r w:rsidRPr="0070722A">
        <w:rPr>
          <w:color w:val="000000"/>
          <w:sz w:val="23"/>
          <w:szCs w:val="23"/>
          <w:lang w:val="en-US"/>
        </w:rPr>
        <w:t xml:space="preserve">s of backwards compatibility and same-channel coexistence can be applied in the 5.9GHz ITS band starting with 802.11p, and continuing with </w:t>
      </w:r>
      <w:r w:rsidR="00D31E58" w:rsidRPr="0070722A">
        <w:rPr>
          <w:color w:val="000000"/>
          <w:sz w:val="23"/>
          <w:szCs w:val="23"/>
          <w:lang w:val="en-US"/>
        </w:rPr>
        <w:t>P</w:t>
      </w:r>
      <w:r w:rsidRPr="0070722A">
        <w:rPr>
          <w:color w:val="000000"/>
          <w:sz w:val="23"/>
          <w:szCs w:val="23"/>
          <w:lang w:val="en-US"/>
        </w:rPr>
        <w:t xml:space="preserve">802.11bd and future </w:t>
      </w:r>
      <w:r w:rsidR="003209F9" w:rsidRPr="0070722A">
        <w:rPr>
          <w:color w:val="000000"/>
          <w:sz w:val="23"/>
          <w:szCs w:val="23"/>
          <w:lang w:val="en-US"/>
        </w:rPr>
        <w:t>amendments</w:t>
      </w:r>
      <w:r w:rsidRPr="0070722A">
        <w:rPr>
          <w:color w:val="000000"/>
          <w:sz w:val="23"/>
          <w:szCs w:val="23"/>
          <w:lang w:val="en-US"/>
        </w:rPr>
        <w:t xml:space="preserve"> as technology evolves.</w:t>
      </w:r>
    </w:p>
    <w:p w14:paraId="4BACB11C" w14:textId="2ED7C050" w:rsidR="00294FD1" w:rsidRPr="0070722A" w:rsidRDefault="00294FD1" w:rsidP="00294FD1">
      <w:pPr>
        <w:autoSpaceDE w:val="0"/>
        <w:autoSpaceDN w:val="0"/>
        <w:adjustRightInd w:val="0"/>
        <w:rPr>
          <w:color w:val="000000"/>
          <w:sz w:val="23"/>
          <w:szCs w:val="23"/>
          <w:lang w:val="en-US"/>
        </w:rPr>
      </w:pPr>
    </w:p>
    <w:p w14:paraId="25F9848C" w14:textId="15B9E3C9" w:rsidR="00D31E58" w:rsidRPr="0070722A" w:rsidRDefault="004F4D51" w:rsidP="00294FD1">
      <w:pPr>
        <w:autoSpaceDE w:val="0"/>
        <w:autoSpaceDN w:val="0"/>
        <w:adjustRightInd w:val="0"/>
        <w:rPr>
          <w:color w:val="000000"/>
          <w:sz w:val="23"/>
          <w:szCs w:val="23"/>
          <w:lang w:val="en-US"/>
        </w:rPr>
      </w:pPr>
      <w:r>
        <w:rPr>
          <w:color w:val="000000"/>
          <w:sz w:val="23"/>
          <w:szCs w:val="23"/>
          <w:lang w:val="en-US"/>
        </w:rPr>
        <w:t xml:space="preserve">} </w:t>
      </w:r>
      <w:r w:rsidR="00D31E58" w:rsidRPr="0070722A">
        <w:rPr>
          <w:color w:val="000000"/>
          <w:sz w:val="23"/>
          <w:szCs w:val="23"/>
          <w:lang w:val="en-US"/>
        </w:rPr>
        <w:t xml:space="preserve">still open on best reference to use.  we do have questions on how to answer the NPRM and where we </w:t>
      </w:r>
      <w:r>
        <w:rPr>
          <w:color w:val="000000"/>
          <w:sz w:val="23"/>
          <w:szCs w:val="23"/>
          <w:lang w:val="en-US"/>
        </w:rPr>
        <w:t>w</w:t>
      </w:r>
      <w:r w:rsidR="00D31E58" w:rsidRPr="0070722A">
        <w:rPr>
          <w:color w:val="000000"/>
          <w:sz w:val="23"/>
          <w:szCs w:val="23"/>
          <w:lang w:val="en-US"/>
        </w:rPr>
        <w:t xml:space="preserve">ant the FCC to go. </w:t>
      </w:r>
    </w:p>
    <w:p w14:paraId="00A5E208" w14:textId="77777777" w:rsidR="00D31E58" w:rsidRPr="0070722A" w:rsidRDefault="00D31E58" w:rsidP="00294FD1">
      <w:pPr>
        <w:autoSpaceDE w:val="0"/>
        <w:autoSpaceDN w:val="0"/>
        <w:adjustRightInd w:val="0"/>
        <w:rPr>
          <w:color w:val="000000"/>
          <w:sz w:val="23"/>
          <w:szCs w:val="23"/>
          <w:lang w:val="en-US"/>
        </w:rPr>
      </w:pPr>
    </w:p>
    <w:p w14:paraId="07080C24" w14:textId="372B7945" w:rsidR="00D31E58" w:rsidRPr="0070722A" w:rsidRDefault="004F4D51" w:rsidP="00294FD1">
      <w:pPr>
        <w:autoSpaceDE w:val="0"/>
        <w:autoSpaceDN w:val="0"/>
        <w:adjustRightInd w:val="0"/>
        <w:rPr>
          <w:color w:val="000000"/>
          <w:sz w:val="23"/>
          <w:szCs w:val="23"/>
          <w:lang w:val="en-US"/>
        </w:rPr>
      </w:pPr>
      <w:r>
        <w:rPr>
          <w:color w:val="000000"/>
          <w:sz w:val="23"/>
          <w:szCs w:val="23"/>
          <w:lang w:val="en-US"/>
        </w:rPr>
        <w:t xml:space="preserve">} </w:t>
      </w:r>
      <w:r w:rsidR="00D31E58" w:rsidRPr="0070722A">
        <w:rPr>
          <w:color w:val="000000"/>
          <w:sz w:val="23"/>
          <w:szCs w:val="23"/>
          <w:lang w:val="en-US"/>
        </w:rPr>
        <w:t>backward compatible</w:t>
      </w:r>
      <w:r w:rsidR="00AA281E">
        <w:rPr>
          <w:color w:val="000000"/>
          <w:sz w:val="23"/>
          <w:szCs w:val="23"/>
          <w:lang w:val="en-US"/>
        </w:rPr>
        <w:t xml:space="preserve"> </w:t>
      </w:r>
      <w:r w:rsidR="00D31E58" w:rsidRPr="0070722A">
        <w:rPr>
          <w:color w:val="000000"/>
          <w:sz w:val="23"/>
          <w:szCs w:val="23"/>
          <w:lang w:val="en-US"/>
        </w:rPr>
        <w:t>vs. co-</w:t>
      </w:r>
      <w:r w:rsidR="00AA281E" w:rsidRPr="0070722A">
        <w:rPr>
          <w:color w:val="000000"/>
          <w:sz w:val="23"/>
          <w:szCs w:val="23"/>
          <w:lang w:val="en-US"/>
        </w:rPr>
        <w:t>existence</w:t>
      </w:r>
      <w:r w:rsidR="00D31E58" w:rsidRPr="0070722A">
        <w:rPr>
          <w:color w:val="000000"/>
          <w:sz w:val="23"/>
          <w:szCs w:val="23"/>
          <w:lang w:val="en-US"/>
        </w:rPr>
        <w:t xml:space="preserve"> </w:t>
      </w:r>
      <w:r w:rsidR="0016040F">
        <w:rPr>
          <w:color w:val="000000"/>
          <w:sz w:val="23"/>
          <w:szCs w:val="23"/>
          <w:lang w:val="en-US"/>
        </w:rPr>
        <w:t xml:space="preserve">and </w:t>
      </w:r>
      <w:r w:rsidR="00AA281E" w:rsidRPr="0070722A">
        <w:rPr>
          <w:color w:val="000000"/>
          <w:sz w:val="23"/>
          <w:szCs w:val="23"/>
          <w:lang w:val="en-US"/>
        </w:rPr>
        <w:t>interoperability</w:t>
      </w:r>
      <w:r w:rsidR="00D31E58" w:rsidRPr="0070722A">
        <w:rPr>
          <w:color w:val="000000"/>
          <w:sz w:val="23"/>
          <w:szCs w:val="23"/>
          <w:lang w:val="en-US"/>
        </w:rPr>
        <w:t xml:space="preserve">. </w:t>
      </w:r>
    </w:p>
    <w:p w14:paraId="3C1C47F8" w14:textId="753BCACF" w:rsidR="00D31E58" w:rsidRPr="0070722A" w:rsidRDefault="00D31E58" w:rsidP="00294FD1">
      <w:pPr>
        <w:autoSpaceDE w:val="0"/>
        <w:autoSpaceDN w:val="0"/>
        <w:adjustRightInd w:val="0"/>
        <w:rPr>
          <w:color w:val="000000"/>
          <w:sz w:val="23"/>
          <w:szCs w:val="23"/>
          <w:lang w:val="en-US"/>
        </w:rPr>
      </w:pPr>
      <w:r w:rsidRPr="0070722A">
        <w:rPr>
          <w:color w:val="000000"/>
          <w:sz w:val="23"/>
          <w:szCs w:val="23"/>
          <w:lang w:val="en-US"/>
        </w:rPr>
        <w:tab/>
      </w:r>
      <w:r w:rsidR="0016040F">
        <w:rPr>
          <w:color w:val="000000"/>
          <w:sz w:val="23"/>
          <w:szCs w:val="23"/>
          <w:lang w:val="en-US"/>
        </w:rPr>
        <w:t xml:space="preserve">in </w:t>
      </w:r>
      <w:r w:rsidRPr="0070722A">
        <w:rPr>
          <w:color w:val="000000"/>
          <w:sz w:val="23"/>
          <w:szCs w:val="23"/>
          <w:lang w:val="en-US"/>
        </w:rPr>
        <w:t>earlier filings we have text on this</w:t>
      </w:r>
      <w:r w:rsidR="0016040F">
        <w:rPr>
          <w:color w:val="000000"/>
          <w:sz w:val="23"/>
          <w:szCs w:val="23"/>
          <w:lang w:val="en-US"/>
        </w:rPr>
        <w:t>, we should consider.</w:t>
      </w:r>
    </w:p>
    <w:p w14:paraId="7E56A567" w14:textId="143BA691" w:rsidR="00FE29AC" w:rsidRPr="0070722A" w:rsidRDefault="00FE29AC" w:rsidP="00294FD1">
      <w:pPr>
        <w:autoSpaceDE w:val="0"/>
        <w:autoSpaceDN w:val="0"/>
        <w:adjustRightInd w:val="0"/>
        <w:rPr>
          <w:color w:val="000000"/>
          <w:sz w:val="23"/>
          <w:szCs w:val="23"/>
          <w:lang w:val="en-US"/>
        </w:rPr>
      </w:pPr>
      <w:r w:rsidRPr="0070722A">
        <w:rPr>
          <w:color w:val="000000"/>
          <w:sz w:val="23"/>
          <w:szCs w:val="23"/>
          <w:lang w:val="en-US"/>
        </w:rPr>
        <w:tab/>
        <w:t>co-</w:t>
      </w:r>
      <w:r w:rsidR="00AA281E" w:rsidRPr="0070722A">
        <w:rPr>
          <w:color w:val="000000"/>
          <w:sz w:val="23"/>
          <w:szCs w:val="23"/>
          <w:lang w:val="en-US"/>
        </w:rPr>
        <w:t>existence</w:t>
      </w:r>
      <w:r w:rsidRPr="0070722A">
        <w:rPr>
          <w:color w:val="000000"/>
          <w:sz w:val="23"/>
          <w:szCs w:val="23"/>
          <w:lang w:val="en-US"/>
        </w:rPr>
        <w:t xml:space="preserve"> is not the term to use, since not equivalent services, safety/</w:t>
      </w:r>
      <w:r w:rsidR="00AA281E" w:rsidRPr="0070722A">
        <w:rPr>
          <w:color w:val="000000"/>
          <w:sz w:val="23"/>
          <w:szCs w:val="23"/>
          <w:lang w:val="en-US"/>
        </w:rPr>
        <w:t>Wi-Fi</w:t>
      </w:r>
    </w:p>
    <w:p w14:paraId="031695DA" w14:textId="3614ED09" w:rsidR="00FE29AC" w:rsidRPr="0070722A" w:rsidRDefault="00A54E2D" w:rsidP="00294FD1">
      <w:pPr>
        <w:autoSpaceDE w:val="0"/>
        <w:autoSpaceDN w:val="0"/>
        <w:adjustRightInd w:val="0"/>
        <w:rPr>
          <w:color w:val="000000"/>
          <w:sz w:val="23"/>
          <w:szCs w:val="23"/>
          <w:lang w:val="en-US"/>
        </w:rPr>
      </w:pPr>
      <w:r w:rsidRPr="0070722A">
        <w:rPr>
          <w:color w:val="000000"/>
          <w:sz w:val="23"/>
          <w:szCs w:val="23"/>
          <w:lang w:val="en-US"/>
        </w:rPr>
        <w:tab/>
        <w:t>in</w:t>
      </w:r>
      <w:r w:rsidR="0016040F">
        <w:rPr>
          <w:color w:val="000000"/>
          <w:sz w:val="23"/>
          <w:szCs w:val="23"/>
          <w:lang w:val="en-US"/>
        </w:rPr>
        <w:t xml:space="preserve"> </w:t>
      </w:r>
      <w:r w:rsidRPr="0070722A">
        <w:rPr>
          <w:color w:val="000000"/>
          <w:sz w:val="23"/>
          <w:szCs w:val="23"/>
          <w:lang w:val="en-US"/>
        </w:rPr>
        <w:t>this context</w:t>
      </w:r>
      <w:r w:rsidR="0016040F">
        <w:rPr>
          <w:color w:val="000000"/>
          <w:sz w:val="23"/>
          <w:szCs w:val="23"/>
          <w:lang w:val="en-US"/>
        </w:rPr>
        <w:t xml:space="preserve"> it was </w:t>
      </w:r>
      <w:r w:rsidRPr="0070722A">
        <w:rPr>
          <w:color w:val="000000"/>
          <w:sz w:val="23"/>
          <w:szCs w:val="23"/>
          <w:lang w:val="en-US"/>
        </w:rPr>
        <w:t xml:space="preserve">11p to 11bd, then it is valid. </w:t>
      </w:r>
    </w:p>
    <w:p w14:paraId="147C0A6F" w14:textId="5BD640A5" w:rsidR="00FE29AC" w:rsidRPr="0070722A" w:rsidRDefault="00FE29AC" w:rsidP="00294FD1">
      <w:pPr>
        <w:autoSpaceDE w:val="0"/>
        <w:autoSpaceDN w:val="0"/>
        <w:adjustRightInd w:val="0"/>
        <w:rPr>
          <w:color w:val="000000"/>
          <w:sz w:val="23"/>
          <w:szCs w:val="23"/>
          <w:lang w:val="en-US"/>
        </w:rPr>
      </w:pPr>
    </w:p>
    <w:p w14:paraId="631C84F7" w14:textId="6CA6556E" w:rsidR="00FE29AC" w:rsidRPr="0070722A" w:rsidRDefault="0016040F" w:rsidP="00294FD1">
      <w:pPr>
        <w:autoSpaceDE w:val="0"/>
        <w:autoSpaceDN w:val="0"/>
        <w:adjustRightInd w:val="0"/>
        <w:rPr>
          <w:color w:val="000000"/>
          <w:sz w:val="23"/>
          <w:szCs w:val="23"/>
          <w:lang w:val="en-US"/>
        </w:rPr>
      </w:pPr>
      <w:r>
        <w:rPr>
          <w:color w:val="000000"/>
          <w:sz w:val="23"/>
          <w:szCs w:val="23"/>
          <w:lang w:val="en-US"/>
        </w:rPr>
        <w:t xml:space="preserve">} general input was </w:t>
      </w:r>
      <w:r w:rsidR="00FE29AC" w:rsidRPr="0070722A">
        <w:rPr>
          <w:color w:val="000000"/>
          <w:sz w:val="23"/>
          <w:szCs w:val="23"/>
          <w:lang w:val="en-US"/>
        </w:rPr>
        <w:t xml:space="preserve">they will only publish a specific std, not and all future updates. </w:t>
      </w:r>
    </w:p>
    <w:p w14:paraId="56AE5E04" w14:textId="5ABE082F" w:rsidR="00D31E58" w:rsidRPr="0070722A" w:rsidRDefault="00FE29AC" w:rsidP="00294FD1">
      <w:pPr>
        <w:autoSpaceDE w:val="0"/>
        <w:autoSpaceDN w:val="0"/>
        <w:adjustRightInd w:val="0"/>
        <w:rPr>
          <w:color w:val="000000"/>
          <w:sz w:val="23"/>
          <w:szCs w:val="23"/>
          <w:lang w:val="en-US"/>
        </w:rPr>
      </w:pPr>
      <w:r w:rsidRPr="0070722A">
        <w:rPr>
          <w:color w:val="000000"/>
          <w:sz w:val="23"/>
          <w:szCs w:val="23"/>
          <w:lang w:val="en-US"/>
        </w:rPr>
        <w:t xml:space="preserve">or does IEEE 802 </w:t>
      </w:r>
      <w:r w:rsidR="0016040F">
        <w:rPr>
          <w:color w:val="000000"/>
          <w:sz w:val="23"/>
          <w:szCs w:val="23"/>
          <w:lang w:val="en-US"/>
        </w:rPr>
        <w:t xml:space="preserve">internally </w:t>
      </w:r>
      <w:r w:rsidRPr="0070722A">
        <w:rPr>
          <w:color w:val="000000"/>
          <w:sz w:val="23"/>
          <w:szCs w:val="23"/>
          <w:lang w:val="en-US"/>
        </w:rPr>
        <w:t xml:space="preserve">request to keep the old stds current, after a rollup. </w:t>
      </w:r>
    </w:p>
    <w:p w14:paraId="334E9A4B" w14:textId="698203B0" w:rsidR="00FE29AC" w:rsidRPr="0070722A" w:rsidRDefault="00FE29AC" w:rsidP="00294FD1">
      <w:pPr>
        <w:autoSpaceDE w:val="0"/>
        <w:autoSpaceDN w:val="0"/>
        <w:adjustRightInd w:val="0"/>
        <w:rPr>
          <w:color w:val="000000"/>
          <w:sz w:val="23"/>
          <w:szCs w:val="23"/>
          <w:lang w:val="en-US"/>
        </w:rPr>
      </w:pPr>
    </w:p>
    <w:p w14:paraId="3BD46BFA" w14:textId="77777777" w:rsidR="00FE29AC" w:rsidRPr="0070722A" w:rsidRDefault="00FE29AC" w:rsidP="00294FD1">
      <w:pPr>
        <w:autoSpaceDE w:val="0"/>
        <w:autoSpaceDN w:val="0"/>
        <w:adjustRightInd w:val="0"/>
        <w:rPr>
          <w:color w:val="000000"/>
          <w:sz w:val="23"/>
          <w:szCs w:val="23"/>
          <w:lang w:val="en-US"/>
        </w:rPr>
      </w:pPr>
    </w:p>
    <w:p w14:paraId="79F90935" w14:textId="248772CC" w:rsidR="00294FD1" w:rsidRPr="005C1BC3" w:rsidRDefault="00D03A87" w:rsidP="006874FD">
      <w:pPr>
        <w:pStyle w:val="Heading1"/>
      </w:pPr>
      <w:r w:rsidRPr="003B5500">
        <w:rPr>
          <w:lang w:val="en-US"/>
        </w:rPr>
        <w:t>Comments on</w:t>
      </w:r>
      <w:ins w:id="571" w:author="Joseph Levy" w:date="2020-02-10T11:47:00Z">
        <w:r w:rsidR="0042497F" w:rsidRPr="003B5500">
          <w:rPr>
            <w:lang w:val="en-US"/>
          </w:rPr>
          <w:t>: “</w:t>
        </w:r>
      </w:ins>
      <w:ins w:id="572" w:author="Joseph Levy" w:date="2020-02-10T11:48:00Z">
        <w:r w:rsidR="003B5500">
          <w:rPr>
            <w:lang w:val="en-US"/>
          </w:rPr>
          <w:t xml:space="preserve">… </w:t>
        </w:r>
      </w:ins>
      <w:ins w:id="573" w:author="Joseph Levy" w:date="2020-02-10T11:47:00Z">
        <w:r w:rsidR="003B5500" w:rsidRPr="003B5500">
          <w:rPr>
            <w:lang w:val="en-US"/>
          </w:rPr>
          <w:t>the state of DSRC-based</w:t>
        </w:r>
      </w:ins>
      <w:ins w:id="574" w:author="Joseph Levy" w:date="2020-02-10T11:48:00Z">
        <w:r w:rsidR="003B5500" w:rsidRPr="003B5500">
          <w:rPr>
            <w:lang w:val="en-US"/>
          </w:rPr>
          <w:t xml:space="preserve"> </w:t>
        </w:r>
      </w:ins>
      <w:ins w:id="575" w:author="Joseph Levy" w:date="2020-02-10T11:47:00Z">
        <w:r w:rsidR="003B5500" w:rsidRPr="003B5500">
          <w:rPr>
            <w:lang w:val="en-US"/>
          </w:rPr>
          <w:t>deployment and the extent to</w:t>
        </w:r>
      </w:ins>
      <w:ins w:id="576" w:author="Joseph Levy" w:date="2020-02-10T11:48:00Z">
        <w:r w:rsidR="003B5500" w:rsidRPr="00281E78">
          <w:rPr>
            <w:lang w:val="en-US"/>
          </w:rPr>
          <w:t xml:space="preserve"> </w:t>
        </w:r>
      </w:ins>
      <w:ins w:id="577" w:author="Joseph Levy" w:date="2020-02-10T11:47:00Z">
        <w:r w:rsidR="003B5500" w:rsidRPr="00281E78">
          <w:rPr>
            <w:lang w:val="en-US"/>
          </w:rPr>
          <w:t>which existing licensees currently</w:t>
        </w:r>
      </w:ins>
      <w:ins w:id="578" w:author="Joseph Levy" w:date="2020-02-10T11:48:00Z">
        <w:r w:rsidR="003B5500" w:rsidRPr="00281E78">
          <w:rPr>
            <w:lang w:val="en-US"/>
          </w:rPr>
          <w:t xml:space="preserve"> </w:t>
        </w:r>
      </w:ins>
      <w:ins w:id="579" w:author="Joseph Levy" w:date="2020-02-10T11:47:00Z">
        <w:r w:rsidR="003B5500" w:rsidRPr="00281E78">
          <w:rPr>
            <w:lang w:val="en-US"/>
          </w:rPr>
          <w:t>operate on some or all of the existing</w:t>
        </w:r>
      </w:ins>
      <w:ins w:id="580" w:author="Joseph Levy" w:date="2020-02-10T11:48:00Z">
        <w:r w:rsidR="003B5500" w:rsidRPr="00281E78">
          <w:rPr>
            <w:lang w:val="en-US"/>
          </w:rPr>
          <w:t xml:space="preserve"> </w:t>
        </w:r>
      </w:ins>
      <w:ins w:id="581" w:author="Joseph Levy" w:date="2020-02-10T11:47:00Z">
        <w:r w:rsidR="003B5500" w:rsidRPr="00281E78">
          <w:rPr>
            <w:lang w:val="en-US"/>
          </w:rPr>
          <w:t>channels in the 5.9 GHz band.</w:t>
        </w:r>
      </w:ins>
      <w:del w:id="582" w:author="Joseph Levy" w:date="2020-02-10T11:48:00Z">
        <w:r w:rsidRPr="00281E78" w:rsidDel="003B5500">
          <w:rPr>
            <w:lang w:val="en-US"/>
          </w:rPr>
          <w:delText xml:space="preserve"> </w:delText>
        </w:r>
        <w:r w:rsidR="003A2283" w:rsidDel="003B5500">
          <w:delText>on the state of DSRC-</w:delText>
        </w:r>
        <w:r w:rsidR="00210C0D" w:rsidDel="003B5500">
          <w:delText>based deployment</w:delText>
        </w:r>
        <w:r w:rsidR="003A2283" w:rsidDel="003B5500">
          <w:delText xml:space="preserve"> and the extent to which existing licensees currently operate on some or all of the existing</w:delText>
        </w:r>
        <w:r w:rsidDel="003B5500">
          <w:delText>.</w:delText>
        </w:r>
      </w:del>
      <w:r>
        <w:t>” [</w:t>
      </w:r>
      <w:del w:id="583" w:author="Joseph Levy" w:date="2020-02-10T11:48:00Z">
        <w:r w:rsidDel="003B5500">
          <w:delText>A</w:delText>
        </w:r>
      </w:del>
      <w:ins w:id="584" w:author="Joseph Levy" w:date="2020-02-10T11:48:00Z">
        <w:r w:rsidR="003B5500">
          <w:t>B</w:t>
        </w:r>
      </w:ins>
      <w:r>
        <w:t xml:space="preserve">] Paragraph </w:t>
      </w:r>
      <w:del w:id="585" w:author="Joseph Levy" w:date="2020-02-10T11:48:00Z">
        <w:r w:rsidDel="003B5500">
          <w:delText>18</w:delText>
        </w:r>
      </w:del>
      <w:ins w:id="586" w:author="Joseph Levy" w:date="2020-02-10T11:48:00Z">
        <w:r w:rsidR="003B5500">
          <w:t>9</w:t>
        </w:r>
      </w:ins>
    </w:p>
    <w:p w14:paraId="1C992A6E" w14:textId="6B932F42" w:rsidR="00D03A87" w:rsidRDefault="00294FD1" w:rsidP="00165430">
      <w:pPr>
        <w:pStyle w:val="Heading2"/>
        <w:rPr>
          <w:lang w:val="en-US"/>
        </w:rPr>
      </w:pPr>
      <w:r w:rsidRPr="005C1BC3">
        <w:rPr>
          <w:lang w:val="en-US"/>
        </w:rPr>
        <w:t>Choosing LTE-V2X as a V2X technology does not address the slow market adoption of V2X:</w:t>
      </w:r>
    </w:p>
    <w:p w14:paraId="187768ED" w14:textId="28353C7D" w:rsidR="00294FD1" w:rsidRPr="000936D7" w:rsidDel="00FD6090" w:rsidRDefault="00FD6090" w:rsidP="00165430">
      <w:pPr>
        <w:rPr>
          <w:del w:id="587" w:author="Joseph Levy" w:date="2020-02-10T15:51:00Z"/>
          <w:lang w:val="en-US"/>
        </w:rPr>
      </w:pPr>
      <w:ins w:id="588" w:author="Joseph Levy" w:date="2020-02-10T15:51:00Z">
        <w:r>
          <w:t xml:space="preserve">While it is true that the adoption of DSRC did not move as quickly as it was originally anticipated, we believe that the reasons for this were related neither to the technological aspects of DSRC nor to its maturity for mass deployment. On the contrary, the US-DoT pilot programs, of which many have already started their operation phases, provide increasing evidence to show that the technology is ready for mass market rollout. In fact GM, Toyota, and other automotive manufacturers [[4], [5], [6]] made prior commitments to mass deployment of DSRC based system across their respective brands. It is in our belief that the slow adoption of DSRC in the past was more related to the lack of incentive and motivation from road operators scaling up their deployments as well as a reluctance of automotive manufacturers to </w:t>
        </w:r>
        <w:r>
          <w:lastRenderedPageBreak/>
          <w:t xml:space="preserve">voluntarily invest in a technology whose benefits to customers are only now becoming more evident as a more significant level of penetration of the technology is being reached. </w:t>
        </w:r>
        <w:r>
          <w:br/>
          <w:t xml:space="preserve">Furthermore, we believe that the uncertainty that would be created by the proposed switch from already tested and deployed DSRC technology to C-V2X technology without significant deployments would significantly slow down investments and market adoption of V2X technology in general. </w:t>
        </w:r>
      </w:ins>
      <w:del w:id="589" w:author="Joseph Levy" w:date="2020-02-10T15:51:00Z">
        <w:r w:rsidR="00294FD1" w:rsidRPr="005C1BC3" w:rsidDel="00FD6090">
          <w:rPr>
            <w:lang w:val="en-US"/>
          </w:rPr>
          <w:delText xml:space="preserve">While it is true that the adoption of DSRC has </w:delText>
        </w:r>
        <w:r w:rsidR="000936D7" w:rsidDel="00FD6090">
          <w:rPr>
            <w:lang w:val="en-US"/>
          </w:rPr>
          <w:delText xml:space="preserve">not </w:delText>
        </w:r>
        <w:r w:rsidR="00294FD1" w:rsidRPr="005C1BC3" w:rsidDel="00FD6090">
          <w:rPr>
            <w:lang w:val="en-US"/>
          </w:rPr>
          <w:delText xml:space="preserve">moved </w:delText>
        </w:r>
        <w:r w:rsidR="000936D7" w:rsidRPr="000936D7" w:rsidDel="00FD6090">
          <w:rPr>
            <w:lang w:val="en-US"/>
          </w:rPr>
          <w:delText>as quickly as it was originally anticipated</w:delText>
        </w:r>
        <w:r w:rsidR="00294FD1" w:rsidRPr="005C1BC3" w:rsidDel="00FD6090">
          <w:rPr>
            <w:lang w:val="en-US"/>
          </w:rPr>
          <w:delText xml:space="preserve">, we believe that the reasons are not due to a shortfall of DSRC as a technology or to its maturity for mass deployment. On the contrary, there is strong evidence coming from the US-DoT pilot programs, of which many have already started their operation phases, and showing that the technology is ready for mass market rollout. In fact GM, Toyota, and other automotive manufacturers </w:delText>
        </w:r>
        <w:r w:rsidR="00294FD1" w:rsidRPr="005C1BC3" w:rsidDel="00FD6090">
          <w:rPr>
            <w:color w:val="E7E6E6"/>
            <w:lang w:val="en-US"/>
          </w:rPr>
          <w:delText>[</w:delText>
        </w:r>
        <w:r w:rsidR="006874FD" w:rsidDel="00FD6090">
          <w:fldChar w:fldCharType="begin"/>
        </w:r>
        <w:r w:rsidR="006874FD" w:rsidDel="00FD6090">
          <w:delInstrText xml:space="preserve"> HYPERLINK "https://media.gm.com/media/cn/en/gm/news.detail.html/content/Pages/news/cn/en/2018/June/0606_Cadillac-Lineup.html" </w:delInstrText>
        </w:r>
        <w:r w:rsidR="006874FD" w:rsidDel="00FD6090">
          <w:fldChar w:fldCharType="separate"/>
        </w:r>
        <w:r w:rsidR="00C700F3" w:rsidRPr="005C1BC3" w:rsidDel="00FD6090">
          <w:rPr>
            <w:rStyle w:val="Hyperlink"/>
            <w:lang w:val="en-US"/>
          </w:rPr>
          <w:delText>[</w:delText>
        </w:r>
        <w:r w:rsidR="00294FD1" w:rsidRPr="005C1BC3" w:rsidDel="00FD6090">
          <w:rPr>
            <w:rStyle w:val="Hyperlink"/>
            <w:lang w:val="en-US"/>
          </w:rPr>
          <w:delText>4</w:delText>
        </w:r>
        <w:r w:rsidR="006874FD" w:rsidDel="00FD6090">
          <w:rPr>
            <w:rStyle w:val="Hyperlink"/>
            <w:lang w:val="en-US"/>
          </w:rPr>
          <w:fldChar w:fldCharType="end"/>
        </w:r>
        <w:r w:rsidR="00C700F3" w:rsidRPr="005C1BC3" w:rsidDel="00FD6090">
          <w:rPr>
            <w:rStyle w:val="Hyperlink"/>
            <w:lang w:val="en-US"/>
          </w:rPr>
          <w:delText xml:space="preserve">], </w:delText>
        </w:r>
        <w:r w:rsidR="00C700F3" w:rsidRPr="000936D7" w:rsidDel="00FD6090">
          <w:rPr>
            <w:rStyle w:val="Hyperlink"/>
            <w:lang w:val="en-US"/>
          </w:rPr>
          <w:delText>[</w:delText>
        </w:r>
        <w:r w:rsidR="006874FD" w:rsidDel="00FD6090">
          <w:fldChar w:fldCharType="begin"/>
        </w:r>
        <w:r w:rsidR="006874FD" w:rsidDel="00FD6090">
          <w:delInstrText xml:space="preserve"> HYPERLINK "https://innovation-destination.com/2018/05/16/toyota-lexus-commit-to-dsrc-v2x-starting-in-2021/" </w:delInstrText>
        </w:r>
        <w:r w:rsidR="006874FD" w:rsidDel="00FD6090">
          <w:fldChar w:fldCharType="separate"/>
        </w:r>
        <w:r w:rsidR="00294FD1" w:rsidRPr="005C1BC3" w:rsidDel="00FD6090">
          <w:rPr>
            <w:rStyle w:val="Hyperlink"/>
            <w:lang w:val="en-US"/>
          </w:rPr>
          <w:delText>5</w:delText>
        </w:r>
        <w:r w:rsidR="006874FD" w:rsidDel="00FD6090">
          <w:rPr>
            <w:rStyle w:val="Hyperlink"/>
            <w:lang w:val="en-US"/>
          </w:rPr>
          <w:fldChar w:fldCharType="end"/>
        </w:r>
        <w:r w:rsidR="00C700F3" w:rsidRPr="005C1BC3" w:rsidDel="00FD6090">
          <w:rPr>
            <w:rStyle w:val="Hyperlink"/>
            <w:lang w:val="en-US"/>
          </w:rPr>
          <w:delText>], [</w:delText>
        </w:r>
        <w:r w:rsidR="00294FD1" w:rsidRPr="005C1BC3" w:rsidDel="00FD6090">
          <w:rPr>
            <w:rStyle w:val="Hyperlink"/>
            <w:lang w:val="en-US"/>
          </w:rPr>
          <w:delText>6</w:delText>
        </w:r>
        <w:r w:rsidR="00C700F3" w:rsidRPr="005C1BC3" w:rsidDel="00FD6090">
          <w:rPr>
            <w:rStyle w:val="Hyperlink"/>
            <w:lang w:val="en-US"/>
          </w:rPr>
          <w:delText>]</w:delText>
        </w:r>
        <w:r w:rsidR="00294FD1" w:rsidRPr="005C1BC3" w:rsidDel="00FD6090">
          <w:rPr>
            <w:color w:val="E7E6E6"/>
            <w:lang w:val="en-US"/>
          </w:rPr>
          <w:delText xml:space="preserve">] </w:delText>
        </w:r>
        <w:r w:rsidR="00294FD1" w:rsidRPr="005C1BC3" w:rsidDel="00FD6090">
          <w:rPr>
            <w:lang w:val="en-US"/>
          </w:rPr>
          <w:delText xml:space="preserve">made prior commitments to mass deployment of DSRC based system across their respective brands. It is in our belief that the slow adoption of DSRC is more related to the lack of incentive and motivation from road operators scaling up their deployments as well as a reluctance of automotive manufacturers to voluntarily invest in a technology whose benefits are only evident once a significant level of penetration of the technology is reached. This is in contrast to other safety technologies such as radars, lidars, where such dependency on other vehicles to have similar systems is not necessarily needed to achieve a safety benefit. </w:delText>
        </w:r>
        <w:r w:rsidR="000936D7" w:rsidRPr="000936D7" w:rsidDel="00FD6090">
          <w:rPr>
            <w:lang w:val="en-US"/>
          </w:rPr>
          <w:delText xml:space="preserve">This situation will also be valid for C-V2X and there is no reason to believe that choosing this technology will accelerate the deployment rate. If anything, it should be expected that the </w:delText>
        </w:r>
        <w:r w:rsidR="003C782F" w:rsidRPr="000936D7" w:rsidDel="00FD6090">
          <w:rPr>
            <w:lang w:val="en-US"/>
          </w:rPr>
          <w:delText>immaturity</w:delText>
        </w:r>
        <w:r w:rsidR="000936D7" w:rsidRPr="000936D7" w:rsidDel="00FD6090">
          <w:rPr>
            <w:lang w:val="en-US"/>
          </w:rPr>
          <w:delText xml:space="preserve"> of the C-V2X technology will lead to further delays and uncertainty.</w:delText>
        </w:r>
      </w:del>
    </w:p>
    <w:p w14:paraId="60C102FB" w14:textId="77777777" w:rsidR="00294FD1" w:rsidRPr="0070722A" w:rsidRDefault="00294FD1" w:rsidP="00211A64">
      <w:pPr>
        <w:autoSpaceDE w:val="0"/>
        <w:autoSpaceDN w:val="0"/>
        <w:adjustRightInd w:val="0"/>
        <w:rPr>
          <w:color w:val="000000"/>
          <w:sz w:val="23"/>
          <w:szCs w:val="23"/>
          <w:lang w:val="en-US"/>
        </w:rPr>
      </w:pPr>
    </w:p>
    <w:p w14:paraId="40E742D3" w14:textId="28DB0F69" w:rsidR="00E433FC" w:rsidRPr="0070722A" w:rsidRDefault="00E433FC" w:rsidP="00E433FC">
      <w:pPr>
        <w:autoSpaceDE w:val="0"/>
        <w:autoSpaceDN w:val="0"/>
        <w:adjustRightInd w:val="0"/>
        <w:ind w:left="720" w:hanging="720"/>
        <w:rPr>
          <w:rFonts w:ascii="Calibri" w:hAnsi="Calibri" w:cs="Calibri"/>
          <w:b/>
          <w:color w:val="000000"/>
          <w:sz w:val="28"/>
          <w:szCs w:val="23"/>
          <w:lang w:val="en-US"/>
        </w:rPr>
      </w:pPr>
      <w:r w:rsidRPr="0070722A">
        <w:rPr>
          <w:rFonts w:ascii="Calibri" w:hAnsi="Calibri" w:cs="Calibri"/>
          <w:b/>
          <w:color w:val="000000"/>
          <w:sz w:val="28"/>
          <w:szCs w:val="23"/>
          <w:lang w:val="en-US"/>
        </w:rPr>
        <w:t>Conclusion:</w:t>
      </w:r>
    </w:p>
    <w:p w14:paraId="1C1B6143" w14:textId="448F2E8F" w:rsidR="00211A64" w:rsidRPr="0070722A" w:rsidRDefault="00211A64" w:rsidP="00211A64">
      <w:pPr>
        <w:autoSpaceDE w:val="0"/>
        <w:autoSpaceDN w:val="0"/>
        <w:adjustRightInd w:val="0"/>
        <w:rPr>
          <w:color w:val="000000"/>
          <w:sz w:val="23"/>
          <w:szCs w:val="23"/>
          <w:lang w:val="en-US"/>
        </w:rPr>
      </w:pPr>
    </w:p>
    <w:p w14:paraId="48D7E234" w14:textId="4AB8517F" w:rsidR="000E1DB4" w:rsidRPr="00EE3461" w:rsidRDefault="00211A64" w:rsidP="00165430">
      <w:pPr>
        <w:rPr>
          <w:lang w:val="en-US"/>
        </w:rPr>
      </w:pPr>
      <w:r w:rsidRPr="0070722A">
        <w:rPr>
          <w:color w:val="000000"/>
          <w:sz w:val="23"/>
          <w:szCs w:val="23"/>
          <w:lang w:val="en-US"/>
        </w:rPr>
        <w:t xml:space="preserve"> </w:t>
      </w:r>
      <w:r w:rsidR="000E1DB4" w:rsidRPr="00EE3461">
        <w:rPr>
          <w:lang w:val="en-US"/>
        </w:rPr>
        <w:t>Thank you for consideration of this information. If there are any questions, please contact me.</w:t>
      </w:r>
    </w:p>
    <w:p w14:paraId="1D0DD356" w14:textId="522923F4" w:rsidR="000E1DB4" w:rsidRDefault="00210C0D" w:rsidP="000E1DB4">
      <w:pPr>
        <w:rPr>
          <w:sz w:val="24"/>
          <w:szCs w:val="24"/>
          <w:lang w:val="en-US"/>
        </w:rPr>
      </w:pPr>
      <w:r>
        <w:rPr>
          <w:sz w:val="24"/>
          <w:szCs w:val="24"/>
          <w:lang w:val="en-US"/>
        </w:rPr>
        <w:t>}need addition content for the conclusion</w:t>
      </w:r>
    </w:p>
    <w:p w14:paraId="0F552C46" w14:textId="77777777" w:rsidR="00210C0D" w:rsidRPr="00EE3461" w:rsidRDefault="00210C0D" w:rsidP="000E1DB4">
      <w:pPr>
        <w:rPr>
          <w:sz w:val="24"/>
          <w:szCs w:val="24"/>
          <w:lang w:val="en-US"/>
        </w:rPr>
      </w:pPr>
    </w:p>
    <w:p w14:paraId="36715A0B" w14:textId="77777777" w:rsidR="000E1DB4" w:rsidRPr="00EE3461" w:rsidRDefault="000E1DB4" w:rsidP="000E1DB4">
      <w:pPr>
        <w:rPr>
          <w:sz w:val="24"/>
          <w:szCs w:val="24"/>
          <w:lang w:val="en-US"/>
        </w:rPr>
      </w:pPr>
      <w:r w:rsidRPr="00EE3461">
        <w:rPr>
          <w:sz w:val="24"/>
          <w:szCs w:val="24"/>
          <w:lang w:val="en-US"/>
        </w:rPr>
        <w:t>Regards,</w:t>
      </w:r>
    </w:p>
    <w:p w14:paraId="35981CA2" w14:textId="77777777" w:rsidR="000E1DB4" w:rsidRPr="00EE3461" w:rsidRDefault="000E1DB4" w:rsidP="000E1DB4">
      <w:pPr>
        <w:rPr>
          <w:sz w:val="24"/>
          <w:szCs w:val="24"/>
          <w:lang w:val="en-US"/>
        </w:rPr>
      </w:pPr>
    </w:p>
    <w:p w14:paraId="278F3504" w14:textId="77777777" w:rsidR="000E1DB4" w:rsidRPr="00EE3461" w:rsidRDefault="000E1DB4" w:rsidP="000E1DB4">
      <w:pPr>
        <w:rPr>
          <w:sz w:val="24"/>
          <w:szCs w:val="24"/>
          <w:lang w:val="en-US"/>
        </w:rPr>
      </w:pPr>
      <w:r w:rsidRPr="00EE3461">
        <w:rPr>
          <w:sz w:val="24"/>
          <w:szCs w:val="24"/>
          <w:lang w:val="en-US"/>
        </w:rPr>
        <w:t>By:</w:t>
      </w:r>
      <w:r w:rsidRPr="00EE3461">
        <w:rPr>
          <w:sz w:val="24"/>
          <w:szCs w:val="24"/>
          <w:u w:val="single"/>
          <w:lang w:val="en-US"/>
        </w:rPr>
        <w:t xml:space="preserve">              /ss/            .</w:t>
      </w:r>
    </w:p>
    <w:p w14:paraId="3BF19CD7" w14:textId="77777777" w:rsidR="000E1DB4" w:rsidRPr="00EE3461" w:rsidRDefault="000E1DB4" w:rsidP="000E1DB4">
      <w:pPr>
        <w:ind w:firstLine="720"/>
        <w:rPr>
          <w:sz w:val="24"/>
          <w:szCs w:val="24"/>
          <w:lang w:val="en-US"/>
        </w:rPr>
      </w:pPr>
      <w:r w:rsidRPr="00EE3461">
        <w:rPr>
          <w:sz w:val="24"/>
          <w:szCs w:val="24"/>
          <w:lang w:val="en-US"/>
        </w:rPr>
        <w:t>Paul Nikolich</w:t>
      </w:r>
    </w:p>
    <w:p w14:paraId="3F1ABB66" w14:textId="77777777" w:rsidR="000E1DB4" w:rsidRPr="00EE3461" w:rsidRDefault="000E1DB4" w:rsidP="000E1DB4">
      <w:pPr>
        <w:ind w:firstLine="720"/>
        <w:rPr>
          <w:sz w:val="24"/>
          <w:szCs w:val="24"/>
          <w:lang w:val="en-US"/>
        </w:rPr>
      </w:pPr>
      <w:r w:rsidRPr="00EE3461">
        <w:rPr>
          <w:sz w:val="24"/>
          <w:szCs w:val="24"/>
          <w:lang w:val="en-US"/>
        </w:rPr>
        <w:t>IEEE 802 LAN/MAN Standards Committee Chairman</w:t>
      </w:r>
    </w:p>
    <w:p w14:paraId="7F9402FB" w14:textId="77777777" w:rsidR="000E1DB4" w:rsidRPr="00EE3461" w:rsidRDefault="000E1DB4" w:rsidP="000E1DB4">
      <w:pPr>
        <w:ind w:firstLine="720"/>
        <w:rPr>
          <w:sz w:val="24"/>
          <w:szCs w:val="24"/>
          <w:lang w:val="en-US"/>
        </w:rPr>
      </w:pPr>
      <w:r w:rsidRPr="00EE3461">
        <w:rPr>
          <w:sz w:val="24"/>
          <w:szCs w:val="24"/>
          <w:lang w:val="en-US"/>
        </w:rPr>
        <w:t>em: p.nikolich@ieee.org</w:t>
      </w:r>
    </w:p>
    <w:p w14:paraId="48CE365F" w14:textId="77777777" w:rsidR="00CA09B2" w:rsidRPr="00EE3461" w:rsidRDefault="00CA09B2">
      <w:pPr>
        <w:rPr>
          <w:lang w:val="en-US"/>
        </w:rPr>
      </w:pPr>
    </w:p>
    <w:p w14:paraId="2A08C4C3" w14:textId="77777777" w:rsidR="00CA09B2" w:rsidRPr="00EE3461" w:rsidRDefault="00CA09B2">
      <w:pPr>
        <w:rPr>
          <w:lang w:val="en-US"/>
        </w:rPr>
      </w:pPr>
    </w:p>
    <w:p w14:paraId="2D71360C" w14:textId="6CD60B35" w:rsidR="00CA09B2" w:rsidRPr="00EE3461" w:rsidRDefault="00CA09B2">
      <w:pPr>
        <w:rPr>
          <w:b/>
          <w:sz w:val="24"/>
          <w:lang w:val="en-US"/>
        </w:rPr>
      </w:pPr>
      <w:r w:rsidRPr="00EE3461">
        <w:rPr>
          <w:b/>
          <w:sz w:val="24"/>
          <w:lang w:val="en-US"/>
        </w:rPr>
        <w:t>References:</w:t>
      </w:r>
    </w:p>
    <w:p w14:paraId="6B332F97" w14:textId="19BB4DA0" w:rsidR="00CA09B2" w:rsidRPr="00EE3461" w:rsidRDefault="00CA09B2">
      <w:pPr>
        <w:rPr>
          <w:lang w:val="en-US"/>
        </w:rPr>
      </w:pPr>
    </w:p>
    <w:p w14:paraId="394E57E5" w14:textId="2A7A89E2" w:rsidR="00002CD6" w:rsidRDefault="00002CD6" w:rsidP="00002CD6">
      <w:pPr>
        <w:rPr>
          <w:ins w:id="590" w:author="Joseph Levy" w:date="2020-02-10T10:55:00Z"/>
          <w:lang w:val="en-US"/>
        </w:rPr>
      </w:pPr>
      <w:r>
        <w:rPr>
          <w:lang w:val="en-US"/>
        </w:rPr>
        <w:t xml:space="preserve">[A] </w:t>
      </w:r>
      <w:r w:rsidR="00DB43D6">
        <w:rPr>
          <w:lang w:val="en-US"/>
        </w:rPr>
        <w:t>“</w:t>
      </w:r>
      <w:r w:rsidRPr="00002CD6">
        <w:rPr>
          <w:lang w:val="en-US"/>
        </w:rPr>
        <w:t>In the Matter of</w:t>
      </w:r>
      <w:r>
        <w:rPr>
          <w:lang w:val="en-US"/>
        </w:rPr>
        <w:t xml:space="preserve">: </w:t>
      </w:r>
      <w:r w:rsidRPr="00002CD6">
        <w:rPr>
          <w:lang w:val="en-US"/>
        </w:rPr>
        <w:t>Use of the 5.850-5.925 GHz Band</w:t>
      </w:r>
      <w:r>
        <w:rPr>
          <w:lang w:val="en-US"/>
        </w:rPr>
        <w:t xml:space="preserve">, </w:t>
      </w:r>
      <w:r w:rsidRPr="00002CD6">
        <w:rPr>
          <w:lang w:val="en-US"/>
        </w:rPr>
        <w:t>ET Docket No. 19-138</w:t>
      </w:r>
      <w:r>
        <w:rPr>
          <w:lang w:val="en-US"/>
        </w:rPr>
        <w:t xml:space="preserve">, </w:t>
      </w:r>
      <w:r w:rsidRPr="00002CD6">
        <w:rPr>
          <w:lang w:val="en-US"/>
        </w:rPr>
        <w:t>NOTICE OF PROPOSED RULEMAKING</w:t>
      </w:r>
      <w:r w:rsidR="00DB43D6">
        <w:rPr>
          <w:lang w:val="en-US"/>
        </w:rPr>
        <w:t>”</w:t>
      </w:r>
      <w:r>
        <w:rPr>
          <w:lang w:val="en-US"/>
        </w:rPr>
        <w:t xml:space="preserve">, </w:t>
      </w:r>
      <w:r w:rsidR="003A00F2">
        <w:rPr>
          <w:lang w:val="en-US"/>
        </w:rPr>
        <w:t xml:space="preserve">Released: </w:t>
      </w:r>
      <w:r>
        <w:rPr>
          <w:lang w:val="en-US"/>
        </w:rPr>
        <w:t>December 17, 2019, FCC 19-129</w:t>
      </w:r>
    </w:p>
    <w:p w14:paraId="3A0876B9" w14:textId="44BD6975" w:rsidR="002F5782" w:rsidRDefault="002F5782">
      <w:pPr>
        <w:autoSpaceDE w:val="0"/>
        <w:autoSpaceDN w:val="0"/>
        <w:adjustRightInd w:val="0"/>
        <w:rPr>
          <w:lang w:val="en-US"/>
        </w:rPr>
        <w:pPrChange w:id="591" w:author="Joseph Levy" w:date="2020-02-10T10:57:00Z">
          <w:pPr/>
        </w:pPrChange>
      </w:pPr>
      <w:ins w:id="592" w:author="Joseph Levy" w:date="2020-02-10T10:56:00Z">
        <w:r>
          <w:rPr>
            <w:lang w:val="en-US"/>
          </w:rPr>
          <w:t>[B] “</w:t>
        </w:r>
        <w:r w:rsidRPr="002F5782">
          <w:rPr>
            <w:lang w:val="en-US"/>
            <w:rPrChange w:id="593" w:author="Joseph Levy" w:date="2020-02-10T10:57:00Z">
              <w:rPr>
                <w:rFonts w:ascii="Helvetica-Bold" w:hAnsi="Helvetica-Bold" w:cs="Helvetica-Bold"/>
                <w:b/>
                <w:bCs/>
                <w:sz w:val="18"/>
                <w:szCs w:val="18"/>
                <w:lang w:val="en-US"/>
              </w:rPr>
            </w:rPrChange>
          </w:rPr>
          <w:t>FEDERAL COMMUNICATIONS</w:t>
        </w:r>
      </w:ins>
      <w:ins w:id="594" w:author="Joseph Levy" w:date="2020-02-10T10:57:00Z">
        <w:r>
          <w:rPr>
            <w:lang w:val="en-US"/>
          </w:rPr>
          <w:t xml:space="preserve"> </w:t>
        </w:r>
      </w:ins>
      <w:ins w:id="595" w:author="Joseph Levy" w:date="2020-02-10T10:56:00Z">
        <w:r w:rsidRPr="002F5782">
          <w:rPr>
            <w:lang w:val="en-US"/>
            <w:rPrChange w:id="596" w:author="Joseph Levy" w:date="2020-02-10T10:57:00Z">
              <w:rPr>
                <w:rFonts w:ascii="Helvetica-Bold" w:hAnsi="Helvetica-Bold" w:cs="Helvetica-Bold"/>
                <w:b/>
                <w:bCs/>
                <w:sz w:val="18"/>
                <w:szCs w:val="18"/>
                <w:lang w:val="en-US"/>
              </w:rPr>
            </w:rPrChange>
          </w:rPr>
          <w:t>COMMISSION</w:t>
        </w:r>
      </w:ins>
      <w:ins w:id="597" w:author="Joseph Levy" w:date="2020-02-10T10:57:00Z">
        <w:r>
          <w:rPr>
            <w:lang w:val="en-US"/>
          </w:rPr>
          <w:t xml:space="preserve">, </w:t>
        </w:r>
      </w:ins>
      <w:ins w:id="598" w:author="Joseph Levy" w:date="2020-02-10T10:56:00Z">
        <w:r w:rsidRPr="002F5782">
          <w:rPr>
            <w:lang w:val="en-US"/>
            <w:rPrChange w:id="599" w:author="Joseph Levy" w:date="2020-02-10T10:57:00Z">
              <w:rPr>
                <w:rFonts w:ascii="Helvetica-Bold" w:hAnsi="Helvetica-Bold" w:cs="Helvetica-Bold"/>
                <w:b/>
                <w:bCs/>
                <w:sz w:val="18"/>
                <w:szCs w:val="18"/>
                <w:lang w:val="en-US"/>
              </w:rPr>
            </w:rPrChange>
          </w:rPr>
          <w:t>47 CFR Parts 2, 15, 90, and 95</w:t>
        </w:r>
      </w:ins>
      <w:ins w:id="600" w:author="Joseph Levy" w:date="2020-02-10T10:57:00Z">
        <w:r>
          <w:rPr>
            <w:lang w:val="en-US"/>
          </w:rPr>
          <w:t xml:space="preserve">, </w:t>
        </w:r>
      </w:ins>
      <w:ins w:id="601" w:author="Joseph Levy" w:date="2020-02-10T10:56:00Z">
        <w:r w:rsidRPr="002F5782">
          <w:rPr>
            <w:lang w:val="en-US"/>
            <w:rPrChange w:id="602" w:author="Joseph Levy" w:date="2020-02-10T10:57:00Z">
              <w:rPr>
                <w:rFonts w:ascii="Helvetica-Bold" w:hAnsi="Helvetica-Bold" w:cs="Helvetica-Bold"/>
                <w:b/>
                <w:bCs/>
                <w:sz w:val="16"/>
                <w:szCs w:val="16"/>
                <w:lang w:val="en-US"/>
              </w:rPr>
            </w:rPrChange>
          </w:rPr>
          <w:t>[ET Docket No. 19–138; FCC 19–129; FRS</w:t>
        </w:r>
      </w:ins>
      <w:ins w:id="603" w:author="Joseph Levy" w:date="2020-02-10T10:57:00Z">
        <w:r>
          <w:rPr>
            <w:lang w:val="en-US"/>
          </w:rPr>
          <w:t xml:space="preserve"> </w:t>
        </w:r>
      </w:ins>
      <w:ins w:id="604" w:author="Joseph Levy" w:date="2020-02-10T10:56:00Z">
        <w:r w:rsidRPr="002F5782">
          <w:rPr>
            <w:lang w:val="en-US"/>
            <w:rPrChange w:id="605" w:author="Joseph Levy" w:date="2020-02-10T10:57:00Z">
              <w:rPr>
                <w:rFonts w:ascii="Helvetica-Bold" w:hAnsi="Helvetica-Bold" w:cs="Helvetica-Bold"/>
                <w:b/>
                <w:bCs/>
                <w:sz w:val="16"/>
                <w:szCs w:val="16"/>
                <w:lang w:val="en-US"/>
              </w:rPr>
            </w:rPrChange>
          </w:rPr>
          <w:t>16447]</w:t>
        </w:r>
      </w:ins>
      <w:ins w:id="606" w:author="Joseph Levy" w:date="2020-02-10T10:57:00Z">
        <w:r>
          <w:rPr>
            <w:lang w:val="en-US"/>
          </w:rPr>
          <w:t xml:space="preserve">, </w:t>
        </w:r>
      </w:ins>
      <w:ins w:id="607" w:author="Joseph Levy" w:date="2020-02-10T10:56:00Z">
        <w:r w:rsidRPr="002F5782">
          <w:rPr>
            <w:lang w:val="en-US"/>
            <w:rPrChange w:id="608" w:author="Joseph Levy" w:date="2020-02-10T10:57:00Z">
              <w:rPr>
                <w:rFonts w:ascii="Helvetica-Bold" w:hAnsi="Helvetica-Bold" w:cs="Helvetica-Bold"/>
                <w:b/>
                <w:bCs/>
                <w:sz w:val="18"/>
                <w:szCs w:val="18"/>
                <w:lang w:val="en-US"/>
              </w:rPr>
            </w:rPrChange>
          </w:rPr>
          <w:t>Use of the 5.850–5.925 GHz Band</w:t>
        </w:r>
      </w:ins>
      <w:ins w:id="609" w:author="Joseph Levy" w:date="2020-02-10T10:57:00Z">
        <w:r>
          <w:rPr>
            <w:lang w:val="en-US"/>
          </w:rPr>
          <w:t xml:space="preserve">” as published in the Federal Register/ Vol. 85, No. 25/ Thursday, February 6, 2020 / proposed Rules, starting on page 6841.  </w:t>
        </w:r>
      </w:ins>
      <w:ins w:id="610" w:author="Joseph Levy" w:date="2020-02-10T11:02:00Z">
        <w:r w:rsidR="0023241F">
          <w:rPr>
            <w:lang w:val="en-US"/>
          </w:rPr>
          <w:fldChar w:fldCharType="begin"/>
        </w:r>
        <w:r w:rsidR="0023241F">
          <w:rPr>
            <w:lang w:val="en-US"/>
          </w:rPr>
          <w:instrText xml:space="preserve"> HYPERLINK "</w:instrText>
        </w:r>
        <w:r w:rsidR="0023241F" w:rsidRPr="0023241F">
          <w:rPr>
            <w:lang w:val="en-US"/>
          </w:rPr>
          <w:instrText>https://www.govinfo.gov/content/pkg/FR-2020-02-06/pdf/2020-02086.pdf</w:instrText>
        </w:r>
        <w:r w:rsidR="0023241F">
          <w:rPr>
            <w:lang w:val="en-US"/>
          </w:rPr>
          <w:instrText xml:space="preserve">" </w:instrText>
        </w:r>
        <w:r w:rsidR="0023241F">
          <w:rPr>
            <w:lang w:val="en-US"/>
          </w:rPr>
          <w:fldChar w:fldCharType="separate"/>
        </w:r>
      </w:ins>
      <w:r w:rsidR="0023241F" w:rsidRPr="00244322">
        <w:rPr>
          <w:rStyle w:val="Hyperlink"/>
          <w:lang w:val="en-US"/>
        </w:rPr>
        <w:t>https://www.govinfo.gov/content/pkg/FR-2020-02-06/pdf/2020-02086.pdf</w:t>
      </w:r>
      <w:ins w:id="611" w:author="Joseph Levy" w:date="2020-02-10T11:02:00Z">
        <w:r w:rsidR="0023241F">
          <w:rPr>
            <w:lang w:val="en-US"/>
          </w:rPr>
          <w:fldChar w:fldCharType="end"/>
        </w:r>
        <w:r w:rsidR="0023241F">
          <w:rPr>
            <w:lang w:val="en-US"/>
          </w:rPr>
          <w:t xml:space="preserve"> </w:t>
        </w:r>
      </w:ins>
    </w:p>
    <w:p w14:paraId="419DB8A9" w14:textId="2E7F2D02" w:rsidR="00FB0507" w:rsidRPr="00EE3461" w:rsidRDefault="00FB0507">
      <w:pPr>
        <w:rPr>
          <w:rStyle w:val="Hyperlink"/>
          <w:rFonts w:ascii="Arial" w:hAnsi="Arial" w:cs="Arial"/>
          <w:lang w:val="en-US"/>
        </w:rPr>
      </w:pPr>
      <w:r w:rsidRPr="00EE3461">
        <w:rPr>
          <w:lang w:val="en-US"/>
        </w:rPr>
        <w:t xml:space="preserve">[1] </w:t>
      </w:r>
      <w:r w:rsidR="00DB43D6">
        <w:rPr>
          <w:lang w:val="en-US"/>
        </w:rPr>
        <w:t>“</w:t>
      </w:r>
      <w:r w:rsidR="00C20583" w:rsidRPr="00C20583">
        <w:rPr>
          <w:lang w:val="en-US"/>
        </w:rPr>
        <w:t>Preparing for the Future of Transportation: Automated Vehicles 3.0 (AV 3.0)</w:t>
      </w:r>
      <w:r w:rsidR="00DB43D6">
        <w:rPr>
          <w:lang w:val="en-US"/>
        </w:rPr>
        <w:t>”</w:t>
      </w:r>
      <w:r w:rsidR="00A4544C">
        <w:rPr>
          <w:lang w:val="en-US"/>
        </w:rPr>
        <w:t xml:space="preserve">, U.S. Department of Transportation, October 2018, </w:t>
      </w:r>
      <w:hyperlink r:id="rId17" w:history="1">
        <w:r w:rsidRPr="00EE3461">
          <w:rPr>
            <w:rStyle w:val="Hyperlink"/>
            <w:rFonts w:ascii="Arial" w:hAnsi="Arial" w:cs="Arial"/>
            <w:lang w:val="en-US"/>
          </w:rPr>
          <w:t>https://www.transportation.gov/av/3/preparing-future-transportation-automated-vehicles-3</w:t>
        </w:r>
      </w:hyperlink>
    </w:p>
    <w:p w14:paraId="40126F33" w14:textId="4B2FFD96" w:rsidR="00FB0507" w:rsidRDefault="00FB0507" w:rsidP="00A4544C">
      <w:pPr>
        <w:rPr>
          <w:ins w:id="612" w:author="Joseph Levy" w:date="2020-01-31T17:25:00Z"/>
          <w:rStyle w:val="Hyperlink"/>
          <w:rFonts w:ascii="Arial" w:hAnsi="Arial" w:cs="Arial"/>
          <w:lang w:val="en-US"/>
        </w:rPr>
      </w:pPr>
      <w:r w:rsidRPr="00EE3461">
        <w:rPr>
          <w:rStyle w:val="Hyperlink"/>
          <w:rFonts w:ascii="Arial" w:hAnsi="Arial" w:cs="Arial"/>
          <w:lang w:val="en-US"/>
        </w:rPr>
        <w:t xml:space="preserve">[2] </w:t>
      </w:r>
      <w:r w:rsidR="00DB43D6">
        <w:rPr>
          <w:rStyle w:val="Hyperlink"/>
          <w:rFonts w:ascii="Arial" w:hAnsi="Arial" w:cs="Arial"/>
          <w:lang w:val="en-US"/>
        </w:rPr>
        <w:t>“</w:t>
      </w:r>
      <w:r w:rsidR="00A4544C" w:rsidRPr="00165430">
        <w:t>Road Safety and Road Efficiency</w:t>
      </w:r>
      <w:r w:rsidR="00A4544C">
        <w:t xml:space="preserve"> </w:t>
      </w:r>
      <w:r w:rsidR="00A4544C" w:rsidRPr="00165430">
        <w:t>Spectrum Needs in the 5.9 GHz</w:t>
      </w:r>
      <w:r w:rsidR="00DB43D6">
        <w:t>”</w:t>
      </w:r>
      <w:r w:rsidR="00A4544C" w:rsidRPr="00165430">
        <w:t xml:space="preserve">, CAR 2 CAR Communications Consortium, 21 </w:t>
      </w:r>
      <w:r w:rsidR="00FC4364" w:rsidRPr="001C3A23">
        <w:t>February</w:t>
      </w:r>
      <w:r w:rsidR="00A4544C" w:rsidRPr="00165430">
        <w:t xml:space="preserve"> 2018,</w:t>
      </w:r>
      <w:r w:rsidR="00A4544C">
        <w:rPr>
          <w:rStyle w:val="Hyperlink"/>
          <w:rFonts w:ascii="Arial" w:hAnsi="Arial" w:cs="Arial"/>
          <w:lang w:val="en-US"/>
        </w:rPr>
        <w:t xml:space="preserve"> </w:t>
      </w:r>
      <w:hyperlink r:id="rId18" w:history="1">
        <w:r w:rsidRPr="00EE3461">
          <w:rPr>
            <w:rStyle w:val="Hyperlink"/>
            <w:rFonts w:ascii="Arial" w:hAnsi="Arial" w:cs="Arial"/>
            <w:lang w:val="en-US"/>
          </w:rPr>
          <w:t>https://www.car-2-car.org/fileadmin/documents/General_Documents/C2CCC_TR_2050_Spectrum_Needs.pdf</w:t>
        </w:r>
      </w:hyperlink>
      <w:r w:rsidRPr="00EE3461">
        <w:rPr>
          <w:rStyle w:val="Hyperlink"/>
          <w:rFonts w:ascii="Arial" w:hAnsi="Arial" w:cs="Arial"/>
          <w:lang w:val="en-US"/>
        </w:rPr>
        <w:t xml:space="preserve"> </w:t>
      </w:r>
    </w:p>
    <w:p w14:paraId="0B203924" w14:textId="3E9609BF" w:rsidR="00E929B6" w:rsidRPr="00EE3461" w:rsidRDefault="00E929B6" w:rsidP="00E929B6">
      <w:pPr>
        <w:rPr>
          <w:rStyle w:val="Hyperlink"/>
          <w:rFonts w:ascii="Arial" w:hAnsi="Arial" w:cs="Arial"/>
          <w:lang w:val="en-US"/>
        </w:rPr>
      </w:pPr>
      <w:ins w:id="613" w:author="Joseph Levy" w:date="2020-01-31T17:28:00Z">
        <w:r>
          <w:rPr>
            <w:rStyle w:val="Hyperlink"/>
            <w:rFonts w:ascii="Arial" w:hAnsi="Arial" w:cs="Arial"/>
            <w:lang w:val="en-US"/>
          </w:rPr>
          <w:t>[2</w:t>
        </w:r>
      </w:ins>
      <w:ins w:id="614" w:author="Joseph Levy" w:date="2020-01-31T17:31:00Z">
        <w:r>
          <w:rPr>
            <w:rStyle w:val="Hyperlink"/>
            <w:rFonts w:ascii="Arial" w:hAnsi="Arial" w:cs="Arial"/>
            <w:lang w:val="en-US"/>
          </w:rPr>
          <w:t>a</w:t>
        </w:r>
      </w:ins>
      <w:ins w:id="615" w:author="Joseph Levy" w:date="2020-01-31T17:28:00Z">
        <w:r>
          <w:rPr>
            <w:rStyle w:val="Hyperlink"/>
            <w:rFonts w:ascii="Arial" w:hAnsi="Arial" w:cs="Arial"/>
            <w:lang w:val="en-US"/>
          </w:rPr>
          <w:t>]</w:t>
        </w:r>
      </w:ins>
      <w:ins w:id="616" w:author="Joseph Levy" w:date="2020-01-31T17:25:00Z">
        <w:r>
          <w:rPr>
            <w:rStyle w:val="Hyperlink"/>
            <w:rFonts w:ascii="Arial" w:hAnsi="Arial" w:cs="Arial"/>
            <w:lang w:val="en-US"/>
          </w:rPr>
          <w:t xml:space="preserve"> </w:t>
        </w:r>
      </w:ins>
      <w:ins w:id="617" w:author="Joseph Levy" w:date="2020-01-31T17:26:00Z">
        <w:r w:rsidRPr="00E929B6">
          <w:rPr>
            <w:rStyle w:val="Hyperlink"/>
            <w:rFonts w:ascii="Arial" w:hAnsi="Arial" w:cs="Arial"/>
            <w:lang w:val="en-US"/>
          </w:rPr>
          <w:t>Recommendation ITU-R M.2121-0</w:t>
        </w:r>
        <w:r>
          <w:rPr>
            <w:rStyle w:val="Hyperlink"/>
            <w:rFonts w:ascii="Arial" w:hAnsi="Arial" w:cs="Arial"/>
            <w:lang w:val="en-US"/>
          </w:rPr>
          <w:t xml:space="preserve">, </w:t>
        </w:r>
        <w:r w:rsidRPr="00E929B6">
          <w:rPr>
            <w:rStyle w:val="Hyperlink"/>
            <w:rFonts w:ascii="Arial" w:hAnsi="Arial" w:cs="Arial"/>
            <w:lang w:val="en-US"/>
          </w:rPr>
          <w:t>01/2019</w:t>
        </w:r>
        <w:r>
          <w:rPr>
            <w:rStyle w:val="Hyperlink"/>
            <w:rFonts w:ascii="Arial" w:hAnsi="Arial" w:cs="Arial"/>
            <w:lang w:val="en-US"/>
          </w:rPr>
          <w:t>, “</w:t>
        </w:r>
        <w:r w:rsidRPr="00E929B6">
          <w:rPr>
            <w:rStyle w:val="Hyperlink"/>
            <w:rFonts w:ascii="Arial" w:hAnsi="Arial" w:cs="Arial"/>
            <w:lang w:val="en-US"/>
          </w:rPr>
          <w:t>Harmonization of frequency bands for Intelligent Transport Systems in the mobile service</w:t>
        </w:r>
        <w:r>
          <w:rPr>
            <w:rStyle w:val="Hyperlink"/>
            <w:rFonts w:ascii="Arial" w:hAnsi="Arial" w:cs="Arial"/>
            <w:lang w:val="en-US"/>
          </w:rPr>
          <w:t>”</w:t>
        </w:r>
      </w:ins>
      <w:ins w:id="618" w:author="Joseph Levy" w:date="2020-01-31T17:27:00Z">
        <w:r>
          <w:rPr>
            <w:rStyle w:val="Hyperlink"/>
            <w:rFonts w:ascii="Arial" w:hAnsi="Arial" w:cs="Arial"/>
            <w:lang w:val="en-US"/>
          </w:rPr>
          <w:t xml:space="preserve">, </w:t>
        </w:r>
      </w:ins>
      <w:ins w:id="619" w:author="Joseph Levy" w:date="2020-01-31T17:32:00Z">
        <w:r>
          <w:rPr>
            <w:rStyle w:val="Hyperlink"/>
            <w:rFonts w:ascii="Arial" w:hAnsi="Arial" w:cs="Arial"/>
            <w:lang w:val="en-US"/>
          </w:rPr>
          <w:fldChar w:fldCharType="begin"/>
        </w:r>
        <w:r>
          <w:rPr>
            <w:rStyle w:val="Hyperlink"/>
            <w:rFonts w:ascii="Arial" w:hAnsi="Arial" w:cs="Arial"/>
            <w:lang w:val="en-US"/>
          </w:rPr>
          <w:instrText xml:space="preserve"> HYPERLINK "</w:instrText>
        </w:r>
        <w:r w:rsidRPr="00E929B6">
          <w:rPr>
            <w:rStyle w:val="Hyperlink"/>
            <w:rFonts w:ascii="Arial" w:hAnsi="Arial" w:cs="Arial"/>
            <w:lang w:val="en-US"/>
          </w:rPr>
          <w:instrText>https://www.itu.int/dms_pubrec/itu-r/rec/m/R-REC-M.2121-0-201901-I!!PDF-E.pdf</w:instrText>
        </w:r>
        <w:r>
          <w:rPr>
            <w:rStyle w:val="Hyperlink"/>
            <w:rFonts w:ascii="Arial" w:hAnsi="Arial" w:cs="Arial"/>
            <w:lang w:val="en-US"/>
          </w:rPr>
          <w:instrText xml:space="preserve">" </w:instrText>
        </w:r>
        <w:r>
          <w:rPr>
            <w:rStyle w:val="Hyperlink"/>
            <w:rFonts w:ascii="Arial" w:hAnsi="Arial" w:cs="Arial"/>
            <w:lang w:val="en-US"/>
          </w:rPr>
          <w:fldChar w:fldCharType="separate"/>
        </w:r>
      </w:ins>
      <w:r w:rsidRPr="00E511E1">
        <w:rPr>
          <w:rStyle w:val="Hyperlink"/>
          <w:rFonts w:ascii="Arial" w:hAnsi="Arial" w:cs="Arial"/>
          <w:lang w:val="en-US"/>
        </w:rPr>
        <w:t>https://www.itu.int/dms_pubrec/itu-r/rec/m/R-REC-M.2121-0-201901-I!!PDF-E.pdf</w:t>
      </w:r>
      <w:ins w:id="620" w:author="Joseph Levy" w:date="2020-01-31T17:32:00Z">
        <w:r>
          <w:rPr>
            <w:rStyle w:val="Hyperlink"/>
            <w:rFonts w:ascii="Arial" w:hAnsi="Arial" w:cs="Arial"/>
            <w:lang w:val="en-US"/>
          </w:rPr>
          <w:fldChar w:fldCharType="end"/>
        </w:r>
        <w:r>
          <w:rPr>
            <w:rStyle w:val="Hyperlink"/>
            <w:rFonts w:ascii="Arial" w:hAnsi="Arial" w:cs="Arial"/>
            <w:lang w:val="en-US"/>
          </w:rPr>
          <w:t xml:space="preserve"> </w:t>
        </w:r>
      </w:ins>
    </w:p>
    <w:p w14:paraId="27DD9EED" w14:textId="05F018E9" w:rsidR="00FB0507" w:rsidRPr="00EE3461" w:rsidRDefault="00FB0507">
      <w:pPr>
        <w:rPr>
          <w:rStyle w:val="Hyperlink"/>
          <w:rFonts w:ascii="Arial" w:hAnsi="Arial" w:cs="Arial"/>
          <w:lang w:val="en-US"/>
        </w:rPr>
      </w:pPr>
      <w:r w:rsidRPr="00EE3461">
        <w:rPr>
          <w:rStyle w:val="Hyperlink"/>
          <w:rFonts w:ascii="Arial" w:hAnsi="Arial" w:cs="Arial"/>
          <w:lang w:val="en-US"/>
        </w:rPr>
        <w:t xml:space="preserve">[3] </w:t>
      </w:r>
      <w:hyperlink r:id="rId19" w:history="1">
        <w:r w:rsidRPr="00EE3461">
          <w:rPr>
            <w:rStyle w:val="Hyperlink"/>
            <w:rFonts w:ascii="Arial" w:hAnsi="Arial" w:cs="Arial"/>
            <w:lang w:val="en-US"/>
          </w:rPr>
          <w:t>http://www.scoop.developpement-durable.gouv.fr/en/</w:t>
        </w:r>
      </w:hyperlink>
    </w:p>
    <w:p w14:paraId="2B0CDE40" w14:textId="3AFFD874" w:rsidR="003A2283" w:rsidRDefault="003A2283" w:rsidP="003A2283">
      <w:r>
        <w:lastRenderedPageBreak/>
        <w:t xml:space="preserve">[3a] “Influences on Energy Savings of Heavy Trucks Using Cooperative Adaptive Cruise Control”, SAE International, 03 April 2018, </w:t>
      </w:r>
      <w:hyperlink r:id="rId20" w:history="1">
        <w:r>
          <w:rPr>
            <w:rStyle w:val="Hyperlink"/>
          </w:rPr>
          <w:t>https://www.nrel.gov/docs/fy18osti/70868.pdf</w:t>
        </w:r>
      </w:hyperlink>
    </w:p>
    <w:p w14:paraId="2F30E6D2" w14:textId="77777777" w:rsidR="003A00F2" w:rsidRPr="00165430" w:rsidRDefault="003A00F2" w:rsidP="00165430">
      <w:r w:rsidRPr="00165430">
        <w:t>[3b] Recommendation ITU-R M.2121-0, harmonization of frequency bands for intelligent transport systems in the mobile service, January 2019.</w:t>
      </w:r>
    </w:p>
    <w:p w14:paraId="0213DCE9" w14:textId="4A4088FC" w:rsidR="003A00F2" w:rsidRDefault="003A00F2" w:rsidP="00165430">
      <w:r w:rsidRPr="00165430">
        <w:t>[3c]</w:t>
      </w:r>
      <w:r>
        <w:t xml:space="preserve"> </w:t>
      </w:r>
      <w:r w:rsidRPr="00165430">
        <w:t>Recommendation ITU-R M.2084, radio interface standards of vehicle to vehicle infrastructure two way communications for intelligent transport systems, November 2019.</w:t>
      </w:r>
    </w:p>
    <w:p w14:paraId="7DDA7BE0" w14:textId="31155654" w:rsidR="003A00F2" w:rsidRDefault="003A00F2" w:rsidP="003A00F2">
      <w:r>
        <w:t xml:space="preserve">[AA] The REPORT AND ORDER, </w:t>
      </w:r>
      <w:r w:rsidR="00210C0D">
        <w:t>adopted</w:t>
      </w:r>
      <w:r>
        <w:t xml:space="preserve">:  December 17, 2003, Released:  February 10, 2004, </w:t>
      </w:r>
    </w:p>
    <w:p w14:paraId="28D3F521" w14:textId="0706FDA3" w:rsidR="003A00F2" w:rsidRPr="00165430" w:rsidRDefault="003A00F2" w:rsidP="00165430">
      <w:r>
        <w:t>In the Matter of: Amendment of the Commission’s Rules Regarding Dedicated Short-Range Communication Services in the 5.850-5.925 GHz Band (5.9 GHz Band), Amendment of Parts 2 and 90 of the Commission’s Rules to Allocate the 5.850-5.925 GHz Band to the Mobile Service for Dedicated Short Range Communications of Intelligent Transportation Services, WT Docket No. 01-90, ET Docket No. 98-95, RM-9096</w:t>
      </w:r>
    </w:p>
    <w:p w14:paraId="4ABBB99A" w14:textId="23E541FB" w:rsidR="00FB0507" w:rsidRPr="00EE3461" w:rsidRDefault="00FB0507">
      <w:pPr>
        <w:rPr>
          <w:rStyle w:val="Hyperlink"/>
          <w:rFonts w:ascii="Arial" w:hAnsi="Arial" w:cs="Arial"/>
          <w:lang w:val="en-US"/>
        </w:rPr>
      </w:pPr>
      <w:r w:rsidRPr="00EE3461">
        <w:rPr>
          <w:rStyle w:val="Hyperlink"/>
          <w:rFonts w:ascii="Arial" w:hAnsi="Arial" w:cs="Arial"/>
          <w:lang w:val="en-US"/>
        </w:rPr>
        <w:t xml:space="preserve">[4] </w:t>
      </w:r>
      <w:r w:rsidR="00DB43D6">
        <w:rPr>
          <w:rStyle w:val="Hyperlink"/>
          <w:rFonts w:ascii="Arial" w:hAnsi="Arial" w:cs="Arial"/>
          <w:lang w:val="en-US"/>
        </w:rPr>
        <w:t>“</w:t>
      </w:r>
      <w:r w:rsidR="00DB43D6" w:rsidRPr="00165430">
        <w:t>Cadillac to Expand Super Cruise Across Entire Lineup</w:t>
      </w:r>
      <w:r w:rsidR="00DB43D6">
        <w:t>”, GM Corporate Newsroom, 06 June 2018</w:t>
      </w:r>
      <w:r w:rsidR="00DB43D6">
        <w:rPr>
          <w:rStyle w:val="Hyperlink"/>
          <w:rFonts w:ascii="Arial" w:hAnsi="Arial" w:cs="Arial"/>
          <w:lang w:val="en-US"/>
        </w:rPr>
        <w:t xml:space="preserve"> </w:t>
      </w:r>
      <w:hyperlink r:id="rId21" w:history="1">
        <w:r w:rsidRPr="00EE3461">
          <w:rPr>
            <w:rStyle w:val="Hyperlink"/>
            <w:rFonts w:ascii="Arial" w:hAnsi="Arial" w:cs="Arial"/>
            <w:lang w:val="en-US"/>
          </w:rPr>
          <w:t>https://media.gm.com/media/cn/en/gm/news.detail.html/content/Pages/news/cn/en/2018/June/0606_Cadillac-Lineup.html</w:t>
        </w:r>
      </w:hyperlink>
    </w:p>
    <w:p w14:paraId="7B93796F" w14:textId="0142DFDA" w:rsidR="00FB0507" w:rsidRPr="00EE3461" w:rsidRDefault="00FB0507">
      <w:pPr>
        <w:rPr>
          <w:rStyle w:val="Hyperlink"/>
          <w:rFonts w:ascii="Arial" w:hAnsi="Arial" w:cs="Arial"/>
          <w:lang w:val="en-US"/>
        </w:rPr>
      </w:pPr>
      <w:r w:rsidRPr="00EE3461">
        <w:rPr>
          <w:rStyle w:val="Hyperlink"/>
          <w:rFonts w:ascii="Arial" w:hAnsi="Arial" w:cs="Arial"/>
          <w:lang w:val="en-US"/>
        </w:rPr>
        <w:t xml:space="preserve">[5] </w:t>
      </w:r>
      <w:r w:rsidR="00DB43D6" w:rsidRPr="00165430">
        <w:t xml:space="preserve">“Toyota, Lexus Commit to DSRC V2X Starting in 2021”, Innovationdestination Automotive, 16 May 2018, </w:t>
      </w:r>
      <w:hyperlink r:id="rId22" w:history="1">
        <w:r w:rsidRPr="00EE3461">
          <w:rPr>
            <w:rStyle w:val="Hyperlink"/>
            <w:rFonts w:ascii="Arial" w:hAnsi="Arial" w:cs="Arial"/>
            <w:lang w:val="en-US"/>
          </w:rPr>
          <w:t>https://innovation-destination.com/2018/05/16/toyota-lexus-commit-to-dsrc-v2x-starting-in-2021/</w:t>
        </w:r>
      </w:hyperlink>
    </w:p>
    <w:p w14:paraId="66F85931" w14:textId="03C32ABB" w:rsidR="00FB0507" w:rsidRDefault="00FB0507">
      <w:pPr>
        <w:rPr>
          <w:ins w:id="621" w:author="Joseph Levy" w:date="2020-02-10T16:11:00Z"/>
          <w:rStyle w:val="Hyperlink"/>
          <w:rFonts w:ascii="Arial" w:hAnsi="Arial" w:cs="Arial"/>
          <w:lang w:val="en-US"/>
        </w:rPr>
      </w:pPr>
      <w:r w:rsidRPr="00EE3461">
        <w:rPr>
          <w:rStyle w:val="Hyperlink"/>
          <w:rFonts w:ascii="Arial" w:hAnsi="Arial" w:cs="Arial"/>
          <w:lang w:val="en-US"/>
        </w:rPr>
        <w:t xml:space="preserve">[6] This </w:t>
      </w:r>
      <w:r w:rsidR="00C700F3" w:rsidRPr="00EE3461">
        <w:rPr>
          <w:rStyle w:val="Hyperlink"/>
          <w:rFonts w:ascii="Arial" w:hAnsi="Arial" w:cs="Arial"/>
          <w:lang w:val="en-US"/>
        </w:rPr>
        <w:t xml:space="preserve">link </w:t>
      </w:r>
      <w:r w:rsidRPr="00EE3461">
        <w:rPr>
          <w:rStyle w:val="Hyperlink"/>
          <w:rFonts w:ascii="Arial" w:hAnsi="Arial" w:cs="Arial"/>
          <w:lang w:val="en-US"/>
        </w:rPr>
        <w:t>seems to be missing in the contributed material. (TBS)</w:t>
      </w:r>
    </w:p>
    <w:p w14:paraId="4F318109" w14:textId="0DEAC771" w:rsidR="006C3496" w:rsidRDefault="008027B4" w:rsidP="008027B4">
      <w:pPr>
        <w:pStyle w:val="bullets"/>
        <w:numPr>
          <w:ilvl w:val="0"/>
          <w:numId w:val="0"/>
        </w:numPr>
        <w:rPr>
          <w:ins w:id="622" w:author="Joseph Levy" w:date="2020-02-10T16:11:00Z"/>
        </w:rPr>
      </w:pPr>
      <w:commentRangeStart w:id="623"/>
      <w:ins w:id="624" w:author="Joseph Levy" w:date="2020-02-10T16:11:00Z">
        <w:r>
          <w:t xml:space="preserve">[7] </w:t>
        </w:r>
      </w:ins>
      <w:ins w:id="625" w:author="Joseph Levy" w:date="2020-02-10T16:13:00Z">
        <w:r>
          <w:t xml:space="preserve">“5G and Automotive, Cellular Vehicle-to-Everythign (C-V2X), Qualcomm, March 2017, </w:t>
        </w:r>
      </w:ins>
      <w:ins w:id="626" w:author="Joseph Levy" w:date="2020-02-10T16:11:00Z">
        <w:r w:rsidR="006C3496">
          <w:fldChar w:fldCharType="begin"/>
        </w:r>
        <w:r w:rsidR="006C3496">
          <w:instrText xml:space="preserve"> HYPERLINK "https://www.unece.org/fileadmin/DAM/trans/doc/2017/wp29grrf/S2_P2._QC-5G-ConnectedCars.pdf" </w:instrText>
        </w:r>
        <w:r w:rsidR="006C3496">
          <w:fldChar w:fldCharType="separate"/>
        </w:r>
        <w:r w:rsidR="006C3496">
          <w:rPr>
            <w:rStyle w:val="Hyperlink"/>
          </w:rPr>
          <w:t>https://www.unece.org/fileadmin/DAM/trans/doc/2017/wp29grrf/S2_P2._QC-5G-ConnectedCars.pdf</w:t>
        </w:r>
        <w:r w:rsidR="006C3496">
          <w:fldChar w:fldCharType="end"/>
        </w:r>
      </w:ins>
      <w:commentRangeEnd w:id="623"/>
      <w:ins w:id="627" w:author="Joseph Levy" w:date="2020-02-10T16:14:00Z">
        <w:r>
          <w:rPr>
            <w:rStyle w:val="CommentReference"/>
            <w:lang w:val="en-GB"/>
          </w:rPr>
          <w:commentReference w:id="623"/>
        </w:r>
      </w:ins>
    </w:p>
    <w:p w14:paraId="714B061F" w14:textId="77777777" w:rsidR="006C3496" w:rsidRPr="00EE3461" w:rsidRDefault="006C3496">
      <w:pPr>
        <w:rPr>
          <w:rStyle w:val="Hyperlink"/>
          <w:rFonts w:ascii="Arial" w:hAnsi="Arial" w:cs="Arial"/>
          <w:lang w:val="en-US"/>
        </w:rPr>
      </w:pPr>
    </w:p>
    <w:p w14:paraId="2344D88A" w14:textId="77777777" w:rsidR="00FB0507" w:rsidRPr="00EE3461" w:rsidRDefault="00FB0507">
      <w:pPr>
        <w:rPr>
          <w:lang w:val="en-US"/>
        </w:rPr>
      </w:pPr>
    </w:p>
    <w:sectPr w:rsidR="00FB0507" w:rsidRPr="00EE3461">
      <w:headerReference w:type="default" r:id="rId23"/>
      <w:footerReference w:type="default" r:id="rId24"/>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1" w:author="Joseph Levy" w:date="2020-01-29T10:34:00Z" w:initials="JL">
    <w:p w14:paraId="629DC5CD" w14:textId="30A146DE" w:rsidR="006874FD" w:rsidRDefault="006874FD">
      <w:pPr>
        <w:pStyle w:val="CommentText"/>
      </w:pPr>
      <w:r>
        <w:rPr>
          <w:rStyle w:val="CommentReference"/>
        </w:rPr>
        <w:annotationRef/>
      </w:r>
      <w:r w:rsidR="006C3496">
        <w:t>h</w:t>
      </w:r>
      <w:r>
        <w:t>soh</w:t>
      </w:r>
      <w:r w:rsidR="006C3496">
        <w:t>3572</w:t>
      </w:r>
      <w:r>
        <w:t xml:space="preserve"> – deleted this note, that was provided by 802.18, I have undeleted this note as I believe that 802.18 will be discussing this and it needs further discussion in 802.18. </w:t>
      </w:r>
    </w:p>
  </w:comment>
  <w:comment w:id="186" w:author="Joseph Levy" w:date="2020-01-23T17:49:00Z" w:initials="JL">
    <w:p w14:paraId="6D7134AB" w14:textId="77777777" w:rsidR="006874FD" w:rsidRPr="0012585C" w:rsidRDefault="006874FD">
      <w:pPr>
        <w:pStyle w:val="CommentText"/>
        <w:rPr>
          <w:i/>
        </w:rPr>
      </w:pPr>
      <w:r>
        <w:rPr>
          <w:rStyle w:val="CommentReference"/>
        </w:rPr>
        <w:annotationRef/>
      </w:r>
      <w:bookmarkStart w:id="187" w:name="_Hlk30694334"/>
      <w:r w:rsidRPr="0012585C">
        <w:rPr>
          <w:i/>
        </w:rPr>
        <w:t>Comment from 802.18 teleconference 23 Jan 2020</w:t>
      </w:r>
      <w:bookmarkEnd w:id="187"/>
    </w:p>
    <w:p w14:paraId="01BA3E23" w14:textId="77777777" w:rsidR="006874FD" w:rsidRDefault="006874FD" w:rsidP="0012585C">
      <w:pPr>
        <w:pStyle w:val="CommentText"/>
        <w:ind w:leftChars="82" w:left="180"/>
      </w:pPr>
      <w:r>
        <w:t>question came up in .18, if this section is following what was asked for at the interim, to stay silent on the partitioning?</w:t>
      </w:r>
    </w:p>
    <w:p w14:paraId="60EE7112" w14:textId="77777777" w:rsidR="006874FD" w:rsidRDefault="006874FD" w:rsidP="0012585C">
      <w:pPr>
        <w:pStyle w:val="CommentText"/>
      </w:pPr>
      <w:r>
        <w:t xml:space="preserve">maybe we strike the second sentence, or lessen the focus on wide band usage. </w:t>
      </w:r>
    </w:p>
    <w:p w14:paraId="3674ADC3" w14:textId="77777777" w:rsidR="006874FD" w:rsidRDefault="006874FD" w:rsidP="0012585C">
      <w:pPr>
        <w:pStyle w:val="CommentText"/>
      </w:pPr>
    </w:p>
    <w:p w14:paraId="353AE3BD" w14:textId="77777777" w:rsidR="006874FD" w:rsidRDefault="006874FD" w:rsidP="0012585C">
      <w:pPr>
        <w:pStyle w:val="CommentText"/>
      </w:pPr>
      <w:r>
        <w:t>this section needs more inputs, contributions welcomed.</w:t>
      </w:r>
    </w:p>
    <w:p w14:paraId="6D13D097" w14:textId="4A27A1A6" w:rsidR="006874FD" w:rsidRDefault="006874FD">
      <w:pPr>
        <w:pStyle w:val="CommentText"/>
      </w:pPr>
    </w:p>
  </w:comment>
  <w:comment w:id="188" w:author="Joseph Levy" w:date="2020-01-23T17:52:00Z" w:initials="JL">
    <w:p w14:paraId="6ABCB745" w14:textId="3836681C" w:rsidR="006874FD" w:rsidRDefault="006874FD">
      <w:pPr>
        <w:pStyle w:val="CommentText"/>
      </w:pPr>
      <w:r>
        <w:rPr>
          <w:rStyle w:val="CommentReference"/>
        </w:rPr>
        <w:annotationRef/>
      </w:r>
      <w:r>
        <w:rPr>
          <w:i/>
        </w:rPr>
        <w:t>Edit</w:t>
      </w:r>
      <w:r w:rsidRPr="0012585C">
        <w:rPr>
          <w:i/>
        </w:rPr>
        <w:t xml:space="preserve"> from 802.18 teleconference 23 Jan 2020</w:t>
      </w:r>
    </w:p>
  </w:comment>
  <w:comment w:id="189" w:author="Joseph Levy" w:date="2020-01-23T17:55:00Z" w:initials="JL">
    <w:p w14:paraId="08FCEDB2" w14:textId="77777777" w:rsidR="006874FD" w:rsidRDefault="006874FD" w:rsidP="002A0A68">
      <w:pPr>
        <w:pStyle w:val="CommentText"/>
        <w:rPr>
          <w:i/>
        </w:rPr>
      </w:pPr>
      <w:r>
        <w:rPr>
          <w:rStyle w:val="CommentReference"/>
        </w:rPr>
        <w:annotationRef/>
      </w:r>
      <w:r>
        <w:rPr>
          <w:rStyle w:val="CommentReference"/>
        </w:rPr>
        <w:annotationRef/>
      </w:r>
      <w:r w:rsidRPr="0012585C">
        <w:rPr>
          <w:i/>
        </w:rPr>
        <w:t>Comment from 802.18 teleconference 23 Jan 2020</w:t>
      </w:r>
    </w:p>
    <w:p w14:paraId="3C410162" w14:textId="4CC1A142" w:rsidR="006874FD" w:rsidRDefault="006874FD">
      <w:pPr>
        <w:pStyle w:val="CommentText"/>
        <w:ind w:leftChars="164" w:left="361"/>
      </w:pPr>
      <w:r>
        <w:t>need to clarify using 802.11 technology family, and limit references to Wi-Fi (watch the trademarks in general).  maybe move to the introduction</w:t>
      </w:r>
    </w:p>
  </w:comment>
  <w:comment w:id="193" w:author="Joseph Levy" w:date="2020-01-23T17:51:00Z" w:initials="JL">
    <w:p w14:paraId="082A73A8" w14:textId="2CB795D5" w:rsidR="006874FD" w:rsidRDefault="006874FD">
      <w:pPr>
        <w:pStyle w:val="CommentText"/>
      </w:pPr>
      <w:r>
        <w:rPr>
          <w:rStyle w:val="CommentReference"/>
        </w:rPr>
        <w:annotationRef/>
      </w:r>
      <w:r>
        <w:rPr>
          <w:i/>
        </w:rPr>
        <w:t>Edit</w:t>
      </w:r>
      <w:r w:rsidRPr="0012585C">
        <w:rPr>
          <w:i/>
        </w:rPr>
        <w:t xml:space="preserve"> from 802.18 teleconference 23 Jan 2020</w:t>
      </w:r>
    </w:p>
  </w:comment>
  <w:comment w:id="194" w:author="Joseph Levy" w:date="2020-01-23T17:53:00Z" w:initials="JL">
    <w:p w14:paraId="55727777" w14:textId="1CD5DC72" w:rsidR="006874FD" w:rsidRDefault="006874FD">
      <w:pPr>
        <w:pStyle w:val="CommentText"/>
        <w:rPr>
          <w:i/>
        </w:rPr>
      </w:pPr>
      <w:r>
        <w:rPr>
          <w:rStyle w:val="CommentReference"/>
        </w:rPr>
        <w:annotationRef/>
      </w:r>
      <w:r w:rsidRPr="0012585C">
        <w:rPr>
          <w:i/>
        </w:rPr>
        <w:t>Comment from 802.18 teleconference 23 Jan 2020</w:t>
      </w:r>
    </w:p>
    <w:p w14:paraId="5376CB25" w14:textId="1DD14F39" w:rsidR="006874FD" w:rsidRDefault="006874FD">
      <w:pPr>
        <w:pStyle w:val="CommentText"/>
        <w:ind w:leftChars="164" w:left="361"/>
      </w:pPr>
      <w:r>
        <w:t>these are the proposed rules in the NPRM.</w:t>
      </w:r>
    </w:p>
  </w:comment>
  <w:comment w:id="195" w:author="Joseph Levy" w:date="2020-01-23T18:12:00Z" w:initials="JL">
    <w:p w14:paraId="694F2D63" w14:textId="6856830E" w:rsidR="006874FD" w:rsidRPr="001B3D22" w:rsidRDefault="006874FD">
      <w:pPr>
        <w:pStyle w:val="CommentText"/>
        <w:rPr>
          <w:i/>
        </w:rPr>
      </w:pPr>
      <w:r>
        <w:rPr>
          <w:rStyle w:val="CommentReference"/>
        </w:rPr>
        <w:annotationRef/>
      </w:r>
      <w:r>
        <w:rPr>
          <w:i/>
        </w:rPr>
        <w:t>Edit from the 802.18 teleconference 23 Jan 2020</w:t>
      </w:r>
    </w:p>
  </w:comment>
  <w:comment w:id="196" w:author="Joseph Levy" w:date="2020-01-23T17:53:00Z" w:initials="JL">
    <w:p w14:paraId="646F0F17" w14:textId="0629C227" w:rsidR="006874FD" w:rsidRDefault="006874FD">
      <w:pPr>
        <w:pStyle w:val="CommentText"/>
      </w:pPr>
      <w:r>
        <w:rPr>
          <w:rStyle w:val="CommentReference"/>
        </w:rPr>
        <w:annotationRef/>
      </w:r>
      <w:r>
        <w:rPr>
          <w:i/>
        </w:rPr>
        <w:t>Edit</w:t>
      </w:r>
      <w:r w:rsidRPr="0012585C">
        <w:rPr>
          <w:i/>
        </w:rPr>
        <w:t xml:space="preserve"> from 802.18 teleconference 23 Jan 2020</w:t>
      </w:r>
    </w:p>
  </w:comment>
  <w:comment w:id="197" w:author="Joseph Levy" w:date="2020-01-23T18:05:00Z" w:initials="JL">
    <w:p w14:paraId="18F9CF89" w14:textId="66CD3456" w:rsidR="006874FD" w:rsidRPr="007D091E" w:rsidRDefault="006874FD">
      <w:pPr>
        <w:pStyle w:val="CommentText"/>
        <w:rPr>
          <w:i/>
        </w:rPr>
      </w:pPr>
      <w:r>
        <w:rPr>
          <w:rStyle w:val="CommentReference"/>
        </w:rPr>
        <w:annotationRef/>
      </w:r>
      <w:r w:rsidRPr="007D091E">
        <w:rPr>
          <w:i/>
        </w:rPr>
        <w:t>Edit from 802.18 teleconference 23 Jan 2020</w:t>
      </w:r>
    </w:p>
  </w:comment>
  <w:comment w:id="192" w:author="Joseph Levy" w:date="2020-01-23T17:59:00Z" w:initials="JL">
    <w:p w14:paraId="7C1993CD" w14:textId="77777777" w:rsidR="006874FD" w:rsidRDefault="006874FD">
      <w:pPr>
        <w:pStyle w:val="CommentText"/>
        <w:rPr>
          <w:i/>
        </w:rPr>
      </w:pPr>
      <w:r>
        <w:rPr>
          <w:rStyle w:val="CommentReference"/>
        </w:rPr>
        <w:annotationRef/>
      </w:r>
      <w:r w:rsidRPr="002A0A68">
        <w:rPr>
          <w:i/>
        </w:rPr>
        <w:t>Discussion during the 802.18 teleconference 23 Jan 2020</w:t>
      </w:r>
    </w:p>
    <w:p w14:paraId="29A44D62" w14:textId="00D4C505" w:rsidR="006874FD" w:rsidRPr="002A0A68" w:rsidRDefault="006874FD">
      <w:pPr>
        <w:pStyle w:val="CommentText"/>
        <w:ind w:leftChars="164" w:left="361"/>
      </w:pPr>
      <w:r>
        <w:t xml:space="preserve">There was discussion regarding this sentence and if it should stay or be removed, as it was agreed in 802.18 that 802 would be silent on technology use in the band or split bands. </w:t>
      </w:r>
    </w:p>
  </w:comment>
  <w:comment w:id="201" w:author="Joseph Levy" w:date="2020-01-31T17:43:00Z" w:initials="JL">
    <w:p w14:paraId="38BD15B2" w14:textId="59D92D8C" w:rsidR="006874FD" w:rsidRDefault="006874FD">
      <w:pPr>
        <w:pStyle w:val="CommentText"/>
      </w:pPr>
      <w:r>
        <w:rPr>
          <w:rStyle w:val="CommentReference"/>
        </w:rPr>
        <w:annotationRef/>
      </w:r>
      <w:r>
        <w:t xml:space="preserve">This needs to be agreed if it is to stay in the draft.  This does not adhere to the agreement made in 802.18 that this document would remain silent on how the 75 MHz is or is not partitioned. </w:t>
      </w:r>
    </w:p>
  </w:comment>
  <w:comment w:id="349" w:author="Joseph Levy" w:date="2020-02-10T15:38:00Z" w:initials="JL">
    <w:p w14:paraId="10BDDF19" w14:textId="1C68D533" w:rsidR="00707B0B" w:rsidRDefault="00707B0B" w:rsidP="00707B0B">
      <w:pPr>
        <w:pStyle w:val="CommentText"/>
        <w:ind w:left="720" w:hanging="720"/>
      </w:pPr>
      <w:r>
        <w:rPr>
          <w:rStyle w:val="CommentReference"/>
        </w:rPr>
        <w:annotationRef/>
      </w:r>
      <w:r>
        <w:t xml:space="preserve">Is all the correct statement to make here?  While there is </w:t>
      </w:r>
      <w:r w:rsidR="006C3496">
        <w:t>a</w:t>
      </w:r>
      <w:r>
        <w:t xml:space="preserve"> cost trade-off of having dual radios in a mobile phone – many mobile </w:t>
      </w:r>
      <w:r w:rsidR="006C3496">
        <w:t>phones</w:t>
      </w:r>
      <w:r>
        <w:t xml:space="preserve"> do have more than one radio and adding an additional radio while not </w:t>
      </w:r>
      <w:r w:rsidR="00050768">
        <w:t>“free” may not be “cost prohibited”.  We may want to state this.</w:t>
      </w:r>
      <w:r>
        <w:t xml:space="preserve"> </w:t>
      </w:r>
      <w:r w:rsidR="00050768">
        <w:t>This argument does hold for a single radio mobile phone.</w:t>
      </w:r>
      <w:r w:rsidR="00050768">
        <w:br/>
        <w:t xml:space="preserve">Note the following paragraph is all about adding a second radio to provide V2P communication. Also note it is possible that the user may not be any happier about giving up their Wi-Fi connectivity to provide V2P communication. While the Wi-Fi radio approach is likely significantly “lower cost” it is not “zero cost”.  </w:t>
      </w:r>
    </w:p>
  </w:comment>
  <w:comment w:id="368" w:author="Joseph Levy" w:date="2020-02-10T15:47:00Z" w:initials="JL">
    <w:p w14:paraId="20ECB7A4" w14:textId="19EF2977" w:rsidR="00050768" w:rsidRDefault="00050768" w:rsidP="00050768">
      <w:pPr>
        <w:pStyle w:val="CommentText"/>
      </w:pPr>
      <w:r>
        <w:rPr>
          <w:rStyle w:val="CommentReference"/>
        </w:rPr>
        <w:annotationRef/>
      </w:r>
      <w:r>
        <w:t xml:space="preserve">Comment received to move this to be section 3.2, moving the current 3.2 to be 3.3, but I have left this here as if we move it there is no content in section 5.  This needs to be discussed. </w:t>
      </w:r>
    </w:p>
  </w:comment>
  <w:comment w:id="400" w:author="Joseph Levy" w:date="2020-02-10T15:58:00Z" w:initials="JL">
    <w:p w14:paraId="151633F5" w14:textId="27C1F4E2" w:rsidR="00FD6090" w:rsidRDefault="00FD6090">
      <w:pPr>
        <w:pStyle w:val="CommentText"/>
      </w:pPr>
      <w:r>
        <w:rPr>
          <w:rStyle w:val="CommentReference"/>
        </w:rPr>
        <w:annotationRef/>
      </w:r>
      <w:r>
        <w:t xml:space="preserve">Should there be a more positive statement on the nature of DRSC’s distributed control and access?  Should it also be clearly stated what the level of GNSS dependence </w:t>
      </w:r>
      <w:r w:rsidR="006C3496">
        <w:t xml:space="preserve">is required for DRSC. </w:t>
      </w:r>
    </w:p>
  </w:comment>
  <w:comment w:id="623" w:author="Joseph Levy" w:date="2020-02-10T16:14:00Z" w:initials="JL">
    <w:p w14:paraId="5967A2FC" w14:textId="1E312767" w:rsidR="008027B4" w:rsidRDefault="008027B4" w:rsidP="008027B4">
      <w:pPr>
        <w:pStyle w:val="CommentText"/>
        <w:ind w:left="720" w:hanging="720"/>
      </w:pPr>
      <w:r>
        <w:rPr>
          <w:rStyle w:val="CommentReference"/>
        </w:rPr>
        <w:annotationRef/>
      </w:r>
      <w:r>
        <w:t>Is this an adequate reference for C-V2X system’s requirement of GNSS time?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29DC5CD" w15:done="0"/>
  <w15:commentEx w15:paraId="6D13D097" w15:done="0"/>
  <w15:commentEx w15:paraId="6ABCB745" w15:done="0"/>
  <w15:commentEx w15:paraId="3C410162" w15:done="0"/>
  <w15:commentEx w15:paraId="082A73A8" w15:done="0"/>
  <w15:commentEx w15:paraId="5376CB25" w15:done="0"/>
  <w15:commentEx w15:paraId="694F2D63" w15:done="0"/>
  <w15:commentEx w15:paraId="646F0F17" w15:done="0"/>
  <w15:commentEx w15:paraId="18F9CF89" w15:done="0"/>
  <w15:commentEx w15:paraId="29A44D62" w15:done="0"/>
  <w15:commentEx w15:paraId="38BD15B2" w15:done="0"/>
  <w15:commentEx w15:paraId="10BDDF19" w15:done="0"/>
  <w15:commentEx w15:paraId="20ECB7A4" w15:done="0"/>
  <w15:commentEx w15:paraId="151633F5" w15:done="0"/>
  <w15:commentEx w15:paraId="5967A2F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9DC5CD" w16cid:durableId="21DBDE19"/>
  <w16cid:commentId w16cid:paraId="6D13D097" w16cid:durableId="21D45B3C"/>
  <w16cid:commentId w16cid:paraId="6ABCB745" w16cid:durableId="21D45BFA"/>
  <w16cid:commentId w16cid:paraId="3C410162" w16cid:durableId="21D45CA0"/>
  <w16cid:commentId w16cid:paraId="5376CB25" w16cid:durableId="21D45C37"/>
  <w16cid:commentId w16cid:paraId="694F2D63" w16cid:durableId="21D46074"/>
  <w16cid:commentId w16cid:paraId="646F0F17" w16cid:durableId="21D45C05"/>
  <w16cid:commentId w16cid:paraId="18F9CF89" w16cid:durableId="21D45EFA"/>
  <w16cid:commentId w16cid:paraId="29A44D62" w16cid:durableId="21D45D65"/>
  <w16cid:commentId w16cid:paraId="38BD15B2" w16cid:durableId="21DEE5C6"/>
  <w16cid:commentId w16cid:paraId="10BDDF19" w16cid:durableId="21EBF75C"/>
  <w16cid:commentId w16cid:paraId="20ECB7A4" w16cid:durableId="21EBF985"/>
  <w16cid:commentId w16cid:paraId="151633F5" w16cid:durableId="21EBFC20"/>
  <w16cid:commentId w16cid:paraId="5967A2FC" w16cid:durableId="21EBFF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B5ECA" w14:textId="77777777" w:rsidR="006874FD" w:rsidRDefault="006874FD">
      <w:r>
        <w:separator/>
      </w:r>
    </w:p>
  </w:endnote>
  <w:endnote w:type="continuationSeparator" w:id="0">
    <w:p w14:paraId="55111341" w14:textId="77777777" w:rsidR="006874FD" w:rsidRDefault="00687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Melior">
    <w:altName w:val="Cambria"/>
    <w:panose1 w:val="00000000000000000000"/>
    <w:charset w:val="00"/>
    <w:family w:val="roman"/>
    <w:notTrueType/>
    <w:pitch w:val="default"/>
    <w:sig w:usb0="00000003" w:usb1="00000000" w:usb2="00000000" w:usb3="00000000" w:csb0="00000001" w:csb1="00000000"/>
  </w:font>
  <w:font w:name="Helvetica-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F1389" w14:textId="532189D6" w:rsidR="006874FD" w:rsidRDefault="000F2BD6">
    <w:pPr>
      <w:pStyle w:val="Footer"/>
      <w:tabs>
        <w:tab w:val="clear" w:pos="6480"/>
        <w:tab w:val="center" w:pos="4680"/>
        <w:tab w:val="right" w:pos="9360"/>
      </w:tabs>
    </w:pPr>
    <w:r>
      <w:fldChar w:fldCharType="begin"/>
    </w:r>
    <w:r>
      <w:instrText xml:space="preserve"> SUBJECT  \* MERGEFORMAT </w:instrText>
    </w:r>
    <w:r>
      <w:fldChar w:fldCharType="separate"/>
    </w:r>
    <w:r w:rsidR="006874FD">
      <w:t>Submission</w:t>
    </w:r>
    <w:r>
      <w:fldChar w:fldCharType="end"/>
    </w:r>
    <w:r w:rsidR="006874FD">
      <w:tab/>
      <w:t xml:space="preserve">page </w:t>
    </w:r>
    <w:r w:rsidR="006874FD">
      <w:fldChar w:fldCharType="begin"/>
    </w:r>
    <w:r w:rsidR="006874FD">
      <w:instrText xml:space="preserve">page </w:instrText>
    </w:r>
    <w:r w:rsidR="006874FD">
      <w:fldChar w:fldCharType="separate"/>
    </w:r>
    <w:r>
      <w:rPr>
        <w:noProof/>
      </w:rPr>
      <w:t>1</w:t>
    </w:r>
    <w:r w:rsidR="006874FD">
      <w:fldChar w:fldCharType="end"/>
    </w:r>
    <w:r w:rsidR="006874FD">
      <w:tab/>
    </w:r>
    <w:r>
      <w:fldChar w:fldCharType="begin"/>
    </w:r>
    <w:r>
      <w:instrText xml:space="preserve"> COMMENTS  \* MERGEFORMAT </w:instrText>
    </w:r>
    <w:r>
      <w:fldChar w:fldCharType="separate"/>
    </w:r>
    <w:r w:rsidR="006874FD">
      <w:t>Joseph Levy (InterDigital)</w:t>
    </w:r>
    <w:r>
      <w:fldChar w:fldCharType="end"/>
    </w:r>
  </w:p>
  <w:p w14:paraId="71FD5F62" w14:textId="77777777" w:rsidR="006874FD" w:rsidRDefault="006874F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9DB9C" w14:textId="77777777" w:rsidR="006874FD" w:rsidRDefault="006874FD">
      <w:r>
        <w:separator/>
      </w:r>
    </w:p>
  </w:footnote>
  <w:footnote w:type="continuationSeparator" w:id="0">
    <w:p w14:paraId="38C1A806" w14:textId="77777777" w:rsidR="006874FD" w:rsidRDefault="00687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EF9F3" w14:textId="0596CF34" w:rsidR="006874FD" w:rsidRDefault="000F2BD6">
    <w:pPr>
      <w:pStyle w:val="Header"/>
      <w:tabs>
        <w:tab w:val="clear" w:pos="6480"/>
        <w:tab w:val="center" w:pos="4680"/>
        <w:tab w:val="right" w:pos="9360"/>
      </w:tabs>
    </w:pPr>
    <w:r>
      <w:fldChar w:fldCharType="begin"/>
    </w:r>
    <w:r>
      <w:instrText xml:space="preserve"> KEYWORDS  \* MERGEFORMAT </w:instrText>
    </w:r>
    <w:r>
      <w:fldChar w:fldCharType="separate"/>
    </w:r>
    <w:r w:rsidR="006874FD">
      <w:t>January 2020</w:t>
    </w:r>
    <w:r>
      <w:fldChar w:fldCharType="end"/>
    </w:r>
    <w:r w:rsidR="006874FD">
      <w:tab/>
    </w:r>
    <w:r w:rsidR="006874FD">
      <w:tab/>
    </w:r>
    <w:r>
      <w:fldChar w:fldCharType="begin"/>
    </w:r>
    <w:r>
      <w:instrText xml:space="preserve"> TITLE  \* MERGEFORMAT </w:instrText>
    </w:r>
    <w:r>
      <w:fldChar w:fldCharType="separate"/>
    </w:r>
    <w:ins w:id="628" w:author="Joseph Levy" w:date="2020-02-07T10:20:00Z">
      <w:r w:rsidR="006874FD">
        <w:t>doc.: IEEE 802.11-20/0104r13</w:t>
      </w:r>
    </w:ins>
    <w:del w:id="629" w:author="Joseph Levy" w:date="2020-01-31T16:45:00Z">
      <w:r w:rsidR="006874FD" w:rsidDel="002B15F9">
        <w:delText>doc.: IEEE 802.11-20/0104r10</w:delText>
      </w:r>
    </w:del>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800B5"/>
    <w:multiLevelType w:val="multilevel"/>
    <w:tmpl w:val="3AC4BA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9B81630"/>
    <w:multiLevelType w:val="hybridMultilevel"/>
    <w:tmpl w:val="B3EC086E"/>
    <w:lvl w:ilvl="0" w:tplc="0BBEC2DA">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 w15:restartNumberingAfterBreak="0">
    <w:nsid w:val="0B9C048A"/>
    <w:multiLevelType w:val="hybridMultilevel"/>
    <w:tmpl w:val="8152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A72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FA0ECA"/>
    <w:multiLevelType w:val="hybridMultilevel"/>
    <w:tmpl w:val="70CA53DE"/>
    <w:lvl w:ilvl="0" w:tplc="03F406BA">
      <w:start w:val="1"/>
      <w:numFmt w:val="decimal"/>
      <w:pStyle w:val="bullets"/>
      <w:lvlText w:val="%1."/>
      <w:lvlJc w:val="left"/>
      <w:pPr>
        <w:ind w:left="1152" w:hanging="360"/>
      </w:pPr>
      <w:rPr>
        <w:rFont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1D046052"/>
    <w:multiLevelType w:val="hybridMultilevel"/>
    <w:tmpl w:val="BBF6556A"/>
    <w:lvl w:ilvl="0" w:tplc="04766A70">
      <w:start w:val="1"/>
      <w:numFmt w:val="upperRoman"/>
      <w:lvlText w:val="%1."/>
      <w:lvlJc w:val="left"/>
      <w:pPr>
        <w:ind w:left="1080" w:hanging="72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F30843"/>
    <w:multiLevelType w:val="multilevel"/>
    <w:tmpl w:val="7EB0C32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48F369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A5D054F"/>
    <w:multiLevelType w:val="multilevel"/>
    <w:tmpl w:val="B83672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AA931CC"/>
    <w:multiLevelType w:val="multilevel"/>
    <w:tmpl w:val="8BB2B0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8F05F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D847901"/>
    <w:multiLevelType w:val="hybridMultilevel"/>
    <w:tmpl w:val="811EE8CC"/>
    <w:lvl w:ilvl="0" w:tplc="E3A6E04C">
      <w:numFmt w:val="bullet"/>
      <w:lvlText w:val=""/>
      <w:lvlJc w:val="left"/>
      <w:pPr>
        <w:ind w:left="780" w:hanging="42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C15CF9"/>
    <w:multiLevelType w:val="hybridMultilevel"/>
    <w:tmpl w:val="F0B6280C"/>
    <w:lvl w:ilvl="0" w:tplc="8B1AFDBE">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1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
  </w:num>
  <w:num w:numId="5">
    <w:abstractNumId w:val="2"/>
  </w:num>
  <w:num w:numId="6">
    <w:abstractNumId w:val="11"/>
  </w:num>
  <w:num w:numId="7">
    <w:abstractNumId w:val="8"/>
  </w:num>
  <w:num w:numId="8">
    <w:abstractNumId w:val="5"/>
  </w:num>
  <w:num w:numId="9">
    <w:abstractNumId w:val="3"/>
  </w:num>
  <w:num w:numId="10">
    <w:abstractNumId w:val="9"/>
  </w:num>
  <w:num w:numId="11">
    <w:abstractNumId w:val="10"/>
  </w:num>
  <w:num w:numId="12">
    <w:abstractNumId w:val="7"/>
  </w:num>
  <w:num w:numId="13">
    <w:abstractNumId w:val="0"/>
  </w:num>
  <w:num w:numId="14">
    <w:abstractNumId w:val="6"/>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seph Levy">
    <w15:presenceInfo w15:providerId="AD" w15:userId="S-1-5-21-1844237615-1580818891-725345543-5204"/>
  </w15:person>
  <w15:person w15:author="hsoh3572 hsoh3572">
    <w15:presenceInfo w15:providerId="Windows Live" w15:userId="bd5152ad445bb7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ADB"/>
    <w:rsid w:val="00002CD6"/>
    <w:rsid w:val="00031C0B"/>
    <w:rsid w:val="00047EE1"/>
    <w:rsid w:val="00050768"/>
    <w:rsid w:val="000561EB"/>
    <w:rsid w:val="00076C19"/>
    <w:rsid w:val="000858DE"/>
    <w:rsid w:val="000936D7"/>
    <w:rsid w:val="000A247F"/>
    <w:rsid w:val="000B318C"/>
    <w:rsid w:val="000B54DE"/>
    <w:rsid w:val="000C3FEC"/>
    <w:rsid w:val="000C5DFF"/>
    <w:rsid w:val="000D3120"/>
    <w:rsid w:val="000E1DB4"/>
    <w:rsid w:val="000F2BD6"/>
    <w:rsid w:val="0012585C"/>
    <w:rsid w:val="00131DAC"/>
    <w:rsid w:val="0016040F"/>
    <w:rsid w:val="00161608"/>
    <w:rsid w:val="00165430"/>
    <w:rsid w:val="00166FDC"/>
    <w:rsid w:val="00181BE8"/>
    <w:rsid w:val="00191D6A"/>
    <w:rsid w:val="001B3D22"/>
    <w:rsid w:val="001C3A23"/>
    <w:rsid w:val="001D723B"/>
    <w:rsid w:val="001E5F7E"/>
    <w:rsid w:val="00210C0D"/>
    <w:rsid w:val="00211A64"/>
    <w:rsid w:val="002127A5"/>
    <w:rsid w:val="0023241F"/>
    <w:rsid w:val="00251115"/>
    <w:rsid w:val="002765A5"/>
    <w:rsid w:val="00280440"/>
    <w:rsid w:val="00281E78"/>
    <w:rsid w:val="0029020B"/>
    <w:rsid w:val="00294FD1"/>
    <w:rsid w:val="002A0A68"/>
    <w:rsid w:val="002A399A"/>
    <w:rsid w:val="002B15F9"/>
    <w:rsid w:val="002B6A88"/>
    <w:rsid w:val="002D44BE"/>
    <w:rsid w:val="002D66B5"/>
    <w:rsid w:val="002D7AA6"/>
    <w:rsid w:val="002F5782"/>
    <w:rsid w:val="002F7CD5"/>
    <w:rsid w:val="00317D79"/>
    <w:rsid w:val="003209F9"/>
    <w:rsid w:val="003316DD"/>
    <w:rsid w:val="00344C9B"/>
    <w:rsid w:val="00345258"/>
    <w:rsid w:val="00345845"/>
    <w:rsid w:val="003459FA"/>
    <w:rsid w:val="00350505"/>
    <w:rsid w:val="003814CD"/>
    <w:rsid w:val="00392701"/>
    <w:rsid w:val="00393F2E"/>
    <w:rsid w:val="003A00F2"/>
    <w:rsid w:val="003A111B"/>
    <w:rsid w:val="003A2283"/>
    <w:rsid w:val="003A2EB7"/>
    <w:rsid w:val="003B5500"/>
    <w:rsid w:val="003C782F"/>
    <w:rsid w:val="003F0BBA"/>
    <w:rsid w:val="00422CFB"/>
    <w:rsid w:val="0042497F"/>
    <w:rsid w:val="00442037"/>
    <w:rsid w:val="00450BEE"/>
    <w:rsid w:val="004525B0"/>
    <w:rsid w:val="004B064B"/>
    <w:rsid w:val="004B2E45"/>
    <w:rsid w:val="004D4BAE"/>
    <w:rsid w:val="004F0AD8"/>
    <w:rsid w:val="004F4D51"/>
    <w:rsid w:val="005037F6"/>
    <w:rsid w:val="00513FCE"/>
    <w:rsid w:val="00522969"/>
    <w:rsid w:val="00537117"/>
    <w:rsid w:val="005454E1"/>
    <w:rsid w:val="00581AAB"/>
    <w:rsid w:val="00592E0A"/>
    <w:rsid w:val="005A2E58"/>
    <w:rsid w:val="005C1BC3"/>
    <w:rsid w:val="005D04AE"/>
    <w:rsid w:val="0062440B"/>
    <w:rsid w:val="006874FD"/>
    <w:rsid w:val="006926E3"/>
    <w:rsid w:val="0069697C"/>
    <w:rsid w:val="006B43EB"/>
    <w:rsid w:val="006C0727"/>
    <w:rsid w:val="006C3496"/>
    <w:rsid w:val="006E145F"/>
    <w:rsid w:val="006F339C"/>
    <w:rsid w:val="00703F60"/>
    <w:rsid w:val="0070722A"/>
    <w:rsid w:val="00707B0B"/>
    <w:rsid w:val="00712832"/>
    <w:rsid w:val="00723B05"/>
    <w:rsid w:val="00740941"/>
    <w:rsid w:val="00740BC0"/>
    <w:rsid w:val="0076260A"/>
    <w:rsid w:val="00770572"/>
    <w:rsid w:val="00790560"/>
    <w:rsid w:val="007D091E"/>
    <w:rsid w:val="007F5431"/>
    <w:rsid w:val="007F5516"/>
    <w:rsid w:val="008027B4"/>
    <w:rsid w:val="0084353A"/>
    <w:rsid w:val="008436FD"/>
    <w:rsid w:val="008E6B37"/>
    <w:rsid w:val="008E6D18"/>
    <w:rsid w:val="00903AC7"/>
    <w:rsid w:val="0090592D"/>
    <w:rsid w:val="0091382E"/>
    <w:rsid w:val="009207F9"/>
    <w:rsid w:val="00934EB5"/>
    <w:rsid w:val="0095642D"/>
    <w:rsid w:val="00987159"/>
    <w:rsid w:val="009943C7"/>
    <w:rsid w:val="009A408B"/>
    <w:rsid w:val="009D387C"/>
    <w:rsid w:val="009D534C"/>
    <w:rsid w:val="009D6098"/>
    <w:rsid w:val="009F2FBC"/>
    <w:rsid w:val="00A3005D"/>
    <w:rsid w:val="00A3513C"/>
    <w:rsid w:val="00A4544C"/>
    <w:rsid w:val="00A54E2D"/>
    <w:rsid w:val="00A9654A"/>
    <w:rsid w:val="00AA281E"/>
    <w:rsid w:val="00AA427C"/>
    <w:rsid w:val="00AD120E"/>
    <w:rsid w:val="00AF5163"/>
    <w:rsid w:val="00AF5ABA"/>
    <w:rsid w:val="00B03A66"/>
    <w:rsid w:val="00B0729F"/>
    <w:rsid w:val="00B24640"/>
    <w:rsid w:val="00B513D3"/>
    <w:rsid w:val="00BD2163"/>
    <w:rsid w:val="00BE5ADB"/>
    <w:rsid w:val="00BE68C2"/>
    <w:rsid w:val="00BF5DCB"/>
    <w:rsid w:val="00C20583"/>
    <w:rsid w:val="00C37996"/>
    <w:rsid w:val="00C45056"/>
    <w:rsid w:val="00C5759F"/>
    <w:rsid w:val="00C700F3"/>
    <w:rsid w:val="00C77921"/>
    <w:rsid w:val="00CA09B2"/>
    <w:rsid w:val="00CD3C70"/>
    <w:rsid w:val="00D03A87"/>
    <w:rsid w:val="00D26808"/>
    <w:rsid w:val="00D31E58"/>
    <w:rsid w:val="00D4511E"/>
    <w:rsid w:val="00DB43D6"/>
    <w:rsid w:val="00DC2BFA"/>
    <w:rsid w:val="00DC41EC"/>
    <w:rsid w:val="00DC5A7B"/>
    <w:rsid w:val="00DE5782"/>
    <w:rsid w:val="00DF6118"/>
    <w:rsid w:val="00E17954"/>
    <w:rsid w:val="00E2420F"/>
    <w:rsid w:val="00E30A7E"/>
    <w:rsid w:val="00E41A3D"/>
    <w:rsid w:val="00E433FC"/>
    <w:rsid w:val="00E4409F"/>
    <w:rsid w:val="00E539D6"/>
    <w:rsid w:val="00E66C66"/>
    <w:rsid w:val="00E720E4"/>
    <w:rsid w:val="00E761C9"/>
    <w:rsid w:val="00E81879"/>
    <w:rsid w:val="00E9075A"/>
    <w:rsid w:val="00E929B6"/>
    <w:rsid w:val="00EA64C5"/>
    <w:rsid w:val="00EC116E"/>
    <w:rsid w:val="00EE3461"/>
    <w:rsid w:val="00F10E78"/>
    <w:rsid w:val="00F51ABC"/>
    <w:rsid w:val="00F552A7"/>
    <w:rsid w:val="00F56FC1"/>
    <w:rsid w:val="00F9300D"/>
    <w:rsid w:val="00FB0507"/>
    <w:rsid w:val="00FB406D"/>
    <w:rsid w:val="00FB5BDC"/>
    <w:rsid w:val="00FC4364"/>
    <w:rsid w:val="00FD6090"/>
    <w:rsid w:val="00FE29AC"/>
    <w:rsid w:val="00FE7B0A"/>
    <w:rsid w:val="00FF67F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6D2D549"/>
  <w15:chartTrackingRefBased/>
  <w15:docId w15:val="{79FBE8CB-6538-4439-801F-64CF4CD91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rsid w:val="00450BEE"/>
    <w:pPr>
      <w:keepNext/>
      <w:keepLines/>
      <w:numPr>
        <w:numId w:val="14"/>
      </w:numPr>
      <w:spacing w:before="320"/>
      <w:outlineLvl w:val="0"/>
    </w:pPr>
    <w:rPr>
      <w:rFonts w:ascii="Calibri" w:hAnsi="Calibri" w:cs="Calibri"/>
      <w:b/>
      <w:sz w:val="32"/>
      <w:u w:val="single"/>
    </w:rPr>
  </w:style>
  <w:style w:type="paragraph" w:styleId="Heading2">
    <w:name w:val="heading 2"/>
    <w:basedOn w:val="Normal"/>
    <w:next w:val="Normal"/>
    <w:qFormat/>
    <w:rsid w:val="00450BEE"/>
    <w:pPr>
      <w:keepNext/>
      <w:keepLines/>
      <w:numPr>
        <w:ilvl w:val="1"/>
        <w:numId w:val="14"/>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14"/>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90560"/>
    <w:pPr>
      <w:keepNext/>
      <w:keepLines/>
      <w:numPr>
        <w:ilvl w:val="3"/>
        <w:numId w:val="14"/>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790560"/>
    <w:pPr>
      <w:keepNext/>
      <w:keepLines/>
      <w:numPr>
        <w:ilvl w:val="4"/>
        <w:numId w:val="1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790560"/>
    <w:pPr>
      <w:keepNext/>
      <w:keepLines/>
      <w:numPr>
        <w:ilvl w:val="5"/>
        <w:numId w:val="1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790560"/>
    <w:pPr>
      <w:keepNext/>
      <w:keepLines/>
      <w:numPr>
        <w:ilvl w:val="6"/>
        <w:numId w:val="1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790560"/>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90560"/>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odyText">
    <w:name w:val="Body Text"/>
    <w:basedOn w:val="Normal"/>
    <w:link w:val="BodyTextChar"/>
    <w:uiPriority w:val="1"/>
    <w:qFormat/>
    <w:rsid w:val="009D534C"/>
    <w:pPr>
      <w:widowControl w:val="0"/>
      <w:autoSpaceDE w:val="0"/>
      <w:autoSpaceDN w:val="0"/>
    </w:pPr>
    <w:rPr>
      <w:szCs w:val="22"/>
      <w:lang w:val="en-US"/>
    </w:rPr>
  </w:style>
  <w:style w:type="character" w:customStyle="1" w:styleId="BodyTextChar">
    <w:name w:val="Body Text Char"/>
    <w:basedOn w:val="DefaultParagraphFont"/>
    <w:link w:val="BodyText"/>
    <w:uiPriority w:val="1"/>
    <w:rsid w:val="009D534C"/>
    <w:rPr>
      <w:sz w:val="22"/>
      <w:szCs w:val="22"/>
    </w:rPr>
  </w:style>
  <w:style w:type="paragraph" w:customStyle="1" w:styleId="Default">
    <w:name w:val="Default"/>
    <w:rsid w:val="007F5431"/>
    <w:pPr>
      <w:autoSpaceDE w:val="0"/>
      <w:autoSpaceDN w:val="0"/>
      <w:adjustRightInd w:val="0"/>
    </w:pPr>
    <w:rPr>
      <w:color w:val="000000"/>
      <w:sz w:val="24"/>
      <w:szCs w:val="24"/>
    </w:rPr>
  </w:style>
  <w:style w:type="paragraph" w:styleId="BalloonText">
    <w:name w:val="Balloon Text"/>
    <w:basedOn w:val="Normal"/>
    <w:link w:val="BalloonTextChar"/>
    <w:rsid w:val="00294FD1"/>
    <w:rPr>
      <w:rFonts w:ascii="Segoe UI" w:hAnsi="Segoe UI" w:cs="Segoe UI"/>
      <w:sz w:val="18"/>
      <w:szCs w:val="18"/>
    </w:rPr>
  </w:style>
  <w:style w:type="character" w:customStyle="1" w:styleId="BalloonTextChar">
    <w:name w:val="Balloon Text Char"/>
    <w:basedOn w:val="DefaultParagraphFont"/>
    <w:link w:val="BalloonText"/>
    <w:rsid w:val="00294FD1"/>
    <w:rPr>
      <w:rFonts w:ascii="Segoe UI" w:hAnsi="Segoe UI" w:cs="Segoe UI"/>
      <w:sz w:val="18"/>
      <w:szCs w:val="18"/>
      <w:lang w:val="en-GB"/>
    </w:rPr>
  </w:style>
  <w:style w:type="character" w:customStyle="1" w:styleId="UnresolvedMention1">
    <w:name w:val="Unresolved Mention1"/>
    <w:basedOn w:val="DefaultParagraphFont"/>
    <w:uiPriority w:val="99"/>
    <w:semiHidden/>
    <w:unhideWhenUsed/>
    <w:rsid w:val="00FB0507"/>
    <w:rPr>
      <w:color w:val="808080"/>
      <w:shd w:val="clear" w:color="auto" w:fill="E6E6E6"/>
    </w:rPr>
  </w:style>
  <w:style w:type="paragraph" w:styleId="ListParagraph">
    <w:name w:val="List Paragraph"/>
    <w:basedOn w:val="Normal"/>
    <w:uiPriority w:val="34"/>
    <w:qFormat/>
    <w:rsid w:val="00EE3461"/>
    <w:pPr>
      <w:ind w:left="720"/>
      <w:contextualSpacing/>
    </w:pPr>
  </w:style>
  <w:style w:type="paragraph" w:customStyle="1" w:styleId="gmail-paranum">
    <w:name w:val="gmail-paranum"/>
    <w:basedOn w:val="Normal"/>
    <w:rsid w:val="005454E1"/>
    <w:pPr>
      <w:spacing w:before="100" w:beforeAutospacing="1" w:after="100" w:afterAutospacing="1"/>
    </w:pPr>
    <w:rPr>
      <w:rFonts w:ascii="Calibri" w:eastAsiaTheme="minorHAnsi" w:hAnsi="Calibri" w:cs="Calibri"/>
      <w:szCs w:val="22"/>
      <w:lang w:val="en-US"/>
    </w:rPr>
  </w:style>
  <w:style w:type="character" w:customStyle="1" w:styleId="gmail-msofootnotereference">
    <w:name w:val="gmail-msofootnotereference"/>
    <w:basedOn w:val="DefaultParagraphFont"/>
    <w:rsid w:val="005454E1"/>
  </w:style>
  <w:style w:type="paragraph" w:customStyle="1" w:styleId="gmail-msofootnotetext">
    <w:name w:val="gmail-msofootnotetext"/>
    <w:basedOn w:val="Normal"/>
    <w:rsid w:val="005454E1"/>
    <w:pPr>
      <w:spacing w:before="100" w:beforeAutospacing="1" w:after="100" w:afterAutospacing="1"/>
    </w:pPr>
    <w:rPr>
      <w:rFonts w:ascii="Calibri" w:eastAsiaTheme="minorHAnsi" w:hAnsi="Calibri" w:cs="Calibri"/>
      <w:szCs w:val="22"/>
      <w:lang w:val="en-US"/>
    </w:rPr>
  </w:style>
  <w:style w:type="character" w:customStyle="1" w:styleId="HeaderChar">
    <w:name w:val="Header Char"/>
    <w:basedOn w:val="DefaultParagraphFont"/>
    <w:link w:val="Header"/>
    <w:rsid w:val="005454E1"/>
    <w:rPr>
      <w:b/>
      <w:sz w:val="28"/>
      <w:lang w:val="en-GB"/>
    </w:rPr>
  </w:style>
  <w:style w:type="character" w:customStyle="1" w:styleId="Heading4Char">
    <w:name w:val="Heading 4 Char"/>
    <w:basedOn w:val="DefaultParagraphFont"/>
    <w:link w:val="Heading4"/>
    <w:semiHidden/>
    <w:rsid w:val="00790560"/>
    <w:rPr>
      <w:rFonts w:asciiTheme="majorHAnsi" w:eastAsiaTheme="majorEastAsia" w:hAnsiTheme="majorHAnsi" w:cstheme="majorBidi"/>
      <w:i/>
      <w:iCs/>
      <w:color w:val="2F5496" w:themeColor="accent1" w:themeShade="BF"/>
      <w:sz w:val="22"/>
      <w:lang w:val="en-GB"/>
    </w:rPr>
  </w:style>
  <w:style w:type="character" w:customStyle="1" w:styleId="Heading5Char">
    <w:name w:val="Heading 5 Char"/>
    <w:basedOn w:val="DefaultParagraphFont"/>
    <w:link w:val="Heading5"/>
    <w:semiHidden/>
    <w:rsid w:val="00790560"/>
    <w:rPr>
      <w:rFonts w:asciiTheme="majorHAnsi" w:eastAsiaTheme="majorEastAsia" w:hAnsiTheme="majorHAnsi" w:cstheme="majorBidi"/>
      <w:color w:val="2F5496" w:themeColor="accent1" w:themeShade="BF"/>
      <w:sz w:val="22"/>
      <w:lang w:val="en-GB"/>
    </w:rPr>
  </w:style>
  <w:style w:type="character" w:customStyle="1" w:styleId="Heading6Char">
    <w:name w:val="Heading 6 Char"/>
    <w:basedOn w:val="DefaultParagraphFont"/>
    <w:link w:val="Heading6"/>
    <w:semiHidden/>
    <w:rsid w:val="00790560"/>
    <w:rPr>
      <w:rFonts w:asciiTheme="majorHAnsi" w:eastAsiaTheme="majorEastAsia" w:hAnsiTheme="majorHAnsi" w:cstheme="majorBidi"/>
      <w:color w:val="1F3763" w:themeColor="accent1" w:themeShade="7F"/>
      <w:sz w:val="22"/>
      <w:lang w:val="en-GB"/>
    </w:rPr>
  </w:style>
  <w:style w:type="character" w:customStyle="1" w:styleId="Heading7Char">
    <w:name w:val="Heading 7 Char"/>
    <w:basedOn w:val="DefaultParagraphFont"/>
    <w:link w:val="Heading7"/>
    <w:semiHidden/>
    <w:rsid w:val="00790560"/>
    <w:rPr>
      <w:rFonts w:asciiTheme="majorHAnsi" w:eastAsiaTheme="majorEastAsia" w:hAnsiTheme="majorHAnsi" w:cstheme="majorBidi"/>
      <w:i/>
      <w:iCs/>
      <w:color w:val="1F3763" w:themeColor="accent1" w:themeShade="7F"/>
      <w:sz w:val="22"/>
      <w:lang w:val="en-GB"/>
    </w:rPr>
  </w:style>
  <w:style w:type="character" w:customStyle="1" w:styleId="Heading8Char">
    <w:name w:val="Heading 8 Char"/>
    <w:basedOn w:val="DefaultParagraphFont"/>
    <w:link w:val="Heading8"/>
    <w:semiHidden/>
    <w:rsid w:val="00790560"/>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90560"/>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rsid w:val="00C20583"/>
    <w:rPr>
      <w:color w:val="954F72" w:themeColor="followedHyperlink"/>
      <w:u w:val="single"/>
    </w:rPr>
  </w:style>
  <w:style w:type="character" w:customStyle="1" w:styleId="UnresolvedMention2">
    <w:name w:val="Unresolved Mention2"/>
    <w:basedOn w:val="DefaultParagraphFont"/>
    <w:uiPriority w:val="99"/>
    <w:semiHidden/>
    <w:unhideWhenUsed/>
    <w:rsid w:val="00DB43D6"/>
    <w:rPr>
      <w:color w:val="808080"/>
      <w:shd w:val="clear" w:color="auto" w:fill="E6E6E6"/>
    </w:rPr>
  </w:style>
  <w:style w:type="character" w:styleId="CommentReference">
    <w:name w:val="annotation reference"/>
    <w:basedOn w:val="DefaultParagraphFont"/>
    <w:rsid w:val="0012585C"/>
    <w:rPr>
      <w:sz w:val="16"/>
      <w:szCs w:val="16"/>
    </w:rPr>
  </w:style>
  <w:style w:type="paragraph" w:styleId="CommentText">
    <w:name w:val="annotation text"/>
    <w:basedOn w:val="Normal"/>
    <w:link w:val="CommentTextChar"/>
    <w:rsid w:val="0012585C"/>
    <w:rPr>
      <w:sz w:val="20"/>
    </w:rPr>
  </w:style>
  <w:style w:type="character" w:customStyle="1" w:styleId="CommentTextChar">
    <w:name w:val="Comment Text Char"/>
    <w:basedOn w:val="DefaultParagraphFont"/>
    <w:link w:val="CommentText"/>
    <w:rsid w:val="0012585C"/>
    <w:rPr>
      <w:lang w:val="en-GB"/>
    </w:rPr>
  </w:style>
  <w:style w:type="paragraph" w:styleId="CommentSubject">
    <w:name w:val="annotation subject"/>
    <w:basedOn w:val="CommentText"/>
    <w:next w:val="CommentText"/>
    <w:link w:val="CommentSubjectChar"/>
    <w:rsid w:val="0012585C"/>
    <w:rPr>
      <w:b/>
      <w:bCs/>
    </w:rPr>
  </w:style>
  <w:style w:type="character" w:customStyle="1" w:styleId="CommentSubjectChar">
    <w:name w:val="Comment Subject Char"/>
    <w:basedOn w:val="CommentTextChar"/>
    <w:link w:val="CommentSubject"/>
    <w:rsid w:val="0012585C"/>
    <w:rPr>
      <w:b/>
      <w:bCs/>
      <w:lang w:val="en-GB"/>
    </w:rPr>
  </w:style>
  <w:style w:type="paragraph" w:styleId="Revision">
    <w:name w:val="Revision"/>
    <w:hidden/>
    <w:uiPriority w:val="99"/>
    <w:semiHidden/>
    <w:rsid w:val="00165430"/>
    <w:rPr>
      <w:sz w:val="22"/>
      <w:lang w:val="en-GB"/>
    </w:rPr>
  </w:style>
  <w:style w:type="character" w:customStyle="1" w:styleId="UnresolvedMention3">
    <w:name w:val="Unresolved Mention3"/>
    <w:basedOn w:val="DefaultParagraphFont"/>
    <w:uiPriority w:val="99"/>
    <w:semiHidden/>
    <w:unhideWhenUsed/>
    <w:rsid w:val="00AD120E"/>
    <w:rPr>
      <w:color w:val="808080"/>
      <w:shd w:val="clear" w:color="auto" w:fill="E6E6E6"/>
    </w:rPr>
  </w:style>
  <w:style w:type="paragraph" w:styleId="NormalWeb">
    <w:name w:val="Normal (Web)"/>
    <w:basedOn w:val="Normal"/>
    <w:uiPriority w:val="99"/>
    <w:unhideWhenUsed/>
    <w:rsid w:val="00AD120E"/>
    <w:pPr>
      <w:spacing w:before="100" w:beforeAutospacing="1" w:after="100" w:afterAutospacing="1"/>
    </w:pPr>
    <w:rPr>
      <w:rFonts w:ascii="Calibri" w:eastAsiaTheme="minorHAnsi" w:hAnsi="Calibri" w:cs="Calibri"/>
      <w:szCs w:val="22"/>
      <w:lang w:val="en-US"/>
    </w:rPr>
  </w:style>
  <w:style w:type="character" w:styleId="UnresolvedMention">
    <w:name w:val="Unresolved Mention"/>
    <w:basedOn w:val="DefaultParagraphFont"/>
    <w:uiPriority w:val="99"/>
    <w:semiHidden/>
    <w:unhideWhenUsed/>
    <w:rsid w:val="00E929B6"/>
    <w:rPr>
      <w:color w:val="808080"/>
      <w:shd w:val="clear" w:color="auto" w:fill="E6E6E6"/>
    </w:rPr>
  </w:style>
  <w:style w:type="paragraph" w:customStyle="1" w:styleId="bullets">
    <w:name w:val="bullets"/>
    <w:basedOn w:val="Normal"/>
    <w:qFormat/>
    <w:rsid w:val="00281E78"/>
    <w:pPr>
      <w:numPr>
        <w:numId w:val="17"/>
      </w:numPr>
      <w:pPrChange w:id="0" w:author="Joseph Levy" w:date="2020-02-10T14:58:00Z">
        <w:pPr>
          <w:numPr>
            <w:numId w:val="14"/>
          </w:numPr>
          <w:ind w:left="432" w:hanging="432"/>
        </w:pPr>
      </w:pPrChange>
    </w:pPr>
    <w:rPr>
      <w:lang w:val="en-US"/>
      <w:rPrChange w:id="0" w:author="Joseph Levy" w:date="2020-02-10T14:58:00Z">
        <w:rPr>
          <w:rFonts w:eastAsiaTheme="minorEastAsia"/>
          <w:sz w:val="22"/>
          <w:lang w:val="en-US" w:eastAsia="en-US" w:bidi="ar-SA"/>
        </w:rPr>
      </w:rPrChang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51797">
      <w:bodyDiv w:val="1"/>
      <w:marLeft w:val="0"/>
      <w:marRight w:val="0"/>
      <w:marTop w:val="0"/>
      <w:marBottom w:val="0"/>
      <w:divBdr>
        <w:top w:val="none" w:sz="0" w:space="0" w:color="auto"/>
        <w:left w:val="none" w:sz="0" w:space="0" w:color="auto"/>
        <w:bottom w:val="none" w:sz="0" w:space="0" w:color="auto"/>
        <w:right w:val="none" w:sz="0" w:space="0" w:color="auto"/>
      </w:divBdr>
    </w:div>
    <w:div w:id="421877797">
      <w:bodyDiv w:val="1"/>
      <w:marLeft w:val="0"/>
      <w:marRight w:val="0"/>
      <w:marTop w:val="0"/>
      <w:marBottom w:val="0"/>
      <w:divBdr>
        <w:top w:val="none" w:sz="0" w:space="0" w:color="auto"/>
        <w:left w:val="none" w:sz="0" w:space="0" w:color="auto"/>
        <w:bottom w:val="none" w:sz="0" w:space="0" w:color="auto"/>
        <w:right w:val="none" w:sz="0" w:space="0" w:color="auto"/>
      </w:divBdr>
    </w:div>
    <w:div w:id="659961865">
      <w:bodyDiv w:val="1"/>
      <w:marLeft w:val="0"/>
      <w:marRight w:val="0"/>
      <w:marTop w:val="0"/>
      <w:marBottom w:val="0"/>
      <w:divBdr>
        <w:top w:val="none" w:sz="0" w:space="0" w:color="auto"/>
        <w:left w:val="none" w:sz="0" w:space="0" w:color="auto"/>
        <w:bottom w:val="none" w:sz="0" w:space="0" w:color="auto"/>
        <w:right w:val="none" w:sz="0" w:space="0" w:color="auto"/>
      </w:divBdr>
    </w:div>
    <w:div w:id="776680195">
      <w:bodyDiv w:val="1"/>
      <w:marLeft w:val="0"/>
      <w:marRight w:val="0"/>
      <w:marTop w:val="0"/>
      <w:marBottom w:val="0"/>
      <w:divBdr>
        <w:top w:val="none" w:sz="0" w:space="0" w:color="auto"/>
        <w:left w:val="none" w:sz="0" w:space="0" w:color="auto"/>
        <w:bottom w:val="none" w:sz="0" w:space="0" w:color="auto"/>
        <w:right w:val="none" w:sz="0" w:space="0" w:color="auto"/>
      </w:divBdr>
    </w:div>
    <w:div w:id="823085175">
      <w:bodyDiv w:val="1"/>
      <w:marLeft w:val="0"/>
      <w:marRight w:val="0"/>
      <w:marTop w:val="0"/>
      <w:marBottom w:val="0"/>
      <w:divBdr>
        <w:top w:val="none" w:sz="0" w:space="0" w:color="auto"/>
        <w:left w:val="none" w:sz="0" w:space="0" w:color="auto"/>
        <w:bottom w:val="none" w:sz="0" w:space="0" w:color="auto"/>
        <w:right w:val="none" w:sz="0" w:space="0" w:color="auto"/>
      </w:divBdr>
    </w:div>
    <w:div w:id="1110127531">
      <w:bodyDiv w:val="1"/>
      <w:marLeft w:val="0"/>
      <w:marRight w:val="0"/>
      <w:marTop w:val="0"/>
      <w:marBottom w:val="0"/>
      <w:divBdr>
        <w:top w:val="none" w:sz="0" w:space="0" w:color="auto"/>
        <w:left w:val="none" w:sz="0" w:space="0" w:color="auto"/>
        <w:bottom w:val="none" w:sz="0" w:space="0" w:color="auto"/>
        <w:right w:val="none" w:sz="0" w:space="0" w:color="auto"/>
      </w:divBdr>
    </w:div>
    <w:div w:id="1169372099">
      <w:bodyDiv w:val="1"/>
      <w:marLeft w:val="0"/>
      <w:marRight w:val="0"/>
      <w:marTop w:val="0"/>
      <w:marBottom w:val="0"/>
      <w:divBdr>
        <w:top w:val="none" w:sz="0" w:space="0" w:color="auto"/>
        <w:left w:val="none" w:sz="0" w:space="0" w:color="auto"/>
        <w:bottom w:val="none" w:sz="0" w:space="0" w:color="auto"/>
        <w:right w:val="none" w:sz="0" w:space="0" w:color="auto"/>
      </w:divBdr>
    </w:div>
    <w:div w:id="1223755799">
      <w:bodyDiv w:val="1"/>
      <w:marLeft w:val="0"/>
      <w:marRight w:val="0"/>
      <w:marTop w:val="0"/>
      <w:marBottom w:val="0"/>
      <w:divBdr>
        <w:top w:val="none" w:sz="0" w:space="0" w:color="auto"/>
        <w:left w:val="none" w:sz="0" w:space="0" w:color="auto"/>
        <w:bottom w:val="none" w:sz="0" w:space="0" w:color="auto"/>
        <w:right w:val="none" w:sz="0" w:space="0" w:color="auto"/>
      </w:divBdr>
    </w:div>
    <w:div w:id="1248542954">
      <w:bodyDiv w:val="1"/>
      <w:marLeft w:val="0"/>
      <w:marRight w:val="0"/>
      <w:marTop w:val="0"/>
      <w:marBottom w:val="0"/>
      <w:divBdr>
        <w:top w:val="none" w:sz="0" w:space="0" w:color="auto"/>
        <w:left w:val="none" w:sz="0" w:space="0" w:color="auto"/>
        <w:bottom w:val="none" w:sz="0" w:space="0" w:color="auto"/>
        <w:right w:val="none" w:sz="0" w:space="0" w:color="auto"/>
      </w:divBdr>
    </w:div>
    <w:div w:id="1851800010">
      <w:bodyDiv w:val="1"/>
      <w:marLeft w:val="0"/>
      <w:marRight w:val="0"/>
      <w:marTop w:val="0"/>
      <w:marBottom w:val="0"/>
      <w:divBdr>
        <w:top w:val="none" w:sz="0" w:space="0" w:color="auto"/>
        <w:left w:val="none" w:sz="0" w:space="0" w:color="auto"/>
        <w:bottom w:val="none" w:sz="0" w:space="0" w:color="auto"/>
        <w:right w:val="none" w:sz="0" w:space="0" w:color="auto"/>
      </w:divBdr>
    </w:div>
    <w:div w:id="1868710068">
      <w:bodyDiv w:val="1"/>
      <w:marLeft w:val="0"/>
      <w:marRight w:val="0"/>
      <w:marTop w:val="0"/>
      <w:marBottom w:val="0"/>
      <w:divBdr>
        <w:top w:val="none" w:sz="0" w:space="0" w:color="auto"/>
        <w:left w:val="none" w:sz="0" w:space="0" w:color="auto"/>
        <w:bottom w:val="none" w:sz="0" w:space="0" w:color="auto"/>
        <w:right w:val="none" w:sz="0" w:space="0" w:color="auto"/>
      </w:divBdr>
    </w:div>
    <w:div w:id="213806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s://www.car-2-car.org/fileadmin/documents/General_Documents/C2CCC_TR_2050_Spectrum_Needs.pdf"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media.gm.com/media/cn/en/gm/news.detail.html/content/Pages/news/cn/en/2018/June/0606_Cadillac-Lineup.html"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www.transportation.gov/av/3/preparing-future-transportation-automated-vehicles-3"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ar-2-car.org/fileadmin/documents/General_Documents/C2CCC_TR_2050_Spectrum_Needs.pdf" TargetMode="External"/><Relationship Id="rId20" Type="http://schemas.openxmlformats.org/officeDocument/2006/relationships/hyperlink" Target="https://www.nrel.gov/docs/fy18osti/70868.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ocuments?is_group=0reg"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transportation.gov/av/3/preparing-future-transportation-automated-vehicles-3"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scoop.developpement-durable.gouv.fr/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innovation-destination.com/2018/05/16/toyota-lexus-commit-to-dsrc-v2x-starting-in-2021/"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F20AF-FD1E-45C5-BEAC-BA9406948550}">
  <ds:schemaRefs>
    <ds:schemaRef ds:uri="http://purl.org/dc/elements/1.1/"/>
    <ds:schemaRef ds:uri="http://schemas.microsoft.com/office/2006/metadata/properties"/>
    <ds:schemaRef ds:uri="60873816-0101-4504-946e-6fdefec58fb5"/>
    <ds:schemaRef ds:uri="http://schemas.openxmlformats.org/package/2006/metadata/core-properties"/>
    <ds:schemaRef ds:uri="http://purl.org/dc/terms/"/>
    <ds:schemaRef ds:uri="4e36d776-f4f9-4739-bb28-fcc060563e14"/>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C549EB56-89EE-4ED4-9DEB-F7DF8D22E2FB}">
  <ds:schemaRefs>
    <ds:schemaRef ds:uri="http://schemas.microsoft.com/sharepoint/v3/contenttype/forms"/>
  </ds:schemaRefs>
</ds:datastoreItem>
</file>

<file path=customXml/itemProps3.xml><?xml version="1.0" encoding="utf-8"?>
<ds:datastoreItem xmlns:ds="http://schemas.openxmlformats.org/officeDocument/2006/customXml" ds:itemID="{D849037D-AFAF-486E-9A9A-EF4489A05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1465C6-56AA-4E0B-BA1B-2917DB7B2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1047</TotalTime>
  <Pages>16</Pages>
  <Words>5130</Words>
  <Characters>38384</Characters>
  <Application>Microsoft Office Word</Application>
  <DocSecurity>0</DocSecurity>
  <Lines>319</Lines>
  <Paragraphs>86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802.11-20/0104r13</vt:lpstr>
      <vt:lpstr>doc.: IEEE 802.11-20/0104r11</vt:lpstr>
    </vt:vector>
  </TitlesOfParts>
  <Company>Some Company</Company>
  <LinksUpToDate>false</LinksUpToDate>
  <CharactersWithSpaces>43428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802.11-20/0104r13</dc:title>
  <dc:subject>Submission</dc:subject>
  <dc:creator>Levy, Joseph</dc:creator>
  <cp:keywords>January 2020</cp:keywords>
  <dc:description>Joseph Levy (InterDigital)</dc:description>
  <cp:lastModifiedBy>Joseph Levy</cp:lastModifiedBy>
  <cp:revision>10</cp:revision>
  <cp:lastPrinted>1900-01-01T08:00:00Z</cp:lastPrinted>
  <dcterms:created xsi:type="dcterms:W3CDTF">2020-02-07T15:18:00Z</dcterms:created>
  <dcterms:modified xsi:type="dcterms:W3CDTF">2020-02-11T02:26:00Z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0x0101005C7DFCADC33959499CA2174C6C12CE0D</vt:lpwstr>
  </property>
</Properties>
</file>