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31B7B909" w:rsidR="008717CE" w:rsidRPr="00183F4C" w:rsidRDefault="00DE584F" w:rsidP="008717CE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Comment resolutions for</w:t>
            </w:r>
            <w:r w:rsidR="000A3567">
              <w:rPr>
                <w:lang w:eastAsia="ko-KR"/>
              </w:rPr>
              <w:t xml:space="preserve"> </w:t>
            </w:r>
            <w:r w:rsidR="00C54B96">
              <w:rPr>
                <w:lang w:eastAsia="ko-KR"/>
              </w:rPr>
              <w:t>CID 5000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5C2216C3" w:rsidR="00DE584F" w:rsidRPr="00183F4C" w:rsidRDefault="00DE584F" w:rsidP="00E3778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54B96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C54B96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F0E31">
              <w:rPr>
                <w:b w:val="0"/>
                <w:sz w:val="20"/>
                <w:lang w:eastAsia="ko-KR"/>
              </w:rPr>
              <w:t>1</w:t>
            </w:r>
            <w:r w:rsidR="00C54B96">
              <w:rPr>
                <w:b w:val="0"/>
                <w:sz w:val="20"/>
                <w:lang w:eastAsia="ko-KR"/>
              </w:rPr>
              <w:t>0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87" w:type="dxa"/>
            <w:vAlign w:val="center"/>
          </w:tcPr>
          <w:p w14:paraId="21B07B99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0A825FCC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14:paraId="46A1C5F6" w14:textId="77777777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14:paraId="473458B1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84B5EB" w14:textId="36B93AF2" w:rsidR="00E920E1" w:rsidRDefault="003E4403" w:rsidP="00535EBE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</w:t>
      </w:r>
      <w:r w:rsidR="00545A1F">
        <w:rPr>
          <w:lang w:eastAsia="ko-KR"/>
        </w:rPr>
        <w:t>ba</w:t>
      </w:r>
      <w:proofErr w:type="spellEnd"/>
      <w:r w:rsidR="003C315D">
        <w:rPr>
          <w:lang w:eastAsia="ko-KR"/>
        </w:rPr>
        <w:t xml:space="preserve"> D</w:t>
      </w:r>
      <w:r w:rsidR="00C54B96">
        <w:rPr>
          <w:lang w:eastAsia="ko-KR"/>
        </w:rPr>
        <w:t>5</w:t>
      </w:r>
      <w:r w:rsidR="00CA7E6D">
        <w:rPr>
          <w:lang w:eastAsia="ko-KR"/>
        </w:rPr>
        <w:t>.0</w:t>
      </w:r>
      <w:r w:rsidR="00E920E1">
        <w:rPr>
          <w:lang w:eastAsia="ko-KR"/>
        </w:rPr>
        <w:t xml:space="preserve"> with the following CIDs</w:t>
      </w:r>
      <w:r w:rsidR="00941A27">
        <w:rPr>
          <w:lang w:eastAsia="ko-KR"/>
        </w:rPr>
        <w:t xml:space="preserve"> (</w:t>
      </w:r>
      <w:r w:rsidR="00C54B96">
        <w:rPr>
          <w:lang w:eastAsia="ko-KR"/>
        </w:rPr>
        <w:t>1</w:t>
      </w:r>
      <w:r w:rsidR="00941A27">
        <w:rPr>
          <w:lang w:eastAsia="ko-KR"/>
        </w:rPr>
        <w:t xml:space="preserve"> CIDs)</w:t>
      </w:r>
      <w:r w:rsidR="00E920E1">
        <w:rPr>
          <w:lang w:eastAsia="ko-KR"/>
        </w:rPr>
        <w:t>:</w:t>
      </w:r>
    </w:p>
    <w:p w14:paraId="1A20E2DE" w14:textId="00619787" w:rsidR="00535EBE" w:rsidRPr="00535EBE" w:rsidRDefault="00C54B96" w:rsidP="00535EBE">
      <w:pPr>
        <w:pStyle w:val="ListParagraph"/>
        <w:numPr>
          <w:ilvl w:val="0"/>
          <w:numId w:val="30"/>
        </w:numPr>
        <w:ind w:leftChars="0"/>
        <w:jc w:val="both"/>
        <w:rPr>
          <w:lang w:eastAsia="ko-KR"/>
        </w:rPr>
      </w:pPr>
      <w:r>
        <w:rPr>
          <w:lang w:eastAsia="ko-KR"/>
        </w:rPr>
        <w:t>5000</w:t>
      </w:r>
    </w:p>
    <w:p w14:paraId="0343DA15" w14:textId="77777777" w:rsidR="00AC3A4B" w:rsidRDefault="00AC3A4B" w:rsidP="003E4403">
      <w:pPr>
        <w:jc w:val="both"/>
      </w:pPr>
    </w:p>
    <w:p w14:paraId="5D1205B5" w14:textId="77777777" w:rsidR="00B62B65" w:rsidRDefault="00B62B65" w:rsidP="003E4403">
      <w:pPr>
        <w:jc w:val="both"/>
      </w:pPr>
    </w:p>
    <w:p w14:paraId="1771E5CC" w14:textId="77777777" w:rsidR="00AC3A4B" w:rsidRDefault="00AC3A4B" w:rsidP="003E4403">
      <w:pPr>
        <w:jc w:val="both"/>
      </w:pPr>
    </w:p>
    <w:p w14:paraId="078982F4" w14:textId="77777777" w:rsidR="003E4403" w:rsidRDefault="003E4403" w:rsidP="003E4403">
      <w:pPr>
        <w:jc w:val="both"/>
      </w:pPr>
      <w:r>
        <w:t>Revisions:</w:t>
      </w:r>
    </w:p>
    <w:p w14:paraId="389BA69C" w14:textId="18F16C03" w:rsidR="003E4403" w:rsidRPr="00FE05E8" w:rsidRDefault="00BA6C7C" w:rsidP="00FE05E8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</w:t>
      </w:r>
      <w:r w:rsidR="00C54B96">
        <w:t>Initial version of the document.</w:t>
      </w:r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15E9A607" w14:textId="77777777" w:rsidR="00CE4BAA" w:rsidRPr="004F3AF6" w:rsidRDefault="00CE4BAA" w:rsidP="00CE4BAA">
      <w:r w:rsidRPr="004F3AF6">
        <w:lastRenderedPageBreak/>
        <w:t>Interpretation of a Motion to Adopt</w:t>
      </w:r>
    </w:p>
    <w:p w14:paraId="3F930567" w14:textId="77777777" w:rsidR="00CE4BAA" w:rsidRPr="004C0F0A" w:rsidRDefault="00CE4BAA" w:rsidP="00CE4BAA">
      <w:pPr>
        <w:rPr>
          <w:lang w:eastAsia="ko-KR"/>
        </w:rPr>
      </w:pPr>
    </w:p>
    <w:p w14:paraId="0643165D" w14:textId="781F2806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545A1F">
        <w:rPr>
          <w:lang w:eastAsia="ko-KR"/>
        </w:rPr>
        <w:t>ba</w:t>
      </w:r>
      <w:r w:rsidRPr="004F3AF6">
        <w:rPr>
          <w:lang w:eastAsia="ko-KR"/>
        </w:rPr>
        <w:t xml:space="preserve"> Draft.  This introduction is not part of the adopted material.</w:t>
      </w:r>
    </w:p>
    <w:p w14:paraId="56BDAE5F" w14:textId="77777777" w:rsidR="00CE4BAA" w:rsidRPr="004F3AF6" w:rsidRDefault="00CE4BAA" w:rsidP="00CE4BAA">
      <w:pPr>
        <w:rPr>
          <w:lang w:eastAsia="ko-KR"/>
        </w:rPr>
      </w:pPr>
    </w:p>
    <w:p w14:paraId="45D76261" w14:textId="5765DF0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545A1F">
        <w:rPr>
          <w:b/>
          <w:bCs/>
          <w:i/>
          <w:iCs/>
          <w:lang w:eastAsia="ko-KR"/>
        </w:rPr>
        <w:t>ba</w:t>
      </w:r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72E60458" w14:textId="77777777" w:rsidR="00CE4BAA" w:rsidRPr="004F3AF6" w:rsidRDefault="00CE4BAA" w:rsidP="00CE4BAA">
      <w:pPr>
        <w:rPr>
          <w:lang w:eastAsia="ko-KR"/>
        </w:rPr>
      </w:pPr>
    </w:p>
    <w:p w14:paraId="7D418D64" w14:textId="367AFE75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545A1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545A1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545A1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545A1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545A1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6DA250C" w14:textId="77777777" w:rsidR="0053566B" w:rsidRDefault="0053566B" w:rsidP="00F2637D"/>
    <w:tbl>
      <w:tblPr>
        <w:tblW w:w="1131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061"/>
        <w:gridCol w:w="540"/>
        <w:gridCol w:w="2180"/>
        <w:gridCol w:w="2070"/>
        <w:gridCol w:w="4770"/>
      </w:tblGrid>
      <w:tr w:rsidR="00AD7FBD" w:rsidRPr="001F620B" w14:paraId="2ADECA54" w14:textId="77777777" w:rsidTr="00B156E2">
        <w:trPr>
          <w:trHeight w:val="22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2371CCF6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5FD0AFC3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3F3C718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1A29DC35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52F193BA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4770" w:type="dxa"/>
            <w:shd w:val="clear" w:color="auto" w:fill="auto"/>
            <w:vAlign w:val="center"/>
            <w:hideMark/>
          </w:tcPr>
          <w:p w14:paraId="18BD226F" w14:textId="77777777" w:rsidR="00AD7FBD" w:rsidRPr="001F620B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C54B96" w:rsidRPr="001F620B" w14:paraId="070E35F5" w14:textId="77777777" w:rsidTr="00B156E2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6516BEC0" w14:textId="4282264B" w:rsidR="00C54B96" w:rsidRPr="00C54B96" w:rsidRDefault="00C54B96" w:rsidP="00C54B96">
            <w:pPr>
              <w:jc w:val="both"/>
              <w:rPr>
                <w:rFonts w:eastAsia="Times New Roman"/>
                <w:bCs/>
                <w:color w:val="000000"/>
                <w:szCs w:val="18"/>
                <w:lang w:val="en-US"/>
              </w:rPr>
            </w:pPr>
            <w:r w:rsidRPr="00C54B96">
              <w:rPr>
                <w:szCs w:val="18"/>
              </w:rPr>
              <w:t>5000</w:t>
            </w:r>
          </w:p>
        </w:tc>
        <w:tc>
          <w:tcPr>
            <w:tcW w:w="1061" w:type="dxa"/>
            <w:shd w:val="clear" w:color="auto" w:fill="auto"/>
            <w:noWrap/>
          </w:tcPr>
          <w:p w14:paraId="34A0CA4E" w14:textId="1603ECE1" w:rsidR="00C54B96" w:rsidRPr="00C54B96" w:rsidRDefault="00C54B96" w:rsidP="00C54B96">
            <w:pPr>
              <w:jc w:val="both"/>
              <w:rPr>
                <w:rFonts w:eastAsia="Times New Roman"/>
                <w:bCs/>
                <w:color w:val="000000"/>
                <w:szCs w:val="18"/>
                <w:lang w:val="en-US"/>
              </w:rPr>
            </w:pPr>
            <w:r w:rsidRPr="00C54B96">
              <w:rPr>
                <w:szCs w:val="18"/>
              </w:rPr>
              <w:t>Joseph Levy</w:t>
            </w:r>
          </w:p>
        </w:tc>
        <w:tc>
          <w:tcPr>
            <w:tcW w:w="540" w:type="dxa"/>
            <w:shd w:val="clear" w:color="auto" w:fill="auto"/>
            <w:noWrap/>
          </w:tcPr>
          <w:p w14:paraId="177DE429" w14:textId="693873EA" w:rsidR="00C54B96" w:rsidRPr="00C54B96" w:rsidRDefault="00C54B96" w:rsidP="00C54B96">
            <w:pPr>
              <w:jc w:val="both"/>
              <w:rPr>
                <w:rFonts w:eastAsia="Times New Roman"/>
                <w:bCs/>
                <w:color w:val="000000"/>
                <w:szCs w:val="18"/>
                <w:lang w:val="en-US"/>
              </w:rPr>
            </w:pPr>
            <w:r w:rsidRPr="00C54B96">
              <w:rPr>
                <w:rFonts w:eastAsia="Times New Roman"/>
                <w:bCs/>
                <w:color w:val="000000"/>
                <w:szCs w:val="18"/>
                <w:lang w:val="en-US"/>
              </w:rPr>
              <w:t>106.38</w:t>
            </w:r>
          </w:p>
        </w:tc>
        <w:tc>
          <w:tcPr>
            <w:tcW w:w="2180" w:type="dxa"/>
            <w:shd w:val="clear" w:color="auto" w:fill="auto"/>
            <w:noWrap/>
          </w:tcPr>
          <w:p w14:paraId="53A6B9DB" w14:textId="77350E90" w:rsidR="00C54B96" w:rsidRPr="00C54B96" w:rsidRDefault="00C54B96" w:rsidP="00C54B96">
            <w:pPr>
              <w:jc w:val="both"/>
              <w:rPr>
                <w:rFonts w:eastAsia="Times New Roman"/>
                <w:bCs/>
                <w:color w:val="000000"/>
                <w:szCs w:val="18"/>
                <w:lang w:val="en-US"/>
              </w:rPr>
            </w:pPr>
            <w:r w:rsidRPr="00C54B96">
              <w:rPr>
                <w:szCs w:val="18"/>
              </w:rPr>
              <w:t>WUR frame processing carefully states when a non-AP STA should discard a WUR PPDU, but it does not say what action should be taken if the WUR PPDU is not discarded.</w:t>
            </w:r>
          </w:p>
        </w:tc>
        <w:tc>
          <w:tcPr>
            <w:tcW w:w="2070" w:type="dxa"/>
            <w:shd w:val="clear" w:color="auto" w:fill="auto"/>
            <w:noWrap/>
          </w:tcPr>
          <w:p w14:paraId="3E34F2E8" w14:textId="497C9DED" w:rsidR="00C54B96" w:rsidRPr="00C54B96" w:rsidRDefault="00C54B96" w:rsidP="00C54B96">
            <w:pPr>
              <w:jc w:val="both"/>
              <w:rPr>
                <w:rFonts w:eastAsia="Times New Roman"/>
                <w:bCs/>
                <w:color w:val="000000"/>
                <w:szCs w:val="18"/>
                <w:lang w:val="en-US"/>
              </w:rPr>
            </w:pPr>
            <w:r w:rsidRPr="00C54B96">
              <w:rPr>
                <w:szCs w:val="18"/>
              </w:rPr>
              <w:t xml:space="preserve">Provide the action a non-AP STA should take if it receives an WUR PPDU it does not discard. Or refer to where </w:t>
            </w:r>
            <w:proofErr w:type="gramStart"/>
            <w:r w:rsidRPr="00C54B96">
              <w:rPr>
                <w:szCs w:val="18"/>
              </w:rPr>
              <w:t>the a</w:t>
            </w:r>
            <w:proofErr w:type="gramEnd"/>
            <w:r w:rsidRPr="00C54B96">
              <w:rPr>
                <w:szCs w:val="18"/>
              </w:rPr>
              <w:t xml:space="preserve"> reference to where the action is provided.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08CADC91" w14:textId="77777777" w:rsidR="00C54B96" w:rsidRPr="00C54B96" w:rsidRDefault="00C54B96" w:rsidP="00C54B96">
            <w:pPr>
              <w:jc w:val="both"/>
              <w:rPr>
                <w:rFonts w:eastAsia="Times New Roman"/>
                <w:bCs/>
                <w:color w:val="000000"/>
                <w:szCs w:val="18"/>
                <w:lang w:val="en-US"/>
              </w:rPr>
            </w:pPr>
            <w:r w:rsidRPr="00C54B96">
              <w:rPr>
                <w:rFonts w:eastAsia="Times New Roman"/>
                <w:bCs/>
                <w:color w:val="000000"/>
                <w:szCs w:val="18"/>
                <w:lang w:val="en-US"/>
              </w:rPr>
              <w:t>Revised –</w:t>
            </w:r>
          </w:p>
          <w:p w14:paraId="697C543B" w14:textId="77777777" w:rsidR="00C54B96" w:rsidRPr="00C54B96" w:rsidRDefault="00C54B96" w:rsidP="00C54B96">
            <w:pPr>
              <w:jc w:val="both"/>
              <w:rPr>
                <w:rFonts w:eastAsia="Times New Roman"/>
                <w:bCs/>
                <w:color w:val="000000"/>
                <w:szCs w:val="18"/>
                <w:lang w:val="en-US"/>
              </w:rPr>
            </w:pPr>
          </w:p>
          <w:p w14:paraId="61B8460E" w14:textId="5F6905AA" w:rsidR="00C54B96" w:rsidRPr="00C54B96" w:rsidRDefault="00AA1584" w:rsidP="00C54B96">
            <w:pPr>
              <w:jc w:val="both"/>
              <w:rPr>
                <w:rFonts w:eastAsia="Times New Roman"/>
                <w:bCs/>
                <w:color w:val="000000"/>
                <w:szCs w:val="18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18"/>
                <w:lang w:val="en-US"/>
              </w:rPr>
              <w:t xml:space="preserve">Agree in principle with the comment. Proposed resolution is to add a note that directs the reader to other subclauses of Clause 29 for </w:t>
            </w:r>
            <w:r w:rsidR="00F01C21">
              <w:rPr>
                <w:rFonts w:eastAsia="Times New Roman"/>
                <w:bCs/>
                <w:color w:val="000000"/>
                <w:szCs w:val="18"/>
                <w:lang w:val="en-US"/>
              </w:rPr>
              <w:t>the rules/actions that the STA takes when it does not discard the WUR frame</w:t>
            </w:r>
            <w:r w:rsidR="00C54B96" w:rsidRPr="00C54B96">
              <w:rPr>
                <w:rFonts w:eastAsia="Times New Roman"/>
                <w:bCs/>
                <w:color w:val="000000"/>
                <w:szCs w:val="18"/>
                <w:lang w:val="en-US"/>
              </w:rPr>
              <w:t>.</w:t>
            </w:r>
          </w:p>
          <w:p w14:paraId="75647321" w14:textId="77777777" w:rsidR="00C54B96" w:rsidRPr="00C54B96" w:rsidRDefault="00C54B96" w:rsidP="00C54B96">
            <w:pPr>
              <w:jc w:val="both"/>
              <w:rPr>
                <w:rFonts w:eastAsia="Times New Roman"/>
                <w:bCs/>
                <w:color w:val="000000"/>
                <w:szCs w:val="18"/>
                <w:lang w:val="en-US"/>
              </w:rPr>
            </w:pPr>
          </w:p>
          <w:p w14:paraId="10577AC9" w14:textId="47ABF0ED" w:rsidR="00C54B96" w:rsidRPr="00C54B96" w:rsidRDefault="00C54B96" w:rsidP="00C54B96">
            <w:pPr>
              <w:jc w:val="both"/>
              <w:rPr>
                <w:rFonts w:eastAsia="Times New Roman"/>
                <w:bCs/>
                <w:color w:val="000000"/>
                <w:szCs w:val="18"/>
                <w:lang w:val="en-US"/>
              </w:rPr>
            </w:pPr>
            <w:proofErr w:type="spellStart"/>
            <w:r w:rsidRPr="00C54B96">
              <w:rPr>
                <w:rFonts w:eastAsia="Times New Roman"/>
                <w:bCs/>
                <w:szCs w:val="18"/>
                <w:lang w:val="en-US"/>
              </w:rPr>
              <w:t>TGba</w:t>
            </w:r>
            <w:proofErr w:type="spellEnd"/>
            <w:r w:rsidRPr="00C54B96">
              <w:rPr>
                <w:rFonts w:eastAsia="Times New Roman"/>
                <w:bCs/>
                <w:szCs w:val="18"/>
                <w:lang w:val="en-US"/>
              </w:rPr>
              <w:t xml:space="preserve"> editor to make the changes shown in 11-19/</w:t>
            </w:r>
            <w:r w:rsidR="00F01C21">
              <w:rPr>
                <w:rFonts w:eastAsia="Times New Roman"/>
                <w:bCs/>
                <w:szCs w:val="18"/>
                <w:lang w:val="en-US"/>
              </w:rPr>
              <w:t>0002</w:t>
            </w:r>
            <w:r w:rsidRPr="00C54B96">
              <w:rPr>
                <w:rFonts w:eastAsia="Times New Roman"/>
                <w:bCs/>
                <w:szCs w:val="18"/>
                <w:lang w:val="en-US"/>
              </w:rPr>
              <w:t xml:space="preserve">r0 under all headings that include CID </w:t>
            </w:r>
            <w:r w:rsidR="00F01C21">
              <w:rPr>
                <w:rFonts w:eastAsia="Times New Roman"/>
                <w:bCs/>
                <w:szCs w:val="18"/>
                <w:lang w:val="en-US"/>
              </w:rPr>
              <w:t>5000</w:t>
            </w:r>
            <w:r w:rsidRPr="00C54B96">
              <w:rPr>
                <w:rFonts w:eastAsia="Times New Roman"/>
                <w:bCs/>
                <w:szCs w:val="18"/>
                <w:lang w:val="en-US"/>
              </w:rPr>
              <w:t>.</w:t>
            </w:r>
          </w:p>
        </w:tc>
      </w:tr>
    </w:tbl>
    <w:p w14:paraId="5CE6E680" w14:textId="3CB02393" w:rsidR="000C6032" w:rsidRDefault="006E2A5A" w:rsidP="00535EB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Discussion: </w:t>
      </w:r>
      <w:r w:rsidR="00FA4974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  <w:t>None.</w:t>
      </w:r>
    </w:p>
    <w:p w14:paraId="0F6197D7" w14:textId="46C31199" w:rsidR="00FA4974" w:rsidRDefault="00FA4974" w:rsidP="00FA4974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proofErr w:type="spellStart"/>
      <w:r w:rsidRPr="007258A6">
        <w:rPr>
          <w:rFonts w:eastAsia="Times New Roman"/>
          <w:b/>
          <w:color w:val="000000"/>
          <w:sz w:val="20"/>
          <w:highlight w:val="yellow"/>
          <w:lang w:val="en-US"/>
        </w:rPr>
        <w:t>TG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>ba</w:t>
      </w:r>
      <w:proofErr w:type="spellEnd"/>
      <w:r w:rsidRPr="007258A6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s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below of this subclause as follows (#CID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5000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364D06A0" w14:textId="77777777" w:rsidR="00FA4974" w:rsidRDefault="00FA4974" w:rsidP="00FA4974">
      <w:pPr>
        <w:pStyle w:val="SP15163898"/>
        <w:spacing w:before="360" w:after="240"/>
        <w:rPr>
          <w:color w:val="000000"/>
          <w:sz w:val="22"/>
          <w:szCs w:val="22"/>
        </w:rPr>
      </w:pPr>
      <w:r>
        <w:rPr>
          <w:rStyle w:val="SC15110600"/>
        </w:rPr>
        <w:t>29.4 WUR frame processing</w:t>
      </w:r>
    </w:p>
    <w:p w14:paraId="4403FCCC" w14:textId="77777777" w:rsidR="00FA4974" w:rsidRDefault="00FA4974" w:rsidP="00FA4974">
      <w:pPr>
        <w:pStyle w:val="SP15163847"/>
        <w:spacing w:before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5110669"/>
        </w:rPr>
        <w:t>If the PHY of a WUR non-AP STA issues a PHY-RXSTART.indication due to a WUR PPDU reception, then the MAC sublayer of the WUR non-AP STA should discard a WUR frame contained in the WUR PPDU once the WUR frame satisfies any of the following:</w:t>
      </w:r>
    </w:p>
    <w:p w14:paraId="6805E6CA" w14:textId="14CDD702" w:rsidR="00FA4974" w:rsidRDefault="00FA4974" w:rsidP="00FA4974">
      <w:pPr>
        <w:pStyle w:val="SP15163880"/>
        <w:numPr>
          <w:ilvl w:val="0"/>
          <w:numId w:val="31"/>
        </w:numPr>
        <w:spacing w:before="60" w:after="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5110669"/>
        </w:rPr>
        <w:t>The Type subfield of a WUR frame with a value that is not supported by the WUR non-AP STA</w:t>
      </w:r>
    </w:p>
    <w:p w14:paraId="4573B491" w14:textId="37BE2CA9" w:rsidR="00FA4974" w:rsidRDefault="00FA4974" w:rsidP="00FA4974">
      <w:pPr>
        <w:pStyle w:val="SP15163880"/>
        <w:numPr>
          <w:ilvl w:val="0"/>
          <w:numId w:val="31"/>
        </w:numPr>
        <w:spacing w:before="60" w:after="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5110669"/>
        </w:rPr>
        <w:t>The Frame Body Present subfield of a WUR frame with a value that is not supported by the WUR non-AP STA</w:t>
      </w:r>
    </w:p>
    <w:p w14:paraId="02E2E8B6" w14:textId="15C42D6F" w:rsidR="00FA4974" w:rsidRDefault="00FA4974" w:rsidP="00FA4974">
      <w:pPr>
        <w:pStyle w:val="SP15163880"/>
        <w:numPr>
          <w:ilvl w:val="0"/>
          <w:numId w:val="31"/>
        </w:numPr>
        <w:spacing w:before="60" w:after="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5110669"/>
        </w:rPr>
        <w:t>The Protected subfield of a WUR frame with a value that is not supported by the WUR non-AP STA</w:t>
      </w:r>
    </w:p>
    <w:p w14:paraId="56062CE9" w14:textId="220FAD3B" w:rsidR="00FA4974" w:rsidRDefault="00FA4974" w:rsidP="00FA4974">
      <w:pPr>
        <w:pStyle w:val="SP15163880"/>
        <w:numPr>
          <w:ilvl w:val="0"/>
          <w:numId w:val="31"/>
        </w:numPr>
        <w:spacing w:before="60" w:after="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5110669"/>
        </w:rPr>
        <w:t xml:space="preserve">The ID subfield of a WUR frame with a value that is not maintained by the WUR non-AP STA (see 29.5.1 (General)) </w:t>
      </w:r>
    </w:p>
    <w:p w14:paraId="45F5D996" w14:textId="4E7562DC" w:rsidR="00FA4974" w:rsidRDefault="00FA4974" w:rsidP="00FA4974">
      <w:pPr>
        <w:pStyle w:val="SP15163880"/>
        <w:numPr>
          <w:ilvl w:val="0"/>
          <w:numId w:val="31"/>
        </w:numPr>
        <w:spacing w:before="60" w:after="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5110669"/>
        </w:rPr>
        <w:t>A STA Info field of a VL WUR Wake-up frame where the WUR ID field of the STA Info field is greater than the WUR ID assigned to the WUR non-AP STA and none of the WUR ID field in the previous STA Info fields contains the WUR ID assigned to the WUR non-AP STA (see 29.9.3 (WUR AP operation))</w:t>
      </w:r>
    </w:p>
    <w:p w14:paraId="03A93267" w14:textId="085E7521" w:rsidR="00FA4974" w:rsidRDefault="00FA4974" w:rsidP="00FA4974">
      <w:pPr>
        <w:pStyle w:val="SP15163880"/>
        <w:numPr>
          <w:ilvl w:val="0"/>
          <w:numId w:val="31"/>
        </w:numPr>
        <w:spacing w:before="60" w:after="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5110669"/>
        </w:rPr>
        <w:t xml:space="preserve">The last STA Info field of a VL WUR Wake-up frame where the WUR ID field of the STA Info field is less than the WUR ID assigned to the WUR non-AP STA (see 30.8.2 WUR AP Operation) </w:t>
      </w:r>
    </w:p>
    <w:p w14:paraId="7373E8D6" w14:textId="2B161B60" w:rsidR="00FA4974" w:rsidRDefault="00FA4974" w:rsidP="00535EB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1" w:author="Alfred Aster" w:date="2020-01-02T17:04:00Z"/>
          <w:rStyle w:val="SC15110601"/>
        </w:rPr>
      </w:pPr>
      <w:ins w:id="2" w:author="Alfred Aster" w:date="2020-01-02T17:04:00Z">
        <w:r>
          <w:rPr>
            <w:rStyle w:val="SC15110601"/>
          </w:rPr>
          <w:t>NOTE</w:t>
        </w:r>
        <w:r>
          <w:rPr>
            <w:rStyle w:val="SC15110601"/>
          </w:rPr>
          <w:t xml:space="preserve"> 1</w:t>
        </w:r>
        <w:r>
          <w:rPr>
            <w:rStyle w:val="SC15110601"/>
          </w:rPr>
          <w:t>—</w:t>
        </w:r>
      </w:ins>
      <w:ins w:id="3" w:author="Alfred Aster" w:date="2020-01-02T17:08:00Z">
        <w:r>
          <w:rPr>
            <w:rStyle w:val="SC15110601"/>
          </w:rPr>
          <w:t>A WUR non-AP STA</w:t>
        </w:r>
      </w:ins>
      <w:ins w:id="4" w:author="Alfred Aster" w:date="2020-01-02T17:10:00Z">
        <w:r>
          <w:rPr>
            <w:rStyle w:val="SC15110601"/>
          </w:rPr>
          <w:t xml:space="preserve">, which </w:t>
        </w:r>
      </w:ins>
      <w:ins w:id="5" w:author="Alfred Aster" w:date="2020-01-02T17:08:00Z">
        <w:r>
          <w:rPr>
            <w:rStyle w:val="SC15110601"/>
          </w:rPr>
          <w:t>receives a WUR frame</w:t>
        </w:r>
      </w:ins>
      <w:ins w:id="6" w:author="Alfred Aster" w:date="2020-01-02T17:10:00Z">
        <w:r>
          <w:rPr>
            <w:rStyle w:val="SC15110601"/>
          </w:rPr>
          <w:t xml:space="preserve"> that</w:t>
        </w:r>
      </w:ins>
      <w:ins w:id="7" w:author="Alfred Aster" w:date="2020-01-02T17:08:00Z">
        <w:r>
          <w:rPr>
            <w:rStyle w:val="SC15110601"/>
          </w:rPr>
          <w:t xml:space="preserve"> does not satisfy the </w:t>
        </w:r>
      </w:ins>
      <w:ins w:id="8" w:author="Alfred Aster" w:date="2020-01-02T17:09:00Z">
        <w:r>
          <w:rPr>
            <w:rStyle w:val="SC15110601"/>
          </w:rPr>
          <w:t xml:space="preserve">above conditions, follows </w:t>
        </w:r>
      </w:ins>
      <w:ins w:id="9" w:author="Alfred Aster" w:date="2020-01-02T17:10:00Z">
        <w:r>
          <w:rPr>
            <w:rStyle w:val="SC15110601"/>
          </w:rPr>
          <w:t xml:space="preserve">other </w:t>
        </w:r>
      </w:ins>
      <w:ins w:id="10" w:author="Alfred Aster" w:date="2020-01-02T17:09:00Z">
        <w:r>
          <w:rPr>
            <w:rStyle w:val="SC15110601"/>
          </w:rPr>
          <w:t>rules</w:t>
        </w:r>
      </w:ins>
      <w:ins w:id="11" w:author="Alfred Aster" w:date="2020-01-02T17:10:00Z">
        <w:r>
          <w:rPr>
            <w:rStyle w:val="SC15110601"/>
          </w:rPr>
          <w:t>, which depend on the type of the received WUR frame</w:t>
        </w:r>
      </w:ins>
      <w:ins w:id="12" w:author="Alfred Aster" w:date="2020-01-02T17:11:00Z">
        <w:r>
          <w:rPr>
            <w:rStyle w:val="SC15110601"/>
          </w:rPr>
          <w:t xml:space="preserve"> (see</w:t>
        </w:r>
      </w:ins>
      <w:ins w:id="13" w:author="Alfred Aster" w:date="2020-01-02T17:09:00Z">
        <w:r>
          <w:rPr>
            <w:rStyle w:val="SC15110601"/>
          </w:rPr>
          <w:t xml:space="preserve"> other subclauses of Clause 29</w:t>
        </w:r>
      </w:ins>
      <w:ins w:id="14" w:author="Alfred Aster" w:date="2020-01-02T17:11:00Z">
        <w:r>
          <w:rPr>
            <w:rStyle w:val="SC15110601"/>
          </w:rPr>
          <w:t>)</w:t>
        </w:r>
      </w:ins>
      <w:ins w:id="15" w:author="Alfred Aster" w:date="2020-01-02T17:10:00Z">
        <w:r>
          <w:rPr>
            <w:rStyle w:val="SC15110601"/>
          </w:rPr>
          <w:t>.</w:t>
        </w:r>
      </w:ins>
      <w:ins w:id="16" w:author="Alfred Aster" w:date="2020-01-02T17:08:00Z">
        <w:r>
          <w:rPr>
            <w:rStyle w:val="SC15110601"/>
          </w:rPr>
          <w:t xml:space="preserve"> </w:t>
        </w:r>
      </w:ins>
    </w:p>
    <w:p w14:paraId="53D9B349" w14:textId="289759C4" w:rsidR="00DF66E3" w:rsidRPr="00FA4974" w:rsidRDefault="00FA4974" w:rsidP="00FA4974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Style w:val="SC15110601"/>
          <w:rFonts w:eastAsia="Times New Roman"/>
          <w:b/>
          <w:i/>
          <w:sz w:val="20"/>
          <w:szCs w:val="20"/>
          <w:highlight w:val="yellow"/>
          <w:lang w:val="en-US"/>
        </w:rPr>
      </w:pPr>
      <w:r>
        <w:rPr>
          <w:rStyle w:val="SC15110601"/>
        </w:rPr>
        <w:t>NOTE</w:t>
      </w:r>
      <w:ins w:id="17" w:author="Alfred Aster" w:date="2020-01-02T17:04:00Z">
        <w:r>
          <w:rPr>
            <w:rStyle w:val="SC15110601"/>
          </w:rPr>
          <w:t xml:space="preserve"> 2</w:t>
        </w:r>
      </w:ins>
      <w:r>
        <w:rPr>
          <w:rStyle w:val="SC15110601"/>
        </w:rPr>
        <w:t>—</w:t>
      </w:r>
      <w:r w:rsidRPr="00FA4974">
        <w:rPr>
          <w:rStyle w:val="SC15110601"/>
        </w:rPr>
        <w:t>A WUR non-AP STA that encounters a field or a subfield that is reserved ignores that field as described in 9.2.2</w:t>
      </w:r>
      <w:r w:rsidRPr="00FA4974">
        <w:rPr>
          <w:rStyle w:val="SC15110601"/>
        </w:rPr>
        <w:t>(</w:t>
      </w:r>
      <w:r w:rsidRPr="00FA4974">
        <w:rPr>
          <w:rStyle w:val="SC15110601"/>
        </w:rPr>
        <w:t>Conventions).</w:t>
      </w:r>
      <w:ins w:id="18" w:author="Alfred Aster" w:date="2020-01-02T17:11:00Z">
        <w:r w:rsidRPr="00FA4974">
          <w:rPr>
            <w:rStyle w:val="SC9204816"/>
            <w:i/>
            <w:sz w:val="18"/>
            <w:szCs w:val="18"/>
            <w:highlight w:val="yellow"/>
          </w:rPr>
          <w:t xml:space="preserve"> </w:t>
        </w:r>
        <w:r w:rsidRPr="00FA4974">
          <w:rPr>
            <w:rStyle w:val="SC9204816"/>
            <w:i/>
            <w:sz w:val="18"/>
            <w:szCs w:val="18"/>
            <w:highlight w:val="yellow"/>
          </w:rPr>
          <w:t>(#</w:t>
        </w:r>
        <w:r>
          <w:rPr>
            <w:rStyle w:val="SC9204816"/>
            <w:i/>
            <w:sz w:val="18"/>
            <w:szCs w:val="18"/>
            <w:highlight w:val="yellow"/>
          </w:rPr>
          <w:t>5000</w:t>
        </w:r>
        <w:r w:rsidRPr="00FA4974">
          <w:rPr>
            <w:rStyle w:val="SC9204816"/>
            <w:i/>
            <w:sz w:val="18"/>
            <w:szCs w:val="18"/>
            <w:highlight w:val="yellow"/>
          </w:rPr>
          <w:t>)</w:t>
        </w:r>
      </w:ins>
    </w:p>
    <w:sectPr w:rsidR="00DF66E3" w:rsidRPr="00FA4974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5B8FD" w14:textId="77777777" w:rsidR="000A638D" w:rsidRDefault="000A638D">
      <w:r>
        <w:separator/>
      </w:r>
    </w:p>
  </w:endnote>
  <w:endnote w:type="continuationSeparator" w:id="0">
    <w:p w14:paraId="035D6A3C" w14:textId="77777777" w:rsidR="000A638D" w:rsidRDefault="000A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77777777" w:rsidR="00FE05E8" w:rsidRDefault="00A95D9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E05E8">
        <w:t>Submission</w:t>
      </w:r>
    </w:fldSimple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FE05E8">
      <w:rPr>
        <w:noProof/>
      </w:rPr>
      <w:t>4</w:t>
    </w:r>
    <w:r w:rsidR="00FE05E8">
      <w:rPr>
        <w:noProof/>
      </w:rPr>
      <w:fldChar w:fldCharType="end"/>
    </w:r>
    <w:r w:rsidR="00FE05E8">
      <w:tab/>
    </w:r>
    <w:r w:rsidR="00FE05E8">
      <w:rPr>
        <w:lang w:eastAsia="ko-KR"/>
      </w:rPr>
      <w:t>Alfred Asterjadhi</w:t>
    </w:r>
    <w:r w:rsidR="00FE05E8">
      <w:t>, Qualcomm Inc.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E79E5" w14:textId="77777777" w:rsidR="000A638D" w:rsidRDefault="000A638D">
      <w:r>
        <w:separator/>
      </w:r>
    </w:p>
  </w:footnote>
  <w:footnote w:type="continuationSeparator" w:id="0">
    <w:p w14:paraId="4498BD86" w14:textId="77777777" w:rsidR="000A638D" w:rsidRDefault="000A6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44A32229" w:rsidR="00FE05E8" w:rsidRDefault="00C54B96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</w:t>
    </w:r>
    <w:r w:rsidR="00FE05E8">
      <w:rPr>
        <w:lang w:eastAsia="ko-KR"/>
      </w:rPr>
      <w:t xml:space="preserve"> 20</w:t>
    </w:r>
    <w:r>
      <w:rPr>
        <w:lang w:eastAsia="ko-KR"/>
      </w:rPr>
      <w:t>20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 TITLE  \* MERGEFORMAT ">
      <w:r w:rsidR="00FE05E8">
        <w:t>doc.: IEEE 802.11-</w:t>
      </w:r>
      <w:r>
        <w:t>20</w:t>
      </w:r>
      <w:r w:rsidR="00FE05E8">
        <w:t>/</w:t>
      </w:r>
      <w:r w:rsidR="008B370A">
        <w:rPr>
          <w:lang w:eastAsia="ko-KR"/>
        </w:rPr>
        <w:t>0002</w:t>
      </w:r>
      <w:r w:rsidR="00FE05E8">
        <w:rPr>
          <w:lang w:eastAsia="ko-KR"/>
        </w:rPr>
        <w:t>r</w:t>
      </w:r>
    </w:fldSimple>
    <w:r w:rsidR="00FE05E8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43FD023D"/>
    <w:multiLevelType w:val="hybridMultilevel"/>
    <w:tmpl w:val="174ACEC0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1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3"/>
  </w:num>
  <w:num w:numId="19">
    <w:abstractNumId w:val="12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5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6"/>
  </w:num>
  <w:num w:numId="26">
    <w:abstractNumId w:val="8"/>
  </w:num>
  <w:num w:numId="27">
    <w:abstractNumId w:val="14"/>
  </w:num>
  <w:num w:numId="28">
    <w:abstractNumId w:val="4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5"/>
  </w:num>
  <w:num w:numId="31">
    <w:abstractNumId w:val="10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">
    <w15:presenceInfo w15:providerId="None" w15:userId="Alfred As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CF4"/>
    <w:rsid w:val="000013EC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57CC"/>
    <w:rsid w:val="00016D9C"/>
    <w:rsid w:val="00017D25"/>
    <w:rsid w:val="00021A27"/>
    <w:rsid w:val="00023CD8"/>
    <w:rsid w:val="00024344"/>
    <w:rsid w:val="00024487"/>
    <w:rsid w:val="00026F6E"/>
    <w:rsid w:val="00027D05"/>
    <w:rsid w:val="00031E68"/>
    <w:rsid w:val="00033B0A"/>
    <w:rsid w:val="000341CB"/>
    <w:rsid w:val="00034E6F"/>
    <w:rsid w:val="0003542F"/>
    <w:rsid w:val="000358B3"/>
    <w:rsid w:val="000405C4"/>
    <w:rsid w:val="00044DC0"/>
    <w:rsid w:val="00045E2A"/>
    <w:rsid w:val="000478EE"/>
    <w:rsid w:val="00051E1B"/>
    <w:rsid w:val="00052123"/>
    <w:rsid w:val="00053519"/>
    <w:rsid w:val="000567DA"/>
    <w:rsid w:val="00062085"/>
    <w:rsid w:val="00063867"/>
    <w:rsid w:val="000642FC"/>
    <w:rsid w:val="0006469A"/>
    <w:rsid w:val="000653B8"/>
    <w:rsid w:val="00066421"/>
    <w:rsid w:val="0006732A"/>
    <w:rsid w:val="000704D6"/>
    <w:rsid w:val="00071971"/>
    <w:rsid w:val="00073BB4"/>
    <w:rsid w:val="0007578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661D"/>
    <w:rsid w:val="0009713F"/>
    <w:rsid w:val="00097398"/>
    <w:rsid w:val="000A1C31"/>
    <w:rsid w:val="000A1F25"/>
    <w:rsid w:val="000A3567"/>
    <w:rsid w:val="000A638D"/>
    <w:rsid w:val="000A671D"/>
    <w:rsid w:val="000A7680"/>
    <w:rsid w:val="000B041A"/>
    <w:rsid w:val="000B083E"/>
    <w:rsid w:val="000B0DAF"/>
    <w:rsid w:val="000B59FE"/>
    <w:rsid w:val="000B5D19"/>
    <w:rsid w:val="000B689A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276A"/>
    <w:rsid w:val="000D2F1B"/>
    <w:rsid w:val="000D4A8F"/>
    <w:rsid w:val="000D5EBD"/>
    <w:rsid w:val="000D674F"/>
    <w:rsid w:val="000E0494"/>
    <w:rsid w:val="000E1C37"/>
    <w:rsid w:val="000E1D7B"/>
    <w:rsid w:val="000E4B82"/>
    <w:rsid w:val="000E53D1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469F"/>
    <w:rsid w:val="00105918"/>
    <w:rsid w:val="001101C2"/>
    <w:rsid w:val="001109AA"/>
    <w:rsid w:val="00112C6A"/>
    <w:rsid w:val="00113B5F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3240"/>
    <w:rsid w:val="00126052"/>
    <w:rsid w:val="001274A8"/>
    <w:rsid w:val="001275D7"/>
    <w:rsid w:val="00127723"/>
    <w:rsid w:val="00130101"/>
    <w:rsid w:val="001323DB"/>
    <w:rsid w:val="00134114"/>
    <w:rsid w:val="00135032"/>
    <w:rsid w:val="00135B4B"/>
    <w:rsid w:val="0013699E"/>
    <w:rsid w:val="001423A2"/>
    <w:rsid w:val="001448D8"/>
    <w:rsid w:val="001450BB"/>
    <w:rsid w:val="001459E7"/>
    <w:rsid w:val="00145C98"/>
    <w:rsid w:val="00146D19"/>
    <w:rsid w:val="001476C7"/>
    <w:rsid w:val="0015061C"/>
    <w:rsid w:val="00150F68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423"/>
    <w:rsid w:val="001828A5"/>
    <w:rsid w:val="00183698"/>
    <w:rsid w:val="00183F4C"/>
    <w:rsid w:val="0018418E"/>
    <w:rsid w:val="00186096"/>
    <w:rsid w:val="00187129"/>
    <w:rsid w:val="001912D7"/>
    <w:rsid w:val="0019164F"/>
    <w:rsid w:val="00191F36"/>
    <w:rsid w:val="00192C6E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77FD"/>
    <w:rsid w:val="001B0001"/>
    <w:rsid w:val="001B252D"/>
    <w:rsid w:val="001B2904"/>
    <w:rsid w:val="001B4387"/>
    <w:rsid w:val="001B63BC"/>
    <w:rsid w:val="001C3FCE"/>
    <w:rsid w:val="001C4460"/>
    <w:rsid w:val="001C501D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E0946"/>
    <w:rsid w:val="001E0DC2"/>
    <w:rsid w:val="001E1001"/>
    <w:rsid w:val="001E13D1"/>
    <w:rsid w:val="001E15F8"/>
    <w:rsid w:val="001E349E"/>
    <w:rsid w:val="001E6267"/>
    <w:rsid w:val="001E6EE9"/>
    <w:rsid w:val="001E7C32"/>
    <w:rsid w:val="001E7E53"/>
    <w:rsid w:val="001F0210"/>
    <w:rsid w:val="001F07C0"/>
    <w:rsid w:val="001F10F7"/>
    <w:rsid w:val="001F13CA"/>
    <w:rsid w:val="001F3DB9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20013A"/>
    <w:rsid w:val="002002A6"/>
    <w:rsid w:val="0020058A"/>
    <w:rsid w:val="0020124D"/>
    <w:rsid w:val="00202617"/>
    <w:rsid w:val="002035EE"/>
    <w:rsid w:val="0020462A"/>
    <w:rsid w:val="002046A1"/>
    <w:rsid w:val="0020501A"/>
    <w:rsid w:val="00206D24"/>
    <w:rsid w:val="0020779A"/>
    <w:rsid w:val="00210DDD"/>
    <w:rsid w:val="002125D6"/>
    <w:rsid w:val="00212E2A"/>
    <w:rsid w:val="002141B2"/>
    <w:rsid w:val="00214B50"/>
    <w:rsid w:val="00214BA3"/>
    <w:rsid w:val="00215A82"/>
    <w:rsid w:val="00215E32"/>
    <w:rsid w:val="00215F36"/>
    <w:rsid w:val="00216771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15C7"/>
    <w:rsid w:val="00252D47"/>
    <w:rsid w:val="002539AB"/>
    <w:rsid w:val="002545F7"/>
    <w:rsid w:val="00255A8B"/>
    <w:rsid w:val="00262D56"/>
    <w:rsid w:val="00263092"/>
    <w:rsid w:val="002662A5"/>
    <w:rsid w:val="00266D63"/>
    <w:rsid w:val="002674D1"/>
    <w:rsid w:val="00270171"/>
    <w:rsid w:val="00270F98"/>
    <w:rsid w:val="00273257"/>
    <w:rsid w:val="00273FA9"/>
    <w:rsid w:val="00274A4A"/>
    <w:rsid w:val="00276480"/>
    <w:rsid w:val="002773F1"/>
    <w:rsid w:val="00281013"/>
    <w:rsid w:val="00281A5D"/>
    <w:rsid w:val="00282053"/>
    <w:rsid w:val="00282EFB"/>
    <w:rsid w:val="00284C5E"/>
    <w:rsid w:val="00284E10"/>
    <w:rsid w:val="00287B9F"/>
    <w:rsid w:val="00291A10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983"/>
    <w:rsid w:val="002B0B91"/>
    <w:rsid w:val="002B43B3"/>
    <w:rsid w:val="002B5901"/>
    <w:rsid w:val="002B5973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DEF"/>
    <w:rsid w:val="002D518F"/>
    <w:rsid w:val="002D5D5C"/>
    <w:rsid w:val="002D6F6A"/>
    <w:rsid w:val="002D7ED5"/>
    <w:rsid w:val="002E1B18"/>
    <w:rsid w:val="002E2017"/>
    <w:rsid w:val="002E340A"/>
    <w:rsid w:val="002E6FF6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35CC"/>
    <w:rsid w:val="0030382C"/>
    <w:rsid w:val="00305D6E"/>
    <w:rsid w:val="0030782E"/>
    <w:rsid w:val="00307F5F"/>
    <w:rsid w:val="00310DE8"/>
    <w:rsid w:val="00312E87"/>
    <w:rsid w:val="00315B52"/>
    <w:rsid w:val="00315DE7"/>
    <w:rsid w:val="00317A7D"/>
    <w:rsid w:val="00320ED2"/>
    <w:rsid w:val="003214E2"/>
    <w:rsid w:val="00321D2E"/>
    <w:rsid w:val="003222DD"/>
    <w:rsid w:val="00324598"/>
    <w:rsid w:val="00324BB2"/>
    <w:rsid w:val="00325AB6"/>
    <w:rsid w:val="00326126"/>
    <w:rsid w:val="003266E8"/>
    <w:rsid w:val="003267C0"/>
    <w:rsid w:val="0033057A"/>
    <w:rsid w:val="003308A8"/>
    <w:rsid w:val="00331749"/>
    <w:rsid w:val="00332A81"/>
    <w:rsid w:val="00334DEA"/>
    <w:rsid w:val="00336F5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F49"/>
    <w:rsid w:val="00366AF0"/>
    <w:rsid w:val="00366B5F"/>
    <w:rsid w:val="003713CA"/>
    <w:rsid w:val="0037201A"/>
    <w:rsid w:val="003729FC"/>
    <w:rsid w:val="00372FCA"/>
    <w:rsid w:val="00374C87"/>
    <w:rsid w:val="00374CBC"/>
    <w:rsid w:val="003759F9"/>
    <w:rsid w:val="003766B9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906A1"/>
    <w:rsid w:val="00390DCB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0B50"/>
    <w:rsid w:val="003B4DAD"/>
    <w:rsid w:val="003B52F2"/>
    <w:rsid w:val="003B6084"/>
    <w:rsid w:val="003B6329"/>
    <w:rsid w:val="003B6F08"/>
    <w:rsid w:val="003B6F60"/>
    <w:rsid w:val="003B76BD"/>
    <w:rsid w:val="003C2B82"/>
    <w:rsid w:val="003C315D"/>
    <w:rsid w:val="003C32E2"/>
    <w:rsid w:val="003C47A5"/>
    <w:rsid w:val="003C47D1"/>
    <w:rsid w:val="003C4BF2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6B76"/>
    <w:rsid w:val="004010D0"/>
    <w:rsid w:val="004014AE"/>
    <w:rsid w:val="00401E3C"/>
    <w:rsid w:val="00403271"/>
    <w:rsid w:val="00403645"/>
    <w:rsid w:val="00403823"/>
    <w:rsid w:val="00403B13"/>
    <w:rsid w:val="004051EE"/>
    <w:rsid w:val="004064D6"/>
    <w:rsid w:val="00407C5B"/>
    <w:rsid w:val="00407EE1"/>
    <w:rsid w:val="004110BE"/>
    <w:rsid w:val="0041147F"/>
    <w:rsid w:val="00411A99"/>
    <w:rsid w:val="00411C03"/>
    <w:rsid w:val="00411E59"/>
    <w:rsid w:val="00412685"/>
    <w:rsid w:val="0041562C"/>
    <w:rsid w:val="00415C55"/>
    <w:rsid w:val="0042002A"/>
    <w:rsid w:val="004209D5"/>
    <w:rsid w:val="00421159"/>
    <w:rsid w:val="00421A46"/>
    <w:rsid w:val="00422546"/>
    <w:rsid w:val="00422D5C"/>
    <w:rsid w:val="00423116"/>
    <w:rsid w:val="00423634"/>
    <w:rsid w:val="0042720A"/>
    <w:rsid w:val="0042794A"/>
    <w:rsid w:val="00430648"/>
    <w:rsid w:val="00430E74"/>
    <w:rsid w:val="00431EBF"/>
    <w:rsid w:val="00432069"/>
    <w:rsid w:val="004321CA"/>
    <w:rsid w:val="004339CB"/>
    <w:rsid w:val="00435208"/>
    <w:rsid w:val="0043677F"/>
    <w:rsid w:val="00437814"/>
    <w:rsid w:val="004402C9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1C2E"/>
    <w:rsid w:val="00462172"/>
    <w:rsid w:val="00466B33"/>
    <w:rsid w:val="00466EEB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1CAF"/>
    <w:rsid w:val="00492A82"/>
    <w:rsid w:val="00492E47"/>
    <w:rsid w:val="00492FC6"/>
    <w:rsid w:val="0049468A"/>
    <w:rsid w:val="00495DAB"/>
    <w:rsid w:val="004A0AF4"/>
    <w:rsid w:val="004A0FC9"/>
    <w:rsid w:val="004A5537"/>
    <w:rsid w:val="004A7935"/>
    <w:rsid w:val="004B05C9"/>
    <w:rsid w:val="004B2117"/>
    <w:rsid w:val="004B493F"/>
    <w:rsid w:val="004B50D6"/>
    <w:rsid w:val="004B7780"/>
    <w:rsid w:val="004C0597"/>
    <w:rsid w:val="004C0BD8"/>
    <w:rsid w:val="004C0F0A"/>
    <w:rsid w:val="004C169C"/>
    <w:rsid w:val="004C1E9F"/>
    <w:rsid w:val="004C3411"/>
    <w:rsid w:val="004C3C2A"/>
    <w:rsid w:val="004C40E4"/>
    <w:rsid w:val="004C4A47"/>
    <w:rsid w:val="004C7CE0"/>
    <w:rsid w:val="004D03A1"/>
    <w:rsid w:val="004D071D"/>
    <w:rsid w:val="004D0F1C"/>
    <w:rsid w:val="004D149B"/>
    <w:rsid w:val="004D1E49"/>
    <w:rsid w:val="004D1E7D"/>
    <w:rsid w:val="004D2D75"/>
    <w:rsid w:val="004D5F1F"/>
    <w:rsid w:val="004D6AB7"/>
    <w:rsid w:val="004D6BE8"/>
    <w:rsid w:val="004D7188"/>
    <w:rsid w:val="004D7AC1"/>
    <w:rsid w:val="004E0097"/>
    <w:rsid w:val="004E0209"/>
    <w:rsid w:val="004E040B"/>
    <w:rsid w:val="004E19B8"/>
    <w:rsid w:val="004E2A0B"/>
    <w:rsid w:val="004E4538"/>
    <w:rsid w:val="004E46DF"/>
    <w:rsid w:val="004E4B5B"/>
    <w:rsid w:val="004E5638"/>
    <w:rsid w:val="004E66C3"/>
    <w:rsid w:val="004E6AC0"/>
    <w:rsid w:val="004E7E34"/>
    <w:rsid w:val="004F05D3"/>
    <w:rsid w:val="004F0CB7"/>
    <w:rsid w:val="004F3535"/>
    <w:rsid w:val="004F4564"/>
    <w:rsid w:val="004F4BBB"/>
    <w:rsid w:val="004F5A90"/>
    <w:rsid w:val="004F74F8"/>
    <w:rsid w:val="005004EC"/>
    <w:rsid w:val="00500824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588E"/>
    <w:rsid w:val="00517ED6"/>
    <w:rsid w:val="00520B8C"/>
    <w:rsid w:val="0052151C"/>
    <w:rsid w:val="00522A49"/>
    <w:rsid w:val="005235B6"/>
    <w:rsid w:val="005243B4"/>
    <w:rsid w:val="00527489"/>
    <w:rsid w:val="00527BB3"/>
    <w:rsid w:val="00531734"/>
    <w:rsid w:val="0053254A"/>
    <w:rsid w:val="0053382C"/>
    <w:rsid w:val="0053566B"/>
    <w:rsid w:val="00535EBE"/>
    <w:rsid w:val="00540657"/>
    <w:rsid w:val="00540A28"/>
    <w:rsid w:val="0054235E"/>
    <w:rsid w:val="0054425D"/>
    <w:rsid w:val="005442D3"/>
    <w:rsid w:val="00544B61"/>
    <w:rsid w:val="00545A1F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5FFA"/>
    <w:rsid w:val="0055632C"/>
    <w:rsid w:val="0056081A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4757"/>
    <w:rsid w:val="00575CF4"/>
    <w:rsid w:val="00582823"/>
    <w:rsid w:val="00583212"/>
    <w:rsid w:val="00585D8F"/>
    <w:rsid w:val="00586072"/>
    <w:rsid w:val="0058644C"/>
    <w:rsid w:val="005868C2"/>
    <w:rsid w:val="00587F10"/>
    <w:rsid w:val="00591351"/>
    <w:rsid w:val="00591B84"/>
    <w:rsid w:val="00596243"/>
    <w:rsid w:val="00596413"/>
    <w:rsid w:val="00596B6A"/>
    <w:rsid w:val="005A16CF"/>
    <w:rsid w:val="005A1A3D"/>
    <w:rsid w:val="005A23DB"/>
    <w:rsid w:val="005A2ECA"/>
    <w:rsid w:val="005A4504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5357"/>
    <w:rsid w:val="005C6389"/>
    <w:rsid w:val="005C6823"/>
    <w:rsid w:val="005C6E9D"/>
    <w:rsid w:val="005D0C43"/>
    <w:rsid w:val="005D1461"/>
    <w:rsid w:val="005D2805"/>
    <w:rsid w:val="005D33B5"/>
    <w:rsid w:val="005D397D"/>
    <w:rsid w:val="005D3F28"/>
    <w:rsid w:val="005D5C6E"/>
    <w:rsid w:val="005D6240"/>
    <w:rsid w:val="005D6BF5"/>
    <w:rsid w:val="005D74B0"/>
    <w:rsid w:val="005D7951"/>
    <w:rsid w:val="005E2305"/>
    <w:rsid w:val="005E3E49"/>
    <w:rsid w:val="005E49E4"/>
    <w:rsid w:val="005E4E9C"/>
    <w:rsid w:val="005E58D3"/>
    <w:rsid w:val="005E5C90"/>
    <w:rsid w:val="005E768D"/>
    <w:rsid w:val="005E7B13"/>
    <w:rsid w:val="005F00B1"/>
    <w:rsid w:val="005F00E7"/>
    <w:rsid w:val="005F19DD"/>
    <w:rsid w:val="005F1C50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6D26"/>
    <w:rsid w:val="00626E5B"/>
    <w:rsid w:val="006302F7"/>
    <w:rsid w:val="00631D8F"/>
    <w:rsid w:val="00631EB7"/>
    <w:rsid w:val="00633A8F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871"/>
    <w:rsid w:val="00646DA5"/>
    <w:rsid w:val="00647186"/>
    <w:rsid w:val="006502DE"/>
    <w:rsid w:val="00650750"/>
    <w:rsid w:val="00651442"/>
    <w:rsid w:val="00651FCD"/>
    <w:rsid w:val="006548B7"/>
    <w:rsid w:val="00654B3B"/>
    <w:rsid w:val="00656882"/>
    <w:rsid w:val="00657061"/>
    <w:rsid w:val="00657363"/>
    <w:rsid w:val="00657D18"/>
    <w:rsid w:val="00657DBD"/>
    <w:rsid w:val="00660ACE"/>
    <w:rsid w:val="00660F53"/>
    <w:rsid w:val="00662343"/>
    <w:rsid w:val="006637B1"/>
    <w:rsid w:val="0066483B"/>
    <w:rsid w:val="00664CCC"/>
    <w:rsid w:val="0067069C"/>
    <w:rsid w:val="00671F29"/>
    <w:rsid w:val="00672466"/>
    <w:rsid w:val="0067305F"/>
    <w:rsid w:val="00673E73"/>
    <w:rsid w:val="00675EF1"/>
    <w:rsid w:val="0067634E"/>
    <w:rsid w:val="0067737F"/>
    <w:rsid w:val="00680308"/>
    <w:rsid w:val="006813E4"/>
    <w:rsid w:val="0068276E"/>
    <w:rsid w:val="0068429C"/>
    <w:rsid w:val="0068504F"/>
    <w:rsid w:val="00685816"/>
    <w:rsid w:val="006861D2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A83"/>
    <w:rsid w:val="006A7A77"/>
    <w:rsid w:val="006A7F86"/>
    <w:rsid w:val="006C0178"/>
    <w:rsid w:val="006C063A"/>
    <w:rsid w:val="006C1785"/>
    <w:rsid w:val="006C1FA8"/>
    <w:rsid w:val="006C2C97"/>
    <w:rsid w:val="006C3C41"/>
    <w:rsid w:val="006C419C"/>
    <w:rsid w:val="006C5695"/>
    <w:rsid w:val="006D3213"/>
    <w:rsid w:val="006D3377"/>
    <w:rsid w:val="006D3E5E"/>
    <w:rsid w:val="006D4C00"/>
    <w:rsid w:val="006D5362"/>
    <w:rsid w:val="006D59FD"/>
    <w:rsid w:val="006D6DCA"/>
    <w:rsid w:val="006E181A"/>
    <w:rsid w:val="006E21CA"/>
    <w:rsid w:val="006E2A5A"/>
    <w:rsid w:val="006E2D44"/>
    <w:rsid w:val="006E47CA"/>
    <w:rsid w:val="006E753D"/>
    <w:rsid w:val="006F1015"/>
    <w:rsid w:val="006F14CD"/>
    <w:rsid w:val="006F36A8"/>
    <w:rsid w:val="006F3DD4"/>
    <w:rsid w:val="006F6E4C"/>
    <w:rsid w:val="006F7ED7"/>
    <w:rsid w:val="00700354"/>
    <w:rsid w:val="007027DC"/>
    <w:rsid w:val="00702CA2"/>
    <w:rsid w:val="00703C51"/>
    <w:rsid w:val="007045BD"/>
    <w:rsid w:val="00706960"/>
    <w:rsid w:val="007113EB"/>
    <w:rsid w:val="00711472"/>
    <w:rsid w:val="00711E05"/>
    <w:rsid w:val="007121E9"/>
    <w:rsid w:val="00714DE0"/>
    <w:rsid w:val="007164A7"/>
    <w:rsid w:val="00716DFF"/>
    <w:rsid w:val="00720C99"/>
    <w:rsid w:val="00721A60"/>
    <w:rsid w:val="007220CF"/>
    <w:rsid w:val="00723821"/>
    <w:rsid w:val="00724942"/>
    <w:rsid w:val="00727341"/>
    <w:rsid w:val="00727E1D"/>
    <w:rsid w:val="00734913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96C"/>
    <w:rsid w:val="00762C0B"/>
    <w:rsid w:val="00763C7C"/>
    <w:rsid w:val="00766B1A"/>
    <w:rsid w:val="00766DFE"/>
    <w:rsid w:val="00772027"/>
    <w:rsid w:val="0077249C"/>
    <w:rsid w:val="0077584D"/>
    <w:rsid w:val="0077797F"/>
    <w:rsid w:val="00783B46"/>
    <w:rsid w:val="00784800"/>
    <w:rsid w:val="007865E3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DB4"/>
    <w:rsid w:val="007C0795"/>
    <w:rsid w:val="007C13AC"/>
    <w:rsid w:val="007C14AD"/>
    <w:rsid w:val="007C272E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FFC"/>
    <w:rsid w:val="007E21DF"/>
    <w:rsid w:val="007E2920"/>
    <w:rsid w:val="007E41CB"/>
    <w:rsid w:val="007E5479"/>
    <w:rsid w:val="007E5F8E"/>
    <w:rsid w:val="007E611D"/>
    <w:rsid w:val="007E79A4"/>
    <w:rsid w:val="007F072E"/>
    <w:rsid w:val="007F2366"/>
    <w:rsid w:val="007F6EC7"/>
    <w:rsid w:val="007F75A8"/>
    <w:rsid w:val="007F7EA7"/>
    <w:rsid w:val="008007C7"/>
    <w:rsid w:val="00802FC5"/>
    <w:rsid w:val="00803E94"/>
    <w:rsid w:val="008077DC"/>
    <w:rsid w:val="00807B3A"/>
    <w:rsid w:val="0081078F"/>
    <w:rsid w:val="008117FD"/>
    <w:rsid w:val="00812782"/>
    <w:rsid w:val="008138C1"/>
    <w:rsid w:val="008143CA"/>
    <w:rsid w:val="0081504E"/>
    <w:rsid w:val="00815DA5"/>
    <w:rsid w:val="00816255"/>
    <w:rsid w:val="00816B48"/>
    <w:rsid w:val="00816D7F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30ACB"/>
    <w:rsid w:val="0083127F"/>
    <w:rsid w:val="008312B9"/>
    <w:rsid w:val="00831EDC"/>
    <w:rsid w:val="00832700"/>
    <w:rsid w:val="00832898"/>
    <w:rsid w:val="00833187"/>
    <w:rsid w:val="00835499"/>
    <w:rsid w:val="00835A0A"/>
    <w:rsid w:val="00835ECD"/>
    <w:rsid w:val="008369E5"/>
    <w:rsid w:val="008377E3"/>
    <w:rsid w:val="008378E7"/>
    <w:rsid w:val="00837F9E"/>
    <w:rsid w:val="00840667"/>
    <w:rsid w:val="00842C5E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5910"/>
    <w:rsid w:val="00855B3D"/>
    <w:rsid w:val="0085795D"/>
    <w:rsid w:val="0086233D"/>
    <w:rsid w:val="00862936"/>
    <w:rsid w:val="0086745D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7583"/>
    <w:rsid w:val="00887BE4"/>
    <w:rsid w:val="008912E0"/>
    <w:rsid w:val="00891445"/>
    <w:rsid w:val="0089153D"/>
    <w:rsid w:val="00892781"/>
    <w:rsid w:val="00893604"/>
    <w:rsid w:val="008939BF"/>
    <w:rsid w:val="00895A28"/>
    <w:rsid w:val="00897183"/>
    <w:rsid w:val="008A2992"/>
    <w:rsid w:val="008A5AFD"/>
    <w:rsid w:val="008A6CD4"/>
    <w:rsid w:val="008A788A"/>
    <w:rsid w:val="008B370A"/>
    <w:rsid w:val="008B47B4"/>
    <w:rsid w:val="008B5396"/>
    <w:rsid w:val="008B581F"/>
    <w:rsid w:val="008C0FD0"/>
    <w:rsid w:val="008C1A82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235C"/>
    <w:rsid w:val="008E444B"/>
    <w:rsid w:val="008E5787"/>
    <w:rsid w:val="008E7204"/>
    <w:rsid w:val="008F039B"/>
    <w:rsid w:val="008F1C67"/>
    <w:rsid w:val="008F203F"/>
    <w:rsid w:val="008F238D"/>
    <w:rsid w:val="008F2611"/>
    <w:rsid w:val="008F4312"/>
    <w:rsid w:val="008F4970"/>
    <w:rsid w:val="008F67B2"/>
    <w:rsid w:val="00903A59"/>
    <w:rsid w:val="00904D91"/>
    <w:rsid w:val="00905004"/>
    <w:rsid w:val="009057D2"/>
    <w:rsid w:val="00905A7F"/>
    <w:rsid w:val="00906247"/>
    <w:rsid w:val="009064A2"/>
    <w:rsid w:val="00910F8F"/>
    <w:rsid w:val="0091118D"/>
    <w:rsid w:val="00911AC5"/>
    <w:rsid w:val="0091261A"/>
    <w:rsid w:val="00914B92"/>
    <w:rsid w:val="00915758"/>
    <w:rsid w:val="00915A9B"/>
    <w:rsid w:val="00920771"/>
    <w:rsid w:val="00920C8A"/>
    <w:rsid w:val="00921E02"/>
    <w:rsid w:val="009225A7"/>
    <w:rsid w:val="009235F0"/>
    <w:rsid w:val="00924D61"/>
    <w:rsid w:val="009278D5"/>
    <w:rsid w:val="00927FEB"/>
    <w:rsid w:val="00932F94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2D70"/>
    <w:rsid w:val="00953565"/>
    <w:rsid w:val="00954C90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724C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3EC3"/>
    <w:rsid w:val="009B4356"/>
    <w:rsid w:val="009B4EE3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A30"/>
    <w:rsid w:val="009D0AB2"/>
    <w:rsid w:val="009D0C1F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48CC"/>
    <w:rsid w:val="009E5870"/>
    <w:rsid w:val="009F08F6"/>
    <w:rsid w:val="009F0CDB"/>
    <w:rsid w:val="009F0E31"/>
    <w:rsid w:val="009F39CB"/>
    <w:rsid w:val="009F3F07"/>
    <w:rsid w:val="00A00EE5"/>
    <w:rsid w:val="00A03E68"/>
    <w:rsid w:val="00A049E2"/>
    <w:rsid w:val="00A06AE1"/>
    <w:rsid w:val="00A070C0"/>
    <w:rsid w:val="00A077D4"/>
    <w:rsid w:val="00A13337"/>
    <w:rsid w:val="00A1344B"/>
    <w:rsid w:val="00A13908"/>
    <w:rsid w:val="00A170C6"/>
    <w:rsid w:val="00A17B98"/>
    <w:rsid w:val="00A20076"/>
    <w:rsid w:val="00A219E7"/>
    <w:rsid w:val="00A2290B"/>
    <w:rsid w:val="00A229E4"/>
    <w:rsid w:val="00A23AC0"/>
    <w:rsid w:val="00A2417A"/>
    <w:rsid w:val="00A246C2"/>
    <w:rsid w:val="00A256BB"/>
    <w:rsid w:val="00A26D8D"/>
    <w:rsid w:val="00A27692"/>
    <w:rsid w:val="00A277DA"/>
    <w:rsid w:val="00A3560F"/>
    <w:rsid w:val="00A35D4E"/>
    <w:rsid w:val="00A35DD1"/>
    <w:rsid w:val="00A36DC1"/>
    <w:rsid w:val="00A40884"/>
    <w:rsid w:val="00A42C28"/>
    <w:rsid w:val="00A434B9"/>
    <w:rsid w:val="00A43B6B"/>
    <w:rsid w:val="00A45C7E"/>
    <w:rsid w:val="00A46AF0"/>
    <w:rsid w:val="00A477E6"/>
    <w:rsid w:val="00A4790E"/>
    <w:rsid w:val="00A47C1B"/>
    <w:rsid w:val="00A51BD6"/>
    <w:rsid w:val="00A530A3"/>
    <w:rsid w:val="00A5337D"/>
    <w:rsid w:val="00A55079"/>
    <w:rsid w:val="00A5564B"/>
    <w:rsid w:val="00A57C2D"/>
    <w:rsid w:val="00A57C37"/>
    <w:rsid w:val="00A57CE8"/>
    <w:rsid w:val="00A60B92"/>
    <w:rsid w:val="00A60C82"/>
    <w:rsid w:val="00A61F48"/>
    <w:rsid w:val="00A62DE2"/>
    <w:rsid w:val="00A6389A"/>
    <w:rsid w:val="00A63DC8"/>
    <w:rsid w:val="00A642FC"/>
    <w:rsid w:val="00A66C6D"/>
    <w:rsid w:val="00A66CBC"/>
    <w:rsid w:val="00A675B8"/>
    <w:rsid w:val="00A67F5E"/>
    <w:rsid w:val="00A7025D"/>
    <w:rsid w:val="00A70990"/>
    <w:rsid w:val="00A74E09"/>
    <w:rsid w:val="00A75655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08E5"/>
    <w:rsid w:val="00A91EAA"/>
    <w:rsid w:val="00A91EC4"/>
    <w:rsid w:val="00A9264B"/>
    <w:rsid w:val="00A93FD4"/>
    <w:rsid w:val="00A95D93"/>
    <w:rsid w:val="00A95E21"/>
    <w:rsid w:val="00A963A4"/>
    <w:rsid w:val="00A96A5D"/>
    <w:rsid w:val="00A96DCC"/>
    <w:rsid w:val="00AA0740"/>
    <w:rsid w:val="00AA1584"/>
    <w:rsid w:val="00AA188F"/>
    <w:rsid w:val="00AA2B9C"/>
    <w:rsid w:val="00AA3C3D"/>
    <w:rsid w:val="00AA3F98"/>
    <w:rsid w:val="00AA486A"/>
    <w:rsid w:val="00AA53B0"/>
    <w:rsid w:val="00AA63A9"/>
    <w:rsid w:val="00AA6F19"/>
    <w:rsid w:val="00AA7E07"/>
    <w:rsid w:val="00AB0B3D"/>
    <w:rsid w:val="00AB0FBA"/>
    <w:rsid w:val="00AB1112"/>
    <w:rsid w:val="00AB1607"/>
    <w:rsid w:val="00AB17F6"/>
    <w:rsid w:val="00AB4292"/>
    <w:rsid w:val="00AB4E03"/>
    <w:rsid w:val="00AC0237"/>
    <w:rsid w:val="00AC14B8"/>
    <w:rsid w:val="00AC1B7C"/>
    <w:rsid w:val="00AC3A4B"/>
    <w:rsid w:val="00AC3A66"/>
    <w:rsid w:val="00AC4CE3"/>
    <w:rsid w:val="00AC60C2"/>
    <w:rsid w:val="00AC76C6"/>
    <w:rsid w:val="00AD268D"/>
    <w:rsid w:val="00AD3749"/>
    <w:rsid w:val="00AD3F85"/>
    <w:rsid w:val="00AD6723"/>
    <w:rsid w:val="00AD6AE6"/>
    <w:rsid w:val="00AD7FBD"/>
    <w:rsid w:val="00AE43E1"/>
    <w:rsid w:val="00AE7BCF"/>
    <w:rsid w:val="00AE7D6D"/>
    <w:rsid w:val="00AF1B15"/>
    <w:rsid w:val="00AF1C91"/>
    <w:rsid w:val="00AF1D18"/>
    <w:rsid w:val="00AF476B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16A0"/>
    <w:rsid w:val="00B11981"/>
    <w:rsid w:val="00B12087"/>
    <w:rsid w:val="00B13B81"/>
    <w:rsid w:val="00B149C0"/>
    <w:rsid w:val="00B15372"/>
    <w:rsid w:val="00B156E2"/>
    <w:rsid w:val="00B1581A"/>
    <w:rsid w:val="00B16515"/>
    <w:rsid w:val="00B17F46"/>
    <w:rsid w:val="00B20519"/>
    <w:rsid w:val="00B205C7"/>
    <w:rsid w:val="00B22C00"/>
    <w:rsid w:val="00B2361F"/>
    <w:rsid w:val="00B23C2E"/>
    <w:rsid w:val="00B26572"/>
    <w:rsid w:val="00B2692B"/>
    <w:rsid w:val="00B2718B"/>
    <w:rsid w:val="00B3040A"/>
    <w:rsid w:val="00B348D8"/>
    <w:rsid w:val="00B350FD"/>
    <w:rsid w:val="00B35ECD"/>
    <w:rsid w:val="00B400C2"/>
    <w:rsid w:val="00B40221"/>
    <w:rsid w:val="00B41ADF"/>
    <w:rsid w:val="00B41C74"/>
    <w:rsid w:val="00B41FC5"/>
    <w:rsid w:val="00B422A1"/>
    <w:rsid w:val="00B447D8"/>
    <w:rsid w:val="00B45A5E"/>
    <w:rsid w:val="00B51003"/>
    <w:rsid w:val="00B51194"/>
    <w:rsid w:val="00B5142C"/>
    <w:rsid w:val="00B52374"/>
    <w:rsid w:val="00B5292B"/>
    <w:rsid w:val="00B5499F"/>
    <w:rsid w:val="00B54BCB"/>
    <w:rsid w:val="00B554D4"/>
    <w:rsid w:val="00B56B13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67A1C"/>
    <w:rsid w:val="00B7006B"/>
    <w:rsid w:val="00B70F13"/>
    <w:rsid w:val="00B714BA"/>
    <w:rsid w:val="00B71596"/>
    <w:rsid w:val="00B73C63"/>
    <w:rsid w:val="00B74E3D"/>
    <w:rsid w:val="00B753D1"/>
    <w:rsid w:val="00B77BB8"/>
    <w:rsid w:val="00B81146"/>
    <w:rsid w:val="00B8242B"/>
    <w:rsid w:val="00B83455"/>
    <w:rsid w:val="00B844E8"/>
    <w:rsid w:val="00B8559C"/>
    <w:rsid w:val="00B85AFE"/>
    <w:rsid w:val="00B86E78"/>
    <w:rsid w:val="00B905D1"/>
    <w:rsid w:val="00B92315"/>
    <w:rsid w:val="00B9272C"/>
    <w:rsid w:val="00B936F0"/>
    <w:rsid w:val="00B94B98"/>
    <w:rsid w:val="00B94CAC"/>
    <w:rsid w:val="00B96C04"/>
    <w:rsid w:val="00BA06B3"/>
    <w:rsid w:val="00BA32BA"/>
    <w:rsid w:val="00BA32CA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51A9"/>
    <w:rsid w:val="00BD686B"/>
    <w:rsid w:val="00BD73E6"/>
    <w:rsid w:val="00BE21A9"/>
    <w:rsid w:val="00BE263E"/>
    <w:rsid w:val="00BE3F11"/>
    <w:rsid w:val="00BE438D"/>
    <w:rsid w:val="00BE603A"/>
    <w:rsid w:val="00BE6CB3"/>
    <w:rsid w:val="00BE7D3E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24AB5"/>
    <w:rsid w:val="00C317AA"/>
    <w:rsid w:val="00C325C5"/>
    <w:rsid w:val="00C328F2"/>
    <w:rsid w:val="00C34A7D"/>
    <w:rsid w:val="00C34B1A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2B1"/>
    <w:rsid w:val="00C46538"/>
    <w:rsid w:val="00C46AA2"/>
    <w:rsid w:val="00C46C48"/>
    <w:rsid w:val="00C50BCF"/>
    <w:rsid w:val="00C51A87"/>
    <w:rsid w:val="00C5217A"/>
    <w:rsid w:val="00C542F0"/>
    <w:rsid w:val="00C54B96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7821"/>
    <w:rsid w:val="00C8795F"/>
    <w:rsid w:val="00C92726"/>
    <w:rsid w:val="00C9365B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91"/>
    <w:rsid w:val="00CA6689"/>
    <w:rsid w:val="00CA7E6D"/>
    <w:rsid w:val="00CB147A"/>
    <w:rsid w:val="00CB285C"/>
    <w:rsid w:val="00CB6234"/>
    <w:rsid w:val="00CB62CB"/>
    <w:rsid w:val="00CB7A46"/>
    <w:rsid w:val="00CC251D"/>
    <w:rsid w:val="00CC3806"/>
    <w:rsid w:val="00CC4281"/>
    <w:rsid w:val="00CC648A"/>
    <w:rsid w:val="00CC76CE"/>
    <w:rsid w:val="00CD0910"/>
    <w:rsid w:val="00CD0ABD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1CBD"/>
    <w:rsid w:val="00D020F4"/>
    <w:rsid w:val="00D04391"/>
    <w:rsid w:val="00D05DEB"/>
    <w:rsid w:val="00D05F32"/>
    <w:rsid w:val="00D07ABE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6C35"/>
    <w:rsid w:val="00D41C47"/>
    <w:rsid w:val="00D42073"/>
    <w:rsid w:val="00D472B8"/>
    <w:rsid w:val="00D50C35"/>
    <w:rsid w:val="00D528F4"/>
    <w:rsid w:val="00D52AAA"/>
    <w:rsid w:val="00D53033"/>
    <w:rsid w:val="00D53161"/>
    <w:rsid w:val="00D5432B"/>
    <w:rsid w:val="00D5494D"/>
    <w:rsid w:val="00D54971"/>
    <w:rsid w:val="00D574CA"/>
    <w:rsid w:val="00D57819"/>
    <w:rsid w:val="00D60332"/>
    <w:rsid w:val="00D6072C"/>
    <w:rsid w:val="00D60767"/>
    <w:rsid w:val="00D618A3"/>
    <w:rsid w:val="00D62195"/>
    <w:rsid w:val="00D62544"/>
    <w:rsid w:val="00D65117"/>
    <w:rsid w:val="00D65620"/>
    <w:rsid w:val="00D65FF8"/>
    <w:rsid w:val="00D6710D"/>
    <w:rsid w:val="00D72906"/>
    <w:rsid w:val="00D72BC8"/>
    <w:rsid w:val="00D72BCE"/>
    <w:rsid w:val="00D73E07"/>
    <w:rsid w:val="00D74A52"/>
    <w:rsid w:val="00D74DE9"/>
    <w:rsid w:val="00D7707D"/>
    <w:rsid w:val="00D77E65"/>
    <w:rsid w:val="00D8147A"/>
    <w:rsid w:val="00D826B4"/>
    <w:rsid w:val="00D84566"/>
    <w:rsid w:val="00D86197"/>
    <w:rsid w:val="00D92951"/>
    <w:rsid w:val="00D92C11"/>
    <w:rsid w:val="00D9485C"/>
    <w:rsid w:val="00D94B05"/>
    <w:rsid w:val="00D95BF4"/>
    <w:rsid w:val="00D9667F"/>
    <w:rsid w:val="00D97318"/>
    <w:rsid w:val="00D97DF1"/>
    <w:rsid w:val="00DA122F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CA2"/>
    <w:rsid w:val="00DC176F"/>
    <w:rsid w:val="00DC1C04"/>
    <w:rsid w:val="00DC2192"/>
    <w:rsid w:val="00DC2B1D"/>
    <w:rsid w:val="00DC40E8"/>
    <w:rsid w:val="00DC7028"/>
    <w:rsid w:val="00DC77AA"/>
    <w:rsid w:val="00DD0980"/>
    <w:rsid w:val="00DD32A6"/>
    <w:rsid w:val="00DD369B"/>
    <w:rsid w:val="00DD3BD5"/>
    <w:rsid w:val="00DD4535"/>
    <w:rsid w:val="00DD64AA"/>
    <w:rsid w:val="00DD6EB7"/>
    <w:rsid w:val="00DD70FA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F15D7"/>
    <w:rsid w:val="00DF3527"/>
    <w:rsid w:val="00DF3E12"/>
    <w:rsid w:val="00DF66E3"/>
    <w:rsid w:val="00DF69A3"/>
    <w:rsid w:val="00DF6CC2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D41"/>
    <w:rsid w:val="00E245D5"/>
    <w:rsid w:val="00E318FB"/>
    <w:rsid w:val="00E31C35"/>
    <w:rsid w:val="00E328D5"/>
    <w:rsid w:val="00E332E8"/>
    <w:rsid w:val="00E33B8F"/>
    <w:rsid w:val="00E34CFD"/>
    <w:rsid w:val="00E37786"/>
    <w:rsid w:val="00E40624"/>
    <w:rsid w:val="00E408BF"/>
    <w:rsid w:val="00E40DBF"/>
    <w:rsid w:val="00E410E9"/>
    <w:rsid w:val="00E4329F"/>
    <w:rsid w:val="00E435D7"/>
    <w:rsid w:val="00E46D15"/>
    <w:rsid w:val="00E53C1B"/>
    <w:rsid w:val="00E544C1"/>
    <w:rsid w:val="00E54D26"/>
    <w:rsid w:val="00E55A58"/>
    <w:rsid w:val="00E55DFC"/>
    <w:rsid w:val="00E56CF6"/>
    <w:rsid w:val="00E5708C"/>
    <w:rsid w:val="00E57F35"/>
    <w:rsid w:val="00E610D6"/>
    <w:rsid w:val="00E62A4F"/>
    <w:rsid w:val="00E64650"/>
    <w:rsid w:val="00E65013"/>
    <w:rsid w:val="00E651DE"/>
    <w:rsid w:val="00E654B6"/>
    <w:rsid w:val="00E65B0E"/>
    <w:rsid w:val="00E70206"/>
    <w:rsid w:val="00E71C91"/>
    <w:rsid w:val="00E72A9F"/>
    <w:rsid w:val="00E72D22"/>
    <w:rsid w:val="00E7316D"/>
    <w:rsid w:val="00E74E87"/>
    <w:rsid w:val="00E74F55"/>
    <w:rsid w:val="00E77407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41AE"/>
    <w:rsid w:val="00EB5ADB"/>
    <w:rsid w:val="00EB5D6D"/>
    <w:rsid w:val="00EB6218"/>
    <w:rsid w:val="00EB69EF"/>
    <w:rsid w:val="00EB7706"/>
    <w:rsid w:val="00EB780F"/>
    <w:rsid w:val="00EC08AE"/>
    <w:rsid w:val="00EC220A"/>
    <w:rsid w:val="00EC4F39"/>
    <w:rsid w:val="00EC5043"/>
    <w:rsid w:val="00EC535E"/>
    <w:rsid w:val="00EC6022"/>
    <w:rsid w:val="00EC70E0"/>
    <w:rsid w:val="00EC7772"/>
    <w:rsid w:val="00EC79C5"/>
    <w:rsid w:val="00ED3E1B"/>
    <w:rsid w:val="00ED5F52"/>
    <w:rsid w:val="00ED6892"/>
    <w:rsid w:val="00ED6FC5"/>
    <w:rsid w:val="00EE13AE"/>
    <w:rsid w:val="00EE25EA"/>
    <w:rsid w:val="00EE276D"/>
    <w:rsid w:val="00EE2AF3"/>
    <w:rsid w:val="00EE34B6"/>
    <w:rsid w:val="00EE55B2"/>
    <w:rsid w:val="00EE6B3C"/>
    <w:rsid w:val="00EE7DA9"/>
    <w:rsid w:val="00EF214A"/>
    <w:rsid w:val="00EF34D3"/>
    <w:rsid w:val="00EF38CF"/>
    <w:rsid w:val="00EF3C89"/>
    <w:rsid w:val="00EF6B9E"/>
    <w:rsid w:val="00F01C21"/>
    <w:rsid w:val="00F02F18"/>
    <w:rsid w:val="00F0308F"/>
    <w:rsid w:val="00F047A1"/>
    <w:rsid w:val="00F04926"/>
    <w:rsid w:val="00F04FF6"/>
    <w:rsid w:val="00F0504C"/>
    <w:rsid w:val="00F100D0"/>
    <w:rsid w:val="00F109FC"/>
    <w:rsid w:val="00F13775"/>
    <w:rsid w:val="00F13D95"/>
    <w:rsid w:val="00F154AA"/>
    <w:rsid w:val="00F16057"/>
    <w:rsid w:val="00F1619A"/>
    <w:rsid w:val="00F16324"/>
    <w:rsid w:val="00F175AB"/>
    <w:rsid w:val="00F233C0"/>
    <w:rsid w:val="00F2375B"/>
    <w:rsid w:val="00F24F93"/>
    <w:rsid w:val="00F2561F"/>
    <w:rsid w:val="00F2637D"/>
    <w:rsid w:val="00F31334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520A7"/>
    <w:rsid w:val="00F52E16"/>
    <w:rsid w:val="00F5458D"/>
    <w:rsid w:val="00F54F3A"/>
    <w:rsid w:val="00F55028"/>
    <w:rsid w:val="00F5550B"/>
    <w:rsid w:val="00F5670E"/>
    <w:rsid w:val="00F60892"/>
    <w:rsid w:val="00F61E6F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677E"/>
    <w:rsid w:val="00F76F3C"/>
    <w:rsid w:val="00F808C5"/>
    <w:rsid w:val="00F81D0E"/>
    <w:rsid w:val="00F832E1"/>
    <w:rsid w:val="00F85369"/>
    <w:rsid w:val="00F858DD"/>
    <w:rsid w:val="00F93DC9"/>
    <w:rsid w:val="00F94872"/>
    <w:rsid w:val="00F9547F"/>
    <w:rsid w:val="00F967E0"/>
    <w:rsid w:val="00F96A6A"/>
    <w:rsid w:val="00F97C20"/>
    <w:rsid w:val="00FA0362"/>
    <w:rsid w:val="00FA08AC"/>
    <w:rsid w:val="00FA156D"/>
    <w:rsid w:val="00FA43B6"/>
    <w:rsid w:val="00FA4974"/>
    <w:rsid w:val="00FA4C14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C2B"/>
    <w:rsid w:val="00FB6F0C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554D"/>
    <w:rsid w:val="00FD5B24"/>
    <w:rsid w:val="00FE04C8"/>
    <w:rsid w:val="00FE05E8"/>
    <w:rsid w:val="00FE1231"/>
    <w:rsid w:val="00FE30C5"/>
    <w:rsid w:val="00FE31E9"/>
    <w:rsid w:val="00FE362B"/>
    <w:rsid w:val="00FE37EF"/>
    <w:rsid w:val="00FE38BD"/>
    <w:rsid w:val="00FE5C16"/>
    <w:rsid w:val="00FE7B97"/>
    <w:rsid w:val="00FF0D93"/>
    <w:rsid w:val="00FF322C"/>
    <w:rsid w:val="00FF32B1"/>
    <w:rsid w:val="00FF373C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SC9204816">
    <w:name w:val="SC.9.204816"/>
    <w:uiPriority w:val="99"/>
    <w:rsid w:val="00DF66E3"/>
    <w:rPr>
      <w:color w:val="000000"/>
      <w:sz w:val="20"/>
      <w:szCs w:val="20"/>
    </w:rPr>
  </w:style>
  <w:style w:type="paragraph" w:customStyle="1" w:styleId="SP15163847">
    <w:name w:val="SP.15.163847"/>
    <w:basedOn w:val="Default"/>
    <w:next w:val="Default"/>
    <w:uiPriority w:val="99"/>
    <w:rsid w:val="00FA4974"/>
    <w:rPr>
      <w:rFonts w:ascii="Arial" w:hAnsi="Arial" w:cs="Arial"/>
      <w:color w:val="auto"/>
    </w:rPr>
  </w:style>
  <w:style w:type="paragraph" w:customStyle="1" w:styleId="SP15163845">
    <w:name w:val="SP.15.163845"/>
    <w:basedOn w:val="Default"/>
    <w:next w:val="Default"/>
    <w:uiPriority w:val="99"/>
    <w:rsid w:val="00FA4974"/>
    <w:rPr>
      <w:rFonts w:ascii="Arial" w:hAnsi="Arial" w:cs="Arial"/>
      <w:color w:val="auto"/>
    </w:rPr>
  </w:style>
  <w:style w:type="paragraph" w:customStyle="1" w:styleId="SP15163898">
    <w:name w:val="SP.15.163898"/>
    <w:basedOn w:val="Default"/>
    <w:next w:val="Default"/>
    <w:uiPriority w:val="99"/>
    <w:rsid w:val="00FA4974"/>
    <w:rPr>
      <w:rFonts w:ascii="Arial" w:hAnsi="Arial" w:cs="Arial"/>
      <w:color w:val="auto"/>
    </w:rPr>
  </w:style>
  <w:style w:type="character" w:customStyle="1" w:styleId="SC15110600">
    <w:name w:val="SC.15.110600"/>
    <w:uiPriority w:val="99"/>
    <w:rsid w:val="00FA4974"/>
    <w:rPr>
      <w:b/>
      <w:bCs/>
      <w:color w:val="000000"/>
      <w:sz w:val="22"/>
      <w:szCs w:val="22"/>
    </w:rPr>
  </w:style>
  <w:style w:type="character" w:customStyle="1" w:styleId="SC15110669">
    <w:name w:val="SC.15.110669"/>
    <w:uiPriority w:val="99"/>
    <w:rsid w:val="00FA4974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5163880">
    <w:name w:val="SP.15.163880"/>
    <w:basedOn w:val="Default"/>
    <w:next w:val="Default"/>
    <w:uiPriority w:val="99"/>
    <w:rsid w:val="00FA4974"/>
    <w:rPr>
      <w:rFonts w:ascii="Arial" w:hAnsi="Arial" w:cs="Arial"/>
      <w:color w:val="auto"/>
    </w:rPr>
  </w:style>
  <w:style w:type="character" w:customStyle="1" w:styleId="SC15110601">
    <w:name w:val="SC.15.110601"/>
    <w:uiPriority w:val="99"/>
    <w:rsid w:val="00FA4974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32DAF-76EC-4C67-93DA-F314BC65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10287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Company>Broadcom Limited</Company>
  <LinksUpToDate>false</LinksUpToDate>
  <CharactersWithSpaces>3431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lastModifiedBy>Alfred Aster</cp:lastModifiedBy>
  <cp:revision>91</cp:revision>
  <cp:lastPrinted>2010-05-04T03:47:00Z</cp:lastPrinted>
  <dcterms:created xsi:type="dcterms:W3CDTF">2018-07-11T18:28:00Z</dcterms:created>
  <dcterms:modified xsi:type="dcterms:W3CDTF">2020-01-03T01:13:00Z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